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0DD9" w14:textId="5B0A1782" w:rsidR="0064718A" w:rsidRPr="00762CDA" w:rsidRDefault="00BB3F23" w:rsidP="0064718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62CDA">
        <w:rPr>
          <w:rFonts w:asciiTheme="majorHAnsi" w:hAnsiTheme="majorHAnsi" w:cstheme="majorHAnsi"/>
          <w:b/>
          <w:sz w:val="32"/>
          <w:szCs w:val="32"/>
        </w:rPr>
        <w:t xml:space="preserve">Szacowanie </w:t>
      </w:r>
      <w:r w:rsidRPr="003D2A0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wartości</w:t>
      </w:r>
      <w:r w:rsidR="0064718A" w:rsidRPr="003D2A0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w zakresie produkcji i </w:t>
      </w:r>
      <w:r w:rsidR="003D2A06" w:rsidRPr="003D2A06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</w:t>
      </w:r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sukcesywnej</w:t>
      </w:r>
      <w:r w:rsidR="0088004F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</w:t>
      </w:r>
      <w:r w:rsidR="003D2A06" w:rsidRP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dostaw</w:t>
      </w:r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y</w:t>
      </w:r>
      <w:ins w:id="0" w:author="Dominika Antoniak" w:date="2024-11-21T09:03:00Z">
        <w:r w:rsidR="003D2A06" w:rsidRPr="003D2A06">
          <w:rPr>
            <w:rFonts w:ascii="Calibri Light" w:hAnsi="Calibri Light" w:cs="Calibri Light"/>
            <w:b/>
            <w:color w:val="000000" w:themeColor="text1"/>
            <w:sz w:val="32"/>
            <w:szCs w:val="32"/>
          </w:rPr>
          <w:t xml:space="preserve"> </w:t>
        </w:r>
      </w:ins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tekstyliów dla Muzeum Zamkowego w Malborku</w:t>
      </w:r>
      <w:ins w:id="1" w:author="Dominika Antoniak" w:date="2024-11-21T09:03:00Z">
        <w:r w:rsidR="003D2A06" w:rsidRPr="003D2A06">
          <w:rPr>
            <w:rFonts w:ascii="Calibri Light" w:hAnsi="Calibri Light" w:cs="Calibri Light"/>
            <w:b/>
            <w:color w:val="000000" w:themeColor="text1"/>
            <w:sz w:val="24"/>
            <w:szCs w:val="24"/>
          </w:rPr>
          <w:t xml:space="preserve"> </w:t>
        </w:r>
      </w:ins>
    </w:p>
    <w:p w14:paraId="5AE027EE" w14:textId="77777777" w:rsidR="0064718A" w:rsidRPr="00762CDA" w:rsidRDefault="0064718A" w:rsidP="003A3462">
      <w:pPr>
        <w:rPr>
          <w:rFonts w:asciiTheme="majorHAnsi" w:hAnsiTheme="majorHAnsi" w:cstheme="majorHAnsi"/>
        </w:rPr>
      </w:pPr>
    </w:p>
    <w:p w14:paraId="6468B717" w14:textId="6E018C52" w:rsidR="0064718A" w:rsidRPr="00762CDA" w:rsidRDefault="0064718A" w:rsidP="003A3462">
      <w:pPr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Wstępna specyfikacja:</w:t>
      </w:r>
    </w:p>
    <w:p w14:paraId="298C6CE3" w14:textId="6D88F0E7" w:rsidR="00E666C4" w:rsidRPr="00762CDA" w:rsidRDefault="00DE559E" w:rsidP="00BA52DE">
      <w:pPr>
        <w:pStyle w:val="Akapitzlist"/>
        <w:numPr>
          <w:ilvl w:val="0"/>
          <w:numId w:val="3"/>
        </w:numPr>
        <w:spacing w:line="276" w:lineRule="auto"/>
        <w:ind w:left="284" w:hanging="283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Torba bawełniana</w:t>
      </w:r>
      <w:r w:rsidR="00E666C4" w:rsidRPr="00762CDA">
        <w:rPr>
          <w:rFonts w:asciiTheme="majorHAnsi" w:hAnsiTheme="majorHAnsi" w:cstheme="majorHAnsi"/>
          <w:b/>
          <w:bCs/>
        </w:rPr>
        <w:t xml:space="preserve">  o parametrach: </w:t>
      </w:r>
    </w:p>
    <w:p w14:paraId="3FE876F4" w14:textId="77777777" w:rsidR="00DE559E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D955B7">
        <w:rPr>
          <w:rFonts w:ascii="Calibri Light" w:hAnsi="Calibri Light" w:cs="Calibri Light"/>
          <w:sz w:val="24"/>
          <w:szCs w:val="24"/>
        </w:rPr>
        <w:t>format (wymiar): 38x42x9 cm +/- 5%,</w:t>
      </w:r>
    </w:p>
    <w:p w14:paraId="542850CC" w14:textId="77777777" w:rsidR="00DE559E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D955B7">
        <w:rPr>
          <w:rFonts w:ascii="Calibri Light" w:hAnsi="Calibri Light" w:cs="Calibri Light"/>
          <w:sz w:val="24"/>
          <w:szCs w:val="24"/>
        </w:rPr>
        <w:t>gramatura materiału: 280g/m², bawełna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29B07A00" w14:textId="77777777" w:rsidR="00DE559E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FB5ECC">
        <w:rPr>
          <w:rFonts w:ascii="Calibri Light" w:hAnsi="Calibri Light" w:cs="Calibri Light"/>
          <w:color w:val="000000" w:themeColor="text1"/>
          <w:sz w:val="24"/>
          <w:szCs w:val="24"/>
        </w:rPr>
        <w:t xml:space="preserve">torba w dwóch  kolorach: 1000 sztuk  czarny i 1000 sztuk ecru </w:t>
      </w:r>
      <w:r w:rsidRPr="00D955B7">
        <w:rPr>
          <w:rFonts w:ascii="Calibri Light" w:hAnsi="Calibri Light" w:cs="Calibri Light"/>
          <w:sz w:val="24"/>
          <w:szCs w:val="24"/>
        </w:rPr>
        <w:t>(</w:t>
      </w:r>
      <w:r>
        <w:rPr>
          <w:rFonts w:ascii="Calibri Light" w:hAnsi="Calibri Light" w:cs="Calibri Light"/>
          <w:sz w:val="24"/>
          <w:szCs w:val="24"/>
        </w:rPr>
        <w:t>d</w:t>
      </w:r>
      <w:r w:rsidRPr="00D955B7">
        <w:rPr>
          <w:rFonts w:ascii="Calibri Light" w:hAnsi="Calibri Light" w:cs="Calibri Light"/>
          <w:sz w:val="24"/>
          <w:szCs w:val="24"/>
        </w:rPr>
        <w:t>ruk cyfrowy C</w:t>
      </w:r>
      <w:r>
        <w:rPr>
          <w:rFonts w:ascii="Calibri Light" w:hAnsi="Calibri Light" w:cs="Calibri Light"/>
          <w:sz w:val="24"/>
          <w:szCs w:val="24"/>
        </w:rPr>
        <w:t>MYK</w:t>
      </w:r>
      <w:r w:rsidRPr="00D955B7">
        <w:rPr>
          <w:rFonts w:ascii="Calibri Light" w:hAnsi="Calibri Light" w:cs="Calibri Light"/>
          <w:sz w:val="24"/>
          <w:szCs w:val="24"/>
        </w:rPr>
        <w:t xml:space="preserve"> +white)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72452E4F" w14:textId="77777777" w:rsidR="00DE559E" w:rsidRPr="00D955B7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D955B7">
        <w:rPr>
          <w:rFonts w:ascii="Calibri Light" w:hAnsi="Calibri Light" w:cs="Calibri Light"/>
          <w:sz w:val="24"/>
          <w:szCs w:val="24"/>
        </w:rPr>
        <w:t>n</w:t>
      </w:r>
      <w:r w:rsidRPr="00D955B7">
        <w:rPr>
          <w:rFonts w:ascii="Calibri Light" w:hAnsi="Calibri Light" w:cs="Calibri Light"/>
          <w:color w:val="000000" w:themeColor="text1"/>
          <w:sz w:val="24"/>
          <w:szCs w:val="24"/>
        </w:rPr>
        <w:t xml:space="preserve">adruk: wykonany metodą druk cyfrowy </w:t>
      </w:r>
      <w:r w:rsidRPr="00D955B7">
        <w:rPr>
          <w:rFonts w:ascii="Calibri Light" w:hAnsi="Calibri Light" w:cs="Calibri Light"/>
          <w:sz w:val="24"/>
          <w:szCs w:val="24"/>
        </w:rPr>
        <w:t>(wysokiej jakości</w:t>
      </w:r>
      <w:r>
        <w:rPr>
          <w:rFonts w:ascii="Calibri Light" w:hAnsi="Calibri Light" w:cs="Calibri Light"/>
          <w:sz w:val="24"/>
          <w:szCs w:val="24"/>
        </w:rPr>
        <w:t>,</w:t>
      </w:r>
      <w:r w:rsidRPr="00D955B7">
        <w:rPr>
          <w:rFonts w:ascii="Calibri Light" w:hAnsi="Calibri Light" w:cs="Calibri Light"/>
          <w:sz w:val="24"/>
          <w:szCs w:val="24"/>
        </w:rPr>
        <w:t xml:space="preserve"> bardzo trwały)</w:t>
      </w:r>
      <w:r>
        <w:rPr>
          <w:rFonts w:ascii="Calibri Light" w:hAnsi="Calibri Light" w:cs="Calibri Light"/>
          <w:sz w:val="24"/>
          <w:szCs w:val="24"/>
        </w:rPr>
        <w:t>,</w:t>
      </w:r>
      <w:r w:rsidRPr="00D955B7">
        <w:rPr>
          <w:rFonts w:ascii="Calibri Light" w:hAnsi="Calibri Light" w:cs="Calibri Light"/>
          <w:sz w:val="24"/>
          <w:szCs w:val="24"/>
        </w:rPr>
        <w:t xml:space="preserve">  nadruk grafika z widokiem oraz napisem i/lub logo,</w:t>
      </w:r>
      <w:r w:rsidRPr="00D955B7">
        <w:rPr>
          <w:rFonts w:ascii="Calibri Light" w:hAnsi="Calibri Light" w:cs="Calibri Light"/>
          <w:color w:val="FF0000"/>
          <w:sz w:val="24"/>
          <w:szCs w:val="24"/>
        </w:rPr>
        <w:t xml:space="preserve"> </w:t>
      </w:r>
    </w:p>
    <w:p w14:paraId="630E8482" w14:textId="77777777" w:rsidR="00DE559E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D955B7">
        <w:rPr>
          <w:rFonts w:ascii="Calibri Light" w:hAnsi="Calibri Light" w:cs="Calibri Light"/>
          <w:sz w:val="24"/>
          <w:szCs w:val="24"/>
        </w:rPr>
        <w:t>metka z logo wszyta na lewym boku 5 cm od dołu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3EFE5A26" w14:textId="77777777" w:rsidR="00DE559E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D955B7">
        <w:rPr>
          <w:rFonts w:ascii="Calibri Light" w:hAnsi="Calibri Light" w:cs="Calibri Light"/>
          <w:sz w:val="24"/>
          <w:szCs w:val="24"/>
        </w:rPr>
        <w:t>długość rączek 70 cm, kolor czarny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16D2C74C" w14:textId="322D74A5" w:rsidR="00DE559E" w:rsidRPr="00DE559E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D955B7">
        <w:rPr>
          <w:rFonts w:ascii="Calibri Light" w:hAnsi="Calibri Light" w:cs="Calibri Light"/>
          <w:sz w:val="24"/>
          <w:szCs w:val="24"/>
        </w:rPr>
        <w:t>wymagana personalizacja projektu grafiki do akceptacji Zamawiające</w:t>
      </w:r>
      <w:r>
        <w:rPr>
          <w:rFonts w:ascii="Calibri Light" w:hAnsi="Calibri Light" w:cs="Calibri Light"/>
          <w:sz w:val="24"/>
          <w:szCs w:val="24"/>
        </w:rPr>
        <w:t>go</w:t>
      </w:r>
      <w:r w:rsidRPr="00D955B7">
        <w:rPr>
          <w:rFonts w:ascii="Calibri Light" w:hAnsi="Calibri Light" w:cs="Calibri Light"/>
          <w:sz w:val="24"/>
          <w:szCs w:val="24"/>
        </w:rPr>
        <w:t xml:space="preserve">, </w:t>
      </w:r>
    </w:p>
    <w:p w14:paraId="167750A3" w14:textId="77777777" w:rsidR="00DE559E" w:rsidRPr="00762CDA" w:rsidRDefault="00DE559E" w:rsidP="00BA52DE">
      <w:pPr>
        <w:pStyle w:val="Akapitzlist"/>
        <w:numPr>
          <w:ilvl w:val="0"/>
          <w:numId w:val="14"/>
        </w:numPr>
        <w:spacing w:line="276" w:lineRule="auto"/>
        <w:ind w:left="851" w:hanging="425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możliwość wielu grafik w nakładzie, jednorazowe zamówienie to minimum 300 sztuk (różnych grafik),</w:t>
      </w:r>
    </w:p>
    <w:p w14:paraId="7A5D30B0" w14:textId="45C49449" w:rsidR="00DE559E" w:rsidRPr="00762CDA" w:rsidRDefault="00DE559E" w:rsidP="00BA52DE">
      <w:pPr>
        <w:pStyle w:val="Akapitzlist"/>
        <w:numPr>
          <w:ilvl w:val="0"/>
          <w:numId w:val="14"/>
        </w:numPr>
        <w:spacing w:line="276" w:lineRule="auto"/>
        <w:ind w:left="851" w:hanging="425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 xml:space="preserve"> </w:t>
      </w:r>
      <w:r w:rsidR="0088004F">
        <w:rPr>
          <w:rFonts w:asciiTheme="majorHAnsi" w:hAnsiTheme="majorHAnsi" w:cstheme="majorHAnsi"/>
        </w:rPr>
        <w:t>do 8</w:t>
      </w:r>
      <w:r w:rsidRPr="00762CDA">
        <w:rPr>
          <w:rFonts w:asciiTheme="majorHAnsi" w:hAnsiTheme="majorHAnsi" w:cstheme="majorHAnsi"/>
        </w:rPr>
        <w:t xml:space="preserve"> wzorów minimalna ilość ze wzoru </w:t>
      </w:r>
      <w:r>
        <w:rPr>
          <w:rFonts w:asciiTheme="majorHAnsi" w:hAnsiTheme="majorHAnsi" w:cstheme="majorHAnsi"/>
        </w:rPr>
        <w:t>5</w:t>
      </w:r>
      <w:r w:rsidRPr="00762CDA">
        <w:rPr>
          <w:rFonts w:asciiTheme="majorHAnsi" w:hAnsiTheme="majorHAnsi" w:cstheme="majorHAnsi"/>
        </w:rPr>
        <w:t xml:space="preserve">0 sztuk, </w:t>
      </w:r>
      <w:r w:rsidRPr="00D955B7">
        <w:rPr>
          <w:rFonts w:ascii="Calibri Light" w:hAnsi="Calibri Light" w:cs="Calibri Light"/>
          <w:sz w:val="24"/>
          <w:szCs w:val="24"/>
        </w:rPr>
        <w:t>(wielokrotność)</w:t>
      </w:r>
      <w:r w:rsidR="003D2A06">
        <w:rPr>
          <w:rFonts w:ascii="Calibri Light" w:hAnsi="Calibri Light" w:cs="Calibri Light"/>
          <w:sz w:val="24"/>
          <w:szCs w:val="24"/>
        </w:rPr>
        <w:t>.</w:t>
      </w:r>
    </w:p>
    <w:p w14:paraId="37B78508" w14:textId="77777777" w:rsidR="00DE559E" w:rsidRPr="00D955B7" w:rsidRDefault="00DE559E" w:rsidP="00BA52DE">
      <w:pPr>
        <w:pStyle w:val="Akapitzlist"/>
        <w:spacing w:after="0" w:line="276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</w:p>
    <w:p w14:paraId="6771A569" w14:textId="6AA9A062" w:rsidR="00DE559E" w:rsidRPr="00DE559E" w:rsidRDefault="00DE559E" w:rsidP="00BA52DE">
      <w:pPr>
        <w:pStyle w:val="Akapitzlist"/>
        <w:numPr>
          <w:ilvl w:val="0"/>
          <w:numId w:val="3"/>
        </w:numPr>
        <w:spacing w:line="276" w:lineRule="auto"/>
        <w:ind w:left="142" w:hanging="283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DE559E">
        <w:rPr>
          <w:rFonts w:ascii="Calibri Light" w:hAnsi="Calibri Light" w:cs="Calibri Light"/>
          <w:b/>
          <w:bCs/>
          <w:sz w:val="24"/>
          <w:szCs w:val="24"/>
        </w:rPr>
        <w:t>Torba bawełniana pozioma ze ściętymi rogami</w:t>
      </w:r>
    </w:p>
    <w:p w14:paraId="45A5E471" w14:textId="77777777" w:rsidR="00DE559E" w:rsidRDefault="00DE559E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ascii="Calibri Light" w:hAnsi="Calibri Light" w:cs="Calibri Light"/>
          <w:sz w:val="24"/>
          <w:szCs w:val="24"/>
        </w:rPr>
      </w:pPr>
      <w:r w:rsidRPr="00D955B7">
        <w:rPr>
          <w:rFonts w:ascii="Calibri Light" w:hAnsi="Calibri Light" w:cs="Calibri Light"/>
          <w:sz w:val="24"/>
          <w:szCs w:val="24"/>
        </w:rPr>
        <w:t>format (wymiar): 40x55x10 cm +/- 5%,</w:t>
      </w:r>
    </w:p>
    <w:p w14:paraId="083998B3" w14:textId="77777777" w:rsidR="00DE559E" w:rsidRDefault="00DE559E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ascii="Calibri Light" w:hAnsi="Calibri Light" w:cs="Calibri Light"/>
          <w:sz w:val="24"/>
          <w:szCs w:val="24"/>
        </w:rPr>
      </w:pPr>
      <w:r w:rsidRPr="006A01C5">
        <w:rPr>
          <w:rFonts w:ascii="Calibri Light" w:hAnsi="Calibri Light" w:cs="Calibri Light"/>
          <w:sz w:val="24"/>
          <w:szCs w:val="24"/>
        </w:rPr>
        <w:t>gramatura materiału: 280g/m², bawełna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24A3AFBF" w14:textId="77777777" w:rsidR="00DE559E" w:rsidRDefault="00DE559E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ascii="Calibri Light" w:hAnsi="Calibri Light" w:cs="Calibri Light"/>
          <w:sz w:val="24"/>
          <w:szCs w:val="24"/>
        </w:rPr>
      </w:pPr>
      <w:r w:rsidRPr="006A01C5">
        <w:rPr>
          <w:rFonts w:ascii="Calibri Light" w:hAnsi="Calibri Light" w:cs="Calibri Light"/>
          <w:sz w:val="24"/>
          <w:szCs w:val="24"/>
        </w:rPr>
        <w:t>nadruk: wykonany metodą druk cyfrowy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6A01C5">
        <w:rPr>
          <w:rFonts w:ascii="Calibri Light" w:hAnsi="Calibri Light" w:cs="Calibri Light"/>
          <w:sz w:val="24"/>
          <w:szCs w:val="24"/>
        </w:rPr>
        <w:t>(wysokiej jakości</w:t>
      </w:r>
      <w:r>
        <w:rPr>
          <w:rFonts w:ascii="Calibri Light" w:hAnsi="Calibri Light" w:cs="Calibri Light"/>
          <w:sz w:val="24"/>
          <w:szCs w:val="24"/>
        </w:rPr>
        <w:t>,</w:t>
      </w:r>
      <w:r w:rsidRPr="006A01C5">
        <w:rPr>
          <w:rFonts w:ascii="Calibri Light" w:hAnsi="Calibri Light" w:cs="Calibri Light"/>
          <w:sz w:val="24"/>
          <w:szCs w:val="24"/>
        </w:rPr>
        <w:t xml:space="preserve"> bardzo trwały)</w:t>
      </w:r>
      <w:r>
        <w:rPr>
          <w:rFonts w:ascii="Calibri Light" w:hAnsi="Calibri Light" w:cs="Calibri Light"/>
          <w:sz w:val="24"/>
          <w:szCs w:val="24"/>
        </w:rPr>
        <w:t>,</w:t>
      </w:r>
      <w:r w:rsidRPr="006A01C5">
        <w:rPr>
          <w:rFonts w:ascii="Calibri Light" w:hAnsi="Calibri Light" w:cs="Calibri Light"/>
          <w:sz w:val="24"/>
          <w:szCs w:val="24"/>
        </w:rPr>
        <w:t xml:space="preserve">  nadruk grafika z widokiem oraz napisem i/lub logo,</w:t>
      </w:r>
    </w:p>
    <w:p w14:paraId="3699E603" w14:textId="77777777" w:rsidR="00DE559E" w:rsidRDefault="00DE559E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ascii="Calibri Light" w:hAnsi="Calibri Light" w:cs="Calibri Light"/>
          <w:sz w:val="24"/>
          <w:szCs w:val="24"/>
        </w:rPr>
      </w:pPr>
      <w:r w:rsidRPr="006A01C5">
        <w:rPr>
          <w:rFonts w:ascii="Calibri Light" w:hAnsi="Calibri Light" w:cs="Calibri Light"/>
          <w:sz w:val="24"/>
          <w:szCs w:val="24"/>
        </w:rPr>
        <w:t>w środku  kieszonka</w:t>
      </w:r>
      <w:r>
        <w:rPr>
          <w:rFonts w:ascii="Calibri Light" w:hAnsi="Calibri Light" w:cs="Calibri Light"/>
          <w:sz w:val="24"/>
          <w:szCs w:val="24"/>
        </w:rPr>
        <w:t>,</w:t>
      </w:r>
      <w:r w:rsidRPr="006A01C5">
        <w:rPr>
          <w:rFonts w:ascii="Calibri Light" w:hAnsi="Calibri Light" w:cs="Calibri Light"/>
          <w:sz w:val="24"/>
          <w:szCs w:val="24"/>
        </w:rPr>
        <w:t xml:space="preserve"> </w:t>
      </w:r>
    </w:p>
    <w:p w14:paraId="4919E0B3" w14:textId="77777777" w:rsidR="00DE559E" w:rsidRDefault="00DE559E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ascii="Calibri Light" w:hAnsi="Calibri Light" w:cs="Calibri Light"/>
          <w:sz w:val="24"/>
          <w:szCs w:val="24"/>
        </w:rPr>
      </w:pPr>
      <w:r w:rsidRPr="006A01C5">
        <w:rPr>
          <w:rFonts w:ascii="Calibri Light" w:hAnsi="Calibri Light" w:cs="Calibri Light"/>
          <w:sz w:val="24"/>
          <w:szCs w:val="24"/>
        </w:rPr>
        <w:t>metka 8x4 z logo wszyta na lewym boku 5 cm od dołu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00CE042E" w14:textId="77777777" w:rsidR="00DE559E" w:rsidRDefault="00DE559E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ascii="Calibri Light" w:hAnsi="Calibri Light" w:cs="Calibri Light"/>
          <w:sz w:val="24"/>
          <w:szCs w:val="24"/>
        </w:rPr>
      </w:pPr>
      <w:r w:rsidRPr="006A01C5">
        <w:rPr>
          <w:rFonts w:ascii="Calibri Light" w:hAnsi="Calibri Light" w:cs="Calibri Light"/>
          <w:sz w:val="24"/>
          <w:szCs w:val="24"/>
        </w:rPr>
        <w:t xml:space="preserve">długość rączek 60 cm szerokość </w:t>
      </w:r>
      <w:r w:rsidRPr="006A01C5">
        <w:rPr>
          <w:rFonts w:ascii="Calibri Light" w:hAnsi="Calibri Light" w:cs="Calibri Light"/>
          <w:color w:val="000000" w:themeColor="text1"/>
          <w:sz w:val="24"/>
          <w:szCs w:val="24"/>
        </w:rPr>
        <w:t xml:space="preserve">4 </w:t>
      </w:r>
      <w:r w:rsidRPr="006A01C5">
        <w:rPr>
          <w:rFonts w:ascii="Calibri Light" w:hAnsi="Calibri Light" w:cs="Calibri Light"/>
          <w:sz w:val="24"/>
          <w:szCs w:val="24"/>
        </w:rPr>
        <w:t>cm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7A830152" w14:textId="77777777" w:rsidR="00DE559E" w:rsidRPr="00FB5ECC" w:rsidRDefault="00DE559E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FB5ECC">
        <w:rPr>
          <w:rFonts w:ascii="Calibri Light" w:hAnsi="Calibri Light" w:cs="Calibri Light"/>
          <w:color w:val="000000" w:themeColor="text1"/>
          <w:sz w:val="24"/>
          <w:szCs w:val="24"/>
        </w:rPr>
        <w:t>kolor: 500 sztuk czarny i 500 sztuk ecru</w:t>
      </w:r>
    </w:p>
    <w:p w14:paraId="58A6A007" w14:textId="6708A685" w:rsidR="00DE559E" w:rsidRPr="00DE559E" w:rsidRDefault="00DE559E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ascii="Calibri Light" w:hAnsi="Calibri Light" w:cs="Calibri Light"/>
          <w:sz w:val="24"/>
          <w:szCs w:val="24"/>
        </w:rPr>
      </w:pPr>
      <w:r w:rsidRPr="006A01C5">
        <w:rPr>
          <w:rFonts w:ascii="Calibri Light" w:hAnsi="Calibri Light" w:cs="Calibri Light"/>
          <w:sz w:val="24"/>
          <w:szCs w:val="24"/>
        </w:rPr>
        <w:t>wymagana personalizacja projektu grafiki do akceptacji Zamawiające</w:t>
      </w:r>
      <w:r>
        <w:rPr>
          <w:rFonts w:ascii="Calibri Light" w:hAnsi="Calibri Light" w:cs="Calibri Light"/>
          <w:sz w:val="24"/>
          <w:szCs w:val="24"/>
        </w:rPr>
        <w:t>go,</w:t>
      </w:r>
    </w:p>
    <w:p w14:paraId="0B561718" w14:textId="2B9E43BD" w:rsidR="00DE559E" w:rsidRPr="006A01C5" w:rsidRDefault="0088004F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</w:rPr>
        <w:t xml:space="preserve">do </w:t>
      </w:r>
      <w:r w:rsidR="00DE559E">
        <w:rPr>
          <w:rFonts w:asciiTheme="majorHAnsi" w:hAnsiTheme="majorHAnsi" w:cstheme="majorHAnsi"/>
        </w:rPr>
        <w:t>5</w:t>
      </w:r>
      <w:r w:rsidR="00DE559E" w:rsidRPr="00762CDA">
        <w:rPr>
          <w:rFonts w:asciiTheme="majorHAnsi" w:hAnsiTheme="majorHAnsi" w:cstheme="majorHAnsi"/>
        </w:rPr>
        <w:t xml:space="preserve"> wzorów minimalna ilość ze wzoru </w:t>
      </w:r>
      <w:r w:rsidR="00DE559E">
        <w:rPr>
          <w:rFonts w:asciiTheme="majorHAnsi" w:hAnsiTheme="majorHAnsi" w:cstheme="majorHAnsi"/>
        </w:rPr>
        <w:t>5</w:t>
      </w:r>
      <w:r w:rsidR="00DE559E" w:rsidRPr="00762CDA">
        <w:rPr>
          <w:rFonts w:asciiTheme="majorHAnsi" w:hAnsiTheme="majorHAnsi" w:cstheme="majorHAnsi"/>
        </w:rPr>
        <w:t xml:space="preserve">0 sztuk, </w:t>
      </w:r>
      <w:r w:rsidR="00DE559E" w:rsidRPr="00D955B7">
        <w:rPr>
          <w:rFonts w:ascii="Calibri Light" w:hAnsi="Calibri Light" w:cs="Calibri Light"/>
          <w:sz w:val="24"/>
          <w:szCs w:val="24"/>
        </w:rPr>
        <w:t>(wielokrotność)</w:t>
      </w:r>
      <w:r w:rsidR="00DE559E">
        <w:rPr>
          <w:rFonts w:ascii="Calibri Light" w:hAnsi="Calibri Light" w:cs="Calibri Light"/>
          <w:sz w:val="24"/>
          <w:szCs w:val="24"/>
        </w:rPr>
        <w:t>.</w:t>
      </w:r>
    </w:p>
    <w:p w14:paraId="6C45E7C4" w14:textId="4F4F5B73" w:rsidR="00E666C4" w:rsidRPr="00157A7D" w:rsidRDefault="00E666C4" w:rsidP="00BA52DE">
      <w:pPr>
        <w:spacing w:line="276" w:lineRule="auto"/>
        <w:ind w:left="142" w:hanging="28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62CDA">
        <w:rPr>
          <w:rFonts w:asciiTheme="majorHAnsi" w:hAnsiTheme="majorHAnsi" w:cstheme="majorHAnsi"/>
          <w:b/>
          <w:bCs/>
        </w:rPr>
        <w:t xml:space="preserve">3) </w:t>
      </w:r>
      <w:r w:rsidR="00157A7D" w:rsidRPr="00D955B7">
        <w:rPr>
          <w:rFonts w:ascii="Calibri Light" w:hAnsi="Calibri Light" w:cs="Calibri Light"/>
          <w:b/>
          <w:bCs/>
          <w:sz w:val="24"/>
          <w:szCs w:val="24"/>
        </w:rPr>
        <w:t>Torba bawełniana z kieszonką otwartą</w:t>
      </w:r>
    </w:p>
    <w:p w14:paraId="19166FD6" w14:textId="77777777" w:rsidR="00DE559E" w:rsidRDefault="00DE559E" w:rsidP="00BA52DE">
      <w:pPr>
        <w:pStyle w:val="Akapitzlist"/>
        <w:numPr>
          <w:ilvl w:val="0"/>
          <w:numId w:val="16"/>
        </w:numPr>
        <w:spacing w:after="0" w:line="276" w:lineRule="auto"/>
        <w:ind w:left="567" w:hanging="141"/>
        <w:jc w:val="both"/>
        <w:rPr>
          <w:rFonts w:ascii="Calibri Light" w:hAnsi="Calibri Light" w:cs="Calibri Light"/>
          <w:sz w:val="24"/>
          <w:szCs w:val="24"/>
        </w:rPr>
      </w:pPr>
      <w:r w:rsidRPr="00D955B7">
        <w:rPr>
          <w:rFonts w:ascii="Calibri Light" w:hAnsi="Calibri Light" w:cs="Calibri Light"/>
          <w:sz w:val="24"/>
          <w:szCs w:val="24"/>
        </w:rPr>
        <w:t>format (wymiar): 38x45 cm +/- 5%,</w:t>
      </w:r>
    </w:p>
    <w:p w14:paraId="0CCD2EED" w14:textId="77777777" w:rsidR="00DE559E" w:rsidRDefault="00DE559E" w:rsidP="00BA52DE">
      <w:pPr>
        <w:pStyle w:val="Akapitzlist"/>
        <w:numPr>
          <w:ilvl w:val="0"/>
          <w:numId w:val="16"/>
        </w:numPr>
        <w:spacing w:after="0" w:line="276" w:lineRule="auto"/>
        <w:ind w:left="357" w:firstLine="69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gramatura materiału: 290g/m², splot drelichowy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FB5ECC">
        <w:rPr>
          <w:rFonts w:ascii="Calibri Light" w:hAnsi="Calibri Light" w:cs="Calibri Light"/>
          <w:color w:val="000000" w:themeColor="text1"/>
          <w:sz w:val="24"/>
          <w:szCs w:val="24"/>
        </w:rPr>
        <w:t>(skośny</w:t>
      </w:r>
      <w:r>
        <w:rPr>
          <w:rFonts w:ascii="Calibri Light" w:hAnsi="Calibri Light" w:cs="Calibri Light"/>
          <w:sz w:val="24"/>
          <w:szCs w:val="24"/>
        </w:rPr>
        <w:t xml:space="preserve">), </w:t>
      </w:r>
      <w:r w:rsidRPr="00CE58EC">
        <w:rPr>
          <w:rFonts w:ascii="Calibri Light" w:hAnsi="Calibri Light" w:cs="Calibri Light"/>
          <w:sz w:val="24"/>
          <w:szCs w:val="24"/>
        </w:rPr>
        <w:t xml:space="preserve"> </w:t>
      </w:r>
    </w:p>
    <w:p w14:paraId="368DE6D5" w14:textId="77777777" w:rsidR="00DE559E" w:rsidRDefault="00DE559E" w:rsidP="00BA52DE">
      <w:pPr>
        <w:pStyle w:val="Akapitzlist"/>
        <w:numPr>
          <w:ilvl w:val="0"/>
          <w:numId w:val="16"/>
        </w:numPr>
        <w:spacing w:after="0" w:line="276" w:lineRule="auto"/>
        <w:ind w:left="357" w:firstLine="69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nadruk: wykonany metodą druk cyfrowy (wysokiej jakości bardzo trwały) nadruk grafika z widokiem oraz napisem i/lub logo,</w:t>
      </w:r>
    </w:p>
    <w:p w14:paraId="7CDD3DB6" w14:textId="77777777" w:rsidR="00DE559E" w:rsidRDefault="00DE559E" w:rsidP="00BA52DE">
      <w:pPr>
        <w:pStyle w:val="Akapitzlist"/>
        <w:numPr>
          <w:ilvl w:val="0"/>
          <w:numId w:val="16"/>
        </w:numPr>
        <w:spacing w:after="0" w:line="276" w:lineRule="auto"/>
        <w:ind w:left="357" w:firstLine="69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metka z logo wszyta na lewym boku 5 cm od dołu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4E956222" w14:textId="77777777" w:rsidR="00DE559E" w:rsidRDefault="00DE559E" w:rsidP="00BA52DE">
      <w:pPr>
        <w:pStyle w:val="Akapitzlist"/>
        <w:numPr>
          <w:ilvl w:val="0"/>
          <w:numId w:val="16"/>
        </w:numPr>
        <w:spacing w:after="0" w:line="276" w:lineRule="auto"/>
        <w:ind w:left="357" w:firstLine="69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 xml:space="preserve">długość rączek 65 cm x 4-5 cm, tekstylne plecione w kolarze czarnym lub </w:t>
      </w:r>
      <w:r w:rsidRPr="00FB5ECC">
        <w:rPr>
          <w:rFonts w:ascii="Calibri Light" w:hAnsi="Calibri Light" w:cs="Calibri Light"/>
          <w:color w:val="000000" w:themeColor="text1"/>
          <w:sz w:val="24"/>
          <w:szCs w:val="24"/>
        </w:rPr>
        <w:t>brązowym (zgodnie z zamówieniem), plus p</w:t>
      </w:r>
      <w:r w:rsidRPr="00CE58EC">
        <w:rPr>
          <w:rFonts w:ascii="Calibri Light" w:hAnsi="Calibri Light" w:cs="Calibri Light"/>
          <w:sz w:val="24"/>
          <w:szCs w:val="24"/>
        </w:rPr>
        <w:t>asek taśmowy bawełniany z regulacją długości, dopinany po bokach na karabińczyki,</w:t>
      </w:r>
    </w:p>
    <w:p w14:paraId="53E2854C" w14:textId="77777777" w:rsidR="00DE559E" w:rsidRDefault="00DE559E" w:rsidP="003D2A06">
      <w:pPr>
        <w:pStyle w:val="Akapitzlist"/>
        <w:numPr>
          <w:ilvl w:val="0"/>
          <w:numId w:val="16"/>
        </w:numPr>
        <w:spacing w:after="0" w:line="276" w:lineRule="auto"/>
        <w:ind w:left="567" w:firstLine="0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lastRenderedPageBreak/>
        <w:t>kolor ecr</w:t>
      </w:r>
      <w:r>
        <w:rPr>
          <w:rFonts w:ascii="Calibri Light" w:hAnsi="Calibri Light" w:cs="Calibri Light"/>
          <w:sz w:val="24"/>
          <w:szCs w:val="24"/>
        </w:rPr>
        <w:t>u</w:t>
      </w:r>
    </w:p>
    <w:p w14:paraId="3420915F" w14:textId="77777777" w:rsidR="00DE559E" w:rsidRDefault="00DE559E" w:rsidP="003D2A06">
      <w:pPr>
        <w:pStyle w:val="Akapitzlist"/>
        <w:numPr>
          <w:ilvl w:val="0"/>
          <w:numId w:val="16"/>
        </w:numPr>
        <w:spacing w:after="0" w:line="276" w:lineRule="auto"/>
        <w:ind w:left="567" w:firstLine="0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wymagana personalizacja projektu grafiki do akceptacji Zamawiające</w:t>
      </w:r>
      <w:r>
        <w:rPr>
          <w:rFonts w:ascii="Calibri Light" w:hAnsi="Calibri Light" w:cs="Calibri Light"/>
          <w:sz w:val="24"/>
          <w:szCs w:val="24"/>
        </w:rPr>
        <w:t>go</w:t>
      </w:r>
      <w:r w:rsidRPr="00CE58EC">
        <w:rPr>
          <w:rFonts w:ascii="Calibri Light" w:hAnsi="Calibri Light" w:cs="Calibri Light"/>
          <w:sz w:val="24"/>
          <w:szCs w:val="24"/>
        </w:rPr>
        <w:t xml:space="preserve">, </w:t>
      </w:r>
    </w:p>
    <w:p w14:paraId="3AA62FB6" w14:textId="27837E86" w:rsidR="00157A7D" w:rsidRPr="006A01C5" w:rsidRDefault="0088004F" w:rsidP="003D2A06">
      <w:pPr>
        <w:pStyle w:val="Akapitzlist"/>
        <w:numPr>
          <w:ilvl w:val="0"/>
          <w:numId w:val="16"/>
        </w:numPr>
        <w:spacing w:after="0" w:line="276" w:lineRule="auto"/>
        <w:ind w:left="567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</w:rPr>
        <w:t xml:space="preserve">do </w:t>
      </w:r>
      <w:r w:rsidR="00157A7D">
        <w:rPr>
          <w:rFonts w:asciiTheme="majorHAnsi" w:hAnsiTheme="majorHAnsi" w:cstheme="majorHAnsi"/>
        </w:rPr>
        <w:t>2</w:t>
      </w:r>
      <w:r w:rsidR="00157A7D" w:rsidRPr="00762CDA">
        <w:rPr>
          <w:rFonts w:asciiTheme="majorHAnsi" w:hAnsiTheme="majorHAnsi" w:cstheme="majorHAnsi"/>
        </w:rPr>
        <w:t xml:space="preserve"> wzorów minimalna ilość ze wzoru </w:t>
      </w:r>
      <w:r w:rsidR="00157A7D">
        <w:rPr>
          <w:rFonts w:asciiTheme="majorHAnsi" w:hAnsiTheme="majorHAnsi" w:cstheme="majorHAnsi"/>
        </w:rPr>
        <w:t>5</w:t>
      </w:r>
      <w:r w:rsidR="00157A7D" w:rsidRPr="00762CDA">
        <w:rPr>
          <w:rFonts w:asciiTheme="majorHAnsi" w:hAnsiTheme="majorHAnsi" w:cstheme="majorHAnsi"/>
        </w:rPr>
        <w:t xml:space="preserve">0 sztuk, </w:t>
      </w:r>
      <w:r w:rsidR="00157A7D" w:rsidRPr="00D955B7">
        <w:rPr>
          <w:rFonts w:ascii="Calibri Light" w:hAnsi="Calibri Light" w:cs="Calibri Light"/>
          <w:sz w:val="24"/>
          <w:szCs w:val="24"/>
        </w:rPr>
        <w:t>(wielokrotność)</w:t>
      </w:r>
      <w:r w:rsidR="00157A7D">
        <w:rPr>
          <w:rFonts w:ascii="Calibri Light" w:hAnsi="Calibri Light" w:cs="Calibri Light"/>
          <w:sz w:val="24"/>
          <w:szCs w:val="24"/>
        </w:rPr>
        <w:t>.</w:t>
      </w:r>
    </w:p>
    <w:p w14:paraId="305C5246" w14:textId="32F767CA" w:rsidR="0085437C" w:rsidRPr="00762CDA" w:rsidRDefault="00F321C5" w:rsidP="00157A7D">
      <w:pPr>
        <w:pStyle w:val="Akapitzlist"/>
        <w:spacing w:line="276" w:lineRule="auto"/>
        <w:ind w:left="1080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.</w:t>
      </w:r>
    </w:p>
    <w:p w14:paraId="49C82E55" w14:textId="0BF13C7C" w:rsidR="0085437C" w:rsidRPr="00157A7D" w:rsidRDefault="0085437C" w:rsidP="00BA52DE">
      <w:pPr>
        <w:spacing w:line="276" w:lineRule="auto"/>
        <w:ind w:hanging="142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62CDA">
        <w:rPr>
          <w:rFonts w:asciiTheme="majorHAnsi" w:hAnsiTheme="majorHAnsi" w:cstheme="majorHAnsi"/>
          <w:b/>
          <w:bCs/>
        </w:rPr>
        <w:t>4)</w:t>
      </w:r>
      <w:r w:rsidR="00DA3267" w:rsidRPr="00762CDA">
        <w:rPr>
          <w:rFonts w:asciiTheme="majorHAnsi" w:hAnsiTheme="majorHAnsi" w:cstheme="majorHAnsi"/>
          <w:b/>
          <w:bCs/>
        </w:rPr>
        <w:t xml:space="preserve"> </w:t>
      </w:r>
      <w:r w:rsidR="00157A7D" w:rsidRPr="00D955B7">
        <w:rPr>
          <w:rFonts w:ascii="Calibri Light" w:hAnsi="Calibri Light" w:cs="Calibri Light"/>
          <w:b/>
          <w:bCs/>
          <w:sz w:val="24"/>
          <w:szCs w:val="24"/>
        </w:rPr>
        <w:t>Koszulka bawełniana</w:t>
      </w:r>
      <w:r w:rsidR="00157A7D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157A7D" w:rsidRPr="00D955B7">
        <w:rPr>
          <w:rFonts w:ascii="Calibri Light" w:hAnsi="Calibri Light" w:cs="Calibri Light"/>
          <w:b/>
          <w:bCs/>
          <w:sz w:val="24"/>
          <w:szCs w:val="24"/>
        </w:rPr>
        <w:t>męska</w:t>
      </w:r>
    </w:p>
    <w:p w14:paraId="1395A059" w14:textId="77777777" w:rsidR="00157A7D" w:rsidRDefault="00157A7D" w:rsidP="00BA52DE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ascii="Calibri Light" w:hAnsi="Calibri Light" w:cs="Calibri Light"/>
          <w:sz w:val="24"/>
          <w:szCs w:val="24"/>
        </w:rPr>
      </w:pPr>
      <w:r w:rsidRPr="00D955B7">
        <w:rPr>
          <w:rFonts w:ascii="Calibri Light" w:hAnsi="Calibri Light" w:cs="Calibri Light"/>
          <w:sz w:val="24"/>
          <w:szCs w:val="24"/>
        </w:rPr>
        <w:t>materiał: bawełna 100%/ gramatura 190g</w:t>
      </w:r>
      <w:r w:rsidRPr="00CE58EC">
        <w:rPr>
          <w:rFonts w:ascii="Calibri Light" w:hAnsi="Calibri Light" w:cs="Calibri Light"/>
          <w:sz w:val="24"/>
          <w:szCs w:val="24"/>
        </w:rPr>
        <w:t>/m²,</w:t>
      </w:r>
    </w:p>
    <w:p w14:paraId="39419095" w14:textId="77777777" w:rsidR="0088004F" w:rsidRDefault="00157A7D" w:rsidP="0088004F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FB5ECC">
        <w:rPr>
          <w:rFonts w:ascii="Calibri Light" w:hAnsi="Calibri Light" w:cs="Calibri Light"/>
          <w:color w:val="000000" w:themeColor="text1"/>
          <w:sz w:val="24"/>
          <w:szCs w:val="24"/>
        </w:rPr>
        <w:t>kolor: czarny 1000 sztuk i biały 1000 sztuk,</w:t>
      </w:r>
    </w:p>
    <w:p w14:paraId="08A2FB19" w14:textId="5F0761D8" w:rsidR="00157A7D" w:rsidRPr="0088004F" w:rsidRDefault="00157A7D" w:rsidP="0088004F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88004F">
        <w:rPr>
          <w:rFonts w:ascii="Calibri Light" w:hAnsi="Calibri Light" w:cs="Calibri Light"/>
          <w:color w:val="000000" w:themeColor="text1"/>
          <w:sz w:val="24"/>
          <w:szCs w:val="24"/>
        </w:rPr>
        <w:t>rozmiar :  S - 200 sztuk ,M – 200 sztuk, L – 250 sztuk, XL – 200 sztuk, XXL – 150 sztuk, z koloru,(różne grafiki)</w:t>
      </w:r>
    </w:p>
    <w:p w14:paraId="6F87AEBE" w14:textId="77777777" w:rsidR="00157A7D" w:rsidRDefault="00157A7D" w:rsidP="00BA52DE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druk cyfrowy CMYK + White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4347A5DC" w14:textId="77777777" w:rsidR="00157A7D" w:rsidRDefault="00157A7D" w:rsidP="00BA52DE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wymagana personalizacja projektu do akceptacji Zamawiającemu,</w:t>
      </w:r>
    </w:p>
    <w:p w14:paraId="2D0FEAA5" w14:textId="77777777" w:rsidR="00157A7D" w:rsidRDefault="00157A7D" w:rsidP="00BA52DE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 xml:space="preserve">minimalna ilość z projektu do druku  50 </w:t>
      </w:r>
      <w:r w:rsidRPr="00191D79">
        <w:rPr>
          <w:rFonts w:ascii="Calibri Light" w:hAnsi="Calibri Light" w:cs="Calibri Light"/>
          <w:sz w:val="24"/>
          <w:szCs w:val="24"/>
        </w:rPr>
        <w:t>sztuk (wielokrotność),</w:t>
      </w:r>
    </w:p>
    <w:p w14:paraId="5080775E" w14:textId="10EA8A84" w:rsidR="00157A7D" w:rsidRPr="00157A7D" w:rsidRDefault="00157A7D" w:rsidP="00BA52DE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ascii="Calibri Light" w:hAnsi="Calibri Light" w:cs="Calibri Light"/>
          <w:sz w:val="24"/>
          <w:szCs w:val="24"/>
        </w:rPr>
      </w:pPr>
      <w:r w:rsidRPr="00157A7D">
        <w:rPr>
          <w:rFonts w:ascii="Calibri Light" w:hAnsi="Calibri Light" w:cs="Calibri Light"/>
          <w:sz w:val="24"/>
          <w:szCs w:val="24"/>
        </w:rPr>
        <w:t>do 4 projektów graficznych</w:t>
      </w:r>
      <w:r w:rsidRPr="00157A7D">
        <w:rPr>
          <w:rFonts w:asciiTheme="majorHAnsi" w:hAnsiTheme="majorHAnsi" w:cstheme="majorHAnsi"/>
        </w:rPr>
        <w:t xml:space="preserve"> wzorów minimalna ilość ze wzoru 50 sztuk, </w:t>
      </w:r>
      <w:r w:rsidRPr="00157A7D">
        <w:rPr>
          <w:rFonts w:ascii="Calibri Light" w:hAnsi="Calibri Light" w:cs="Calibri Light"/>
          <w:sz w:val="24"/>
          <w:szCs w:val="24"/>
        </w:rPr>
        <w:t>(wielokrotność).</w:t>
      </w:r>
    </w:p>
    <w:p w14:paraId="1B64FED3" w14:textId="4345A6EE" w:rsidR="00157A7D" w:rsidRPr="00CE58EC" w:rsidRDefault="00157A7D" w:rsidP="00157A7D">
      <w:pPr>
        <w:pStyle w:val="Akapitzlist"/>
        <w:spacing w:after="0" w:line="276" w:lineRule="auto"/>
        <w:ind w:left="357"/>
        <w:jc w:val="both"/>
        <w:rPr>
          <w:rFonts w:ascii="Calibri Light" w:hAnsi="Calibri Light" w:cs="Calibri Light"/>
          <w:sz w:val="24"/>
          <w:szCs w:val="24"/>
        </w:rPr>
      </w:pPr>
    </w:p>
    <w:p w14:paraId="039B1F38" w14:textId="0C16BCAF" w:rsidR="00157A7D" w:rsidRPr="00D955B7" w:rsidRDefault="0085437C" w:rsidP="00157A7D">
      <w:pPr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62CDA">
        <w:rPr>
          <w:rFonts w:asciiTheme="majorHAnsi" w:hAnsiTheme="majorHAnsi" w:cstheme="majorHAnsi"/>
          <w:b/>
          <w:bCs/>
        </w:rPr>
        <w:t>5)</w:t>
      </w:r>
      <w:r w:rsidR="00157A7D" w:rsidRPr="00157A7D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157A7D" w:rsidRPr="00D955B7">
        <w:rPr>
          <w:rFonts w:ascii="Calibri Light" w:hAnsi="Calibri Light" w:cs="Calibri Light"/>
          <w:b/>
          <w:bCs/>
          <w:sz w:val="24"/>
          <w:szCs w:val="24"/>
        </w:rPr>
        <w:t>Ściereczki do okularów</w:t>
      </w:r>
    </w:p>
    <w:p w14:paraId="538D8403" w14:textId="77777777" w:rsidR="00157A7D" w:rsidRDefault="00157A7D" w:rsidP="00BA52DE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format (wymiar):  ( 150x180mm) +/- 5%,</w:t>
      </w:r>
    </w:p>
    <w:p w14:paraId="770E3F21" w14:textId="77777777" w:rsidR="00157A7D" w:rsidRDefault="00157A7D" w:rsidP="00BA52DE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materiał: mikrofibra</w:t>
      </w:r>
    </w:p>
    <w:p w14:paraId="7898BF3C" w14:textId="77777777" w:rsidR="00157A7D" w:rsidRDefault="00157A7D" w:rsidP="00BA52DE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zadruk całościowy C</w:t>
      </w:r>
      <w:r>
        <w:rPr>
          <w:rFonts w:ascii="Calibri Light" w:hAnsi="Calibri Light" w:cs="Calibri Light"/>
          <w:sz w:val="24"/>
          <w:szCs w:val="24"/>
        </w:rPr>
        <w:t>MYK</w:t>
      </w:r>
    </w:p>
    <w:p w14:paraId="6CA6AEDE" w14:textId="77777777" w:rsidR="00157A7D" w:rsidRDefault="00157A7D" w:rsidP="00BA52DE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wymagana personalizacja projektu do akceptacji Zamawiające</w:t>
      </w:r>
      <w:r>
        <w:rPr>
          <w:rFonts w:ascii="Calibri Light" w:hAnsi="Calibri Light" w:cs="Calibri Light"/>
          <w:sz w:val="24"/>
          <w:szCs w:val="24"/>
        </w:rPr>
        <w:t>go</w:t>
      </w:r>
      <w:r w:rsidRPr="00CE58EC">
        <w:rPr>
          <w:rFonts w:ascii="Calibri Light" w:hAnsi="Calibri Light" w:cs="Calibri Light"/>
          <w:sz w:val="24"/>
          <w:szCs w:val="24"/>
        </w:rPr>
        <w:t>,</w:t>
      </w:r>
    </w:p>
    <w:p w14:paraId="2D2973C8" w14:textId="2B91BC1E" w:rsidR="00157A7D" w:rsidRDefault="00157A7D" w:rsidP="00BA52DE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do 10 </w:t>
      </w:r>
      <w:r w:rsidRPr="00157A7D">
        <w:rPr>
          <w:rFonts w:ascii="Calibri Light" w:hAnsi="Calibri Light" w:cs="Calibri Light"/>
          <w:sz w:val="24"/>
          <w:szCs w:val="24"/>
        </w:rPr>
        <w:t>projektów graficznych</w:t>
      </w:r>
      <w:r w:rsidRPr="00157A7D">
        <w:rPr>
          <w:rFonts w:asciiTheme="majorHAnsi" w:hAnsiTheme="majorHAnsi" w:cstheme="majorHAnsi"/>
        </w:rPr>
        <w:t xml:space="preserve"> wzorów</w:t>
      </w:r>
      <w:r>
        <w:rPr>
          <w:rFonts w:asciiTheme="majorHAnsi" w:hAnsiTheme="majorHAnsi" w:cstheme="majorHAnsi"/>
        </w:rPr>
        <w:t>,</w:t>
      </w:r>
      <w:r w:rsidRPr="00157A7D">
        <w:rPr>
          <w:rFonts w:asciiTheme="majorHAnsi" w:hAnsiTheme="majorHAnsi" w:cstheme="majorHAnsi"/>
        </w:rPr>
        <w:t xml:space="preserve"> minimalna ilość ze wzoru 50 sztuk, </w:t>
      </w:r>
      <w:r w:rsidRPr="00157A7D">
        <w:rPr>
          <w:rFonts w:ascii="Calibri Light" w:hAnsi="Calibri Light" w:cs="Calibri Light"/>
          <w:sz w:val="24"/>
          <w:szCs w:val="24"/>
        </w:rPr>
        <w:t>(wielokrotność).</w:t>
      </w:r>
    </w:p>
    <w:p w14:paraId="102EF645" w14:textId="5D641A33" w:rsidR="00C90C07" w:rsidRPr="00157A7D" w:rsidRDefault="00C90C07" w:rsidP="00157A7D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57A7D">
        <w:rPr>
          <w:rFonts w:asciiTheme="majorHAnsi" w:hAnsiTheme="majorHAnsi" w:cstheme="majorHAnsi"/>
          <w:b/>
          <w:bCs/>
        </w:rPr>
        <w:t xml:space="preserve">6) </w:t>
      </w:r>
      <w:r w:rsidR="00157A7D" w:rsidRPr="00D955B7">
        <w:rPr>
          <w:rFonts w:ascii="Calibri Light" w:hAnsi="Calibri Light" w:cs="Calibri Light"/>
          <w:b/>
          <w:bCs/>
          <w:sz w:val="24"/>
          <w:szCs w:val="24"/>
        </w:rPr>
        <w:t>Etui do okularów ze ściereczką</w:t>
      </w:r>
    </w:p>
    <w:p w14:paraId="16BEA7B6" w14:textId="77777777" w:rsidR="00157A7D" w:rsidRDefault="00157A7D" w:rsidP="00BA52DE">
      <w:pPr>
        <w:pStyle w:val="Akapitzlist"/>
        <w:numPr>
          <w:ilvl w:val="0"/>
          <w:numId w:val="19"/>
        </w:numPr>
        <w:spacing w:line="276" w:lineRule="auto"/>
        <w:ind w:left="357" w:hanging="73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format (wymiar) etui:  ( 175x70x45mm) +/- 5%,</w:t>
      </w:r>
    </w:p>
    <w:p w14:paraId="2B34B6F4" w14:textId="77777777" w:rsidR="00157A7D" w:rsidRDefault="00157A7D" w:rsidP="00BA52DE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format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CE58EC">
        <w:rPr>
          <w:rFonts w:ascii="Calibri Light" w:hAnsi="Calibri Light" w:cs="Calibri Light"/>
          <w:sz w:val="24"/>
          <w:szCs w:val="24"/>
        </w:rPr>
        <w:t>(wymiary) ściereczki: (150x180mm) +/- 5%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205B6D35" w14:textId="77777777" w:rsidR="00157A7D" w:rsidRDefault="00157A7D" w:rsidP="00BA52DE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materiał etui: twarde pokryte mikrowłóknem, wnętrze futerału z wytłoczonym logo, obudowa wytłoczona welurem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6E79576D" w14:textId="77777777" w:rsidR="00157A7D" w:rsidRDefault="00157A7D" w:rsidP="00BA52DE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materiał ściereczki: mikrofibra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401BF43F" w14:textId="77777777" w:rsidR="00157A7D" w:rsidRDefault="00157A7D" w:rsidP="00BA52DE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zadruk całościowy C</w:t>
      </w:r>
      <w:r>
        <w:rPr>
          <w:rFonts w:ascii="Calibri Light" w:hAnsi="Calibri Light" w:cs="Calibri Light"/>
          <w:sz w:val="24"/>
          <w:szCs w:val="24"/>
        </w:rPr>
        <w:t>MYK,</w:t>
      </w:r>
    </w:p>
    <w:p w14:paraId="0B75F446" w14:textId="77777777" w:rsidR="00157A7D" w:rsidRDefault="00157A7D" w:rsidP="00BA52DE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wymagana personalizacja projektu do akceptacji Zamawiające</w:t>
      </w:r>
      <w:r>
        <w:rPr>
          <w:rFonts w:ascii="Calibri Light" w:hAnsi="Calibri Light" w:cs="Calibri Light"/>
          <w:sz w:val="24"/>
          <w:szCs w:val="24"/>
        </w:rPr>
        <w:t>go</w:t>
      </w:r>
      <w:r w:rsidRPr="00CE58EC">
        <w:rPr>
          <w:rFonts w:ascii="Calibri Light" w:hAnsi="Calibri Light" w:cs="Calibri Light"/>
          <w:sz w:val="24"/>
          <w:szCs w:val="24"/>
        </w:rPr>
        <w:t>,</w:t>
      </w:r>
    </w:p>
    <w:p w14:paraId="4F1048AE" w14:textId="516F07F9" w:rsidR="0085437C" w:rsidRPr="00157A7D" w:rsidRDefault="00157A7D" w:rsidP="00BA52DE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do 6 </w:t>
      </w:r>
      <w:r w:rsidRPr="00157A7D">
        <w:rPr>
          <w:rFonts w:ascii="Calibri Light" w:hAnsi="Calibri Light" w:cs="Calibri Light"/>
          <w:sz w:val="24"/>
          <w:szCs w:val="24"/>
        </w:rPr>
        <w:t>projektów graficznych</w:t>
      </w:r>
      <w:r w:rsidRPr="00157A7D">
        <w:rPr>
          <w:rFonts w:asciiTheme="majorHAnsi" w:hAnsiTheme="majorHAnsi" w:cstheme="majorHAnsi"/>
        </w:rPr>
        <w:t xml:space="preserve"> wzorów</w:t>
      </w:r>
      <w:r>
        <w:rPr>
          <w:rFonts w:asciiTheme="majorHAnsi" w:hAnsiTheme="majorHAnsi" w:cstheme="majorHAnsi"/>
        </w:rPr>
        <w:t xml:space="preserve">, </w:t>
      </w:r>
      <w:r w:rsidRPr="00157A7D">
        <w:rPr>
          <w:rFonts w:asciiTheme="majorHAnsi" w:hAnsiTheme="majorHAnsi" w:cstheme="majorHAnsi"/>
        </w:rPr>
        <w:t xml:space="preserve">minimalna ilość ze wzoru 50 sztuk, </w:t>
      </w:r>
      <w:r w:rsidRPr="00157A7D">
        <w:rPr>
          <w:rFonts w:ascii="Calibri Light" w:hAnsi="Calibri Light" w:cs="Calibri Light"/>
          <w:sz w:val="24"/>
          <w:szCs w:val="24"/>
        </w:rPr>
        <w:t>(wielokrotność).</w:t>
      </w:r>
    </w:p>
    <w:p w14:paraId="50F76623" w14:textId="5F720310" w:rsidR="00157A7D" w:rsidRPr="00157A7D" w:rsidRDefault="00157A7D" w:rsidP="00157A7D">
      <w:pPr>
        <w:pStyle w:val="Akapitzlist"/>
        <w:spacing w:line="276" w:lineRule="auto"/>
        <w:ind w:left="284" w:hanging="28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57A7D">
        <w:rPr>
          <w:rFonts w:ascii="Calibri Light" w:hAnsi="Calibri Light" w:cs="Calibri Light"/>
          <w:b/>
          <w:bCs/>
          <w:sz w:val="24"/>
          <w:szCs w:val="24"/>
        </w:rPr>
        <w:t>7) Apaszka</w:t>
      </w:r>
    </w:p>
    <w:p w14:paraId="3E9DB4E5" w14:textId="77777777" w:rsidR="00157A7D" w:rsidRDefault="00157A7D" w:rsidP="00BA52DE">
      <w:pPr>
        <w:pStyle w:val="Akapitzlist"/>
        <w:numPr>
          <w:ilvl w:val="0"/>
          <w:numId w:val="20"/>
        </w:numPr>
        <w:spacing w:line="276" w:lineRule="auto"/>
        <w:ind w:left="567" w:hanging="357"/>
        <w:jc w:val="both"/>
        <w:rPr>
          <w:rFonts w:ascii="Calibri Light" w:hAnsi="Calibri Light" w:cs="Calibri Light"/>
          <w:sz w:val="24"/>
          <w:szCs w:val="24"/>
        </w:rPr>
      </w:pPr>
      <w:r w:rsidRPr="00D955B7">
        <w:rPr>
          <w:rFonts w:ascii="Calibri Light" w:hAnsi="Calibri Light" w:cs="Calibri Light"/>
          <w:sz w:val="24"/>
          <w:szCs w:val="24"/>
        </w:rPr>
        <w:t>format (wymiary): 550x550 mm +/-5%</w:t>
      </w:r>
      <w:r>
        <w:rPr>
          <w:rFonts w:ascii="Calibri Light" w:hAnsi="Calibri Light" w:cs="Calibri Light"/>
          <w:sz w:val="24"/>
          <w:szCs w:val="24"/>
        </w:rPr>
        <w:t>,</w:t>
      </w:r>
      <w:r w:rsidRPr="00D955B7">
        <w:rPr>
          <w:rFonts w:ascii="Calibri Light" w:hAnsi="Calibri Light" w:cs="Calibri Light"/>
          <w:sz w:val="24"/>
          <w:szCs w:val="24"/>
        </w:rPr>
        <w:t xml:space="preserve"> </w:t>
      </w:r>
    </w:p>
    <w:p w14:paraId="4331910E" w14:textId="77777777" w:rsidR="00157A7D" w:rsidRDefault="00157A7D" w:rsidP="00BA52DE">
      <w:pPr>
        <w:pStyle w:val="Akapitzlist"/>
        <w:numPr>
          <w:ilvl w:val="0"/>
          <w:numId w:val="20"/>
        </w:numPr>
        <w:spacing w:line="276" w:lineRule="auto"/>
        <w:ind w:left="567" w:hanging="357"/>
        <w:jc w:val="both"/>
        <w:rPr>
          <w:rFonts w:ascii="Calibri Light" w:hAnsi="Calibri Light" w:cs="Calibri Light"/>
          <w:sz w:val="24"/>
          <w:szCs w:val="24"/>
        </w:rPr>
      </w:pPr>
      <w:r w:rsidRPr="00191D79">
        <w:rPr>
          <w:rFonts w:ascii="Calibri Light" w:hAnsi="Calibri Light" w:cs="Calibri Light"/>
          <w:sz w:val="24"/>
          <w:szCs w:val="24"/>
        </w:rPr>
        <w:t>materiał: jedwab syntetyczny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5F969416" w14:textId="77777777" w:rsidR="00157A7D" w:rsidRDefault="00157A7D" w:rsidP="00BA52DE">
      <w:pPr>
        <w:pStyle w:val="Akapitzlist"/>
        <w:numPr>
          <w:ilvl w:val="0"/>
          <w:numId w:val="20"/>
        </w:numPr>
        <w:spacing w:line="276" w:lineRule="auto"/>
        <w:ind w:left="567" w:hanging="357"/>
        <w:jc w:val="both"/>
        <w:rPr>
          <w:rFonts w:ascii="Calibri Light" w:hAnsi="Calibri Light" w:cs="Calibri Light"/>
          <w:sz w:val="24"/>
          <w:szCs w:val="24"/>
        </w:rPr>
      </w:pPr>
      <w:r w:rsidRPr="00191D79">
        <w:rPr>
          <w:rFonts w:ascii="Calibri Light" w:hAnsi="Calibri Light" w:cs="Calibri Light"/>
          <w:sz w:val="24"/>
          <w:szCs w:val="24"/>
        </w:rPr>
        <w:t>zadruk full color, wykończenie matowe lub satynowe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2EBBED34" w14:textId="77777777" w:rsidR="00157A7D" w:rsidRDefault="00157A7D" w:rsidP="00BA52DE">
      <w:pPr>
        <w:pStyle w:val="Akapitzlist"/>
        <w:numPr>
          <w:ilvl w:val="0"/>
          <w:numId w:val="20"/>
        </w:numPr>
        <w:spacing w:line="276" w:lineRule="auto"/>
        <w:ind w:left="567" w:hanging="357"/>
        <w:jc w:val="both"/>
        <w:rPr>
          <w:rFonts w:ascii="Calibri Light" w:hAnsi="Calibri Light" w:cs="Calibri Light"/>
          <w:sz w:val="24"/>
          <w:szCs w:val="24"/>
        </w:rPr>
      </w:pPr>
      <w:r w:rsidRPr="00191D79">
        <w:rPr>
          <w:rFonts w:ascii="Calibri Light" w:hAnsi="Calibri Light" w:cs="Calibri Light"/>
          <w:sz w:val="24"/>
          <w:szCs w:val="24"/>
        </w:rPr>
        <w:t>pakowane w pudełko lub folię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09CF68B4" w14:textId="77777777" w:rsidR="00157A7D" w:rsidRDefault="00157A7D" w:rsidP="00BA52DE">
      <w:pPr>
        <w:pStyle w:val="Akapitzlist"/>
        <w:numPr>
          <w:ilvl w:val="0"/>
          <w:numId w:val="20"/>
        </w:numPr>
        <w:spacing w:line="276" w:lineRule="auto"/>
        <w:ind w:left="567" w:hanging="357"/>
        <w:jc w:val="both"/>
        <w:rPr>
          <w:rFonts w:ascii="Calibri Light" w:hAnsi="Calibri Light" w:cs="Calibri Light"/>
          <w:sz w:val="24"/>
          <w:szCs w:val="24"/>
        </w:rPr>
      </w:pPr>
      <w:r w:rsidRPr="00191D79">
        <w:rPr>
          <w:rFonts w:ascii="Calibri Light" w:hAnsi="Calibri Light" w:cs="Calibri Light"/>
          <w:sz w:val="24"/>
          <w:szCs w:val="24"/>
        </w:rPr>
        <w:t>wymagana personalizacja projektu do akceptacji Zamawiające</w:t>
      </w:r>
      <w:r>
        <w:rPr>
          <w:rFonts w:ascii="Calibri Light" w:hAnsi="Calibri Light" w:cs="Calibri Light"/>
          <w:sz w:val="24"/>
          <w:szCs w:val="24"/>
        </w:rPr>
        <w:t>go</w:t>
      </w:r>
      <w:r w:rsidRPr="00191D79">
        <w:rPr>
          <w:rFonts w:ascii="Calibri Light" w:hAnsi="Calibri Light" w:cs="Calibri Light"/>
          <w:sz w:val="24"/>
          <w:szCs w:val="24"/>
        </w:rPr>
        <w:t>,</w:t>
      </w:r>
    </w:p>
    <w:p w14:paraId="5652B95B" w14:textId="7AE48B19" w:rsidR="00157A7D" w:rsidRDefault="00157A7D" w:rsidP="00BA52DE">
      <w:pPr>
        <w:pStyle w:val="Akapitzlist"/>
        <w:numPr>
          <w:ilvl w:val="0"/>
          <w:numId w:val="20"/>
        </w:numPr>
        <w:spacing w:line="276" w:lineRule="auto"/>
        <w:ind w:left="567" w:hanging="357"/>
        <w:jc w:val="both"/>
        <w:rPr>
          <w:rFonts w:ascii="Calibri Light" w:hAnsi="Calibri Light" w:cs="Calibri Light"/>
          <w:sz w:val="24"/>
          <w:szCs w:val="24"/>
        </w:rPr>
      </w:pPr>
      <w:r w:rsidRPr="00157A7D">
        <w:rPr>
          <w:rFonts w:ascii="Calibri Light" w:hAnsi="Calibri Light" w:cs="Calibri Light"/>
          <w:sz w:val="24"/>
          <w:szCs w:val="24"/>
        </w:rPr>
        <w:t>do</w:t>
      </w:r>
      <w:r w:rsidRPr="00157A7D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88004F">
        <w:rPr>
          <w:rFonts w:ascii="Calibri Light" w:hAnsi="Calibri Light" w:cs="Calibri Light"/>
          <w:color w:val="000000" w:themeColor="text1"/>
          <w:sz w:val="24"/>
          <w:szCs w:val="24"/>
        </w:rPr>
        <w:t>3</w:t>
      </w:r>
      <w:r w:rsidRPr="00157A7D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157A7D">
        <w:rPr>
          <w:rFonts w:ascii="Calibri Light" w:hAnsi="Calibri Light" w:cs="Calibri Light"/>
          <w:sz w:val="24"/>
          <w:szCs w:val="24"/>
        </w:rPr>
        <w:t>projektów graficznych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157A7D">
        <w:rPr>
          <w:rFonts w:asciiTheme="majorHAnsi" w:hAnsiTheme="majorHAnsi" w:cstheme="majorHAnsi"/>
        </w:rPr>
        <w:t>wzorów</w:t>
      </w:r>
      <w:r>
        <w:rPr>
          <w:rFonts w:asciiTheme="majorHAnsi" w:hAnsiTheme="majorHAnsi" w:cstheme="majorHAnsi"/>
        </w:rPr>
        <w:t>,</w:t>
      </w:r>
      <w:r w:rsidRPr="00157A7D">
        <w:rPr>
          <w:rFonts w:asciiTheme="majorHAnsi" w:hAnsiTheme="majorHAnsi" w:cstheme="majorHAnsi"/>
        </w:rPr>
        <w:t xml:space="preserve"> minimalna ilość ze wzoru 50 sztuk, </w:t>
      </w:r>
      <w:r w:rsidRPr="00157A7D">
        <w:rPr>
          <w:rFonts w:ascii="Calibri Light" w:hAnsi="Calibri Light" w:cs="Calibri Light"/>
          <w:sz w:val="24"/>
          <w:szCs w:val="24"/>
        </w:rPr>
        <w:t>(wielokrotność).</w:t>
      </w:r>
    </w:p>
    <w:p w14:paraId="3AE6242A" w14:textId="3F6DF419" w:rsidR="00157A7D" w:rsidRPr="00157A7D" w:rsidRDefault="00157A7D" w:rsidP="00157A7D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57A7D">
        <w:rPr>
          <w:rFonts w:ascii="Calibri Light" w:hAnsi="Calibri Light" w:cs="Calibri Light"/>
          <w:b/>
          <w:bCs/>
          <w:sz w:val="24"/>
          <w:szCs w:val="24"/>
        </w:rPr>
        <w:t>8) Koc</w:t>
      </w:r>
    </w:p>
    <w:p w14:paraId="6BF1CDE5" w14:textId="77777777" w:rsidR="00157A7D" w:rsidRDefault="00157A7D" w:rsidP="00BA52DE">
      <w:pPr>
        <w:pStyle w:val="Akapitzlist"/>
        <w:numPr>
          <w:ilvl w:val="0"/>
          <w:numId w:val="21"/>
        </w:numPr>
        <w:spacing w:line="276" w:lineRule="auto"/>
        <w:ind w:left="357" w:hanging="73"/>
        <w:jc w:val="both"/>
        <w:rPr>
          <w:rFonts w:ascii="Calibri Light" w:hAnsi="Calibri Light" w:cs="Calibri Light"/>
          <w:sz w:val="24"/>
          <w:szCs w:val="24"/>
        </w:rPr>
      </w:pPr>
      <w:r w:rsidRPr="00D955B7">
        <w:rPr>
          <w:rFonts w:ascii="Calibri Light" w:hAnsi="Calibri Light" w:cs="Calibri Light"/>
          <w:sz w:val="24"/>
          <w:szCs w:val="24"/>
        </w:rPr>
        <w:t>format (wymiary) 120x160cm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3674C347" w14:textId="77777777" w:rsidR="00157A7D" w:rsidRDefault="00157A7D" w:rsidP="00BA52DE">
      <w:pPr>
        <w:pStyle w:val="Akapitzlist"/>
        <w:numPr>
          <w:ilvl w:val="0"/>
          <w:numId w:val="21"/>
        </w:numPr>
        <w:spacing w:line="276" w:lineRule="auto"/>
        <w:ind w:left="357" w:hanging="73"/>
        <w:jc w:val="both"/>
        <w:rPr>
          <w:rFonts w:ascii="Calibri Light" w:hAnsi="Calibri Light" w:cs="Calibri Light"/>
          <w:sz w:val="24"/>
          <w:szCs w:val="24"/>
        </w:rPr>
      </w:pPr>
      <w:r w:rsidRPr="00191D79">
        <w:rPr>
          <w:rFonts w:ascii="Calibri Light" w:hAnsi="Calibri Light" w:cs="Calibri Light"/>
          <w:sz w:val="24"/>
          <w:szCs w:val="24"/>
        </w:rPr>
        <w:t>materia</w:t>
      </w:r>
      <w:r>
        <w:rPr>
          <w:rFonts w:ascii="Calibri Light" w:hAnsi="Calibri Light" w:cs="Calibri Light"/>
          <w:sz w:val="24"/>
          <w:szCs w:val="24"/>
        </w:rPr>
        <w:t xml:space="preserve">ł bawełna naturalna, gramatura </w:t>
      </w:r>
      <w:r w:rsidRPr="00CE58EC">
        <w:rPr>
          <w:rFonts w:ascii="Calibri Light" w:hAnsi="Calibri Light" w:cs="Calibri Light"/>
          <w:sz w:val="24"/>
          <w:szCs w:val="24"/>
        </w:rPr>
        <w:t>290g/m²,</w:t>
      </w:r>
    </w:p>
    <w:p w14:paraId="387442A6" w14:textId="77777777" w:rsidR="00157A7D" w:rsidRDefault="00157A7D" w:rsidP="00BA52DE">
      <w:pPr>
        <w:pStyle w:val="Akapitzlist"/>
        <w:numPr>
          <w:ilvl w:val="0"/>
          <w:numId w:val="21"/>
        </w:numPr>
        <w:spacing w:line="276" w:lineRule="auto"/>
        <w:ind w:left="357" w:hanging="73"/>
        <w:jc w:val="both"/>
        <w:rPr>
          <w:rFonts w:ascii="Calibri Light" w:hAnsi="Calibri Light" w:cs="Calibri Light"/>
          <w:sz w:val="24"/>
          <w:szCs w:val="24"/>
        </w:rPr>
      </w:pPr>
      <w:r w:rsidRPr="00191D79">
        <w:rPr>
          <w:rFonts w:ascii="Calibri Light" w:hAnsi="Calibri Light" w:cs="Calibri Light"/>
          <w:sz w:val="24"/>
          <w:szCs w:val="24"/>
        </w:rPr>
        <w:lastRenderedPageBreak/>
        <w:t>zadruk</w:t>
      </w:r>
      <w:r>
        <w:rPr>
          <w:rFonts w:ascii="Calibri Light" w:hAnsi="Calibri Light" w:cs="Calibri Light"/>
          <w:sz w:val="24"/>
          <w:szCs w:val="24"/>
        </w:rPr>
        <w:t xml:space="preserve"> w palecie kolorów CMYK</w:t>
      </w:r>
    </w:p>
    <w:p w14:paraId="332F3FE1" w14:textId="77777777" w:rsidR="00157A7D" w:rsidRDefault="00157A7D" w:rsidP="00BA52DE">
      <w:pPr>
        <w:pStyle w:val="Akapitzlist"/>
        <w:numPr>
          <w:ilvl w:val="0"/>
          <w:numId w:val="21"/>
        </w:numPr>
        <w:spacing w:line="276" w:lineRule="auto"/>
        <w:ind w:left="357" w:hanging="73"/>
        <w:jc w:val="both"/>
        <w:rPr>
          <w:rFonts w:ascii="Calibri Light" w:hAnsi="Calibri Light" w:cs="Calibri Light"/>
          <w:sz w:val="24"/>
          <w:szCs w:val="24"/>
        </w:rPr>
      </w:pPr>
      <w:r w:rsidRPr="00191D79">
        <w:rPr>
          <w:rFonts w:ascii="Calibri Light" w:hAnsi="Calibri Light" w:cs="Calibri Light"/>
          <w:sz w:val="24"/>
          <w:szCs w:val="24"/>
        </w:rPr>
        <w:t>wymagana personalizacja projektu do akceptacji Zamawiającemu,</w:t>
      </w:r>
    </w:p>
    <w:p w14:paraId="5C48B26C" w14:textId="36B259C1" w:rsidR="00157A7D" w:rsidRDefault="00157A7D" w:rsidP="00BA52DE">
      <w:pPr>
        <w:pStyle w:val="Akapitzlist"/>
        <w:numPr>
          <w:ilvl w:val="0"/>
          <w:numId w:val="21"/>
        </w:numPr>
        <w:spacing w:line="276" w:lineRule="auto"/>
        <w:ind w:left="357" w:hanging="73"/>
        <w:jc w:val="both"/>
        <w:rPr>
          <w:rFonts w:ascii="Calibri Light" w:hAnsi="Calibri Light" w:cs="Calibri Light"/>
          <w:sz w:val="24"/>
          <w:szCs w:val="24"/>
        </w:rPr>
      </w:pPr>
      <w:r w:rsidRPr="00157A7D">
        <w:rPr>
          <w:rFonts w:ascii="Calibri Light" w:hAnsi="Calibri Light" w:cs="Calibri Light"/>
          <w:color w:val="000000" w:themeColor="text1"/>
          <w:sz w:val="24"/>
          <w:szCs w:val="24"/>
        </w:rPr>
        <w:t xml:space="preserve">1 projekt </w:t>
      </w:r>
      <w:r w:rsidRPr="00157A7D">
        <w:rPr>
          <w:rFonts w:ascii="Calibri Light" w:hAnsi="Calibri Light" w:cs="Calibri Light"/>
          <w:sz w:val="24"/>
          <w:szCs w:val="24"/>
        </w:rPr>
        <w:t>graficznych</w:t>
      </w:r>
    </w:p>
    <w:p w14:paraId="732A11BC" w14:textId="29EC7F35" w:rsidR="00157A7D" w:rsidRDefault="00157A7D" w:rsidP="00157A7D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57A7D">
        <w:rPr>
          <w:rFonts w:ascii="Calibri Light" w:hAnsi="Calibri Light" w:cs="Calibri Light"/>
          <w:b/>
          <w:bCs/>
          <w:sz w:val="24"/>
          <w:szCs w:val="24"/>
        </w:rPr>
        <w:t>9)Parasolka składana</w:t>
      </w:r>
    </w:p>
    <w:p w14:paraId="6C863586" w14:textId="77777777" w:rsidR="00157A7D" w:rsidRPr="00E261EE" w:rsidRDefault="00157A7D" w:rsidP="00BA52DE">
      <w:pPr>
        <w:pStyle w:val="Akapitzlist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D955B7">
        <w:rPr>
          <w:rFonts w:ascii="Calibri Light" w:hAnsi="Calibri Light" w:cs="Calibri Light"/>
          <w:sz w:val="24"/>
          <w:szCs w:val="24"/>
        </w:rPr>
        <w:t>format (wymiary</w:t>
      </w:r>
      <w:r w:rsidRPr="00E261EE">
        <w:rPr>
          <w:rFonts w:ascii="Calibri Light" w:hAnsi="Calibri Light" w:cs="Calibri Light"/>
          <w:sz w:val="24"/>
          <w:szCs w:val="24"/>
        </w:rPr>
        <w:t>) : średnica 90 a 100 cm, długość po złożeniu między 23 – 30 cm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73C0434C" w14:textId="77777777" w:rsidR="00157A7D" w:rsidRPr="00E261EE" w:rsidRDefault="00157A7D" w:rsidP="00BA52DE">
      <w:pPr>
        <w:pStyle w:val="Akapitzlist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E261EE">
        <w:rPr>
          <w:rFonts w:ascii="Calibri Light" w:hAnsi="Calibri Light" w:cs="Calibri Light"/>
          <w:sz w:val="24"/>
          <w:szCs w:val="24"/>
        </w:rPr>
        <w:t>materiał: czasza poliester wodoodporna,  druty – włókno szklane, drążek metalowy, uchwyt prosty gumowy lub z tworzywa sztucznego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31E2B0EC" w14:textId="77777777" w:rsidR="00157A7D" w:rsidRPr="00191D79" w:rsidRDefault="00157A7D" w:rsidP="00BA52DE">
      <w:pPr>
        <w:pStyle w:val="Akapitzlist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Calibri Light" w:hAnsi="Calibri Light" w:cs="Calibri Light"/>
        </w:rPr>
      </w:pPr>
      <w:r w:rsidRPr="00191D79">
        <w:rPr>
          <w:rFonts w:ascii="Calibri Light" w:hAnsi="Calibri Light" w:cs="Calibri Light"/>
          <w:sz w:val="24"/>
          <w:szCs w:val="24"/>
        </w:rPr>
        <w:t>pokrowiec ochronny w kolorze dopasowanym do kolorystyki parasola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60AA2061" w14:textId="77777777" w:rsidR="00157A7D" w:rsidRPr="00191D79" w:rsidRDefault="00157A7D" w:rsidP="00BA52DE">
      <w:pPr>
        <w:pStyle w:val="Akapitzlist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Calibri Light" w:hAnsi="Calibri Light" w:cs="Calibri Light"/>
        </w:rPr>
      </w:pPr>
      <w:r w:rsidRPr="00191D79">
        <w:rPr>
          <w:rFonts w:ascii="Calibri Light" w:hAnsi="Calibri Light" w:cs="Calibri Light"/>
          <w:sz w:val="24"/>
          <w:szCs w:val="24"/>
        </w:rPr>
        <w:t>zaczep na rękę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79A9107C" w14:textId="77777777" w:rsidR="00157A7D" w:rsidRPr="00191D79" w:rsidRDefault="00157A7D" w:rsidP="00BA52DE">
      <w:pPr>
        <w:pStyle w:val="Akapitzlist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Calibri Light" w:hAnsi="Calibri Light" w:cs="Calibri Light"/>
        </w:rPr>
      </w:pPr>
      <w:r w:rsidRPr="00191D79">
        <w:rPr>
          <w:rFonts w:ascii="Calibri Light" w:hAnsi="Calibri Light" w:cs="Calibri Light"/>
          <w:sz w:val="24"/>
          <w:szCs w:val="24"/>
        </w:rPr>
        <w:t>zadruk: druk cyfrowy na jednym panelu na  wierzchniej stronie parasolki  logo i /lub grafika (wielkość i położenie do uzgodnienia z zamawiającym)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65EA70C9" w14:textId="77777777" w:rsidR="00157A7D" w:rsidRPr="00191D79" w:rsidRDefault="00157A7D" w:rsidP="00BA52DE">
      <w:pPr>
        <w:pStyle w:val="Akapitzlist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Calibri Light" w:hAnsi="Calibri Light" w:cs="Calibri Light"/>
        </w:rPr>
      </w:pPr>
      <w:r w:rsidRPr="00191D79">
        <w:rPr>
          <w:rFonts w:ascii="Calibri Light" w:hAnsi="Calibri Light" w:cs="Calibri Light"/>
          <w:sz w:val="24"/>
          <w:szCs w:val="24"/>
        </w:rPr>
        <w:t>kolor:</w:t>
      </w:r>
      <w:r>
        <w:rPr>
          <w:rFonts w:ascii="Calibri Light" w:hAnsi="Calibri Light" w:cs="Calibri Light"/>
          <w:sz w:val="24"/>
          <w:szCs w:val="24"/>
        </w:rPr>
        <w:t xml:space="preserve"> czarny - 300 sztuk,</w:t>
      </w:r>
      <w:r w:rsidRPr="00191D79">
        <w:rPr>
          <w:rFonts w:ascii="Calibri Light" w:hAnsi="Calibri Light" w:cs="Calibri Light"/>
          <w:sz w:val="24"/>
          <w:szCs w:val="24"/>
        </w:rPr>
        <w:t xml:space="preserve"> </w:t>
      </w:r>
      <w:r w:rsidRPr="00FB5ECC">
        <w:rPr>
          <w:rFonts w:ascii="Calibri Light" w:hAnsi="Calibri Light" w:cs="Calibri Light"/>
          <w:color w:val="000000" w:themeColor="text1"/>
          <w:sz w:val="24"/>
          <w:szCs w:val="24"/>
        </w:rPr>
        <w:t xml:space="preserve">granatowy- 300 sztuk, czerwony -200 sztuk, biały -200 sztuk, </w:t>
      </w:r>
    </w:p>
    <w:p w14:paraId="6DF5C614" w14:textId="77777777" w:rsidR="00157A7D" w:rsidRPr="00191D79" w:rsidRDefault="00157A7D" w:rsidP="00BA52DE">
      <w:pPr>
        <w:pStyle w:val="Akapitzlist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Calibri Light" w:hAnsi="Calibri Light" w:cs="Calibri Light"/>
        </w:rPr>
      </w:pPr>
      <w:r w:rsidRPr="00191D79">
        <w:rPr>
          <w:rFonts w:ascii="Calibri Light" w:hAnsi="Calibri Light" w:cs="Calibri Light"/>
          <w:sz w:val="24"/>
          <w:szCs w:val="24"/>
        </w:rPr>
        <w:t>wymagana personalizacja projektu do akceptacji Zamawiające</w:t>
      </w:r>
      <w:r>
        <w:rPr>
          <w:rFonts w:ascii="Calibri Light" w:hAnsi="Calibri Light" w:cs="Calibri Light"/>
          <w:sz w:val="24"/>
          <w:szCs w:val="24"/>
        </w:rPr>
        <w:t>go</w:t>
      </w:r>
      <w:r w:rsidRPr="00191D79">
        <w:rPr>
          <w:rFonts w:ascii="Calibri Light" w:hAnsi="Calibri Light" w:cs="Calibri Light"/>
          <w:sz w:val="24"/>
          <w:szCs w:val="24"/>
        </w:rPr>
        <w:t>,</w:t>
      </w:r>
    </w:p>
    <w:p w14:paraId="08BCDF29" w14:textId="77777777" w:rsidR="00157A7D" w:rsidRPr="00E261EE" w:rsidRDefault="00157A7D" w:rsidP="00BA52DE">
      <w:pPr>
        <w:pStyle w:val="Akapitzlist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Calibri Light" w:hAnsi="Calibri Light" w:cs="Calibri Light"/>
        </w:rPr>
      </w:pPr>
      <w:r w:rsidRPr="00191D79">
        <w:rPr>
          <w:rFonts w:ascii="Calibri Light" w:hAnsi="Calibri Light" w:cs="Calibri Light"/>
          <w:sz w:val="24"/>
          <w:szCs w:val="24"/>
        </w:rPr>
        <w:t xml:space="preserve">minimalna ilość z projektu do druku 50 </w:t>
      </w:r>
      <w:r w:rsidRPr="00E261EE">
        <w:rPr>
          <w:rFonts w:ascii="Calibri Light" w:hAnsi="Calibri Light" w:cs="Calibri Light"/>
          <w:sz w:val="24"/>
          <w:szCs w:val="24"/>
        </w:rPr>
        <w:t>sztuk (wielokrotność</w:t>
      </w:r>
      <w:r>
        <w:rPr>
          <w:rFonts w:ascii="Calibri Light" w:hAnsi="Calibri Light" w:cs="Calibri Light"/>
          <w:sz w:val="24"/>
          <w:szCs w:val="24"/>
        </w:rPr>
        <w:t>)</w:t>
      </w:r>
      <w:r w:rsidRPr="00E261EE">
        <w:rPr>
          <w:rFonts w:ascii="Calibri Light" w:hAnsi="Calibri Light" w:cs="Calibri Light"/>
          <w:sz w:val="24"/>
          <w:szCs w:val="24"/>
        </w:rPr>
        <w:t>,</w:t>
      </w:r>
    </w:p>
    <w:p w14:paraId="50C9DEF7" w14:textId="6E5F4890" w:rsidR="00157A7D" w:rsidRPr="00157A7D" w:rsidRDefault="00157A7D" w:rsidP="00BA52DE">
      <w:pPr>
        <w:pStyle w:val="Akapitzlist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Calibri Light" w:hAnsi="Calibri Light" w:cs="Calibri Light"/>
        </w:rPr>
      </w:pPr>
      <w:r w:rsidRPr="00191D79">
        <w:rPr>
          <w:rFonts w:ascii="Calibri Light" w:hAnsi="Calibri Light" w:cs="Calibri Light"/>
          <w:sz w:val="24"/>
          <w:szCs w:val="24"/>
        </w:rPr>
        <w:t xml:space="preserve">do </w:t>
      </w:r>
      <w:r>
        <w:rPr>
          <w:rFonts w:ascii="Calibri Light" w:hAnsi="Calibri Light" w:cs="Calibri Light"/>
          <w:sz w:val="24"/>
          <w:szCs w:val="24"/>
        </w:rPr>
        <w:t>3</w:t>
      </w:r>
      <w:r w:rsidRPr="00191D79">
        <w:rPr>
          <w:rFonts w:ascii="Calibri Light" w:hAnsi="Calibri Light" w:cs="Calibri Light"/>
          <w:sz w:val="24"/>
          <w:szCs w:val="24"/>
        </w:rPr>
        <w:t xml:space="preserve"> projektów graficznych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157A7D">
        <w:rPr>
          <w:rFonts w:asciiTheme="majorHAnsi" w:hAnsiTheme="majorHAnsi" w:cstheme="majorHAnsi"/>
        </w:rPr>
        <w:t>wzorów</w:t>
      </w:r>
      <w:r>
        <w:rPr>
          <w:rFonts w:asciiTheme="majorHAnsi" w:hAnsiTheme="majorHAnsi" w:cstheme="majorHAnsi"/>
        </w:rPr>
        <w:t>,</w:t>
      </w:r>
      <w:r w:rsidRPr="00157A7D">
        <w:rPr>
          <w:rFonts w:asciiTheme="majorHAnsi" w:hAnsiTheme="majorHAnsi" w:cstheme="majorHAnsi"/>
        </w:rPr>
        <w:t xml:space="preserve"> minimalna ilość ze wzoru 50 sztuk, </w:t>
      </w:r>
      <w:r w:rsidRPr="00157A7D">
        <w:rPr>
          <w:rFonts w:ascii="Calibri Light" w:hAnsi="Calibri Light" w:cs="Calibri Light"/>
          <w:sz w:val="24"/>
          <w:szCs w:val="24"/>
        </w:rPr>
        <w:t>(wielokrotność</w:t>
      </w:r>
      <w:r w:rsidR="003D2A06">
        <w:rPr>
          <w:rFonts w:ascii="Calibri Light" w:hAnsi="Calibri Light" w:cs="Calibri Light"/>
          <w:sz w:val="24"/>
          <w:szCs w:val="24"/>
        </w:rPr>
        <w:t>)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2FD2163B" w14:textId="29ABB053" w:rsidR="00157A7D" w:rsidRDefault="00157A7D" w:rsidP="00157A7D">
      <w:pPr>
        <w:pStyle w:val="Akapitzlist"/>
        <w:spacing w:after="0" w:line="240" w:lineRule="auto"/>
        <w:ind w:left="357"/>
        <w:jc w:val="both"/>
        <w:rPr>
          <w:rFonts w:ascii="Calibri Light" w:hAnsi="Calibri Light" w:cs="Calibri Light"/>
          <w:sz w:val="24"/>
          <w:szCs w:val="24"/>
        </w:rPr>
      </w:pPr>
    </w:p>
    <w:p w14:paraId="21F5FEF2" w14:textId="77777777" w:rsidR="00157A7D" w:rsidRPr="00D955B7" w:rsidRDefault="00157A7D" w:rsidP="00157A7D">
      <w:pPr>
        <w:spacing w:line="276" w:lineRule="auto"/>
        <w:ind w:hanging="142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57A7D">
        <w:rPr>
          <w:rFonts w:ascii="Calibri Light" w:hAnsi="Calibri Light" w:cs="Calibri Light"/>
          <w:b/>
          <w:bCs/>
          <w:sz w:val="24"/>
          <w:szCs w:val="24"/>
        </w:rPr>
        <w:t>10)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D955B7">
        <w:rPr>
          <w:rFonts w:ascii="Calibri Light" w:hAnsi="Calibri Light" w:cs="Calibri Light"/>
          <w:b/>
          <w:bCs/>
          <w:sz w:val="24"/>
          <w:szCs w:val="24"/>
        </w:rPr>
        <w:t>Parasolka długa</w:t>
      </w:r>
    </w:p>
    <w:p w14:paraId="3C599FF0" w14:textId="77777777" w:rsidR="00157A7D" w:rsidRDefault="00157A7D" w:rsidP="00BA52DE">
      <w:pPr>
        <w:pStyle w:val="Akapitzlist"/>
        <w:numPr>
          <w:ilvl w:val="0"/>
          <w:numId w:val="23"/>
        </w:numPr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D955B7">
        <w:rPr>
          <w:rFonts w:ascii="Calibri Light" w:hAnsi="Calibri Light" w:cs="Calibri Light"/>
          <w:sz w:val="24"/>
          <w:szCs w:val="24"/>
        </w:rPr>
        <w:t>format (wymiary) średnica czaszy w linii prostej 130 cm, mierzona po materiale 160cm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55599693" w14:textId="77777777" w:rsidR="00157A7D" w:rsidRDefault="00157A7D" w:rsidP="00BA52DE">
      <w:pPr>
        <w:pStyle w:val="Akapitzlist"/>
        <w:numPr>
          <w:ilvl w:val="0"/>
          <w:numId w:val="23"/>
        </w:numPr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E261EE">
        <w:rPr>
          <w:rFonts w:ascii="Calibri Light" w:hAnsi="Calibri Light" w:cs="Calibri Light"/>
          <w:sz w:val="24"/>
          <w:szCs w:val="24"/>
        </w:rPr>
        <w:t>materiał: poliester wodoodporny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68F26948" w14:textId="77777777" w:rsidR="00157A7D" w:rsidRDefault="00157A7D" w:rsidP="00BA52DE">
      <w:pPr>
        <w:pStyle w:val="Akapitzlist"/>
        <w:numPr>
          <w:ilvl w:val="0"/>
          <w:numId w:val="23"/>
        </w:numPr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E261EE">
        <w:rPr>
          <w:rFonts w:ascii="Calibri Light" w:hAnsi="Calibri Light" w:cs="Calibri Light"/>
          <w:sz w:val="24"/>
          <w:szCs w:val="24"/>
        </w:rPr>
        <w:t>zadruk: druk cyfrowy  na jednym panelu na wierzchniej stronie.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E261EE">
        <w:rPr>
          <w:rFonts w:ascii="Calibri Light" w:hAnsi="Calibri Light" w:cs="Calibri Light"/>
          <w:sz w:val="24"/>
          <w:szCs w:val="24"/>
        </w:rPr>
        <w:t>Wielkość i położenie logotypu do uzgodnienia z zamawiającym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36BDCDDE" w14:textId="77777777" w:rsidR="00157A7D" w:rsidRDefault="00157A7D" w:rsidP="00BA52DE">
      <w:pPr>
        <w:pStyle w:val="Akapitzlist"/>
        <w:numPr>
          <w:ilvl w:val="0"/>
          <w:numId w:val="23"/>
        </w:numPr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E261EE">
        <w:rPr>
          <w:rFonts w:ascii="Calibri Light" w:hAnsi="Calibri Light" w:cs="Calibri Light"/>
          <w:sz w:val="24"/>
          <w:szCs w:val="24"/>
        </w:rPr>
        <w:t>kolor: czarny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2A8F87E7" w14:textId="77777777" w:rsidR="00157A7D" w:rsidRPr="00E261EE" w:rsidRDefault="00157A7D" w:rsidP="00BA52DE">
      <w:pPr>
        <w:pStyle w:val="Akapitzlist"/>
        <w:numPr>
          <w:ilvl w:val="0"/>
          <w:numId w:val="23"/>
        </w:numPr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E261EE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Parasol o </w:t>
      </w:r>
      <w:r w:rsidRPr="00E261EE"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pl-PL"/>
        </w:rPr>
        <w:t>16-brytowej konstrukcji, otwierany manualnie, wyposażony w drewnianą profilowaną rączkę</w:t>
      </w:r>
      <w:r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pl-PL"/>
        </w:rPr>
        <w:t>,</w:t>
      </w:r>
    </w:p>
    <w:p w14:paraId="5F5D82FB" w14:textId="77777777" w:rsidR="00157A7D" w:rsidRPr="00E261EE" w:rsidRDefault="00157A7D" w:rsidP="00BA52DE">
      <w:pPr>
        <w:pStyle w:val="Akapitzlist"/>
        <w:numPr>
          <w:ilvl w:val="0"/>
          <w:numId w:val="23"/>
        </w:numPr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E261EE"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pl-PL"/>
        </w:rPr>
        <w:t>Długość:</w:t>
      </w:r>
      <w:r w:rsidRPr="00E261EE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 103 cm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,</w:t>
      </w:r>
    </w:p>
    <w:p w14:paraId="2176BDC3" w14:textId="287E9908" w:rsidR="00157A7D" w:rsidRDefault="00157A7D" w:rsidP="00BA52DE">
      <w:pPr>
        <w:pStyle w:val="Akapitzlist"/>
        <w:numPr>
          <w:ilvl w:val="0"/>
          <w:numId w:val="23"/>
        </w:numPr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E261EE">
        <w:rPr>
          <w:rFonts w:ascii="Calibri Light" w:hAnsi="Calibri Light" w:cs="Calibri Light"/>
          <w:sz w:val="24"/>
          <w:szCs w:val="24"/>
        </w:rPr>
        <w:t>wymagana personalizacja projektu do akceptacji Zamawiające</w:t>
      </w:r>
      <w:r>
        <w:rPr>
          <w:rFonts w:ascii="Calibri Light" w:hAnsi="Calibri Light" w:cs="Calibri Light"/>
          <w:sz w:val="24"/>
          <w:szCs w:val="24"/>
        </w:rPr>
        <w:t>go</w:t>
      </w:r>
      <w:r w:rsidRPr="00E261EE">
        <w:rPr>
          <w:rFonts w:ascii="Calibri Light" w:hAnsi="Calibri Light" w:cs="Calibri Light"/>
          <w:sz w:val="24"/>
          <w:szCs w:val="24"/>
        </w:rPr>
        <w:t>,</w:t>
      </w:r>
    </w:p>
    <w:p w14:paraId="6E55AED5" w14:textId="7D56E763" w:rsidR="00157A7D" w:rsidRDefault="00157A7D" w:rsidP="00BA52DE">
      <w:pPr>
        <w:pStyle w:val="Akapitzlist"/>
        <w:numPr>
          <w:ilvl w:val="0"/>
          <w:numId w:val="23"/>
        </w:numPr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157A7D">
        <w:rPr>
          <w:rFonts w:ascii="Calibri Light" w:hAnsi="Calibri Light" w:cs="Calibri Light"/>
          <w:color w:val="000000" w:themeColor="text1"/>
          <w:sz w:val="24"/>
          <w:szCs w:val="24"/>
        </w:rPr>
        <w:t xml:space="preserve">1 projekt </w:t>
      </w:r>
      <w:r w:rsidRPr="00157A7D">
        <w:rPr>
          <w:rFonts w:ascii="Calibri Light" w:hAnsi="Calibri Light" w:cs="Calibri Light"/>
          <w:sz w:val="24"/>
          <w:szCs w:val="24"/>
        </w:rPr>
        <w:t>graficznych</w:t>
      </w:r>
    </w:p>
    <w:p w14:paraId="09F7BEC6" w14:textId="04220ACC" w:rsidR="00157A7D" w:rsidRPr="00BA52DE" w:rsidRDefault="00157A7D" w:rsidP="00BA52DE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BA52DE">
        <w:rPr>
          <w:rFonts w:ascii="Calibri Light" w:hAnsi="Calibri Light" w:cs="Calibri Light"/>
          <w:b/>
          <w:bCs/>
          <w:sz w:val="24"/>
          <w:szCs w:val="24"/>
        </w:rPr>
        <w:t>11)</w:t>
      </w:r>
      <w:r w:rsidR="00BA52DE" w:rsidRPr="00BA52DE">
        <w:rPr>
          <w:rFonts w:ascii="Calibri Light" w:hAnsi="Calibri Light" w:cs="Calibri Light"/>
          <w:b/>
          <w:bCs/>
          <w:sz w:val="24"/>
          <w:szCs w:val="24"/>
        </w:rPr>
        <w:t xml:space="preserve"> Worek</w:t>
      </w:r>
    </w:p>
    <w:p w14:paraId="35220578" w14:textId="77777777" w:rsidR="00BA52DE" w:rsidRDefault="00BA52DE" w:rsidP="00BA52DE">
      <w:pPr>
        <w:pStyle w:val="Akapitzlist"/>
        <w:numPr>
          <w:ilvl w:val="0"/>
          <w:numId w:val="24"/>
        </w:numPr>
        <w:spacing w:line="276" w:lineRule="auto"/>
        <w:ind w:left="357" w:hanging="73"/>
        <w:jc w:val="both"/>
        <w:rPr>
          <w:rFonts w:ascii="Calibri Light" w:hAnsi="Calibri Light" w:cs="Calibri Light"/>
          <w:sz w:val="24"/>
          <w:szCs w:val="24"/>
        </w:rPr>
      </w:pPr>
      <w:r w:rsidRPr="00D955B7">
        <w:rPr>
          <w:rFonts w:ascii="Calibri Light" w:hAnsi="Calibri Light" w:cs="Calibri Light"/>
          <w:sz w:val="24"/>
          <w:szCs w:val="24"/>
        </w:rPr>
        <w:t>format (wymiary) 340x400 mm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7538A05C" w14:textId="77777777" w:rsidR="00BA52DE" w:rsidRDefault="00BA52DE" w:rsidP="00BA52DE">
      <w:pPr>
        <w:pStyle w:val="Akapitzlist"/>
        <w:numPr>
          <w:ilvl w:val="0"/>
          <w:numId w:val="24"/>
        </w:numPr>
        <w:spacing w:line="276" w:lineRule="auto"/>
        <w:ind w:left="357" w:hanging="73"/>
        <w:jc w:val="both"/>
        <w:rPr>
          <w:rFonts w:ascii="Calibri Light" w:hAnsi="Calibri Light" w:cs="Calibri Light"/>
          <w:sz w:val="24"/>
          <w:szCs w:val="24"/>
        </w:rPr>
      </w:pPr>
      <w:r w:rsidRPr="00E261EE">
        <w:rPr>
          <w:rFonts w:ascii="Calibri Light" w:hAnsi="Calibri Light" w:cs="Calibri Light"/>
          <w:sz w:val="24"/>
          <w:szCs w:val="24"/>
        </w:rPr>
        <w:t>materiał bawełna 220 lub 280 g/m2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186CEC79" w14:textId="77777777" w:rsidR="00BA52DE" w:rsidRDefault="00BA52DE" w:rsidP="00BA52DE">
      <w:pPr>
        <w:pStyle w:val="Akapitzlist"/>
        <w:numPr>
          <w:ilvl w:val="0"/>
          <w:numId w:val="24"/>
        </w:numPr>
        <w:spacing w:line="276" w:lineRule="auto"/>
        <w:ind w:left="357" w:hanging="73"/>
        <w:jc w:val="both"/>
        <w:rPr>
          <w:rFonts w:ascii="Calibri Light" w:hAnsi="Calibri Light" w:cs="Calibri Light"/>
          <w:sz w:val="24"/>
          <w:szCs w:val="24"/>
        </w:rPr>
      </w:pPr>
      <w:r w:rsidRPr="00E261EE">
        <w:rPr>
          <w:rFonts w:ascii="Calibri Light" w:hAnsi="Calibri Light" w:cs="Calibri Light"/>
          <w:sz w:val="24"/>
          <w:szCs w:val="24"/>
        </w:rPr>
        <w:t>sznurek bawełniany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25B8ABF6" w14:textId="77777777" w:rsidR="00BA52DE" w:rsidRPr="002739E0" w:rsidRDefault="00BA52DE" w:rsidP="00BA52DE">
      <w:pPr>
        <w:pStyle w:val="Akapitzlist"/>
        <w:numPr>
          <w:ilvl w:val="0"/>
          <w:numId w:val="24"/>
        </w:numPr>
        <w:spacing w:line="276" w:lineRule="auto"/>
        <w:ind w:left="357" w:hanging="73"/>
        <w:jc w:val="both"/>
        <w:rPr>
          <w:rFonts w:ascii="Calibri Light" w:hAnsi="Calibri Light" w:cs="Calibri Light"/>
          <w:color w:val="171717" w:themeColor="background2" w:themeShade="1A"/>
          <w:sz w:val="24"/>
          <w:szCs w:val="24"/>
        </w:rPr>
      </w:pPr>
      <w:r w:rsidRPr="002739E0">
        <w:rPr>
          <w:rFonts w:ascii="Calibri Light" w:hAnsi="Calibri Light" w:cs="Calibri Light"/>
          <w:color w:val="171717" w:themeColor="background2" w:themeShade="1A"/>
          <w:sz w:val="24"/>
          <w:szCs w:val="24"/>
        </w:rPr>
        <w:t xml:space="preserve">kolor: naturalny </w:t>
      </w:r>
    </w:p>
    <w:p w14:paraId="38A9B337" w14:textId="77777777" w:rsidR="00BA52DE" w:rsidRPr="00E261EE" w:rsidRDefault="00BA52DE" w:rsidP="00BA52DE">
      <w:pPr>
        <w:pStyle w:val="Akapitzlist"/>
        <w:numPr>
          <w:ilvl w:val="0"/>
          <w:numId w:val="24"/>
        </w:numPr>
        <w:spacing w:line="276" w:lineRule="auto"/>
        <w:ind w:left="357" w:hanging="73"/>
        <w:jc w:val="both"/>
        <w:rPr>
          <w:rFonts w:ascii="Calibri Light" w:hAnsi="Calibri Light" w:cs="Calibri Light"/>
          <w:sz w:val="24"/>
          <w:szCs w:val="24"/>
        </w:rPr>
      </w:pPr>
      <w:r w:rsidRPr="00E261EE">
        <w:rPr>
          <w:rFonts w:ascii="Calibri Light" w:hAnsi="Calibri Light" w:cs="Calibri Light"/>
          <w:sz w:val="24"/>
          <w:szCs w:val="24"/>
        </w:rPr>
        <w:t>nadruk: wykonany metodą druk cyfrowy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E261EE">
        <w:rPr>
          <w:rFonts w:ascii="Calibri Light" w:hAnsi="Calibri Light" w:cs="Calibri Light"/>
          <w:sz w:val="24"/>
          <w:szCs w:val="24"/>
        </w:rPr>
        <w:t>(wysokiej jakości bardzo trwały)  nadruk grafika z widokiem oraz napisem i/lub logo,</w:t>
      </w:r>
      <w:r w:rsidRPr="00E261EE">
        <w:rPr>
          <w:rFonts w:ascii="Calibri Light" w:hAnsi="Calibri Light" w:cs="Calibri Light"/>
          <w:color w:val="FF0000"/>
          <w:sz w:val="24"/>
          <w:szCs w:val="24"/>
        </w:rPr>
        <w:t xml:space="preserve"> </w:t>
      </w:r>
    </w:p>
    <w:p w14:paraId="69BDA17F" w14:textId="77777777" w:rsidR="00BA52DE" w:rsidRDefault="00BA52DE" w:rsidP="00BA52DE">
      <w:pPr>
        <w:pStyle w:val="Akapitzlist"/>
        <w:numPr>
          <w:ilvl w:val="0"/>
          <w:numId w:val="24"/>
        </w:numPr>
        <w:spacing w:line="276" w:lineRule="auto"/>
        <w:ind w:left="357" w:hanging="73"/>
        <w:jc w:val="both"/>
        <w:rPr>
          <w:rFonts w:ascii="Calibri Light" w:hAnsi="Calibri Light" w:cs="Calibri Light"/>
          <w:sz w:val="24"/>
          <w:szCs w:val="24"/>
        </w:rPr>
      </w:pPr>
      <w:r w:rsidRPr="00E261EE">
        <w:rPr>
          <w:rFonts w:ascii="Calibri Light" w:hAnsi="Calibri Light" w:cs="Calibri Light"/>
          <w:sz w:val="24"/>
          <w:szCs w:val="24"/>
        </w:rPr>
        <w:t>wymagana personalizacja projektu do akceptacji Zamawiającemu,</w:t>
      </w:r>
    </w:p>
    <w:p w14:paraId="6AF583BB" w14:textId="5C1FDC65" w:rsidR="00BA52DE" w:rsidRPr="00157A7D" w:rsidRDefault="00BA52DE" w:rsidP="00BA52DE">
      <w:pPr>
        <w:pStyle w:val="Akapitzlist"/>
        <w:numPr>
          <w:ilvl w:val="0"/>
          <w:numId w:val="22"/>
        </w:numPr>
        <w:spacing w:after="0" w:line="240" w:lineRule="auto"/>
        <w:ind w:left="357" w:hanging="73"/>
        <w:jc w:val="both"/>
        <w:rPr>
          <w:rFonts w:ascii="Calibri Light" w:hAnsi="Calibri Light" w:cs="Calibri Light"/>
        </w:rPr>
      </w:pPr>
      <w:r w:rsidRPr="00BA52DE">
        <w:rPr>
          <w:rFonts w:ascii="Calibri Light" w:hAnsi="Calibri Light" w:cs="Calibri Light"/>
          <w:color w:val="000000" w:themeColor="text1"/>
          <w:sz w:val="24"/>
          <w:szCs w:val="24"/>
        </w:rPr>
        <w:t xml:space="preserve">do 5 </w:t>
      </w:r>
      <w:r w:rsidRPr="00BA52DE">
        <w:rPr>
          <w:rFonts w:ascii="Calibri Light" w:hAnsi="Calibri Light" w:cs="Calibri Light"/>
          <w:sz w:val="24"/>
          <w:szCs w:val="24"/>
        </w:rPr>
        <w:t>projektów graficznych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157A7D">
        <w:rPr>
          <w:rFonts w:asciiTheme="majorHAnsi" w:hAnsiTheme="majorHAnsi" w:cstheme="majorHAnsi"/>
        </w:rPr>
        <w:t>wzorów</w:t>
      </w:r>
      <w:r>
        <w:rPr>
          <w:rFonts w:asciiTheme="majorHAnsi" w:hAnsiTheme="majorHAnsi" w:cstheme="majorHAnsi"/>
        </w:rPr>
        <w:t>,</w:t>
      </w:r>
      <w:r w:rsidRPr="00157A7D">
        <w:rPr>
          <w:rFonts w:asciiTheme="majorHAnsi" w:hAnsiTheme="majorHAnsi" w:cstheme="majorHAnsi"/>
        </w:rPr>
        <w:t xml:space="preserve"> minimalna ilość ze wzoru 50 sztuk, </w:t>
      </w:r>
      <w:r w:rsidRPr="00157A7D">
        <w:rPr>
          <w:rFonts w:ascii="Calibri Light" w:hAnsi="Calibri Light" w:cs="Calibri Light"/>
          <w:sz w:val="24"/>
          <w:szCs w:val="24"/>
        </w:rPr>
        <w:t>(wielokrotność</w:t>
      </w:r>
      <w:r>
        <w:rPr>
          <w:rFonts w:ascii="Calibri Light" w:hAnsi="Calibri Light" w:cs="Calibri Light"/>
          <w:sz w:val="24"/>
          <w:szCs w:val="24"/>
        </w:rPr>
        <w:t>).</w:t>
      </w:r>
    </w:p>
    <w:p w14:paraId="2904DB26" w14:textId="67CB82C2" w:rsidR="00BA52DE" w:rsidRPr="00BA52DE" w:rsidRDefault="00BA52DE" w:rsidP="00BA52DE">
      <w:pPr>
        <w:pStyle w:val="Akapitzlist"/>
        <w:spacing w:line="276" w:lineRule="auto"/>
        <w:ind w:left="357" w:hanging="73"/>
        <w:jc w:val="both"/>
        <w:rPr>
          <w:rFonts w:ascii="Calibri Light" w:hAnsi="Calibri Light" w:cs="Calibri Light"/>
          <w:sz w:val="24"/>
          <w:szCs w:val="24"/>
        </w:rPr>
      </w:pPr>
    </w:p>
    <w:p w14:paraId="20B61FA8" w14:textId="77777777" w:rsidR="00BA52DE" w:rsidRDefault="00BA52DE" w:rsidP="00157A7D">
      <w:pPr>
        <w:pStyle w:val="Akapitzlist"/>
        <w:spacing w:line="276" w:lineRule="auto"/>
        <w:ind w:left="284"/>
        <w:jc w:val="both"/>
        <w:rPr>
          <w:rFonts w:ascii="Calibri Light" w:hAnsi="Calibri Light" w:cs="Calibri Light"/>
          <w:sz w:val="24"/>
          <w:szCs w:val="24"/>
        </w:rPr>
      </w:pPr>
    </w:p>
    <w:p w14:paraId="1BC1A14C" w14:textId="77777777" w:rsidR="00157A7D" w:rsidRDefault="00157A7D" w:rsidP="00157A7D">
      <w:pPr>
        <w:pStyle w:val="Akapitzlist"/>
        <w:spacing w:line="276" w:lineRule="auto"/>
        <w:ind w:left="357"/>
        <w:jc w:val="both"/>
        <w:rPr>
          <w:rFonts w:ascii="Calibri Light" w:hAnsi="Calibri Light" w:cs="Calibri Light"/>
          <w:sz w:val="24"/>
          <w:szCs w:val="24"/>
        </w:rPr>
      </w:pPr>
    </w:p>
    <w:p w14:paraId="3A98204B" w14:textId="754246C1" w:rsidR="00157A7D" w:rsidRPr="00E261EE" w:rsidRDefault="00157A7D" w:rsidP="00157A7D">
      <w:pPr>
        <w:pStyle w:val="Akapitzlist"/>
        <w:spacing w:after="0" w:line="240" w:lineRule="auto"/>
        <w:ind w:left="357"/>
        <w:jc w:val="both"/>
        <w:rPr>
          <w:rFonts w:ascii="Calibri Light" w:hAnsi="Calibri Light" w:cs="Calibri Light"/>
        </w:rPr>
      </w:pPr>
    </w:p>
    <w:p w14:paraId="0E0B6B69" w14:textId="77777777" w:rsidR="00157A7D" w:rsidRPr="00157A7D" w:rsidRDefault="00157A7D" w:rsidP="00157A7D">
      <w:pPr>
        <w:pStyle w:val="Akapitzlist"/>
        <w:spacing w:line="276" w:lineRule="auto"/>
        <w:ind w:left="357"/>
        <w:jc w:val="both"/>
        <w:rPr>
          <w:rFonts w:ascii="Calibri Light" w:hAnsi="Calibri Light" w:cs="Calibri Light"/>
          <w:sz w:val="24"/>
          <w:szCs w:val="24"/>
        </w:rPr>
      </w:pPr>
    </w:p>
    <w:sectPr w:rsidR="00157A7D" w:rsidRPr="0015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4F2"/>
    <w:multiLevelType w:val="hybridMultilevel"/>
    <w:tmpl w:val="B6E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625A"/>
    <w:multiLevelType w:val="hybridMultilevel"/>
    <w:tmpl w:val="A00211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862170"/>
    <w:multiLevelType w:val="hybridMultilevel"/>
    <w:tmpl w:val="0546B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D5208"/>
    <w:multiLevelType w:val="hybridMultilevel"/>
    <w:tmpl w:val="8DE62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16E63"/>
    <w:multiLevelType w:val="hybridMultilevel"/>
    <w:tmpl w:val="325C46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A632F3"/>
    <w:multiLevelType w:val="hybridMultilevel"/>
    <w:tmpl w:val="9948F1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31049D"/>
    <w:multiLevelType w:val="hybridMultilevel"/>
    <w:tmpl w:val="5FEEC2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651A"/>
    <w:multiLevelType w:val="hybridMultilevel"/>
    <w:tmpl w:val="CBD2E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619F2"/>
    <w:multiLevelType w:val="hybridMultilevel"/>
    <w:tmpl w:val="03286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E1AD6"/>
    <w:multiLevelType w:val="hybridMultilevel"/>
    <w:tmpl w:val="B6E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33EA5"/>
    <w:multiLevelType w:val="hybridMultilevel"/>
    <w:tmpl w:val="257A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3BB1"/>
    <w:multiLevelType w:val="hybridMultilevel"/>
    <w:tmpl w:val="4A4EF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A48EF"/>
    <w:multiLevelType w:val="hybridMultilevel"/>
    <w:tmpl w:val="7864F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47E7A"/>
    <w:multiLevelType w:val="hybridMultilevel"/>
    <w:tmpl w:val="A3F4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31EAB"/>
    <w:multiLevelType w:val="hybridMultilevel"/>
    <w:tmpl w:val="580C1A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5405B7A"/>
    <w:multiLevelType w:val="hybridMultilevel"/>
    <w:tmpl w:val="36027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13ABD"/>
    <w:multiLevelType w:val="hybridMultilevel"/>
    <w:tmpl w:val="32348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792A"/>
    <w:multiLevelType w:val="hybridMultilevel"/>
    <w:tmpl w:val="423E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73C52"/>
    <w:multiLevelType w:val="hybridMultilevel"/>
    <w:tmpl w:val="E2EAB954"/>
    <w:lvl w:ilvl="0" w:tplc="C91EF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AC266B"/>
    <w:multiLevelType w:val="hybridMultilevel"/>
    <w:tmpl w:val="24E48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167EA"/>
    <w:multiLevelType w:val="hybridMultilevel"/>
    <w:tmpl w:val="EAC07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D3AC4"/>
    <w:multiLevelType w:val="hybridMultilevel"/>
    <w:tmpl w:val="8280C7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2CC4B0B"/>
    <w:multiLevelType w:val="hybridMultilevel"/>
    <w:tmpl w:val="6900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17E89"/>
    <w:multiLevelType w:val="hybridMultilevel"/>
    <w:tmpl w:val="82BE4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20"/>
  </w:num>
  <w:num w:numId="5">
    <w:abstractNumId w:val="8"/>
  </w:num>
  <w:num w:numId="6">
    <w:abstractNumId w:val="7"/>
  </w:num>
  <w:num w:numId="7">
    <w:abstractNumId w:val="23"/>
  </w:num>
  <w:num w:numId="8">
    <w:abstractNumId w:val="6"/>
  </w:num>
  <w:num w:numId="9">
    <w:abstractNumId w:val="2"/>
  </w:num>
  <w:num w:numId="10">
    <w:abstractNumId w:val="15"/>
  </w:num>
  <w:num w:numId="11">
    <w:abstractNumId w:val="0"/>
  </w:num>
  <w:num w:numId="12">
    <w:abstractNumId w:val="19"/>
  </w:num>
  <w:num w:numId="13">
    <w:abstractNumId w:val="9"/>
  </w:num>
  <w:num w:numId="14">
    <w:abstractNumId w:val="17"/>
  </w:num>
  <w:num w:numId="15">
    <w:abstractNumId w:val="14"/>
  </w:num>
  <w:num w:numId="16">
    <w:abstractNumId w:val="3"/>
  </w:num>
  <w:num w:numId="17">
    <w:abstractNumId w:val="10"/>
  </w:num>
  <w:num w:numId="18">
    <w:abstractNumId w:val="12"/>
  </w:num>
  <w:num w:numId="19">
    <w:abstractNumId w:val="16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minika Antoniak">
    <w15:presenceInfo w15:providerId="AD" w15:userId="S::d.antoniak@zamek.malbork.pl::a529393e-f8d6-4177-bf09-23e94be098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23"/>
    <w:rsid w:val="00027063"/>
    <w:rsid w:val="0006667D"/>
    <w:rsid w:val="000915A5"/>
    <w:rsid w:val="000D0C23"/>
    <w:rsid w:val="000D1975"/>
    <w:rsid w:val="00101F1C"/>
    <w:rsid w:val="00157A7D"/>
    <w:rsid w:val="001A4349"/>
    <w:rsid w:val="001C3392"/>
    <w:rsid w:val="00240A57"/>
    <w:rsid w:val="00250409"/>
    <w:rsid w:val="00285392"/>
    <w:rsid w:val="003A3A15"/>
    <w:rsid w:val="003D2A06"/>
    <w:rsid w:val="004B2C0B"/>
    <w:rsid w:val="00602B10"/>
    <w:rsid w:val="00635432"/>
    <w:rsid w:val="0064718A"/>
    <w:rsid w:val="00707D50"/>
    <w:rsid w:val="007461B3"/>
    <w:rsid w:val="007469DD"/>
    <w:rsid w:val="00762CDA"/>
    <w:rsid w:val="0085437C"/>
    <w:rsid w:val="0088004F"/>
    <w:rsid w:val="00891E42"/>
    <w:rsid w:val="00895D33"/>
    <w:rsid w:val="008B26C7"/>
    <w:rsid w:val="00AE77B9"/>
    <w:rsid w:val="00BA52DE"/>
    <w:rsid w:val="00BB3F23"/>
    <w:rsid w:val="00BD6BA5"/>
    <w:rsid w:val="00BF0025"/>
    <w:rsid w:val="00C305F4"/>
    <w:rsid w:val="00C90C07"/>
    <w:rsid w:val="00C947B4"/>
    <w:rsid w:val="00DA3267"/>
    <w:rsid w:val="00DE559E"/>
    <w:rsid w:val="00E666C4"/>
    <w:rsid w:val="00EE17D0"/>
    <w:rsid w:val="00EE575E"/>
    <w:rsid w:val="00F321C5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2CAB"/>
  <w15:chartTrackingRefBased/>
  <w15:docId w15:val="{536F23E3-F35C-4196-8B35-87EC8103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Akapit z listą BS,CW_Lista,Colorful List Accent 1,List Paragraph,Średnia siatka 1 — akcent 21,sw tekst,Kolorowa lista — akcent 11,normalny tekst,L1,2 heading,A_wyliczenie,K-P_odwolanie,lp1"/>
    <w:basedOn w:val="Normalny"/>
    <w:link w:val="AkapitzlistZnak"/>
    <w:uiPriority w:val="34"/>
    <w:qFormat/>
    <w:rsid w:val="000D0C23"/>
    <w:pPr>
      <w:ind w:left="720"/>
      <w:contextualSpacing/>
    </w:pPr>
  </w:style>
  <w:style w:type="table" w:styleId="Tabela-Siatka">
    <w:name w:val="Table Grid"/>
    <w:basedOn w:val="Standardowy"/>
    <w:uiPriority w:val="39"/>
    <w:rsid w:val="00E6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Obiekt Znak,List Paragraph1 Znak,wypunktowanie Znak,Akapit z listą BS Znak,CW_Lista Znak,Colorful List Accent 1 Znak,List Paragraph Znak,Średnia siatka 1 — akcent 21 Znak,sw tekst Znak,Kolorowa lista — akcent 11 Znak"/>
    <w:link w:val="Akapitzlist"/>
    <w:uiPriority w:val="99"/>
    <w:qFormat/>
    <w:rsid w:val="002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Belzyt</dc:creator>
  <cp:keywords/>
  <dc:description/>
  <cp:lastModifiedBy>Grażyna Hoderny</cp:lastModifiedBy>
  <cp:revision>4</cp:revision>
  <cp:lastPrinted>2024-12-02T14:17:00Z</cp:lastPrinted>
  <dcterms:created xsi:type="dcterms:W3CDTF">2024-12-02T14:18:00Z</dcterms:created>
  <dcterms:modified xsi:type="dcterms:W3CDTF">2024-12-03T07:24:00Z</dcterms:modified>
</cp:coreProperties>
</file>