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A9809" w14:textId="77777777" w:rsidR="004C0D1A" w:rsidRDefault="004C0D1A" w:rsidP="004C0D1A">
      <w:pPr>
        <w:pStyle w:val="Nagwek3"/>
        <w:ind w:left="284"/>
        <w:rPr>
          <w:rStyle w:val="BrakA"/>
          <w:rFonts w:ascii="Calibri" w:hAnsi="Calibri" w:cs="Calibri"/>
          <w:sz w:val="20"/>
          <w:szCs w:val="20"/>
        </w:rPr>
      </w:pPr>
      <w:bookmarkStart w:id="0" w:name="_Toc34"/>
      <w:bookmarkStart w:id="1" w:name="_Hlk127447868"/>
    </w:p>
    <w:p w14:paraId="1F4C083D" w14:textId="010B3005" w:rsidR="004C0D1A" w:rsidRPr="00D16227" w:rsidRDefault="004C0D1A" w:rsidP="004C0D1A">
      <w:pPr>
        <w:pStyle w:val="Nagwek3"/>
        <w:ind w:left="284"/>
        <w:rPr>
          <w:rFonts w:ascii="Calibri" w:hAnsi="Calibri" w:cs="Calibri"/>
          <w:sz w:val="20"/>
          <w:szCs w:val="20"/>
        </w:rPr>
      </w:pPr>
      <w:r w:rsidRPr="00D16227">
        <w:rPr>
          <w:rStyle w:val="BrakA"/>
          <w:rFonts w:ascii="Calibri" w:hAnsi="Calibri" w:cs="Calibri"/>
          <w:sz w:val="20"/>
          <w:szCs w:val="20"/>
        </w:rPr>
        <w:t xml:space="preserve">Załącznik nr 1A –  Tabela Ceny </w:t>
      </w:r>
      <w:bookmarkEnd w:id="0"/>
    </w:p>
    <w:bookmarkEnd w:id="1"/>
    <w:p w14:paraId="6F95E9C4" w14:textId="77777777" w:rsidR="00462ADA" w:rsidRPr="00774ADA" w:rsidRDefault="00462ADA" w:rsidP="00462ADA">
      <w:pPr>
        <w:jc w:val="center"/>
        <w:rPr>
          <w:rStyle w:val="Hyperlink4"/>
          <w:rFonts w:ascii="Calibri" w:hAnsi="Calibri" w:cs="Calibri"/>
          <w:color w:val="auto"/>
        </w:rPr>
      </w:pPr>
      <w:r w:rsidRPr="00774ADA">
        <w:rPr>
          <w:rStyle w:val="Hyperlink4"/>
          <w:rFonts w:ascii="Calibri" w:hAnsi="Calibri" w:cs="Calibri"/>
          <w:color w:val="auto"/>
        </w:rPr>
        <w:t xml:space="preserve">Postępowanie w trybie podstawowym bez negocjacji </w:t>
      </w:r>
    </w:p>
    <w:p w14:paraId="65360753" w14:textId="77777777" w:rsidR="00462ADA" w:rsidRPr="00774ADA" w:rsidRDefault="00462ADA" w:rsidP="00462ADA">
      <w:pPr>
        <w:jc w:val="center"/>
        <w:rPr>
          <w:rStyle w:val="Hyperlink4"/>
          <w:rFonts w:ascii="Calibri" w:hAnsi="Calibri" w:cs="Calibri"/>
          <w:color w:val="auto"/>
        </w:rPr>
      </w:pPr>
      <w:r w:rsidRPr="00774ADA">
        <w:rPr>
          <w:rStyle w:val="Hyperlink4"/>
          <w:rFonts w:ascii="Calibri" w:hAnsi="Calibri" w:cs="Calibri"/>
          <w:color w:val="auto"/>
        </w:rPr>
        <w:t>na dostawy pn.:</w:t>
      </w:r>
    </w:p>
    <w:p w14:paraId="64C3F68F" w14:textId="77777777" w:rsidR="00462ADA" w:rsidRPr="00774ADA" w:rsidRDefault="00462ADA" w:rsidP="00462ADA">
      <w:pPr>
        <w:tabs>
          <w:tab w:val="left" w:pos="3969"/>
        </w:tabs>
        <w:jc w:val="center"/>
        <w:rPr>
          <w:rStyle w:val="Brak"/>
          <w:rFonts w:ascii="Calibri" w:eastAsia="Arial" w:hAnsi="Calibri" w:cs="Calibri"/>
          <w:b/>
          <w:bCs/>
          <w:color w:val="auto"/>
          <w:sz w:val="20"/>
          <w:szCs w:val="20"/>
        </w:rPr>
      </w:pPr>
      <w:r w:rsidRPr="00774ADA">
        <w:rPr>
          <w:rFonts w:ascii="Calibri" w:eastAsia="Arial" w:hAnsi="Calibri" w:cs="Calibri"/>
          <w:b/>
          <w:bCs/>
          <w:color w:val="auto"/>
          <w:sz w:val="20"/>
          <w:szCs w:val="20"/>
        </w:rPr>
        <w:t>„</w:t>
      </w:r>
      <w:r>
        <w:rPr>
          <w:rFonts w:ascii="Calibri" w:eastAsia="Arial" w:hAnsi="Calibri" w:cs="Calibri"/>
          <w:b/>
          <w:bCs/>
          <w:color w:val="auto"/>
          <w:sz w:val="20"/>
          <w:szCs w:val="20"/>
        </w:rPr>
        <w:t>Zakup urządzeń NAS</w:t>
      </w:r>
      <w:r w:rsidRPr="00774ADA">
        <w:rPr>
          <w:rFonts w:ascii="Calibri" w:eastAsia="Arial" w:hAnsi="Calibri" w:cs="Calibri"/>
          <w:b/>
          <w:bCs/>
          <w:color w:val="auto"/>
          <w:sz w:val="20"/>
          <w:szCs w:val="20"/>
        </w:rPr>
        <w:t>”</w:t>
      </w:r>
    </w:p>
    <w:p w14:paraId="4CD6AC02" w14:textId="77777777" w:rsidR="00462ADA" w:rsidRPr="00774ADA" w:rsidRDefault="00462ADA" w:rsidP="00462ADA">
      <w:pPr>
        <w:tabs>
          <w:tab w:val="left" w:pos="3969"/>
        </w:tabs>
        <w:jc w:val="center"/>
        <w:rPr>
          <w:rStyle w:val="Brak"/>
          <w:rFonts w:ascii="Calibri" w:eastAsia="Arial" w:hAnsi="Calibri" w:cs="Calibri"/>
          <w:b/>
          <w:bCs/>
          <w:color w:val="auto"/>
          <w:sz w:val="20"/>
          <w:szCs w:val="20"/>
        </w:rPr>
      </w:pPr>
    </w:p>
    <w:p w14:paraId="62919D52" w14:textId="77777777" w:rsidR="00462ADA" w:rsidRPr="00774ADA" w:rsidRDefault="00462ADA" w:rsidP="00462ADA">
      <w:pPr>
        <w:rPr>
          <w:rStyle w:val="Hyperlink4"/>
          <w:rFonts w:ascii="Calibri" w:hAnsi="Calibri" w:cs="Calibri"/>
          <w:color w:val="auto"/>
        </w:rPr>
      </w:pPr>
      <w:r w:rsidRPr="00774ADA">
        <w:rPr>
          <w:rStyle w:val="Hyperlink4"/>
          <w:rFonts w:ascii="Calibri" w:eastAsia="Arial Unicode MS" w:hAnsi="Calibri" w:cs="Calibri"/>
          <w:color w:val="auto"/>
        </w:rPr>
        <w:t xml:space="preserve">Znak postępowania </w:t>
      </w:r>
      <w:r w:rsidRPr="00774ADA">
        <w:rPr>
          <w:rFonts w:ascii="Calibri" w:hAnsi="Calibri" w:cs="Calibri"/>
          <w:b/>
          <w:bCs/>
          <w:color w:val="auto"/>
          <w:sz w:val="20"/>
          <w:szCs w:val="20"/>
        </w:rPr>
        <w:t>ZZP.261.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20</w:t>
      </w:r>
      <w:r w:rsidRPr="00774ADA">
        <w:rPr>
          <w:rFonts w:ascii="Calibri" w:hAnsi="Calibri" w:cs="Calibri"/>
          <w:b/>
          <w:bCs/>
          <w:color w:val="auto"/>
          <w:sz w:val="20"/>
          <w:szCs w:val="20"/>
        </w:rPr>
        <w:t>.2024</w:t>
      </w:r>
    </w:p>
    <w:p w14:paraId="0BD9EA9D" w14:textId="77777777" w:rsidR="00A772F6" w:rsidRPr="00706057" w:rsidRDefault="00A772F6" w:rsidP="00A772F6">
      <w:pPr>
        <w:tabs>
          <w:tab w:val="left" w:pos="3969"/>
        </w:tabs>
        <w:jc w:val="center"/>
        <w:rPr>
          <w:rStyle w:val="Brak"/>
          <w:rFonts w:ascii="Calibri" w:eastAsia="Arial" w:hAnsi="Calibri" w:cs="Calibri"/>
          <w:b/>
          <w:bCs/>
          <w:sz w:val="20"/>
          <w:szCs w:val="20"/>
        </w:rPr>
      </w:pPr>
      <w:r>
        <w:rPr>
          <w:rStyle w:val="Brak"/>
          <w:rFonts w:ascii="Calibri" w:eastAsia="Arial" w:hAnsi="Calibri" w:cs="Calibri"/>
          <w:b/>
          <w:bCs/>
          <w:sz w:val="20"/>
          <w:szCs w:val="20"/>
        </w:rPr>
        <w:t xml:space="preserve">TABELA CENY </w:t>
      </w:r>
    </w:p>
    <w:p w14:paraId="6690E308" w14:textId="4A8A6393" w:rsidR="00A772F6" w:rsidRPr="00A772F6" w:rsidRDefault="00A772F6" w:rsidP="00A772F6">
      <w:pPr>
        <w:jc w:val="center"/>
        <w:rPr>
          <w:ins w:id="2" w:author="Lucyna Kinecka" w:date="2024-11-15T14:33:00Z" w16du:dateUtc="2024-11-15T13:33:00Z"/>
          <w:rStyle w:val="Hyperlink3"/>
          <w:rFonts w:ascii="Calibri" w:eastAsia="Arial" w:hAnsi="Calibri" w:cs="Calibri"/>
          <w:b/>
          <w:bCs/>
        </w:rPr>
      </w:pPr>
      <w:r w:rsidRPr="00706057">
        <w:rPr>
          <w:rStyle w:val="Hyperlink3"/>
          <w:rFonts w:ascii="Calibri" w:hAnsi="Calibri" w:cs="Calibri"/>
        </w:rPr>
        <w:t xml:space="preserve">Oświadczamy, iż cena zamówienia pn. </w:t>
      </w:r>
      <w:r>
        <w:rPr>
          <w:rFonts w:ascii="Calibri" w:eastAsia="Arial" w:hAnsi="Calibri" w:cs="Calibri"/>
          <w:b/>
          <w:bCs/>
          <w:sz w:val="20"/>
          <w:szCs w:val="20"/>
        </w:rPr>
        <w:t>„</w:t>
      </w:r>
      <w:r w:rsidR="00462ADA">
        <w:rPr>
          <w:rFonts w:ascii="Calibri" w:eastAsia="Arial" w:hAnsi="Calibri" w:cs="Calibri"/>
          <w:b/>
          <w:bCs/>
          <w:color w:val="auto"/>
          <w:sz w:val="20"/>
          <w:szCs w:val="20"/>
        </w:rPr>
        <w:t>Zakup urządzeń NAS</w:t>
      </w:r>
      <w:r>
        <w:rPr>
          <w:rFonts w:ascii="Calibri" w:eastAsia="Arial" w:hAnsi="Calibri" w:cs="Calibri"/>
          <w:b/>
          <w:bCs/>
          <w:sz w:val="20"/>
          <w:szCs w:val="20"/>
        </w:rPr>
        <w:t xml:space="preserve">” </w:t>
      </w:r>
      <w:r w:rsidRPr="00D16227">
        <w:rPr>
          <w:rStyle w:val="Hyperlink3"/>
          <w:rFonts w:ascii="Calibri" w:hAnsi="Calibri" w:cs="Calibri"/>
        </w:rPr>
        <w:t>obejmuje</w:t>
      </w:r>
      <w:r>
        <w:rPr>
          <w:rStyle w:val="Hyperlink3"/>
          <w:rFonts w:ascii="Calibri" w:hAnsi="Calibri" w:cs="Calibri"/>
        </w:rPr>
        <w:t xml:space="preserve"> i wynosi</w:t>
      </w:r>
      <w:r w:rsidRPr="00D16227">
        <w:rPr>
          <w:rStyle w:val="Hyperlink3"/>
          <w:rFonts w:ascii="Calibri" w:hAnsi="Calibri" w:cs="Calibri"/>
        </w:rPr>
        <w:t>:</w:t>
      </w:r>
    </w:p>
    <w:p w14:paraId="13C86ED9" w14:textId="77777777" w:rsidR="00A772F6" w:rsidRDefault="00A772F6" w:rsidP="004C0D1A">
      <w:pPr>
        <w:spacing w:before="120" w:after="120"/>
        <w:rPr>
          <w:rStyle w:val="Brak"/>
        </w:rPr>
      </w:pPr>
    </w:p>
    <w:tbl>
      <w:tblPr>
        <w:tblW w:w="15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4"/>
        <w:gridCol w:w="6974"/>
        <w:gridCol w:w="992"/>
        <w:gridCol w:w="850"/>
        <w:gridCol w:w="1134"/>
        <w:gridCol w:w="1397"/>
        <w:gridCol w:w="604"/>
        <w:gridCol w:w="1386"/>
        <w:gridCol w:w="1716"/>
      </w:tblGrid>
      <w:tr w:rsidR="004C0D1A" w:rsidRPr="00816226" w14:paraId="6AC1087E" w14:textId="77777777" w:rsidTr="008C3380">
        <w:trPr>
          <w:cantSplit/>
          <w:trHeight w:val="397"/>
          <w:tblHeader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4203A4F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974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369C528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BBD9547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j. m.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314A779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A69AF42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cena jedn.</w:t>
            </w:r>
            <w:r w:rsidRPr="00816226">
              <w:rPr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397" w:type="dxa"/>
            <w:shd w:val="clear" w:color="auto" w:fill="C0C0C0"/>
            <w:vAlign w:val="center"/>
          </w:tcPr>
          <w:p w14:paraId="4375832B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wartość netto</w:t>
            </w:r>
            <w:r w:rsidRPr="00816226">
              <w:rPr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35DCC5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VAT</w:t>
            </w:r>
            <w:r w:rsidRPr="00816226">
              <w:rPr>
                <w:b/>
                <w:sz w:val="20"/>
                <w:szCs w:val="20"/>
              </w:rPr>
              <w:br/>
              <w:t>(%)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63245E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wartość  VAT</w:t>
            </w:r>
            <w:r w:rsidRPr="00816226">
              <w:rPr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D7709D5" w14:textId="77777777" w:rsidR="004C0D1A" w:rsidRPr="00816226" w:rsidRDefault="004C0D1A" w:rsidP="008C338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16226">
              <w:rPr>
                <w:b/>
                <w:sz w:val="20"/>
                <w:szCs w:val="20"/>
              </w:rPr>
              <w:t>wartość brutto</w:t>
            </w:r>
            <w:r w:rsidRPr="00816226">
              <w:rPr>
                <w:sz w:val="20"/>
                <w:szCs w:val="20"/>
              </w:rPr>
              <w:br/>
            </w:r>
            <w:r w:rsidRPr="00816226">
              <w:rPr>
                <w:b/>
                <w:sz w:val="20"/>
                <w:szCs w:val="20"/>
              </w:rPr>
              <w:t>(zł)</w:t>
            </w:r>
          </w:p>
        </w:tc>
      </w:tr>
      <w:tr w:rsidR="004C0D1A" w:rsidRPr="00816226" w14:paraId="40455EF7" w14:textId="77777777" w:rsidTr="008C3380">
        <w:trPr>
          <w:cantSplit/>
          <w:trHeight w:val="356"/>
          <w:tblHeader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A6FBAFE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974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B65675B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C3AFA07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D96D500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E7667F3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397" w:type="dxa"/>
            <w:shd w:val="clear" w:color="auto" w:fill="C0C0C0"/>
            <w:vAlign w:val="center"/>
          </w:tcPr>
          <w:p w14:paraId="3F7E8E00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 xml:space="preserve">6 </w:t>
            </w:r>
            <w:r w:rsidRPr="001A754F">
              <w:rPr>
                <w:i/>
                <w:sz w:val="16"/>
                <w:szCs w:val="16"/>
              </w:rPr>
              <w:br/>
              <w:t>(4x5)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51A5CBB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F645DC2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 xml:space="preserve">8 </w:t>
            </w:r>
            <w:r w:rsidRPr="001A754F">
              <w:rPr>
                <w:i/>
                <w:sz w:val="16"/>
                <w:szCs w:val="16"/>
              </w:rPr>
              <w:br/>
              <w:t>(6x7)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86D9DA4" w14:textId="77777777" w:rsidR="004C0D1A" w:rsidRPr="001A754F" w:rsidRDefault="004C0D1A" w:rsidP="008C3380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1A754F">
              <w:rPr>
                <w:i/>
                <w:sz w:val="16"/>
                <w:szCs w:val="16"/>
              </w:rPr>
              <w:t>9</w:t>
            </w:r>
            <w:r w:rsidRPr="001A754F">
              <w:rPr>
                <w:i/>
                <w:sz w:val="16"/>
                <w:szCs w:val="16"/>
              </w:rPr>
              <w:br/>
              <w:t>(6+8)</w:t>
            </w:r>
          </w:p>
        </w:tc>
      </w:tr>
      <w:tr w:rsidR="004C0D1A" w:rsidRPr="00816226" w14:paraId="5D26F46A" w14:textId="77777777" w:rsidTr="008C3380">
        <w:trPr>
          <w:cantSplit/>
          <w:trHeight w:val="574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90106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16226">
              <w:rPr>
                <w:sz w:val="20"/>
                <w:szCs w:val="20"/>
              </w:rPr>
              <w:t>1.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31890E1C" w14:textId="2022D1F1" w:rsidR="004C0D1A" w:rsidRPr="00D9211D" w:rsidRDefault="00462ADA" w:rsidP="008C3380">
            <w:pPr>
              <w:spacing w:before="40" w:after="40"/>
              <w:rPr>
                <w:b/>
                <w:sz w:val="20"/>
                <w:szCs w:val="20"/>
              </w:rPr>
            </w:pPr>
            <w:r>
              <w:t>U</w:t>
            </w:r>
            <w:r w:rsidRPr="00ED3373">
              <w:t>rządze</w:t>
            </w:r>
            <w:r>
              <w:t>nie</w:t>
            </w:r>
            <w:r w:rsidRPr="00ED3373">
              <w:t xml:space="preserve"> NAS do przechowywania kopi</w:t>
            </w:r>
            <w:r>
              <w:t>i zapasowych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EF1439" w14:textId="77777777" w:rsidR="004C0D1A" w:rsidRPr="00816226" w:rsidRDefault="004C0D1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16226"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BE7B68E" w14:textId="18FD0985" w:rsidR="004C0D1A" w:rsidRPr="00816226" w:rsidRDefault="00462ADA" w:rsidP="008C338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3535C80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3010582B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2FE7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B04C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255B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0D1A" w:rsidRPr="00816226" w14:paraId="7A6DF98A" w14:textId="77777777" w:rsidTr="008C3380">
        <w:trPr>
          <w:cantSplit/>
          <w:trHeight w:val="397"/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0269C" w14:textId="77777777" w:rsidR="004C0D1A" w:rsidRPr="00816226" w:rsidRDefault="004C0D1A" w:rsidP="008C3380">
            <w:pPr>
              <w:spacing w:before="60" w:after="60"/>
              <w:jc w:val="right"/>
              <w:rPr>
                <w:rFonts w:eastAsia="ヒラギノ角ゴ Pro W3"/>
                <w:sz w:val="20"/>
                <w:szCs w:val="20"/>
              </w:rPr>
            </w:pPr>
            <w:r w:rsidRPr="00816226">
              <w:rPr>
                <w:rFonts w:eastAsia="ヒラギノ角ゴ Pro W3"/>
                <w:sz w:val="20"/>
                <w:szCs w:val="20"/>
              </w:rPr>
              <w:t>RAZEM:</w:t>
            </w:r>
          </w:p>
        </w:tc>
        <w:tc>
          <w:tcPr>
            <w:tcW w:w="1397" w:type="dxa"/>
            <w:vAlign w:val="center"/>
          </w:tcPr>
          <w:p w14:paraId="02F5DA83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762C" w14:textId="77777777" w:rsidR="004C0D1A" w:rsidRPr="00816226" w:rsidRDefault="004C0D1A" w:rsidP="008C3380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3603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F6E0" w14:textId="77777777" w:rsidR="004C0D1A" w:rsidRPr="00816226" w:rsidRDefault="004C0D1A" w:rsidP="008C3380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342B856A" w14:textId="77777777" w:rsidR="00717456" w:rsidRPr="001F7AF9" w:rsidRDefault="00717456" w:rsidP="00717456">
      <w:pPr>
        <w:spacing w:before="120" w:after="240"/>
        <w:rPr>
          <w:rStyle w:val="Hyperlink4"/>
        </w:rPr>
      </w:pPr>
      <w:r w:rsidRPr="001F7AF9">
        <w:rPr>
          <w:rStyle w:val="Hyperlink4"/>
        </w:rPr>
        <w:t>PODPIS(Y):</w:t>
      </w:r>
    </w:p>
    <w:p w14:paraId="04AA0BDA" w14:textId="77777777" w:rsidR="00717456" w:rsidRPr="001F7AF9" w:rsidRDefault="00717456" w:rsidP="00717456">
      <w:pPr>
        <w:jc w:val="right"/>
        <w:rPr>
          <w:rStyle w:val="Hyperlink3"/>
        </w:rPr>
      </w:pPr>
      <w:r w:rsidRPr="001F7AF9">
        <w:rPr>
          <w:rStyle w:val="Hyperlink3"/>
        </w:rPr>
        <w:t>…………….……., dnia …………………. r.</w:t>
      </w:r>
    </w:p>
    <w:p w14:paraId="0A956398" w14:textId="77777777" w:rsidR="00717456" w:rsidRPr="001F7AF9" w:rsidRDefault="00717456" w:rsidP="00717456">
      <w:pPr>
        <w:spacing w:before="120" w:after="120"/>
        <w:jc w:val="right"/>
        <w:rPr>
          <w:rStyle w:val="Brak"/>
          <w:rFonts w:ascii="Arial" w:eastAsia="Arial" w:hAnsi="Arial" w:cs="Arial"/>
          <w:i/>
          <w:iCs/>
          <w:sz w:val="18"/>
          <w:szCs w:val="18"/>
        </w:rPr>
      </w:pPr>
      <w:r w:rsidRPr="001F7AF9">
        <w:rPr>
          <w:rStyle w:val="Brak"/>
          <w:rFonts w:ascii="Arial" w:hAnsi="Arial"/>
          <w:i/>
          <w:iCs/>
          <w:sz w:val="18"/>
          <w:szCs w:val="18"/>
        </w:rPr>
        <w:t>………………………………………………</w:t>
      </w:r>
    </w:p>
    <w:p w14:paraId="5384599C" w14:textId="46483A3F" w:rsidR="004C0D1A" w:rsidRDefault="00717456">
      <w:r w:rsidRPr="001F7AF9">
        <w:rPr>
          <w:rStyle w:val="Brak"/>
          <w:rFonts w:ascii="Arial" w:hAnsi="Arial"/>
          <w:i/>
          <w:iCs/>
          <w:sz w:val="18"/>
          <w:szCs w:val="18"/>
        </w:rPr>
        <w:t>Podpis(y) osoby(osób) upoważnionej(</w:t>
      </w:r>
      <w:proofErr w:type="spellStart"/>
      <w:r w:rsidRPr="001F7AF9">
        <w:rPr>
          <w:rStyle w:val="Brak"/>
          <w:rFonts w:ascii="Arial" w:hAnsi="Arial"/>
          <w:i/>
          <w:iCs/>
          <w:sz w:val="18"/>
          <w:szCs w:val="18"/>
        </w:rPr>
        <w:t>ych</w:t>
      </w:r>
      <w:proofErr w:type="spellEnd"/>
      <w:r w:rsidRPr="001F7AF9">
        <w:rPr>
          <w:rStyle w:val="Brak"/>
          <w:rFonts w:ascii="Arial" w:hAnsi="Arial"/>
          <w:i/>
          <w:iCs/>
          <w:sz w:val="18"/>
          <w:szCs w:val="18"/>
        </w:rPr>
        <w:t>) do podpisania niniejszej oferty w imieniu Wykonawcy(ów)</w:t>
      </w:r>
    </w:p>
    <w:sectPr w:rsidR="004C0D1A" w:rsidSect="004C0D1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8AFC3" w14:textId="77777777" w:rsidR="00C87B02" w:rsidRDefault="00C87B02" w:rsidP="004C0D1A">
      <w:r>
        <w:separator/>
      </w:r>
    </w:p>
  </w:endnote>
  <w:endnote w:type="continuationSeparator" w:id="0">
    <w:p w14:paraId="67F85A89" w14:textId="77777777" w:rsidR="00C87B02" w:rsidRDefault="00C87B02" w:rsidP="004C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81B30" w14:textId="77777777" w:rsidR="00C87B02" w:rsidRDefault="00C87B02" w:rsidP="004C0D1A">
      <w:r>
        <w:separator/>
      </w:r>
    </w:p>
  </w:footnote>
  <w:footnote w:type="continuationSeparator" w:id="0">
    <w:p w14:paraId="24628341" w14:textId="77777777" w:rsidR="00C87B02" w:rsidRDefault="00C87B02" w:rsidP="004C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DB78" w14:textId="06D9D08C" w:rsidR="004C0D1A" w:rsidRDefault="004C0D1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22D2D" wp14:editId="6C5F2984">
          <wp:simplePos x="0" y="0"/>
          <wp:positionH relativeFrom="column">
            <wp:posOffset>1097280</wp:posOffset>
          </wp:positionH>
          <wp:positionV relativeFrom="paragraph">
            <wp:posOffset>-635</wp:posOffset>
          </wp:positionV>
          <wp:extent cx="6202680" cy="565150"/>
          <wp:effectExtent l="0" t="0" r="7620" b="6350"/>
          <wp:wrapSquare wrapText="largest"/>
          <wp:docPr id="2" name="Obraz 2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cyna Kinecka">
    <w15:presenceInfo w15:providerId="AD" w15:userId="S-1-5-21-1311466855-2084043341-672013804-1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1A"/>
    <w:rsid w:val="002250FB"/>
    <w:rsid w:val="003517F9"/>
    <w:rsid w:val="00462ADA"/>
    <w:rsid w:val="00497266"/>
    <w:rsid w:val="004C0D1A"/>
    <w:rsid w:val="005725B3"/>
    <w:rsid w:val="00717456"/>
    <w:rsid w:val="00744AC6"/>
    <w:rsid w:val="008C3518"/>
    <w:rsid w:val="009413AD"/>
    <w:rsid w:val="00A400E6"/>
    <w:rsid w:val="00A772F6"/>
    <w:rsid w:val="00AE3A6B"/>
    <w:rsid w:val="00C87B02"/>
    <w:rsid w:val="00CA4D2A"/>
    <w:rsid w:val="00C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D828"/>
  <w15:chartTrackingRefBased/>
  <w15:docId w15:val="{C7A499F8-06BE-48D2-B86B-687EFFD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4C0D1A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  <w:outlineLvl w:val="2"/>
    </w:pPr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0D1A"/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BrakA">
    <w:name w:val="Brak A"/>
    <w:qFormat/>
    <w:rsid w:val="004C0D1A"/>
  </w:style>
  <w:style w:type="character" w:customStyle="1" w:styleId="Brak">
    <w:name w:val="Brak"/>
    <w:rsid w:val="004C0D1A"/>
  </w:style>
  <w:style w:type="character" w:customStyle="1" w:styleId="Hyperlink4">
    <w:name w:val="Hyperlink.4"/>
    <w:basedOn w:val="Brak"/>
    <w:rsid w:val="004C0D1A"/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0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D1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0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D1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Hyperlink3">
    <w:name w:val="Hyperlink.3"/>
    <w:rsid w:val="00A772F6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2CC3-0874-4CD0-BC08-518B5723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JK</dc:creator>
  <cp:keywords/>
  <dc:description/>
  <cp:lastModifiedBy>Magdalena JK</cp:lastModifiedBy>
  <cp:revision>2</cp:revision>
  <dcterms:created xsi:type="dcterms:W3CDTF">2024-11-25T11:17:00Z</dcterms:created>
  <dcterms:modified xsi:type="dcterms:W3CDTF">2024-11-25T11:17:00Z</dcterms:modified>
</cp:coreProperties>
</file>