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97D17" w14:textId="1816EE9B" w:rsidR="00DA3E93" w:rsidRPr="005346B2" w:rsidRDefault="00A9616D" w:rsidP="00A9616D">
      <w:pPr>
        <w:pStyle w:val="Nagwek"/>
        <w:jc w:val="center"/>
        <w:rPr>
          <w:rFonts w:ascii="Cambria" w:hAnsi="Cambria" w:cs="Cambria"/>
          <w:b/>
          <w:bCs/>
          <w:sz w:val="21"/>
          <w:szCs w:val="21"/>
        </w:rPr>
      </w:pPr>
      <w:r>
        <w:rPr>
          <w:rFonts w:ascii="Arial" w:eastAsia="Times New Roman" w:hAnsi="Arial" w:cs="Arial"/>
          <w:bCs/>
          <w:iCs/>
          <w:noProof/>
          <w:color w:val="000000"/>
          <w:lang w:eastAsia="pl-PL"/>
        </w:rPr>
        <w:drawing>
          <wp:inline distT="0" distB="0" distL="0" distR="0" wp14:anchorId="67489833" wp14:editId="06959966">
            <wp:extent cx="3858920" cy="1080000"/>
            <wp:effectExtent l="0" t="0" r="0" b="6350"/>
            <wp:docPr id="717180883" name="Obraz 1" descr="Obraz zawierający tekst, zrzut ekranu, Czcion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180883" name="Obraz 1" descr="Obraz zawierający tekst, zrzut ekranu, Czcionka, logo&#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58920" cy="1080000"/>
                    </a:xfrm>
                    <a:prstGeom prst="rect">
                      <a:avLst/>
                    </a:prstGeom>
                    <a:noFill/>
                  </pic:spPr>
                </pic:pic>
              </a:graphicData>
            </a:graphic>
          </wp:inline>
        </w:drawing>
      </w:r>
    </w:p>
    <w:p w14:paraId="216957FD" w14:textId="4EB0E18B" w:rsidR="002A3627" w:rsidRPr="005346B2" w:rsidRDefault="002A3627" w:rsidP="00DA3E93">
      <w:pPr>
        <w:pStyle w:val="Nagwek"/>
        <w:jc w:val="right"/>
        <w:rPr>
          <w:rFonts w:asciiTheme="minorHAnsi" w:hAnsiTheme="minorHAnsi" w:cstheme="minorHAnsi"/>
          <w:sz w:val="16"/>
          <w:szCs w:val="16"/>
        </w:rPr>
      </w:pPr>
      <w:r w:rsidRPr="005346B2">
        <w:rPr>
          <w:rFonts w:ascii="Cambria" w:hAnsi="Cambria" w:cs="Cambria"/>
          <w:b/>
          <w:bCs/>
          <w:sz w:val="21"/>
          <w:szCs w:val="21"/>
        </w:rPr>
        <w:t>Załącznik nr 9 - Wzór umowy</w:t>
      </w:r>
    </w:p>
    <w:p w14:paraId="616137C9" w14:textId="77777777" w:rsidR="002A3627" w:rsidRPr="005346B2" w:rsidRDefault="002A3627" w:rsidP="0088301E">
      <w:pPr>
        <w:spacing w:beforeLines="40" w:before="96" w:afterLines="40" w:after="96" w:line="276" w:lineRule="auto"/>
        <w:jc w:val="center"/>
        <w:rPr>
          <w:rFonts w:ascii="Cambria" w:hAnsi="Cambria" w:cs="Cambria"/>
          <w:b/>
          <w:bCs/>
          <w:sz w:val="21"/>
          <w:szCs w:val="21"/>
        </w:rPr>
      </w:pPr>
    </w:p>
    <w:p w14:paraId="69A600AB" w14:textId="6351A5DD"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hAnsi="Cambria" w:cs="Cambria"/>
          <w:b/>
          <w:bCs/>
          <w:sz w:val="21"/>
          <w:szCs w:val="21"/>
        </w:rPr>
        <w:t xml:space="preserve">UMOWA O ROBOTY BUDOWALNE NR </w:t>
      </w:r>
      <w:r w:rsidR="00AA49D3" w:rsidRPr="005346B2">
        <w:rPr>
          <w:rFonts w:ascii="Cambria" w:hAnsi="Cambria" w:cs="Cambria"/>
          <w:b/>
          <w:bCs/>
          <w:sz w:val="21"/>
          <w:szCs w:val="21"/>
        </w:rPr>
        <w:t>_____________________________</w:t>
      </w:r>
    </w:p>
    <w:p w14:paraId="0F3C7193" w14:textId="77777777" w:rsidR="002A3627" w:rsidRPr="005346B2" w:rsidRDefault="002A3627" w:rsidP="0088301E">
      <w:pPr>
        <w:spacing w:beforeLines="40" w:before="96" w:afterLines="40" w:after="96" w:line="276" w:lineRule="auto"/>
        <w:jc w:val="both"/>
        <w:rPr>
          <w:rFonts w:ascii="Cambria" w:hAnsi="Cambria" w:cs="Cambria"/>
          <w:sz w:val="21"/>
          <w:szCs w:val="21"/>
        </w:rPr>
      </w:pPr>
    </w:p>
    <w:p w14:paraId="1CDDC568" w14:textId="1EBA791E" w:rsidR="002A3627" w:rsidRPr="005346B2" w:rsidRDefault="00C91A3D" w:rsidP="0088301E">
      <w:pPr>
        <w:spacing w:beforeLines="40" w:before="96" w:afterLines="40" w:after="96" w:line="276" w:lineRule="auto"/>
        <w:jc w:val="both"/>
        <w:rPr>
          <w:rFonts w:ascii="Cambria" w:hAnsi="Cambria"/>
          <w:sz w:val="21"/>
          <w:szCs w:val="21"/>
        </w:rPr>
      </w:pPr>
      <w:r w:rsidRPr="005346B2">
        <w:rPr>
          <w:rFonts w:ascii="Cambria" w:hAnsi="Cambria" w:cs="Cambria"/>
          <w:sz w:val="21"/>
          <w:szCs w:val="21"/>
        </w:rPr>
        <w:t>zawarta w dniu ………….202</w:t>
      </w:r>
      <w:r w:rsidR="00AA49D3" w:rsidRPr="005346B2">
        <w:rPr>
          <w:rFonts w:ascii="Cambria" w:hAnsi="Cambria" w:cs="Cambria"/>
          <w:sz w:val="21"/>
          <w:szCs w:val="21"/>
        </w:rPr>
        <w:t>4</w:t>
      </w:r>
      <w:r w:rsidR="002A3627" w:rsidRPr="005346B2">
        <w:rPr>
          <w:rFonts w:ascii="Cambria" w:hAnsi="Cambria" w:cs="Cambria"/>
          <w:sz w:val="21"/>
          <w:szCs w:val="21"/>
        </w:rPr>
        <w:t xml:space="preserve"> r. w </w:t>
      </w:r>
      <w:r w:rsidR="00AA49D3" w:rsidRPr="005346B2">
        <w:rPr>
          <w:rFonts w:ascii="Cambria" w:hAnsi="Cambria" w:cs="Cambria"/>
          <w:sz w:val="21"/>
          <w:szCs w:val="21"/>
        </w:rPr>
        <w:t>Opolu</w:t>
      </w:r>
      <w:r w:rsidR="002A3627" w:rsidRPr="005346B2">
        <w:rPr>
          <w:rFonts w:ascii="Cambria" w:hAnsi="Cambria" w:cs="Cambria"/>
          <w:sz w:val="21"/>
          <w:szCs w:val="21"/>
        </w:rPr>
        <w:t xml:space="preserve"> pomiędzy:</w:t>
      </w:r>
    </w:p>
    <w:p w14:paraId="0B52F325" w14:textId="77777777" w:rsidR="002A3627" w:rsidRPr="005346B2" w:rsidRDefault="002A3627" w:rsidP="0088301E">
      <w:pPr>
        <w:tabs>
          <w:tab w:val="left" w:pos="1415"/>
        </w:tabs>
        <w:spacing w:beforeLines="40" w:before="96" w:afterLines="40" w:after="96" w:line="276" w:lineRule="auto"/>
        <w:jc w:val="both"/>
        <w:rPr>
          <w:rFonts w:ascii="Cambria" w:hAnsi="Cambria" w:cs="Cambria"/>
          <w:b/>
          <w:bCs/>
          <w:sz w:val="21"/>
          <w:szCs w:val="21"/>
        </w:rPr>
      </w:pPr>
    </w:p>
    <w:p w14:paraId="35865353" w14:textId="1E4DF71F" w:rsidR="000341D6" w:rsidRPr="005346B2" w:rsidRDefault="00AA49D3" w:rsidP="0088301E">
      <w:pPr>
        <w:tabs>
          <w:tab w:val="left" w:pos="1415"/>
        </w:tabs>
        <w:spacing w:beforeLines="40" w:before="96" w:afterLines="40" w:after="96" w:line="276" w:lineRule="auto"/>
        <w:jc w:val="both"/>
        <w:rPr>
          <w:rFonts w:ascii="Cambria" w:hAnsi="Cambria" w:cs="Cambria"/>
          <w:b/>
          <w:bCs/>
          <w:sz w:val="21"/>
          <w:szCs w:val="21"/>
        </w:rPr>
      </w:pPr>
      <w:r w:rsidRPr="005346B2">
        <w:rPr>
          <w:rFonts w:ascii="Cambria" w:hAnsi="Cambria" w:cs="Cambria"/>
          <w:b/>
          <w:bCs/>
          <w:sz w:val="21"/>
          <w:szCs w:val="21"/>
        </w:rPr>
        <w:t>Zakładem Komunalnym Spółka z ograniczoną odpowiedzialnością</w:t>
      </w:r>
      <w:r w:rsidRPr="005346B2">
        <w:rPr>
          <w:rFonts w:ascii="Cambria" w:hAnsi="Cambria" w:cs="Cambria"/>
          <w:sz w:val="21"/>
          <w:szCs w:val="21"/>
        </w:rPr>
        <w:t xml:space="preserve"> z siedzibą w Opolu przy ul.</w:t>
      </w:r>
      <w:r w:rsidR="000E3683">
        <w:rPr>
          <w:rFonts w:ascii="Cambria" w:hAnsi="Cambria" w:cs="Cambria"/>
          <w:sz w:val="21"/>
          <w:szCs w:val="21"/>
        </w:rPr>
        <w:t> </w:t>
      </w:r>
      <w:r w:rsidRPr="005346B2">
        <w:rPr>
          <w:rFonts w:ascii="Cambria" w:hAnsi="Cambria" w:cs="Cambria"/>
          <w:sz w:val="21"/>
          <w:szCs w:val="21"/>
        </w:rPr>
        <w:t xml:space="preserve">Podmiejskiej 69, 45-574 Opole, wpisaną do Krajowego Rejestru Sądowego </w:t>
      </w:r>
      <w:r w:rsidR="005551C2" w:rsidRPr="005346B2">
        <w:rPr>
          <w:rFonts w:ascii="Cambria" w:hAnsi="Cambria" w:cs="Cambria"/>
          <w:sz w:val="21"/>
          <w:szCs w:val="21"/>
        </w:rPr>
        <w:t>– Rejestru Przedsiębiorców</w:t>
      </w:r>
      <w:r w:rsidR="005551C2" w:rsidRPr="005346B2">
        <w:rPr>
          <w:rFonts w:ascii="Cambria" w:hAnsi="Cambria" w:cs="Cambria"/>
          <w:b/>
          <w:bCs/>
          <w:sz w:val="21"/>
          <w:szCs w:val="21"/>
        </w:rPr>
        <w:t xml:space="preserve"> </w:t>
      </w:r>
      <w:r w:rsidR="005551C2" w:rsidRPr="005346B2">
        <w:rPr>
          <w:rFonts w:ascii="Cambria" w:hAnsi="Cambria" w:cs="Cambria"/>
          <w:sz w:val="21"/>
          <w:szCs w:val="21"/>
        </w:rPr>
        <w:t xml:space="preserve">prowadzonego przez Sąd Rejonowy w Opolu- VIII Wydział Gospodarczy Krajowego Rejestru Sądowego pod numerem KRS: 0000042036, kapitał zakładowy w wysokości </w:t>
      </w:r>
      <w:r w:rsidR="00A26310">
        <w:rPr>
          <w:rFonts w:ascii="Cambria" w:hAnsi="Cambria" w:cs="Cambria"/>
          <w:sz w:val="21"/>
          <w:szCs w:val="21"/>
        </w:rPr>
        <w:t xml:space="preserve">179 </w:t>
      </w:r>
      <w:r w:rsidR="006744BD">
        <w:rPr>
          <w:rFonts w:ascii="Cambria" w:hAnsi="Cambria" w:cs="Cambria"/>
          <w:sz w:val="21"/>
          <w:szCs w:val="21"/>
        </w:rPr>
        <w:t>963 800</w:t>
      </w:r>
      <w:r w:rsidR="005551C2" w:rsidRPr="005346B2">
        <w:rPr>
          <w:rFonts w:ascii="Cambria" w:hAnsi="Cambria" w:cs="Cambria"/>
          <w:sz w:val="21"/>
          <w:szCs w:val="21"/>
        </w:rPr>
        <w:t>,00 zł, posiadającą numer identyfikacyjny NIP 7541351921 REGON 531124805</w:t>
      </w:r>
    </w:p>
    <w:p w14:paraId="16B45835" w14:textId="22E7E699" w:rsidR="002A3627" w:rsidRPr="005346B2" w:rsidRDefault="002A3627" w:rsidP="0088301E">
      <w:pPr>
        <w:tabs>
          <w:tab w:val="left" w:pos="1415"/>
        </w:tabs>
        <w:spacing w:beforeLines="40" w:before="96" w:afterLines="40" w:after="96" w:line="276" w:lineRule="auto"/>
        <w:jc w:val="both"/>
        <w:rPr>
          <w:rFonts w:ascii="Cambria" w:hAnsi="Cambria"/>
          <w:sz w:val="21"/>
          <w:szCs w:val="21"/>
        </w:rPr>
      </w:pPr>
      <w:r w:rsidRPr="005346B2">
        <w:rPr>
          <w:rFonts w:ascii="Cambria" w:hAnsi="Cambria" w:cs="Cambria"/>
          <w:bCs/>
          <w:sz w:val="21"/>
          <w:szCs w:val="21"/>
        </w:rPr>
        <w:t>reprezentowaną przez:</w:t>
      </w:r>
    </w:p>
    <w:p w14:paraId="7821CD2D" w14:textId="79FD4238" w:rsidR="005551C2" w:rsidRPr="005346B2" w:rsidRDefault="005551C2" w:rsidP="0088301E">
      <w:pPr>
        <w:spacing w:beforeLines="40" w:before="96" w:afterLines="40" w:after="96" w:line="276" w:lineRule="auto"/>
        <w:jc w:val="both"/>
        <w:rPr>
          <w:rFonts w:ascii="Cambria" w:hAnsi="Cambria" w:cs="Cambria"/>
          <w:b/>
          <w:bCs/>
          <w:sz w:val="21"/>
          <w:szCs w:val="21"/>
        </w:rPr>
      </w:pPr>
      <w:r w:rsidRPr="005346B2">
        <w:rPr>
          <w:rFonts w:ascii="Cambria" w:hAnsi="Cambria" w:cs="Cambria"/>
          <w:b/>
          <w:bCs/>
          <w:sz w:val="21"/>
          <w:szCs w:val="21"/>
        </w:rPr>
        <w:t>________________________________________________________</w:t>
      </w:r>
    </w:p>
    <w:p w14:paraId="18DE4D9F" w14:textId="77777777" w:rsidR="00E35EBB" w:rsidRPr="005346B2" w:rsidRDefault="00E35EBB" w:rsidP="00E35EBB">
      <w:pPr>
        <w:spacing w:beforeLines="40" w:before="96" w:afterLines="40" w:after="96" w:line="276" w:lineRule="auto"/>
        <w:jc w:val="both"/>
        <w:rPr>
          <w:rFonts w:ascii="Cambria" w:hAnsi="Cambria" w:cs="Cambria"/>
          <w:b/>
          <w:bCs/>
          <w:sz w:val="21"/>
          <w:szCs w:val="21"/>
        </w:rPr>
      </w:pPr>
      <w:r w:rsidRPr="005346B2">
        <w:rPr>
          <w:rFonts w:ascii="Cambria" w:hAnsi="Cambria" w:cs="Cambria"/>
          <w:b/>
          <w:bCs/>
          <w:sz w:val="21"/>
          <w:szCs w:val="21"/>
        </w:rPr>
        <w:t>________________________________________________________</w:t>
      </w:r>
    </w:p>
    <w:p w14:paraId="063C1DE7" w14:textId="77777777" w:rsidR="00E35EBB" w:rsidRPr="005346B2" w:rsidRDefault="00E35EBB" w:rsidP="0088301E">
      <w:pPr>
        <w:spacing w:beforeLines="40" w:before="96" w:afterLines="40" w:after="96" w:line="276" w:lineRule="auto"/>
        <w:jc w:val="both"/>
        <w:rPr>
          <w:rFonts w:ascii="Cambria" w:hAnsi="Cambria" w:cs="Cambria"/>
          <w:b/>
          <w:bCs/>
          <w:sz w:val="21"/>
          <w:szCs w:val="21"/>
        </w:rPr>
      </w:pPr>
    </w:p>
    <w:p w14:paraId="1965B79C" w14:textId="2FDACE1C" w:rsidR="002A3627" w:rsidRPr="005346B2" w:rsidRDefault="002A3627" w:rsidP="0088301E">
      <w:pPr>
        <w:spacing w:beforeLines="40" w:before="96" w:afterLines="40" w:after="96" w:line="276" w:lineRule="auto"/>
        <w:jc w:val="both"/>
        <w:rPr>
          <w:rFonts w:ascii="Cambria" w:hAnsi="Cambria"/>
          <w:sz w:val="21"/>
          <w:szCs w:val="21"/>
        </w:rPr>
      </w:pPr>
      <w:r w:rsidRPr="005346B2">
        <w:rPr>
          <w:rFonts w:ascii="Cambria" w:hAnsi="Cambria" w:cs="Cambria"/>
          <w:sz w:val="21"/>
          <w:szCs w:val="21"/>
        </w:rPr>
        <w:t xml:space="preserve">zwaną dalej </w:t>
      </w:r>
      <w:r w:rsidRPr="005346B2">
        <w:rPr>
          <w:rFonts w:ascii="Cambria" w:hAnsi="Cambria" w:cs="Cambria"/>
          <w:b/>
          <w:bCs/>
          <w:sz w:val="21"/>
          <w:szCs w:val="21"/>
        </w:rPr>
        <w:t>„Zamawiającym”,</w:t>
      </w:r>
    </w:p>
    <w:p w14:paraId="682B27CA" w14:textId="56E3E52D" w:rsidR="002A3627" w:rsidRPr="005346B2" w:rsidRDefault="002A3627" w:rsidP="0088301E">
      <w:pPr>
        <w:spacing w:beforeLines="40" w:before="96" w:afterLines="40" w:after="96" w:line="276" w:lineRule="auto"/>
        <w:jc w:val="both"/>
        <w:rPr>
          <w:rFonts w:ascii="Cambria" w:hAnsi="Cambria"/>
          <w:sz w:val="21"/>
          <w:szCs w:val="21"/>
        </w:rPr>
      </w:pPr>
      <w:r w:rsidRPr="005346B2">
        <w:rPr>
          <w:rFonts w:ascii="Cambria" w:hAnsi="Cambria" w:cs="Cambria"/>
          <w:sz w:val="21"/>
          <w:szCs w:val="21"/>
        </w:rPr>
        <w:t>a</w:t>
      </w:r>
    </w:p>
    <w:p w14:paraId="5AA25250" w14:textId="77777777" w:rsidR="002A3627" w:rsidRPr="005346B2" w:rsidRDefault="002A3627" w:rsidP="0088301E">
      <w:pPr>
        <w:autoSpaceDE w:val="0"/>
        <w:spacing w:beforeLines="40" w:before="96" w:afterLines="40" w:after="96" w:line="276" w:lineRule="auto"/>
        <w:jc w:val="both"/>
        <w:rPr>
          <w:rFonts w:ascii="Cambria" w:hAnsi="Cambria"/>
          <w:sz w:val="21"/>
          <w:szCs w:val="21"/>
        </w:rPr>
      </w:pPr>
      <w:r w:rsidRPr="005346B2">
        <w:rPr>
          <w:rFonts w:ascii="Cambria" w:hAnsi="Cambria" w:cs="Cambria"/>
          <w:sz w:val="21"/>
          <w:szCs w:val="21"/>
        </w:rPr>
        <w:t>* Panią/Panem…………………………………………………………, zamieszkałą/</w:t>
      </w:r>
      <w:proofErr w:type="spellStart"/>
      <w:r w:rsidRPr="005346B2">
        <w:rPr>
          <w:rFonts w:ascii="Cambria" w:hAnsi="Cambria" w:cs="Cambria"/>
          <w:sz w:val="21"/>
          <w:szCs w:val="21"/>
        </w:rPr>
        <w:t>ym</w:t>
      </w:r>
      <w:proofErr w:type="spellEnd"/>
      <w:r w:rsidRPr="005346B2">
        <w:rPr>
          <w:rFonts w:ascii="Cambria" w:hAnsi="Cambria" w:cs="Cambria"/>
          <w:sz w:val="21"/>
          <w:szCs w:val="21"/>
        </w:rPr>
        <w:t xml:space="preserve"> w…… przy ul. ….., …-….. …….., prowadzącym działalność gospodarczą pod firmą......…………………………………… z siedzibą w ……………………………………………… ul.…………………………………………………………………………………… zarejestrowanym/</w:t>
      </w:r>
      <w:proofErr w:type="spellStart"/>
      <w:r w:rsidRPr="005346B2">
        <w:rPr>
          <w:rFonts w:ascii="Cambria" w:hAnsi="Cambria" w:cs="Cambria"/>
          <w:sz w:val="21"/>
          <w:szCs w:val="21"/>
        </w:rPr>
        <w:t>ną</w:t>
      </w:r>
      <w:proofErr w:type="spellEnd"/>
      <w:r w:rsidRPr="005346B2">
        <w:rPr>
          <w:rFonts w:ascii="Cambria" w:hAnsi="Cambria" w:cs="Cambria"/>
          <w:sz w:val="21"/>
          <w:szCs w:val="21"/>
        </w:rPr>
        <w:t xml:space="preserve"> w ………………………………………………………………, posiadającym/</w:t>
      </w:r>
      <w:proofErr w:type="spellStart"/>
      <w:r w:rsidRPr="005346B2">
        <w:rPr>
          <w:rFonts w:ascii="Cambria" w:hAnsi="Cambria" w:cs="Cambria"/>
          <w:sz w:val="21"/>
          <w:szCs w:val="21"/>
        </w:rPr>
        <w:t>cą</w:t>
      </w:r>
      <w:proofErr w:type="spellEnd"/>
      <w:r w:rsidRPr="005346B2">
        <w:rPr>
          <w:rFonts w:ascii="Cambria" w:hAnsi="Cambria" w:cs="Cambria"/>
          <w:sz w:val="21"/>
          <w:szCs w:val="21"/>
        </w:rPr>
        <w:t xml:space="preserve"> numer identyfikacyjny NIP ……………………; REGON ………………………,</w:t>
      </w:r>
    </w:p>
    <w:p w14:paraId="203CB06A" w14:textId="77777777" w:rsidR="002A3627" w:rsidRPr="005346B2" w:rsidRDefault="002A3627" w:rsidP="0088301E">
      <w:pPr>
        <w:autoSpaceDE w:val="0"/>
        <w:spacing w:beforeLines="40" w:before="96" w:afterLines="40" w:after="96" w:line="276" w:lineRule="auto"/>
        <w:jc w:val="both"/>
        <w:rPr>
          <w:rFonts w:ascii="Cambria" w:hAnsi="Cambria"/>
          <w:sz w:val="21"/>
          <w:szCs w:val="21"/>
        </w:rPr>
      </w:pPr>
      <w:r w:rsidRPr="005346B2">
        <w:rPr>
          <w:rFonts w:ascii="Cambria" w:hAnsi="Cambria" w:cs="Cambria"/>
          <w:sz w:val="21"/>
          <w:szCs w:val="21"/>
        </w:rPr>
        <w:t>reprezentowanym/</w:t>
      </w:r>
      <w:proofErr w:type="spellStart"/>
      <w:r w:rsidRPr="005346B2">
        <w:rPr>
          <w:rFonts w:ascii="Cambria" w:hAnsi="Cambria" w:cs="Cambria"/>
          <w:sz w:val="21"/>
          <w:szCs w:val="21"/>
        </w:rPr>
        <w:t>ną</w:t>
      </w:r>
      <w:proofErr w:type="spellEnd"/>
      <w:r w:rsidRPr="005346B2">
        <w:rPr>
          <w:rFonts w:ascii="Cambria" w:hAnsi="Cambria" w:cs="Cambria"/>
          <w:sz w:val="21"/>
          <w:szCs w:val="21"/>
        </w:rPr>
        <w:t xml:space="preserve"> przez:</w:t>
      </w:r>
    </w:p>
    <w:p w14:paraId="534894D2" w14:textId="77777777" w:rsidR="002A3627" w:rsidRPr="005346B2" w:rsidRDefault="002A3627" w:rsidP="0088301E">
      <w:pPr>
        <w:autoSpaceDE w:val="0"/>
        <w:spacing w:beforeLines="40" w:before="96" w:afterLines="40" w:after="96" w:line="276" w:lineRule="auto"/>
        <w:jc w:val="both"/>
        <w:rPr>
          <w:rFonts w:ascii="Cambria" w:hAnsi="Cambria"/>
          <w:sz w:val="21"/>
          <w:szCs w:val="21"/>
        </w:rPr>
      </w:pPr>
      <w:r w:rsidRPr="005346B2">
        <w:rPr>
          <w:rFonts w:ascii="Cambria" w:eastAsia="Cambria" w:hAnsi="Cambria" w:cs="Cambria"/>
          <w:sz w:val="21"/>
          <w:szCs w:val="21"/>
        </w:rPr>
        <w:t xml:space="preserve"> </w:t>
      </w:r>
      <w:r w:rsidRPr="005346B2">
        <w:rPr>
          <w:rFonts w:ascii="Cambria" w:hAnsi="Cambria" w:cs="Cambria"/>
          <w:sz w:val="21"/>
          <w:szCs w:val="21"/>
        </w:rPr>
        <w:t>……………………………………</w:t>
      </w:r>
    </w:p>
    <w:p w14:paraId="22820C9D" w14:textId="77777777" w:rsidR="002A3627" w:rsidRPr="005346B2" w:rsidRDefault="002A3627" w:rsidP="0088301E">
      <w:pPr>
        <w:autoSpaceDE w:val="0"/>
        <w:spacing w:beforeLines="40" w:before="96" w:afterLines="40" w:after="96" w:line="276" w:lineRule="auto"/>
        <w:jc w:val="both"/>
        <w:rPr>
          <w:rFonts w:ascii="Cambria" w:hAnsi="Cambria" w:cs="Cambria"/>
          <w:sz w:val="21"/>
          <w:szCs w:val="21"/>
        </w:rPr>
      </w:pPr>
    </w:p>
    <w:p w14:paraId="722AB215" w14:textId="1811AEC6" w:rsidR="002A3627" w:rsidRPr="005346B2" w:rsidRDefault="002A3627" w:rsidP="0088301E">
      <w:pPr>
        <w:autoSpaceDE w:val="0"/>
        <w:spacing w:beforeLines="40" w:before="96" w:afterLines="40" w:after="96" w:line="276" w:lineRule="auto"/>
        <w:jc w:val="both"/>
        <w:rPr>
          <w:rFonts w:ascii="Cambria" w:hAnsi="Cambria"/>
          <w:sz w:val="21"/>
          <w:szCs w:val="21"/>
        </w:rPr>
      </w:pPr>
      <w:r w:rsidRPr="005346B2">
        <w:rPr>
          <w:rFonts w:ascii="Cambria" w:hAnsi="Cambria" w:cs="Cambria"/>
          <w:sz w:val="21"/>
          <w:szCs w:val="21"/>
        </w:rPr>
        <w:t>*…………………………………………………………z siedzibą w……………………………… wpisaną do Krajowego Rejestru Sądowego - Rejestru Przedsiębiorców prowadzonego przez Sąd Rejonowy …………………- ….. Wydział Gospodarczy Krajowego Rejestru Sądowego pod numerem KRS: ……….., kapitał zakładowy w wysokości ……….zł (słownie: złotych) wpłacony w całości, posiadającą numer identyfikacyjny NIP ……………………………………………;</w:t>
      </w:r>
      <w:r w:rsidR="00C91A3D" w:rsidRPr="005346B2">
        <w:rPr>
          <w:rFonts w:ascii="Cambria" w:hAnsi="Cambria" w:cs="Cambria"/>
          <w:sz w:val="21"/>
          <w:szCs w:val="21"/>
        </w:rPr>
        <w:t xml:space="preserve"> </w:t>
      </w:r>
      <w:r w:rsidRPr="005346B2">
        <w:rPr>
          <w:rFonts w:ascii="Cambria" w:hAnsi="Cambria" w:cs="Cambria"/>
          <w:sz w:val="21"/>
          <w:szCs w:val="21"/>
        </w:rPr>
        <w:t xml:space="preserve">REGON ………………………………, </w:t>
      </w:r>
    </w:p>
    <w:p w14:paraId="6AFEC1AB" w14:textId="77777777" w:rsidR="002A3627" w:rsidRPr="005346B2" w:rsidRDefault="002A3627" w:rsidP="0088301E">
      <w:pPr>
        <w:autoSpaceDE w:val="0"/>
        <w:spacing w:beforeLines="40" w:before="96" w:afterLines="40" w:after="96" w:line="276" w:lineRule="auto"/>
        <w:jc w:val="both"/>
        <w:rPr>
          <w:rFonts w:ascii="Cambria" w:hAnsi="Cambria"/>
          <w:sz w:val="21"/>
          <w:szCs w:val="21"/>
        </w:rPr>
      </w:pPr>
      <w:r w:rsidRPr="005346B2">
        <w:rPr>
          <w:rFonts w:ascii="Cambria" w:hAnsi="Cambria" w:cs="Cambria"/>
          <w:sz w:val="21"/>
          <w:szCs w:val="21"/>
        </w:rPr>
        <w:t>reprezentowaną przez:</w:t>
      </w:r>
    </w:p>
    <w:p w14:paraId="4A58A8A5" w14:textId="77777777" w:rsidR="002A3627" w:rsidRPr="005346B2" w:rsidRDefault="002A3627" w:rsidP="0088301E">
      <w:pPr>
        <w:autoSpaceDE w:val="0"/>
        <w:spacing w:beforeLines="40" w:before="96" w:afterLines="40" w:after="96" w:line="276" w:lineRule="auto"/>
        <w:jc w:val="both"/>
        <w:rPr>
          <w:rFonts w:ascii="Cambria" w:hAnsi="Cambria"/>
          <w:sz w:val="21"/>
          <w:szCs w:val="21"/>
        </w:rPr>
      </w:pPr>
      <w:r w:rsidRPr="005346B2">
        <w:rPr>
          <w:rFonts w:ascii="Cambria" w:hAnsi="Cambria" w:cs="Cambria"/>
          <w:sz w:val="21"/>
          <w:szCs w:val="21"/>
        </w:rPr>
        <w:t>………………………………</w:t>
      </w:r>
    </w:p>
    <w:p w14:paraId="464A8E98" w14:textId="77777777" w:rsidR="002A3627" w:rsidRPr="005346B2" w:rsidRDefault="002A3627" w:rsidP="0088301E">
      <w:pPr>
        <w:autoSpaceDE w:val="0"/>
        <w:spacing w:beforeLines="40" w:before="96" w:afterLines="40" w:after="96" w:line="276" w:lineRule="auto"/>
        <w:jc w:val="both"/>
        <w:rPr>
          <w:rFonts w:ascii="Cambria" w:hAnsi="Cambria" w:cs="Cambria"/>
          <w:sz w:val="21"/>
          <w:szCs w:val="21"/>
        </w:rPr>
      </w:pPr>
    </w:p>
    <w:p w14:paraId="354D3017" w14:textId="77777777" w:rsidR="002A3627" w:rsidRPr="005346B2" w:rsidRDefault="002A3627" w:rsidP="0088301E">
      <w:pPr>
        <w:autoSpaceDE w:val="0"/>
        <w:spacing w:beforeLines="40" w:before="96" w:afterLines="40" w:after="96" w:line="276" w:lineRule="auto"/>
        <w:jc w:val="both"/>
        <w:rPr>
          <w:rFonts w:ascii="Cambria" w:hAnsi="Cambria"/>
          <w:sz w:val="21"/>
          <w:szCs w:val="21"/>
        </w:rPr>
      </w:pPr>
      <w:r w:rsidRPr="005346B2">
        <w:rPr>
          <w:rFonts w:ascii="Cambria" w:hAnsi="Cambria" w:cs="Cambria"/>
          <w:sz w:val="21"/>
          <w:szCs w:val="21"/>
        </w:rPr>
        <w:t xml:space="preserve">zwanym dalej </w:t>
      </w:r>
      <w:r w:rsidRPr="005346B2">
        <w:rPr>
          <w:rFonts w:ascii="Cambria" w:hAnsi="Cambria" w:cs="Cambria"/>
          <w:b/>
          <w:bCs/>
          <w:sz w:val="21"/>
          <w:szCs w:val="21"/>
        </w:rPr>
        <w:t>„Wykonawcą”.</w:t>
      </w:r>
    </w:p>
    <w:p w14:paraId="6D3AB825" w14:textId="77777777" w:rsidR="002A3627" w:rsidRPr="005346B2" w:rsidRDefault="002A3627" w:rsidP="0088301E">
      <w:pPr>
        <w:shd w:val="clear" w:color="auto" w:fill="FFFFFF"/>
        <w:spacing w:beforeLines="40" w:before="96" w:afterLines="40" w:after="96" w:line="276" w:lineRule="auto"/>
        <w:jc w:val="both"/>
        <w:rPr>
          <w:rFonts w:ascii="Cambria" w:hAnsi="Cambria"/>
          <w:sz w:val="21"/>
          <w:szCs w:val="21"/>
        </w:rPr>
      </w:pPr>
      <w:r w:rsidRPr="005346B2">
        <w:rPr>
          <w:rFonts w:ascii="Cambria" w:hAnsi="Cambria" w:cs="Cambria"/>
          <w:sz w:val="21"/>
          <w:szCs w:val="21"/>
        </w:rPr>
        <w:lastRenderedPageBreak/>
        <w:t>(* - wg. rodzaju podmiotu gospodarczego - niewłaściwe usunąć)</w:t>
      </w:r>
    </w:p>
    <w:p w14:paraId="00B762D3" w14:textId="77777777" w:rsidR="002A3627" w:rsidRPr="005346B2" w:rsidRDefault="002A3627" w:rsidP="0088301E">
      <w:pPr>
        <w:autoSpaceDE w:val="0"/>
        <w:spacing w:beforeLines="40" w:before="96" w:afterLines="40" w:after="96" w:line="276" w:lineRule="auto"/>
        <w:jc w:val="both"/>
        <w:rPr>
          <w:rFonts w:ascii="Cambria" w:hAnsi="Cambria" w:cs="Cambria"/>
          <w:sz w:val="21"/>
          <w:szCs w:val="21"/>
        </w:rPr>
      </w:pPr>
    </w:p>
    <w:p w14:paraId="1656E40A" w14:textId="3CC3429F" w:rsidR="002A3627" w:rsidRPr="005346B2" w:rsidRDefault="002A3627" w:rsidP="0088301E">
      <w:pPr>
        <w:autoSpaceDE w:val="0"/>
        <w:spacing w:beforeLines="40" w:before="96" w:afterLines="40" w:after="96" w:line="276" w:lineRule="auto"/>
        <w:jc w:val="both"/>
        <w:rPr>
          <w:rFonts w:ascii="Cambria" w:hAnsi="Cambria" w:cs="Cambria"/>
          <w:sz w:val="21"/>
          <w:szCs w:val="21"/>
        </w:rPr>
      </w:pPr>
      <w:r w:rsidRPr="005346B2">
        <w:rPr>
          <w:rFonts w:ascii="Cambria" w:hAnsi="Cambria" w:cs="Cambria"/>
          <w:sz w:val="21"/>
          <w:szCs w:val="21"/>
        </w:rPr>
        <w:t>W dalszej części umowy Zamawiający i Wykonawca występujący wspólnie określani są także jako Strony, a</w:t>
      </w:r>
      <w:r w:rsidR="00F76153">
        <w:rPr>
          <w:rFonts w:ascii="Cambria" w:hAnsi="Cambria" w:cs="Cambria"/>
          <w:sz w:val="21"/>
          <w:szCs w:val="21"/>
        </w:rPr>
        <w:t> </w:t>
      </w:r>
      <w:r w:rsidRPr="005346B2">
        <w:rPr>
          <w:rFonts w:ascii="Cambria" w:hAnsi="Cambria" w:cs="Cambria"/>
          <w:sz w:val="21"/>
          <w:szCs w:val="21"/>
        </w:rPr>
        <w:t>osobno także jako Strona.</w:t>
      </w:r>
    </w:p>
    <w:p w14:paraId="0DC9D56D" w14:textId="77777777" w:rsidR="000341D6" w:rsidRPr="005346B2" w:rsidRDefault="000341D6" w:rsidP="0088301E">
      <w:pPr>
        <w:shd w:val="clear" w:color="auto" w:fill="FFFFFF"/>
        <w:spacing w:beforeLines="40" w:before="96" w:afterLines="40" w:after="96" w:line="276" w:lineRule="auto"/>
        <w:jc w:val="both"/>
        <w:rPr>
          <w:rFonts w:ascii="Cambria" w:hAnsi="Cambria" w:cs="Cambria"/>
          <w:sz w:val="21"/>
          <w:szCs w:val="21"/>
        </w:rPr>
      </w:pPr>
    </w:p>
    <w:p w14:paraId="4D88502E" w14:textId="3D9F8FC1" w:rsidR="000341D6" w:rsidRPr="005346B2" w:rsidRDefault="000341D6" w:rsidP="00CA5D65">
      <w:pPr>
        <w:shd w:val="clear" w:color="auto" w:fill="FFFFFF"/>
        <w:spacing w:beforeLines="40" w:before="96" w:afterLines="40" w:after="96" w:line="276" w:lineRule="auto"/>
        <w:jc w:val="both"/>
        <w:rPr>
          <w:rFonts w:ascii="Cambria" w:hAnsi="Cambria" w:cs="Cambria"/>
          <w:sz w:val="21"/>
          <w:szCs w:val="21"/>
        </w:rPr>
      </w:pPr>
      <w:r w:rsidRPr="005346B2">
        <w:rPr>
          <w:rFonts w:ascii="Cambria" w:hAnsi="Cambria" w:cs="Cambria"/>
          <w:sz w:val="21"/>
          <w:szCs w:val="21"/>
        </w:rPr>
        <w:t xml:space="preserve">W wyniku przeprowadzonego postępowania o udzielenie zamówienia publicznego </w:t>
      </w:r>
      <w:r w:rsidR="005551C2" w:rsidRPr="005346B2">
        <w:rPr>
          <w:rFonts w:ascii="Cambria" w:hAnsi="Cambria" w:cs="Cambria"/>
          <w:sz w:val="21"/>
          <w:szCs w:val="21"/>
        </w:rPr>
        <w:t>dofinansowanego w</w:t>
      </w:r>
      <w:r w:rsidR="00D3683D">
        <w:rPr>
          <w:rFonts w:ascii="Cambria" w:hAnsi="Cambria" w:cs="Cambria"/>
          <w:sz w:val="21"/>
          <w:szCs w:val="21"/>
        </w:rPr>
        <w:t> </w:t>
      </w:r>
      <w:r w:rsidR="005551C2" w:rsidRPr="005346B2">
        <w:rPr>
          <w:rFonts w:ascii="Cambria" w:hAnsi="Cambria" w:cs="Cambria"/>
          <w:sz w:val="21"/>
          <w:szCs w:val="21"/>
        </w:rPr>
        <w:t xml:space="preserve">ramach programu priorytetowego 2.1.3 Racjonalna gospodarka odpadami Cześć 3 – Wykorzystanie paliw alternatywnych na cele energetyczne </w:t>
      </w:r>
      <w:r w:rsidRPr="005346B2">
        <w:rPr>
          <w:rFonts w:ascii="Cambria" w:hAnsi="Cambria" w:cs="Cambria"/>
          <w:sz w:val="21"/>
          <w:szCs w:val="21"/>
        </w:rPr>
        <w:t>udzielanego na podstawie przepisów ustawy z dnia 11 września 2019 r. Prawo zamówień Publicznych (</w:t>
      </w:r>
      <w:proofErr w:type="spellStart"/>
      <w:r w:rsidRPr="005346B2">
        <w:rPr>
          <w:rFonts w:ascii="Cambria" w:hAnsi="Cambria" w:cs="Cambria"/>
          <w:sz w:val="21"/>
          <w:szCs w:val="21"/>
        </w:rPr>
        <w:t>t.j</w:t>
      </w:r>
      <w:proofErr w:type="spellEnd"/>
      <w:r w:rsidRPr="005346B2">
        <w:rPr>
          <w:rFonts w:ascii="Cambria" w:hAnsi="Cambria" w:cs="Cambria"/>
          <w:sz w:val="21"/>
          <w:szCs w:val="21"/>
        </w:rPr>
        <w:t>. Dz. U. z 202</w:t>
      </w:r>
      <w:r w:rsidR="005551C2" w:rsidRPr="005346B2">
        <w:rPr>
          <w:rFonts w:ascii="Cambria" w:hAnsi="Cambria" w:cs="Cambria"/>
          <w:sz w:val="21"/>
          <w:szCs w:val="21"/>
        </w:rPr>
        <w:t>3</w:t>
      </w:r>
      <w:r w:rsidRPr="005346B2">
        <w:rPr>
          <w:rFonts w:ascii="Cambria" w:hAnsi="Cambria" w:cs="Cambria"/>
          <w:sz w:val="21"/>
          <w:szCs w:val="21"/>
        </w:rPr>
        <w:t xml:space="preserve"> r. poz. 1</w:t>
      </w:r>
      <w:r w:rsidR="005551C2" w:rsidRPr="005346B2">
        <w:rPr>
          <w:rFonts w:ascii="Cambria" w:hAnsi="Cambria" w:cs="Cambria"/>
          <w:sz w:val="21"/>
          <w:szCs w:val="21"/>
        </w:rPr>
        <w:t>605</w:t>
      </w:r>
      <w:r w:rsidRPr="005346B2">
        <w:rPr>
          <w:rFonts w:ascii="Cambria" w:hAnsi="Cambria" w:cs="Cambria"/>
          <w:sz w:val="21"/>
          <w:szCs w:val="21"/>
        </w:rPr>
        <w:t xml:space="preserve"> z </w:t>
      </w:r>
      <w:proofErr w:type="spellStart"/>
      <w:r w:rsidRPr="005346B2">
        <w:rPr>
          <w:rFonts w:ascii="Cambria" w:hAnsi="Cambria" w:cs="Cambria"/>
          <w:sz w:val="21"/>
          <w:szCs w:val="21"/>
        </w:rPr>
        <w:t>późn</w:t>
      </w:r>
      <w:proofErr w:type="spellEnd"/>
      <w:r w:rsidRPr="005346B2">
        <w:rPr>
          <w:rFonts w:ascii="Cambria" w:hAnsi="Cambria" w:cs="Cambria"/>
          <w:sz w:val="21"/>
          <w:szCs w:val="21"/>
        </w:rPr>
        <w:t>. zm., dalej jako „PZP”) pod nazwą:</w:t>
      </w:r>
      <w:r w:rsidRPr="005346B2">
        <w:rPr>
          <w:rFonts w:ascii="Cambria" w:hAnsi="Cambria"/>
          <w:sz w:val="21"/>
          <w:szCs w:val="21"/>
        </w:rPr>
        <w:t xml:space="preserve"> </w:t>
      </w:r>
      <w:r w:rsidRPr="005346B2">
        <w:rPr>
          <w:rFonts w:ascii="Cambria" w:hAnsi="Cambria" w:cs="Cambria"/>
          <w:sz w:val="21"/>
          <w:szCs w:val="21"/>
        </w:rPr>
        <w:t>„</w:t>
      </w:r>
      <w:r w:rsidR="005551C2" w:rsidRPr="005346B2">
        <w:rPr>
          <w:rFonts w:ascii="Cambria" w:hAnsi="Cambria" w:cs="Cambria"/>
          <w:sz w:val="21"/>
          <w:szCs w:val="21"/>
        </w:rPr>
        <w:t>Budowa Instalacji Termicznego Przekształcania Odpadów</w:t>
      </w:r>
      <w:r w:rsidR="008222DF" w:rsidRPr="005346B2">
        <w:rPr>
          <w:rFonts w:ascii="Cambria" w:hAnsi="Cambria" w:cs="Cambria"/>
          <w:sz w:val="21"/>
          <w:szCs w:val="21"/>
        </w:rPr>
        <w:t xml:space="preserve"> wraz</w:t>
      </w:r>
      <w:r w:rsidR="005551C2" w:rsidRPr="005346B2">
        <w:rPr>
          <w:rFonts w:ascii="Cambria" w:hAnsi="Cambria" w:cs="Cambria"/>
          <w:sz w:val="21"/>
          <w:szCs w:val="21"/>
        </w:rPr>
        <w:t xml:space="preserve"> z odzyskiem energii jako elementu Centrum Zielonej Transformacji w Opolu</w:t>
      </w:r>
      <w:r w:rsidRPr="005346B2">
        <w:rPr>
          <w:rFonts w:ascii="Cambria" w:hAnsi="Cambria" w:cs="Cambria"/>
          <w:sz w:val="21"/>
          <w:szCs w:val="21"/>
        </w:rPr>
        <w:t>”</w:t>
      </w:r>
      <w:r w:rsidRPr="005346B2">
        <w:rPr>
          <w:rFonts w:ascii="Cambria" w:hAnsi="Cambria" w:cs="Cambria"/>
          <w:b/>
          <w:bCs/>
          <w:i/>
          <w:sz w:val="21"/>
          <w:szCs w:val="21"/>
        </w:rPr>
        <w:t xml:space="preserve"> </w:t>
      </w:r>
      <w:r w:rsidRPr="005346B2">
        <w:rPr>
          <w:rFonts w:ascii="Cambria" w:hAnsi="Cambria" w:cs="Cambria"/>
          <w:sz w:val="21"/>
          <w:szCs w:val="21"/>
        </w:rPr>
        <w:t>(dalej: „Postępowanie”), w którym oferta złożona przez Wykonawcę (dalej: „Oferta”) została uznana przez Zamawiającego</w:t>
      </w:r>
      <w:r w:rsidRPr="005346B2">
        <w:rPr>
          <w:rStyle w:val="Odwoaniedokomentarza2"/>
          <w:rFonts w:ascii="Cambria" w:hAnsi="Cambria"/>
          <w:sz w:val="21"/>
          <w:szCs w:val="21"/>
        </w:rPr>
        <w:t xml:space="preserve"> </w:t>
      </w:r>
      <w:r w:rsidRPr="005346B2">
        <w:rPr>
          <w:rStyle w:val="Odwoaniedokomentarza2"/>
          <w:rFonts w:ascii="Cambria" w:hAnsi="Cambria" w:cs="Cambria"/>
          <w:sz w:val="21"/>
          <w:szCs w:val="21"/>
        </w:rPr>
        <w:t>z</w:t>
      </w:r>
      <w:r w:rsidRPr="005346B2">
        <w:rPr>
          <w:rFonts w:ascii="Cambria" w:hAnsi="Cambria" w:cs="Cambria"/>
          <w:sz w:val="21"/>
          <w:szCs w:val="21"/>
        </w:rPr>
        <w:t>a ofertę najkorzystniejszą, została zawarta umowa (dalej: „Umowa”) o następującej treści:</w:t>
      </w:r>
    </w:p>
    <w:p w14:paraId="1E770DA1" w14:textId="77777777" w:rsidR="002A3627" w:rsidRPr="005346B2" w:rsidRDefault="002A3627" w:rsidP="0088301E">
      <w:pPr>
        <w:shd w:val="clear" w:color="auto" w:fill="FFFFFF"/>
        <w:spacing w:beforeLines="40" w:before="96" w:afterLines="40" w:after="96" w:line="276" w:lineRule="auto"/>
        <w:jc w:val="both"/>
        <w:rPr>
          <w:rFonts w:ascii="Cambria" w:hAnsi="Cambria" w:cs="Cambria"/>
          <w:sz w:val="21"/>
          <w:szCs w:val="21"/>
        </w:rPr>
      </w:pPr>
    </w:p>
    <w:p w14:paraId="587DBD9B" w14:textId="77777777" w:rsidR="002A3627" w:rsidRPr="005346B2" w:rsidRDefault="002A3627" w:rsidP="0088301E">
      <w:pPr>
        <w:autoSpaceDE w:val="0"/>
        <w:spacing w:beforeLines="40" w:before="96" w:afterLines="40" w:after="96" w:line="276" w:lineRule="auto"/>
        <w:jc w:val="center"/>
        <w:rPr>
          <w:rFonts w:ascii="Cambria" w:hAnsi="Cambria"/>
          <w:sz w:val="21"/>
          <w:szCs w:val="21"/>
        </w:rPr>
      </w:pPr>
      <w:r w:rsidRPr="005346B2">
        <w:rPr>
          <w:rFonts w:ascii="Cambria" w:hAnsi="Cambria" w:cs="Cambria"/>
          <w:b/>
          <w:bCs/>
          <w:sz w:val="21"/>
          <w:szCs w:val="21"/>
        </w:rPr>
        <w:t>§ 1</w:t>
      </w:r>
    </w:p>
    <w:p w14:paraId="2373D779" w14:textId="23CD280D" w:rsidR="002A3627" w:rsidRPr="005346B2" w:rsidRDefault="002A3627" w:rsidP="0088301E">
      <w:pPr>
        <w:autoSpaceDE w:val="0"/>
        <w:spacing w:beforeLines="40" w:before="96" w:afterLines="40" w:after="96" w:line="276" w:lineRule="auto"/>
        <w:jc w:val="center"/>
        <w:rPr>
          <w:rFonts w:ascii="Cambria" w:hAnsi="Cambria"/>
          <w:sz w:val="21"/>
          <w:szCs w:val="21"/>
        </w:rPr>
      </w:pPr>
      <w:r w:rsidRPr="005346B2">
        <w:rPr>
          <w:rFonts w:ascii="Cambria" w:hAnsi="Cambria" w:cs="Cambria"/>
          <w:b/>
          <w:bCs/>
          <w:sz w:val="21"/>
          <w:szCs w:val="21"/>
        </w:rPr>
        <w:t>PRZEDMIOT UMOWY</w:t>
      </w:r>
    </w:p>
    <w:p w14:paraId="6EF7D3DC" w14:textId="3E5F0AD3" w:rsidR="00FA48D2" w:rsidRPr="005346B2" w:rsidRDefault="002A3627" w:rsidP="000903A0">
      <w:pPr>
        <w:numPr>
          <w:ilvl w:val="0"/>
          <w:numId w:val="36"/>
        </w:numPr>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Przedmiotem Umowy jest kompleksowa realizacja zadania inwestycyjnego pod nazwą: </w:t>
      </w:r>
      <w:bookmarkStart w:id="0" w:name="_Hlk156813433"/>
      <w:r w:rsidR="000341D6" w:rsidRPr="005346B2">
        <w:rPr>
          <w:rFonts w:ascii="Cambria" w:hAnsi="Cambria" w:cs="Cambria"/>
          <w:sz w:val="21"/>
          <w:szCs w:val="21"/>
        </w:rPr>
        <w:t>„</w:t>
      </w:r>
      <w:r w:rsidR="00CE11F3" w:rsidRPr="005346B2">
        <w:rPr>
          <w:rFonts w:ascii="Cambria" w:hAnsi="Cambria" w:cs="Cambria"/>
          <w:sz w:val="21"/>
          <w:szCs w:val="21"/>
        </w:rPr>
        <w:t xml:space="preserve">Budowa Instalacji Termicznego Przekształcania Odpadów </w:t>
      </w:r>
      <w:r w:rsidR="00B04F73" w:rsidRPr="005346B2">
        <w:rPr>
          <w:rFonts w:ascii="Cambria" w:hAnsi="Cambria" w:cs="Cambria"/>
          <w:sz w:val="21"/>
          <w:szCs w:val="21"/>
        </w:rPr>
        <w:t xml:space="preserve">wraz </w:t>
      </w:r>
      <w:r w:rsidR="00CE11F3" w:rsidRPr="005346B2">
        <w:rPr>
          <w:rFonts w:ascii="Cambria" w:hAnsi="Cambria" w:cs="Cambria"/>
          <w:sz w:val="21"/>
          <w:szCs w:val="21"/>
        </w:rPr>
        <w:t>z odzyskiem energii jako elementu Centrum Zielonej Transformacji w Opolu”</w:t>
      </w:r>
      <w:r w:rsidR="00FA48D2" w:rsidRPr="005346B2">
        <w:rPr>
          <w:rFonts w:ascii="Cambria" w:hAnsi="Cambria" w:cs="Cambria"/>
          <w:sz w:val="21"/>
          <w:szCs w:val="21"/>
        </w:rPr>
        <w:t xml:space="preserve"> </w:t>
      </w:r>
      <w:bookmarkEnd w:id="0"/>
      <w:r w:rsidR="00FA48D2" w:rsidRPr="005346B2">
        <w:rPr>
          <w:rFonts w:ascii="Cambria" w:eastAsia="Charter" w:hAnsi="Cambria" w:cs="Calibri Light"/>
          <w:bCs/>
          <w:sz w:val="21"/>
          <w:szCs w:val="21"/>
          <w:bdr w:val="nil"/>
          <w:lang w:eastAsia="pl-PL" w:bidi="pl-PL"/>
        </w:rPr>
        <w:t xml:space="preserve">(„Zadanie Inwestycyjne”) </w:t>
      </w:r>
      <w:r w:rsidRPr="005346B2">
        <w:rPr>
          <w:rFonts w:ascii="Cambria" w:hAnsi="Cambria" w:cs="Cambria"/>
          <w:sz w:val="21"/>
          <w:szCs w:val="21"/>
        </w:rPr>
        <w:t>zgodnie ze</w:t>
      </w:r>
      <w:r w:rsidRPr="005346B2">
        <w:rPr>
          <w:rFonts w:ascii="Cambria" w:hAnsi="Cambria" w:cs="Cambria"/>
          <w:b/>
          <w:bCs/>
          <w:sz w:val="21"/>
          <w:szCs w:val="21"/>
        </w:rPr>
        <w:t xml:space="preserve"> </w:t>
      </w:r>
      <w:r w:rsidRPr="005346B2">
        <w:rPr>
          <w:rFonts w:ascii="Cambria" w:eastAsia="Arial" w:hAnsi="Cambria" w:cs="Cambria"/>
          <w:sz w:val="21"/>
          <w:szCs w:val="21"/>
          <w:lang w:eastAsia="pl-PL"/>
        </w:rPr>
        <w:t xml:space="preserve">Specyfikacją Warunków Zamówienia wraz z załącznikami (dalej „SWZ”), stanowiącą załącznik nr 1 do Umowy oraz </w:t>
      </w:r>
      <w:r w:rsidR="0095191C" w:rsidRPr="005346B2">
        <w:rPr>
          <w:rFonts w:ascii="Cambria" w:eastAsia="Arial" w:hAnsi="Cambria" w:cs="Cambria"/>
          <w:sz w:val="21"/>
          <w:szCs w:val="21"/>
          <w:lang w:eastAsia="pl-PL"/>
        </w:rPr>
        <w:t>O</w:t>
      </w:r>
      <w:r w:rsidRPr="005346B2">
        <w:rPr>
          <w:rFonts w:ascii="Cambria" w:eastAsia="Arial" w:hAnsi="Cambria" w:cs="Cambria"/>
          <w:sz w:val="21"/>
          <w:szCs w:val="21"/>
          <w:lang w:eastAsia="pl-PL"/>
        </w:rPr>
        <w:t>fertą stanowiącą załącznik nr 2 do Umowy</w:t>
      </w:r>
      <w:r w:rsidRPr="005346B2">
        <w:rPr>
          <w:rFonts w:ascii="Cambria" w:hAnsi="Cambria" w:cs="Cambria"/>
          <w:sz w:val="21"/>
          <w:szCs w:val="21"/>
        </w:rPr>
        <w:t>, dalej: „Przedmiot Umowy”</w:t>
      </w:r>
      <w:r w:rsidR="00AB53D0" w:rsidRPr="005346B2">
        <w:rPr>
          <w:rFonts w:ascii="Cambria" w:hAnsi="Cambria" w:cs="Cambria"/>
          <w:sz w:val="21"/>
          <w:szCs w:val="21"/>
        </w:rPr>
        <w:t>,</w:t>
      </w:r>
      <w:r w:rsidR="00C93B3B" w:rsidRPr="005346B2">
        <w:rPr>
          <w:rFonts w:ascii="Cambria" w:hAnsi="Cambria" w:cs="Cambria"/>
          <w:sz w:val="21"/>
          <w:szCs w:val="21"/>
        </w:rPr>
        <w:t xml:space="preserve"> </w:t>
      </w:r>
      <w:r w:rsidR="00B31F05" w:rsidRPr="005346B2">
        <w:rPr>
          <w:rFonts w:ascii="Cambria" w:hAnsi="Cambria" w:cs="Cambria"/>
          <w:sz w:val="21"/>
          <w:szCs w:val="21"/>
        </w:rPr>
        <w:t xml:space="preserve">podzielonego na </w:t>
      </w:r>
      <w:r w:rsidR="00C93B3B" w:rsidRPr="005346B2">
        <w:rPr>
          <w:rFonts w:ascii="Cambria" w:hAnsi="Cambria" w:cs="Cambria"/>
          <w:sz w:val="21"/>
          <w:szCs w:val="21"/>
        </w:rPr>
        <w:t>trz</w:t>
      </w:r>
      <w:r w:rsidR="00B31F05" w:rsidRPr="005346B2">
        <w:rPr>
          <w:rFonts w:ascii="Cambria" w:hAnsi="Cambria" w:cs="Cambria"/>
          <w:sz w:val="21"/>
          <w:szCs w:val="21"/>
        </w:rPr>
        <w:t>y</w:t>
      </w:r>
      <w:r w:rsidR="00C93B3B" w:rsidRPr="005346B2">
        <w:rPr>
          <w:rFonts w:ascii="Cambria" w:hAnsi="Cambria" w:cs="Cambria"/>
          <w:sz w:val="21"/>
          <w:szCs w:val="21"/>
        </w:rPr>
        <w:t xml:space="preserve"> Etap</w:t>
      </w:r>
      <w:r w:rsidR="00B31F05" w:rsidRPr="005346B2">
        <w:rPr>
          <w:rFonts w:ascii="Cambria" w:hAnsi="Cambria" w:cs="Cambria"/>
          <w:sz w:val="21"/>
          <w:szCs w:val="21"/>
        </w:rPr>
        <w:t>y realizacyjne.</w:t>
      </w:r>
      <w:r w:rsidR="00C93B3B" w:rsidRPr="005346B2">
        <w:rPr>
          <w:rFonts w:ascii="Cambria" w:hAnsi="Cambria" w:cs="Cambria"/>
          <w:sz w:val="21"/>
          <w:szCs w:val="21"/>
        </w:rPr>
        <w:t xml:space="preserve"> </w:t>
      </w:r>
    </w:p>
    <w:p w14:paraId="263D00AE" w14:textId="511E82CF" w:rsidR="00FA48D2" w:rsidRPr="005346B2" w:rsidRDefault="00FA48D2" w:rsidP="000903A0">
      <w:pPr>
        <w:numPr>
          <w:ilvl w:val="0"/>
          <w:numId w:val="36"/>
        </w:numPr>
        <w:autoSpaceDE w:val="0"/>
        <w:spacing w:beforeLines="40" w:before="96" w:afterLines="40" w:after="96" w:line="276" w:lineRule="auto"/>
        <w:ind w:left="567" w:hanging="567"/>
        <w:jc w:val="both"/>
        <w:rPr>
          <w:rFonts w:ascii="Cambria" w:hAnsi="Cambria"/>
          <w:sz w:val="21"/>
          <w:szCs w:val="21"/>
        </w:rPr>
      </w:pPr>
      <w:r w:rsidRPr="005346B2">
        <w:rPr>
          <w:rFonts w:ascii="Cambria" w:eastAsia="Charter" w:hAnsi="Cambria" w:cs="Calibri Light"/>
          <w:sz w:val="21"/>
          <w:szCs w:val="21"/>
        </w:rPr>
        <w:t xml:space="preserve">Przedmiot Umowy stanowi wykonanie prac projektowych oraz robót budowlanych, usług i dostaw opisanych w programie </w:t>
      </w:r>
      <w:proofErr w:type="spellStart"/>
      <w:r w:rsidRPr="005346B2">
        <w:rPr>
          <w:rFonts w:ascii="Cambria" w:eastAsia="Charter" w:hAnsi="Cambria" w:cs="Calibri Light"/>
          <w:sz w:val="21"/>
          <w:szCs w:val="21"/>
        </w:rPr>
        <w:t>funkcjonalno</w:t>
      </w:r>
      <w:proofErr w:type="spellEnd"/>
      <w:r w:rsidRPr="005346B2">
        <w:rPr>
          <w:rFonts w:ascii="Cambria" w:eastAsia="Charter" w:hAnsi="Cambria" w:cs="Calibri Light"/>
          <w:sz w:val="21"/>
          <w:szCs w:val="21"/>
        </w:rPr>
        <w:t xml:space="preserve">–użytkowym („PFU”) stanowiącym część składową dokumentów zamówienia dla Postępowania („Dokumenty Zamówienia”). </w:t>
      </w:r>
    </w:p>
    <w:p w14:paraId="4E4FDBFA" w14:textId="40B849F4" w:rsidR="002A3627" w:rsidRPr="005346B2" w:rsidRDefault="002A3627" w:rsidP="000903A0">
      <w:pPr>
        <w:numPr>
          <w:ilvl w:val="0"/>
          <w:numId w:val="36"/>
        </w:numPr>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Z</w:t>
      </w:r>
      <w:r w:rsidRPr="005346B2">
        <w:rPr>
          <w:rFonts w:ascii="Cambria" w:eastAsia="Arial" w:hAnsi="Cambria" w:cs="Cambria"/>
          <w:sz w:val="21"/>
          <w:szCs w:val="21"/>
          <w:lang w:eastAsia="pl-PL"/>
        </w:rPr>
        <w:t>amawiający zleca, a Wykonawca przyjmuje do wykonania</w:t>
      </w:r>
      <w:r w:rsidR="00FA48D2" w:rsidRPr="005346B2">
        <w:rPr>
          <w:rFonts w:ascii="Cambria" w:eastAsia="Arial" w:hAnsi="Cambria" w:cs="Cambria"/>
          <w:sz w:val="21"/>
          <w:szCs w:val="21"/>
          <w:lang w:eastAsia="pl-PL"/>
        </w:rPr>
        <w:t xml:space="preserve"> w szczególności</w:t>
      </w:r>
      <w:r w:rsidRPr="005346B2">
        <w:rPr>
          <w:rFonts w:ascii="Cambria" w:eastAsia="Arial" w:hAnsi="Cambria" w:cs="Cambria"/>
          <w:sz w:val="21"/>
          <w:szCs w:val="21"/>
          <w:lang w:eastAsia="pl-PL"/>
        </w:rPr>
        <w:t xml:space="preserve">: </w:t>
      </w:r>
    </w:p>
    <w:p w14:paraId="056C85A7" w14:textId="5888212E" w:rsidR="000341D6" w:rsidRPr="005346B2" w:rsidRDefault="002A3627" w:rsidP="000903A0">
      <w:pPr>
        <w:numPr>
          <w:ilvl w:val="0"/>
          <w:numId w:val="38"/>
        </w:numPr>
        <w:spacing w:beforeLines="40" w:before="96" w:afterLines="40" w:after="96" w:line="276" w:lineRule="auto"/>
        <w:ind w:left="1134" w:hanging="567"/>
        <w:jc w:val="both"/>
        <w:rPr>
          <w:rFonts w:ascii="Cambria" w:hAnsi="Cambria" w:cs="Times New Roman"/>
          <w:sz w:val="21"/>
          <w:szCs w:val="21"/>
        </w:rPr>
      </w:pPr>
      <w:r w:rsidRPr="005346B2">
        <w:rPr>
          <w:rFonts w:ascii="Cambria" w:eastAsia="Arial" w:hAnsi="Cambria" w:cs="Times New Roman"/>
          <w:sz w:val="21"/>
          <w:szCs w:val="21"/>
          <w:lang w:eastAsia="pl-PL"/>
        </w:rPr>
        <w:t xml:space="preserve">wykonanie </w:t>
      </w:r>
      <w:r w:rsidR="004C5B9F" w:rsidRPr="005346B2">
        <w:rPr>
          <w:rFonts w:ascii="Cambria" w:eastAsia="Arial" w:hAnsi="Cambria" w:cs="Times New Roman"/>
          <w:sz w:val="21"/>
          <w:szCs w:val="21"/>
          <w:lang w:eastAsia="pl-PL"/>
        </w:rPr>
        <w:t>D</w:t>
      </w:r>
      <w:r w:rsidRPr="005346B2">
        <w:rPr>
          <w:rFonts w:ascii="Cambria" w:eastAsia="Arial" w:hAnsi="Cambria" w:cs="Times New Roman"/>
          <w:sz w:val="21"/>
          <w:szCs w:val="21"/>
          <w:lang w:eastAsia="pl-PL"/>
        </w:rPr>
        <w:t xml:space="preserve">okumentacji </w:t>
      </w:r>
      <w:r w:rsidR="004C5B9F" w:rsidRPr="005346B2">
        <w:rPr>
          <w:rFonts w:ascii="Cambria" w:eastAsia="Arial" w:hAnsi="Cambria" w:cs="Times New Roman"/>
          <w:sz w:val="21"/>
          <w:szCs w:val="21"/>
          <w:lang w:eastAsia="pl-PL"/>
        </w:rPr>
        <w:t>P</w:t>
      </w:r>
      <w:r w:rsidRPr="005346B2">
        <w:rPr>
          <w:rFonts w:ascii="Cambria" w:eastAsia="Arial" w:hAnsi="Cambria" w:cs="Times New Roman"/>
          <w:sz w:val="21"/>
          <w:szCs w:val="21"/>
          <w:lang w:eastAsia="pl-PL"/>
        </w:rPr>
        <w:t>rojektowej</w:t>
      </w:r>
      <w:r w:rsidR="00B31F05" w:rsidRPr="005346B2">
        <w:rPr>
          <w:rFonts w:ascii="Cambria" w:eastAsia="Arial" w:hAnsi="Cambria" w:cs="Times New Roman"/>
          <w:sz w:val="21"/>
          <w:szCs w:val="21"/>
          <w:lang w:eastAsia="pl-PL"/>
        </w:rPr>
        <w:t xml:space="preserve">, o której mowa </w:t>
      </w:r>
      <w:r w:rsidRPr="005346B2">
        <w:rPr>
          <w:rFonts w:ascii="Cambria" w:eastAsia="Arial" w:hAnsi="Cambria" w:cs="Times New Roman"/>
          <w:sz w:val="21"/>
          <w:szCs w:val="21"/>
          <w:lang w:eastAsia="pl-PL"/>
        </w:rPr>
        <w:t>w § 3 Umowy</w:t>
      </w:r>
      <w:r w:rsidR="000341D6" w:rsidRPr="005346B2">
        <w:rPr>
          <w:rFonts w:ascii="Cambria" w:eastAsia="Arial" w:hAnsi="Cambria" w:cs="Times New Roman"/>
          <w:sz w:val="21"/>
          <w:szCs w:val="21"/>
          <w:lang w:eastAsia="pl-PL"/>
        </w:rPr>
        <w:t xml:space="preserve">; </w:t>
      </w:r>
    </w:p>
    <w:p w14:paraId="68B6EC3F" w14:textId="5310CC7F" w:rsidR="002A3627" w:rsidRPr="005346B2" w:rsidRDefault="000341D6" w:rsidP="000903A0">
      <w:pPr>
        <w:numPr>
          <w:ilvl w:val="0"/>
          <w:numId w:val="38"/>
        </w:numPr>
        <w:spacing w:beforeLines="40" w:before="96" w:afterLines="40" w:after="96" w:line="276" w:lineRule="auto"/>
        <w:ind w:left="1134" w:hanging="567"/>
        <w:jc w:val="both"/>
        <w:rPr>
          <w:rFonts w:ascii="Cambria" w:hAnsi="Cambria" w:cs="Times New Roman"/>
          <w:sz w:val="21"/>
          <w:szCs w:val="21"/>
        </w:rPr>
      </w:pPr>
      <w:r w:rsidRPr="005346B2">
        <w:rPr>
          <w:rFonts w:ascii="Cambria" w:eastAsia="Arial" w:hAnsi="Cambria" w:cs="Cambria"/>
          <w:sz w:val="21"/>
          <w:szCs w:val="21"/>
          <w:lang w:eastAsia="pl-PL"/>
        </w:rPr>
        <w:t xml:space="preserve">uzyskanie w imieniu Zamawiającego </w:t>
      </w:r>
      <w:r w:rsidR="00CE11F3" w:rsidRPr="005346B2">
        <w:rPr>
          <w:rFonts w:ascii="Cambria" w:eastAsia="Arial" w:hAnsi="Cambria" w:cs="Cambria"/>
          <w:sz w:val="21"/>
          <w:szCs w:val="21"/>
          <w:lang w:eastAsia="pl-PL"/>
        </w:rPr>
        <w:t xml:space="preserve">ostatecznej </w:t>
      </w:r>
      <w:r w:rsidRPr="005346B2">
        <w:rPr>
          <w:rFonts w:ascii="Cambria" w:eastAsia="Arial" w:hAnsi="Cambria" w:cs="Cambria"/>
          <w:sz w:val="21"/>
          <w:szCs w:val="21"/>
          <w:lang w:eastAsia="pl-PL"/>
        </w:rPr>
        <w:t>decyzji</w:t>
      </w:r>
      <w:r w:rsidR="00CE11F3" w:rsidRPr="005346B2">
        <w:rPr>
          <w:rFonts w:ascii="Cambria" w:eastAsia="Arial" w:hAnsi="Cambria" w:cs="Cambria"/>
          <w:sz w:val="21"/>
          <w:szCs w:val="21"/>
          <w:lang w:eastAsia="pl-PL"/>
        </w:rPr>
        <w:t xml:space="preserve"> o</w:t>
      </w:r>
      <w:r w:rsidRPr="005346B2">
        <w:rPr>
          <w:rFonts w:ascii="Cambria" w:eastAsia="Arial" w:hAnsi="Cambria" w:cs="Cambria"/>
          <w:sz w:val="21"/>
          <w:szCs w:val="21"/>
          <w:lang w:eastAsia="pl-PL"/>
        </w:rPr>
        <w:t xml:space="preserve"> </w:t>
      </w:r>
      <w:r w:rsidR="00CE11F3" w:rsidRPr="005346B2">
        <w:rPr>
          <w:rFonts w:ascii="Cambria" w:eastAsia="Arial" w:hAnsi="Cambria" w:cs="Cambria"/>
          <w:sz w:val="21"/>
          <w:szCs w:val="21"/>
          <w:lang w:eastAsia="pl-PL"/>
        </w:rPr>
        <w:t>pozwoleniu na budowę</w:t>
      </w:r>
      <w:r w:rsidR="002A3627" w:rsidRPr="005346B2">
        <w:rPr>
          <w:rFonts w:ascii="Cambria" w:eastAsia="Arial" w:hAnsi="Cambria" w:cs="Cambria"/>
          <w:sz w:val="21"/>
          <w:szCs w:val="21"/>
          <w:lang w:eastAsia="pl-PL"/>
        </w:rPr>
        <w:t>;</w:t>
      </w:r>
    </w:p>
    <w:p w14:paraId="4C921257" w14:textId="142BCC7A" w:rsidR="002A3627" w:rsidRPr="005346B2" w:rsidRDefault="002A3627" w:rsidP="000903A0">
      <w:pPr>
        <w:numPr>
          <w:ilvl w:val="0"/>
          <w:numId w:val="38"/>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wykonanie </w:t>
      </w:r>
      <w:r w:rsidR="004C5B9F"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obót </w:t>
      </w:r>
      <w:r w:rsidR="004C5B9F"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 xml:space="preserve">udowlanych opisanych w § 5 Umowy, </w:t>
      </w:r>
    </w:p>
    <w:p w14:paraId="44ADC529" w14:textId="3714B81C" w:rsidR="00B00923" w:rsidRPr="005346B2" w:rsidRDefault="00B00923" w:rsidP="000903A0">
      <w:pPr>
        <w:numPr>
          <w:ilvl w:val="0"/>
          <w:numId w:val="38"/>
        </w:numPr>
        <w:spacing w:beforeLines="40" w:before="96" w:afterLines="40" w:after="96" w:line="276" w:lineRule="auto"/>
        <w:ind w:left="1134" w:hanging="567"/>
        <w:jc w:val="both"/>
        <w:rPr>
          <w:rFonts w:ascii="Cambria" w:hAnsi="Cambria"/>
          <w:sz w:val="21"/>
          <w:szCs w:val="21"/>
        </w:rPr>
      </w:pPr>
      <w:r w:rsidRPr="005346B2">
        <w:rPr>
          <w:rFonts w:ascii="Cambria" w:hAnsi="Cambria"/>
          <w:sz w:val="21"/>
          <w:szCs w:val="21"/>
        </w:rPr>
        <w:t>Przeprowadzenie Rozruchów opisanych w</w:t>
      </w:r>
      <w:r w:rsidRPr="005346B2">
        <w:rPr>
          <w:rFonts w:ascii="Cambria" w:eastAsia="Arial" w:hAnsi="Cambria" w:cs="Cambria"/>
          <w:sz w:val="21"/>
          <w:szCs w:val="21"/>
          <w:lang w:eastAsia="pl-PL"/>
        </w:rPr>
        <w:t xml:space="preserve"> § 6 Umowy,</w:t>
      </w:r>
    </w:p>
    <w:p w14:paraId="47735A95" w14:textId="77777777" w:rsidR="006434B9" w:rsidRPr="005346B2" w:rsidRDefault="002A3627" w:rsidP="000903A0">
      <w:pPr>
        <w:numPr>
          <w:ilvl w:val="0"/>
          <w:numId w:val="38"/>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wykonanie dokumentacji powykonawczej</w:t>
      </w:r>
      <w:r w:rsidR="006434B9" w:rsidRPr="005346B2">
        <w:rPr>
          <w:rFonts w:ascii="Cambria" w:eastAsia="Arial" w:hAnsi="Cambria" w:cs="Cambria"/>
          <w:sz w:val="21"/>
          <w:szCs w:val="21"/>
          <w:lang w:eastAsia="pl-PL"/>
        </w:rPr>
        <w:t xml:space="preserve">, </w:t>
      </w:r>
    </w:p>
    <w:p w14:paraId="1AD66B33" w14:textId="7F708167" w:rsidR="002A3627" w:rsidRPr="005346B2" w:rsidRDefault="006434B9" w:rsidP="000903A0">
      <w:pPr>
        <w:numPr>
          <w:ilvl w:val="0"/>
          <w:numId w:val="38"/>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przeszkolenie personelu Zamawiającego</w:t>
      </w:r>
      <w:r w:rsidR="002A3627" w:rsidRPr="005346B2">
        <w:rPr>
          <w:rFonts w:ascii="Cambria" w:eastAsia="Arial" w:hAnsi="Cambria" w:cs="Cambria"/>
          <w:sz w:val="21"/>
          <w:szCs w:val="21"/>
          <w:lang w:eastAsia="pl-PL"/>
        </w:rPr>
        <w:t>,</w:t>
      </w:r>
      <w:r w:rsidR="00B00923" w:rsidRPr="005346B2">
        <w:rPr>
          <w:rFonts w:ascii="Cambria" w:eastAsia="Arial" w:hAnsi="Cambria" w:cs="Cambria"/>
          <w:sz w:val="21"/>
          <w:szCs w:val="21"/>
          <w:lang w:eastAsia="pl-PL"/>
        </w:rPr>
        <w:t xml:space="preserve"> oraz</w:t>
      </w:r>
    </w:p>
    <w:p w14:paraId="30DD7C8F" w14:textId="3B556FDA" w:rsidR="000341D6" w:rsidRPr="005346B2" w:rsidRDefault="000341D6" w:rsidP="000903A0">
      <w:pPr>
        <w:numPr>
          <w:ilvl w:val="0"/>
          <w:numId w:val="38"/>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uzyskanie </w:t>
      </w:r>
      <w:r w:rsidR="00FD36D5" w:rsidRPr="005346B2">
        <w:rPr>
          <w:rFonts w:ascii="Cambria" w:eastAsia="Arial" w:hAnsi="Cambria" w:cs="Cambria"/>
          <w:sz w:val="21"/>
          <w:szCs w:val="21"/>
          <w:lang w:eastAsia="pl-PL"/>
        </w:rPr>
        <w:t>ostatecznego</w:t>
      </w:r>
      <w:r w:rsidRPr="005346B2">
        <w:rPr>
          <w:rFonts w:ascii="Cambria" w:eastAsia="Arial" w:hAnsi="Cambria" w:cs="Cambria"/>
          <w:sz w:val="21"/>
          <w:szCs w:val="21"/>
          <w:lang w:eastAsia="pl-PL"/>
        </w:rPr>
        <w:t xml:space="preserve"> pozwolenia na użytkowanie,</w:t>
      </w:r>
    </w:p>
    <w:p w14:paraId="2EDB43F8" w14:textId="77777777" w:rsidR="002A3627" w:rsidRPr="005346B2" w:rsidRDefault="002A3627" w:rsidP="0088301E">
      <w:pPr>
        <w:spacing w:beforeLines="40" w:before="96" w:afterLines="40" w:after="96" w:line="276" w:lineRule="auto"/>
        <w:ind w:left="567"/>
        <w:jc w:val="both"/>
        <w:rPr>
          <w:rFonts w:ascii="Cambria" w:hAnsi="Cambria"/>
          <w:sz w:val="21"/>
          <w:szCs w:val="21"/>
        </w:rPr>
      </w:pPr>
      <w:r w:rsidRPr="005346B2">
        <w:rPr>
          <w:rFonts w:ascii="Cambria" w:eastAsia="Arial" w:hAnsi="Cambria" w:cs="Cambria"/>
          <w:sz w:val="21"/>
          <w:szCs w:val="21"/>
          <w:lang w:eastAsia="pl-PL"/>
        </w:rPr>
        <w:t xml:space="preserve">(dalej „Przedmiot Umowy”), w zamian za co Zamawiający zobowiązuje się zapłacić umówione wynagrodzenie. </w:t>
      </w:r>
    </w:p>
    <w:p w14:paraId="2AEA8BC0" w14:textId="4C886B5A" w:rsidR="00131B34" w:rsidRPr="005346B2" w:rsidRDefault="002A3627" w:rsidP="000903A0">
      <w:pPr>
        <w:numPr>
          <w:ilvl w:val="0"/>
          <w:numId w:val="3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Zakres Przedmiotu Umowy obejmuje prace projektowe i roboty budowlane</w:t>
      </w:r>
      <w:r w:rsidRPr="005346B2">
        <w:rPr>
          <w:rFonts w:ascii="Cambria" w:eastAsia="Arial" w:hAnsi="Cambria" w:cs="Cambria"/>
          <w:spacing w:val="13"/>
          <w:sz w:val="21"/>
          <w:szCs w:val="21"/>
          <w:lang w:eastAsia="pl-PL"/>
        </w:rPr>
        <w:t xml:space="preserve"> </w:t>
      </w:r>
      <w:r w:rsidRPr="005346B2">
        <w:rPr>
          <w:rFonts w:ascii="Cambria" w:eastAsia="Arial" w:hAnsi="Cambria" w:cs="Cambria"/>
          <w:sz w:val="21"/>
          <w:szCs w:val="21"/>
          <w:lang w:eastAsia="pl-PL"/>
        </w:rPr>
        <w:t>z odtworzeniem terenu,</w:t>
      </w:r>
      <w:r w:rsidR="003164AF"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a</w:t>
      </w:r>
      <w:r w:rsidR="004F0E8F">
        <w:rPr>
          <w:rFonts w:ascii="Cambria" w:eastAsia="Arial" w:hAnsi="Cambria" w:cs="Cambria"/>
          <w:sz w:val="21"/>
          <w:szCs w:val="21"/>
          <w:lang w:eastAsia="pl-PL"/>
        </w:rPr>
        <w:t> </w:t>
      </w:r>
      <w:r w:rsidRPr="005346B2">
        <w:rPr>
          <w:rFonts w:ascii="Cambria" w:eastAsia="Arial" w:hAnsi="Cambria" w:cs="Cambria"/>
          <w:sz w:val="21"/>
          <w:szCs w:val="21"/>
          <w:lang w:eastAsia="pl-PL"/>
        </w:rPr>
        <w:t xml:space="preserve">także wszystkie inne czynności konieczne do należytego wykonania Przedmiotu Umowy </w:t>
      </w:r>
      <w:r w:rsidR="00445F6D">
        <w:rPr>
          <w:rFonts w:ascii="Cambria" w:eastAsia="Arial" w:hAnsi="Cambria" w:cs="Cambria"/>
          <w:sz w:val="21"/>
          <w:szCs w:val="21"/>
          <w:lang w:eastAsia="pl-PL"/>
        </w:rPr>
        <w:t xml:space="preserve">wynikające </w:t>
      </w:r>
      <w:r w:rsidRPr="005346B2">
        <w:rPr>
          <w:rFonts w:ascii="Cambria" w:eastAsia="Arial" w:hAnsi="Cambria" w:cs="Cambria"/>
          <w:sz w:val="21"/>
          <w:szCs w:val="21"/>
          <w:lang w:eastAsia="pl-PL"/>
        </w:rPr>
        <w:t xml:space="preserve"> z</w:t>
      </w:r>
      <w:r w:rsidR="004F0E8F">
        <w:rPr>
          <w:rFonts w:ascii="Cambria" w:eastAsia="Arial" w:hAnsi="Cambria" w:cs="Cambria"/>
          <w:sz w:val="21"/>
          <w:szCs w:val="21"/>
          <w:lang w:eastAsia="pl-PL"/>
        </w:rPr>
        <w:t> </w:t>
      </w:r>
      <w:r w:rsidRPr="005346B2">
        <w:rPr>
          <w:rFonts w:ascii="Cambria" w:eastAsia="Arial" w:hAnsi="Cambria" w:cs="Cambria"/>
          <w:sz w:val="21"/>
          <w:szCs w:val="21"/>
          <w:lang w:eastAsia="pl-PL"/>
        </w:rPr>
        <w:t>SWZ dla postepowania poprzedzającego zawarcie Umowy wraz z załącznikami do SWZ, obowiązującym prawem, decyzjami właściwych organów administracji publicznej oraz z zasadami wiedzy technicznej</w:t>
      </w:r>
      <w:r w:rsidR="00131B34" w:rsidRPr="005346B2">
        <w:rPr>
          <w:rFonts w:ascii="Cambria" w:eastAsia="Arial" w:hAnsi="Cambria" w:cs="Cambria"/>
          <w:sz w:val="21"/>
          <w:szCs w:val="21"/>
          <w:lang w:eastAsia="pl-PL"/>
        </w:rPr>
        <w:t>.</w:t>
      </w:r>
    </w:p>
    <w:p w14:paraId="45150BD4" w14:textId="589FEA3F" w:rsidR="00131B34" w:rsidRPr="005346B2" w:rsidRDefault="00131B34" w:rsidP="000903A0">
      <w:pPr>
        <w:numPr>
          <w:ilvl w:val="0"/>
          <w:numId w:val="34"/>
        </w:numPr>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lastRenderedPageBreak/>
        <w:t>Przedmiot Umowy obejmuje wszelkie świadczenia, które z technicznego, technologicznego, organizacyjnego lub prawego punktu widzenia są lub okażą się niezbędne do uzyskania rezultatów, w</w:t>
      </w:r>
      <w:r w:rsidR="003C11D7">
        <w:rPr>
          <w:rFonts w:ascii="Cambria" w:hAnsi="Cambria"/>
          <w:sz w:val="21"/>
          <w:szCs w:val="21"/>
        </w:rPr>
        <w:t> </w:t>
      </w:r>
      <w:r w:rsidRPr="005346B2">
        <w:rPr>
          <w:rFonts w:ascii="Cambria" w:hAnsi="Cambria"/>
          <w:sz w:val="21"/>
          <w:szCs w:val="21"/>
        </w:rPr>
        <w:t xml:space="preserve">tym w szczególności wykonania robót, opisanych lub wynikających (chociażby pośrednio) z PFU. </w:t>
      </w:r>
    </w:p>
    <w:p w14:paraId="0BE308BF" w14:textId="7506344A" w:rsidR="002A3627" w:rsidRPr="005346B2" w:rsidRDefault="002A3627" w:rsidP="000903A0">
      <w:pPr>
        <w:numPr>
          <w:ilvl w:val="0"/>
          <w:numId w:val="3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Szczegółowy opis Przedmiotu Umowy został określony w SWZ. W ramach Przedmiotu Umowy wymagane jest zaprojektowanie i wykonanie robót budowlanych </w:t>
      </w:r>
      <w:r w:rsidR="00DE562D" w:rsidRPr="005346B2">
        <w:rPr>
          <w:rFonts w:ascii="Cambria" w:eastAsia="Arial" w:hAnsi="Cambria" w:cs="Cambria"/>
          <w:sz w:val="21"/>
          <w:szCs w:val="21"/>
          <w:lang w:eastAsia="pl-PL"/>
        </w:rPr>
        <w:t xml:space="preserve">dla inwestycji pn. </w:t>
      </w:r>
      <w:r w:rsidR="00CE11F3" w:rsidRPr="005346B2">
        <w:rPr>
          <w:rFonts w:ascii="Cambria" w:eastAsia="Arial" w:hAnsi="Cambria" w:cs="Cambria"/>
          <w:sz w:val="21"/>
          <w:szCs w:val="21"/>
          <w:lang w:eastAsia="pl-PL"/>
        </w:rPr>
        <w:t xml:space="preserve">„Budowa Instalacji Termicznego Przekształcania Odpadów </w:t>
      </w:r>
      <w:r w:rsidR="00BE2A64" w:rsidRPr="005346B2">
        <w:rPr>
          <w:rFonts w:ascii="Cambria" w:eastAsia="Arial" w:hAnsi="Cambria" w:cs="Cambria"/>
          <w:sz w:val="21"/>
          <w:szCs w:val="21"/>
          <w:lang w:eastAsia="pl-PL"/>
        </w:rPr>
        <w:t xml:space="preserve">wraz </w:t>
      </w:r>
      <w:r w:rsidR="00CE11F3" w:rsidRPr="005346B2">
        <w:rPr>
          <w:rFonts w:ascii="Cambria" w:eastAsia="Arial" w:hAnsi="Cambria" w:cs="Cambria"/>
          <w:sz w:val="21"/>
          <w:szCs w:val="21"/>
          <w:lang w:eastAsia="pl-PL"/>
        </w:rPr>
        <w:t>z odzyskiem energii jako elementu Centrum Zielonej Transformacji w Opolu”.</w:t>
      </w:r>
    </w:p>
    <w:p w14:paraId="1FD349B3" w14:textId="77777777" w:rsidR="002A3627" w:rsidRPr="005346B2" w:rsidRDefault="002A3627" w:rsidP="000903A0">
      <w:pPr>
        <w:numPr>
          <w:ilvl w:val="0"/>
          <w:numId w:val="3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wątpliwości co do zakresu Przedmiotu Umowy, Strony rozstrzygną je biorąc pod uwagę:</w:t>
      </w:r>
    </w:p>
    <w:p w14:paraId="07BF285B" w14:textId="77777777" w:rsidR="002A3627" w:rsidRPr="005346B2" w:rsidRDefault="002A3627" w:rsidP="0088301E">
      <w:pPr>
        <w:tabs>
          <w:tab w:val="left" w:pos="1134"/>
        </w:tabs>
        <w:spacing w:beforeLines="40" w:before="96" w:afterLines="40" w:after="96" w:line="276" w:lineRule="auto"/>
        <w:ind w:left="1134" w:hanging="594"/>
        <w:jc w:val="both"/>
        <w:rPr>
          <w:rFonts w:ascii="Cambria" w:hAnsi="Cambria"/>
          <w:sz w:val="21"/>
          <w:szCs w:val="21"/>
        </w:rPr>
      </w:pPr>
      <w:r w:rsidRPr="005346B2">
        <w:rPr>
          <w:rFonts w:ascii="Cambria" w:eastAsia="Arial" w:hAnsi="Cambria" w:cs="Cambria"/>
          <w:sz w:val="21"/>
          <w:szCs w:val="21"/>
          <w:lang w:eastAsia="pl-PL"/>
        </w:rPr>
        <w:t>1)</w:t>
      </w:r>
      <w:r w:rsidRPr="005346B2">
        <w:rPr>
          <w:rFonts w:ascii="Cambria" w:eastAsia="Arial" w:hAnsi="Cambria" w:cs="Cambria"/>
          <w:sz w:val="21"/>
          <w:szCs w:val="21"/>
          <w:lang w:eastAsia="pl-PL"/>
        </w:rPr>
        <w:tab/>
        <w:t>niniejszą Umowę,</w:t>
      </w:r>
    </w:p>
    <w:p w14:paraId="68771210" w14:textId="6CC11DE5" w:rsidR="002A3627" w:rsidRPr="005346B2" w:rsidRDefault="002A3627" w:rsidP="0088301E">
      <w:pPr>
        <w:tabs>
          <w:tab w:val="left" w:pos="1134"/>
        </w:tabs>
        <w:spacing w:beforeLines="40" w:before="96" w:afterLines="40" w:after="96" w:line="276" w:lineRule="auto"/>
        <w:ind w:left="1134" w:hanging="594"/>
        <w:jc w:val="both"/>
        <w:rPr>
          <w:rFonts w:ascii="Cambria" w:hAnsi="Cambria"/>
          <w:sz w:val="21"/>
          <w:szCs w:val="21"/>
        </w:rPr>
      </w:pPr>
      <w:r w:rsidRPr="005346B2">
        <w:rPr>
          <w:rFonts w:ascii="Cambria" w:eastAsia="Arial" w:hAnsi="Cambria" w:cs="Cambria"/>
          <w:sz w:val="21"/>
          <w:szCs w:val="21"/>
          <w:lang w:eastAsia="pl-PL"/>
        </w:rPr>
        <w:t>2)</w:t>
      </w:r>
      <w:r w:rsidRPr="005346B2">
        <w:rPr>
          <w:rFonts w:ascii="Cambria" w:eastAsia="Arial" w:hAnsi="Cambria" w:cs="Cambria"/>
          <w:sz w:val="21"/>
          <w:szCs w:val="21"/>
          <w:lang w:eastAsia="pl-PL"/>
        </w:rPr>
        <w:tab/>
        <w:t xml:space="preserve">SWZ wraz z załącznikami, </w:t>
      </w:r>
    </w:p>
    <w:p w14:paraId="3AFCDB2F" w14:textId="514BC64D" w:rsidR="002A3627" w:rsidRPr="005346B2" w:rsidRDefault="0027043A" w:rsidP="0088301E">
      <w:pPr>
        <w:tabs>
          <w:tab w:val="left" w:pos="1134"/>
        </w:tabs>
        <w:spacing w:beforeLines="40" w:before="96" w:afterLines="40" w:after="96" w:line="276" w:lineRule="auto"/>
        <w:ind w:left="1134" w:hanging="594"/>
        <w:jc w:val="both"/>
        <w:rPr>
          <w:rFonts w:ascii="Cambria" w:hAnsi="Cambria"/>
          <w:sz w:val="21"/>
          <w:szCs w:val="21"/>
        </w:rPr>
      </w:pPr>
      <w:r w:rsidRPr="005346B2">
        <w:rPr>
          <w:rFonts w:ascii="Cambria" w:eastAsia="Arial" w:hAnsi="Cambria" w:cs="Cambria"/>
          <w:sz w:val="21"/>
          <w:szCs w:val="21"/>
          <w:lang w:eastAsia="pl-PL"/>
        </w:rPr>
        <w:t>3</w:t>
      </w:r>
      <w:r w:rsidR="002A3627" w:rsidRPr="005346B2">
        <w:rPr>
          <w:rFonts w:ascii="Cambria" w:eastAsia="Arial" w:hAnsi="Cambria" w:cs="Cambria"/>
          <w:sz w:val="21"/>
          <w:szCs w:val="21"/>
          <w:lang w:eastAsia="pl-PL"/>
        </w:rPr>
        <w:t>)</w:t>
      </w:r>
      <w:r w:rsidR="002A3627" w:rsidRPr="005346B2">
        <w:rPr>
          <w:rFonts w:ascii="Cambria" w:eastAsia="Arial" w:hAnsi="Cambria" w:cs="Cambria"/>
          <w:sz w:val="21"/>
          <w:szCs w:val="21"/>
          <w:lang w:eastAsia="pl-PL"/>
        </w:rPr>
        <w:tab/>
      </w:r>
      <w:r w:rsidRPr="005346B2">
        <w:rPr>
          <w:rFonts w:ascii="Cambria" w:eastAsia="Arial" w:hAnsi="Cambria" w:cs="Cambria"/>
          <w:sz w:val="21"/>
          <w:szCs w:val="21"/>
          <w:lang w:eastAsia="pl-PL"/>
        </w:rPr>
        <w:t>O</w:t>
      </w:r>
      <w:r w:rsidR="002A3627" w:rsidRPr="005346B2">
        <w:rPr>
          <w:rFonts w:ascii="Cambria" w:eastAsia="Arial" w:hAnsi="Cambria" w:cs="Cambria"/>
          <w:sz w:val="21"/>
          <w:szCs w:val="21"/>
          <w:lang w:eastAsia="pl-PL"/>
        </w:rPr>
        <w:t xml:space="preserve">fertę Wykonawcy złożoną w </w:t>
      </w:r>
      <w:r w:rsidR="009845AF" w:rsidRPr="005346B2">
        <w:rPr>
          <w:rFonts w:ascii="Cambria" w:eastAsia="Arial" w:hAnsi="Cambria" w:cs="Cambria"/>
          <w:sz w:val="21"/>
          <w:szCs w:val="21"/>
          <w:lang w:eastAsia="pl-PL"/>
        </w:rPr>
        <w:t>Postępowaniu,</w:t>
      </w:r>
      <w:r w:rsidR="002A3627" w:rsidRPr="005346B2">
        <w:rPr>
          <w:rFonts w:ascii="Cambria" w:eastAsia="Arial" w:hAnsi="Cambria" w:cs="Cambria"/>
          <w:sz w:val="21"/>
          <w:szCs w:val="21"/>
          <w:lang w:eastAsia="pl-PL"/>
        </w:rPr>
        <w:t xml:space="preserve"> stanowiącą Załącznik nr 2 do Umowy.</w:t>
      </w:r>
    </w:p>
    <w:p w14:paraId="11717F15" w14:textId="4DD7DA34" w:rsidR="002A3627" w:rsidRPr="005346B2" w:rsidRDefault="002A3627" w:rsidP="0088301E">
      <w:pPr>
        <w:spacing w:beforeLines="40" w:before="96" w:afterLines="40" w:after="96" w:line="276" w:lineRule="auto"/>
        <w:ind w:left="567"/>
        <w:jc w:val="both"/>
        <w:rPr>
          <w:rFonts w:ascii="Cambria" w:hAnsi="Cambria"/>
          <w:sz w:val="21"/>
          <w:szCs w:val="21"/>
        </w:rPr>
      </w:pPr>
      <w:r w:rsidRPr="005346B2">
        <w:rPr>
          <w:rFonts w:ascii="Cambria" w:eastAsia="Arial" w:hAnsi="Cambria" w:cs="Cambria"/>
          <w:sz w:val="21"/>
          <w:szCs w:val="21"/>
          <w:lang w:eastAsia="pl-PL"/>
        </w:rPr>
        <w:t xml:space="preserve">Dokumentom wskazanym w pkt 1) – </w:t>
      </w:r>
      <w:r w:rsidR="0095191C" w:rsidRPr="005346B2">
        <w:rPr>
          <w:rFonts w:ascii="Cambria" w:eastAsia="Arial" w:hAnsi="Cambria" w:cs="Cambria"/>
          <w:sz w:val="21"/>
          <w:szCs w:val="21"/>
          <w:lang w:eastAsia="pl-PL"/>
        </w:rPr>
        <w:t>3</w:t>
      </w:r>
      <w:r w:rsidRPr="005346B2">
        <w:rPr>
          <w:rFonts w:ascii="Cambria" w:eastAsia="Arial" w:hAnsi="Cambria" w:cs="Cambria"/>
          <w:sz w:val="21"/>
          <w:szCs w:val="21"/>
          <w:lang w:eastAsia="pl-PL"/>
        </w:rPr>
        <w:t xml:space="preserve">) powyżej Strony będą przypisywały rangę hierarchiczną wedle kolejności ich przywołania, biorąc jednocześnie pod uwagę cel jakiemu ma służyć Przedmiot Umowy. </w:t>
      </w:r>
    </w:p>
    <w:p w14:paraId="4A24F669" w14:textId="6BFFD8CD" w:rsidR="002A3627" w:rsidRPr="005346B2" w:rsidRDefault="0052539A" w:rsidP="000903A0">
      <w:pPr>
        <w:numPr>
          <w:ilvl w:val="0"/>
          <w:numId w:val="34"/>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Dokumenty wskazane w ust. </w:t>
      </w:r>
      <w:r w:rsidR="001F1D24" w:rsidRPr="005346B2">
        <w:rPr>
          <w:rFonts w:ascii="Cambria" w:eastAsia="Arial" w:hAnsi="Cambria" w:cs="Cambria"/>
          <w:sz w:val="21"/>
          <w:szCs w:val="21"/>
          <w:lang w:eastAsia="pl-PL"/>
        </w:rPr>
        <w:t>7</w:t>
      </w:r>
      <w:r w:rsidR="002A3627" w:rsidRPr="005346B2">
        <w:rPr>
          <w:rFonts w:ascii="Cambria" w:eastAsia="Arial" w:hAnsi="Cambria" w:cs="Cambria"/>
          <w:sz w:val="21"/>
          <w:szCs w:val="21"/>
          <w:lang w:eastAsia="pl-PL"/>
        </w:rPr>
        <w:t xml:space="preserve"> pkt 1) – </w:t>
      </w:r>
      <w:r w:rsidR="0095191C" w:rsidRPr="005346B2">
        <w:rPr>
          <w:rFonts w:ascii="Cambria" w:eastAsia="Arial" w:hAnsi="Cambria" w:cs="Cambria"/>
          <w:sz w:val="21"/>
          <w:szCs w:val="21"/>
          <w:lang w:eastAsia="pl-PL"/>
        </w:rPr>
        <w:t>3</w:t>
      </w:r>
      <w:r w:rsidR="002A3627" w:rsidRPr="005346B2">
        <w:rPr>
          <w:rFonts w:ascii="Cambria" w:eastAsia="Arial" w:hAnsi="Cambria" w:cs="Cambria"/>
          <w:sz w:val="21"/>
          <w:szCs w:val="21"/>
          <w:lang w:eastAsia="pl-PL"/>
        </w:rPr>
        <w:t>) będą traktowane przez Strony jako wzajemnie uzupełniające i wyjaśniające się w tym znaczeniu, że w przypadku stwierdzenia jakichkolwiek wieloznaczności lub rozbieżności żadna ze Stron nie może żądać ani ograniczenia zakresu swoich zobowiązań, ani zakresu należytej staranności.</w:t>
      </w:r>
    </w:p>
    <w:p w14:paraId="3D3BFD62" w14:textId="7A355C9E" w:rsidR="002A3627" w:rsidRPr="005346B2" w:rsidRDefault="0027043A" w:rsidP="000903A0">
      <w:pPr>
        <w:numPr>
          <w:ilvl w:val="0"/>
          <w:numId w:val="34"/>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Przedmiot Umowy zostanie w całości wykonany z materiałów i urządzeń Wykonawcy, spełniających wymagania jakościowe i techniczne oraz parametry i wytyczne opisane odpowiednio w SWZ i PFU wraz z załącznikami. </w:t>
      </w:r>
    </w:p>
    <w:p w14:paraId="4D03BC0A" w14:textId="77777777" w:rsidR="00131B34" w:rsidRPr="005346B2" w:rsidRDefault="002A3627" w:rsidP="000903A0">
      <w:pPr>
        <w:numPr>
          <w:ilvl w:val="0"/>
          <w:numId w:val="34"/>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Wszystkie media niezbędne do wykonania Przedmiotu Umowy zapewni własnym staraniem i na koszt własny Wykonawca.</w:t>
      </w:r>
    </w:p>
    <w:p w14:paraId="2903A419" w14:textId="7F76CBBE" w:rsidR="00131B34" w:rsidRPr="005346B2" w:rsidRDefault="002C6319" w:rsidP="000903A0">
      <w:pPr>
        <w:numPr>
          <w:ilvl w:val="0"/>
          <w:numId w:val="34"/>
        </w:numPr>
        <w:tabs>
          <w:tab w:val="left" w:pos="0"/>
          <w:tab w:val="left" w:pos="567"/>
        </w:tabs>
        <w:spacing w:beforeLines="40" w:before="96" w:afterLines="40" w:after="96" w:line="276" w:lineRule="auto"/>
        <w:ind w:left="567" w:hanging="567"/>
        <w:jc w:val="both"/>
        <w:rPr>
          <w:rFonts w:ascii="Cambria" w:hAnsi="Cambria"/>
          <w:sz w:val="21"/>
          <w:szCs w:val="21"/>
        </w:rPr>
      </w:pPr>
      <w:bookmarkStart w:id="1" w:name="_Hlk15547094"/>
      <w:r w:rsidRPr="005346B2">
        <w:rPr>
          <w:rFonts w:ascii="Cambria" w:hAnsi="Cambria" w:cs="Cambria"/>
          <w:iCs/>
          <w:sz w:val="21"/>
          <w:szCs w:val="21"/>
        </w:rPr>
        <w:t>Wykonawca oświadcza, że przed zawarciem Umowy zapoznał się z PFU</w:t>
      </w:r>
      <w:r w:rsidR="00BE2A64" w:rsidRPr="005346B2">
        <w:rPr>
          <w:rFonts w:ascii="Cambria" w:hAnsi="Cambria" w:cs="Cambria"/>
          <w:iCs/>
          <w:sz w:val="21"/>
          <w:szCs w:val="21"/>
        </w:rPr>
        <w:t xml:space="preserve"> wraz z </w:t>
      </w:r>
      <w:r w:rsidR="00E473DB" w:rsidRPr="005346B2">
        <w:rPr>
          <w:rFonts w:ascii="Cambria" w:hAnsi="Cambria" w:cs="Cambria"/>
          <w:iCs/>
          <w:sz w:val="21"/>
          <w:szCs w:val="21"/>
        </w:rPr>
        <w:t>załącznikami</w:t>
      </w:r>
      <w:r w:rsidRPr="005346B2">
        <w:rPr>
          <w:rFonts w:ascii="Cambria" w:hAnsi="Cambria" w:cs="Cambria"/>
          <w:iCs/>
          <w:sz w:val="21"/>
          <w:szCs w:val="21"/>
        </w:rPr>
        <w:t xml:space="preserve"> oraz w</w:t>
      </w:r>
      <w:r w:rsidR="003C11D7">
        <w:rPr>
          <w:rFonts w:ascii="Cambria" w:hAnsi="Cambria" w:cs="Cambria"/>
          <w:iCs/>
          <w:sz w:val="21"/>
          <w:szCs w:val="21"/>
        </w:rPr>
        <w:t> </w:t>
      </w:r>
      <w:r w:rsidRPr="005346B2">
        <w:rPr>
          <w:rFonts w:ascii="Cambria" w:hAnsi="Cambria" w:cs="Cambria"/>
          <w:iCs/>
          <w:sz w:val="21"/>
          <w:szCs w:val="21"/>
        </w:rPr>
        <w:t xml:space="preserve">zakresie, w jakim było to racjonalnie możliwe przed zawarciem Umowy, także z terenem realizacji Przedmiotu Umowy mającym stanowić Teren Budowy, terenami sąsiadującymi, drogami dojazdowymi, faktycznym przebiegiem sieci i instalacji, w tym sieci i instalacji uzbrojenia terenu oraz informacjami, danymi mogącymi mieć wpływ na ocenę okoliczności i </w:t>
      </w:r>
      <w:proofErr w:type="spellStart"/>
      <w:r w:rsidRPr="005346B2">
        <w:rPr>
          <w:rFonts w:ascii="Cambria" w:hAnsi="Cambria" w:cs="Cambria"/>
          <w:iCs/>
          <w:sz w:val="21"/>
          <w:szCs w:val="21"/>
        </w:rPr>
        <w:t>ryzyk</w:t>
      </w:r>
      <w:proofErr w:type="spellEnd"/>
      <w:r w:rsidRPr="005346B2">
        <w:rPr>
          <w:rFonts w:ascii="Cambria" w:hAnsi="Cambria" w:cs="Cambria"/>
          <w:iCs/>
          <w:sz w:val="21"/>
          <w:szCs w:val="21"/>
        </w:rPr>
        <w:t xml:space="preserve"> wykonania Przedmiotu Umowy</w:t>
      </w:r>
      <w:r w:rsidR="00131B34" w:rsidRPr="005346B2">
        <w:rPr>
          <w:rFonts w:ascii="Cambria" w:eastAsia="Charter" w:hAnsi="Cambria" w:cs="Calibri Light"/>
          <w:iCs/>
          <w:sz w:val="21"/>
          <w:szCs w:val="21"/>
        </w:rPr>
        <w:t>.</w:t>
      </w:r>
      <w:bookmarkEnd w:id="1"/>
      <w:r w:rsidRPr="005346B2">
        <w:t xml:space="preserve"> </w:t>
      </w:r>
      <w:r w:rsidRPr="005346B2">
        <w:rPr>
          <w:rFonts w:ascii="Cambria" w:eastAsia="Charter" w:hAnsi="Cambria" w:cs="Calibri Light"/>
          <w:sz w:val="21"/>
          <w:szCs w:val="21"/>
        </w:rPr>
        <w:t>W przypadku napotkania przez Wykonawcę w toku realizacji Robót nieujawnionych/niezinwentaryzowanych w Dokumentach Zamówienia przekazanych przez Zamawiającego obiektów i warunków technicznych, Wykonawca złoży Zamawiającemu odpowiednie powiadomienie. W takim przypadku odpowiednie zastosowanie znajdzie § 16 Umowy.</w:t>
      </w:r>
    </w:p>
    <w:p w14:paraId="2ECBCE10" w14:textId="15278AC7" w:rsidR="00131B34" w:rsidRPr="005346B2" w:rsidRDefault="00131B34" w:rsidP="000903A0">
      <w:pPr>
        <w:numPr>
          <w:ilvl w:val="0"/>
          <w:numId w:val="34"/>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Charter" w:hAnsi="Cambria" w:cs="Calibri Light"/>
          <w:sz w:val="21"/>
          <w:szCs w:val="21"/>
        </w:rPr>
        <w:t xml:space="preserve">Wykonawca zobowiązuje się wykonać Przedmiot Umowy ze szczególną (tj. najwyższą) starannością. </w:t>
      </w:r>
    </w:p>
    <w:p w14:paraId="5BAAB47A" w14:textId="5F352FBF" w:rsidR="00131B34" w:rsidRPr="005346B2" w:rsidRDefault="00131B34" w:rsidP="000903A0">
      <w:pPr>
        <w:numPr>
          <w:ilvl w:val="0"/>
          <w:numId w:val="34"/>
        </w:numPr>
        <w:tabs>
          <w:tab w:val="clear" w:pos="0"/>
          <w:tab w:val="left" w:pos="567"/>
          <w:tab w:val="num" w:pos="709"/>
        </w:tabs>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t>Wykonawca oświadcza, że posiada uprawnienia, doświadczenie, wiedzę oraz potencjał ludzki, finansowy i sprzętowy niezbędny do wykonania Przedmiotu Umowy na warunkach wynikających z</w:t>
      </w:r>
      <w:r w:rsidR="003C11D7">
        <w:rPr>
          <w:rFonts w:ascii="Cambria" w:hAnsi="Cambria" w:cs="Calibri Light"/>
          <w:sz w:val="21"/>
          <w:szCs w:val="21"/>
        </w:rPr>
        <w:t> </w:t>
      </w:r>
      <w:r w:rsidRPr="005346B2">
        <w:rPr>
          <w:rFonts w:ascii="Cambria" w:hAnsi="Cambria" w:cs="Calibri Light"/>
          <w:sz w:val="21"/>
          <w:szCs w:val="21"/>
        </w:rPr>
        <w:t>Umowy.</w:t>
      </w:r>
    </w:p>
    <w:p w14:paraId="3334C295" w14:textId="3B7F45F8" w:rsidR="00131B34" w:rsidRPr="005346B2" w:rsidRDefault="00131B34" w:rsidP="000903A0">
      <w:pPr>
        <w:numPr>
          <w:ilvl w:val="0"/>
          <w:numId w:val="34"/>
        </w:numPr>
        <w:tabs>
          <w:tab w:val="clear" w:pos="0"/>
          <w:tab w:val="left" w:pos="567"/>
          <w:tab w:val="num" w:pos="709"/>
        </w:tabs>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t>Strony zobowiązują się do współdziałania przy wykonywaniu Przedmiotu Umowy, zgodnie z</w:t>
      </w:r>
      <w:r w:rsidR="003C11D7">
        <w:rPr>
          <w:rFonts w:ascii="Cambria" w:hAnsi="Cambria" w:cs="Calibri Light"/>
          <w:sz w:val="21"/>
          <w:szCs w:val="21"/>
        </w:rPr>
        <w:t> </w:t>
      </w:r>
      <w:r w:rsidRPr="005346B2">
        <w:rPr>
          <w:rFonts w:ascii="Cambria" w:hAnsi="Cambria" w:cs="Calibri Light"/>
          <w:sz w:val="21"/>
          <w:szCs w:val="21"/>
        </w:rPr>
        <w:t xml:space="preserve">wymaganiami wynikającymi z Umowy. </w:t>
      </w:r>
    </w:p>
    <w:p w14:paraId="57A1B621" w14:textId="77777777" w:rsidR="00131B34" w:rsidRPr="005346B2" w:rsidRDefault="00131B34" w:rsidP="000903A0">
      <w:pPr>
        <w:numPr>
          <w:ilvl w:val="0"/>
          <w:numId w:val="34"/>
        </w:numPr>
        <w:tabs>
          <w:tab w:val="clear" w:pos="0"/>
          <w:tab w:val="left" w:pos="567"/>
          <w:tab w:val="num" w:pos="709"/>
        </w:tabs>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t xml:space="preserve">Wykonawca zobowiązuje się do wykonywania Przedmiotu Umowy w taki sposób, aby uniknąć powstawania utrudnień lub szkód w kontaktach z innymi podmiotami znajdującymi się na Terenie Budowy. </w:t>
      </w:r>
    </w:p>
    <w:p w14:paraId="55669CC9" w14:textId="0FB1D1C0" w:rsidR="00131B34" w:rsidRPr="005346B2" w:rsidRDefault="00131B34" w:rsidP="000903A0">
      <w:pPr>
        <w:numPr>
          <w:ilvl w:val="0"/>
          <w:numId w:val="34"/>
        </w:numPr>
        <w:tabs>
          <w:tab w:val="clear" w:pos="0"/>
          <w:tab w:val="left" w:pos="567"/>
          <w:tab w:val="num" w:pos="709"/>
        </w:tabs>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t>Wykonawca zobowiązuje się do wprowadzenia na Teren Budowy personelu, urządzeń, maszyn w</w:t>
      </w:r>
      <w:r w:rsidR="003C11D7">
        <w:rPr>
          <w:rFonts w:ascii="Cambria" w:hAnsi="Cambria" w:cs="Calibri Light"/>
          <w:sz w:val="21"/>
          <w:szCs w:val="21"/>
        </w:rPr>
        <w:t> </w:t>
      </w:r>
      <w:r w:rsidRPr="005346B2">
        <w:rPr>
          <w:rFonts w:ascii="Cambria" w:hAnsi="Cambria" w:cs="Calibri Light"/>
          <w:sz w:val="21"/>
          <w:szCs w:val="21"/>
        </w:rPr>
        <w:t xml:space="preserve">liczbie dostosowanej do postępu budowy. </w:t>
      </w:r>
    </w:p>
    <w:p w14:paraId="5D8B7F20" w14:textId="153D3D69" w:rsidR="00131B34" w:rsidRPr="005346B2" w:rsidRDefault="00131B34" w:rsidP="000903A0">
      <w:pPr>
        <w:numPr>
          <w:ilvl w:val="0"/>
          <w:numId w:val="34"/>
        </w:numPr>
        <w:tabs>
          <w:tab w:val="clear" w:pos="0"/>
          <w:tab w:val="left" w:pos="567"/>
          <w:tab w:val="num" w:pos="709"/>
        </w:tabs>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lastRenderedPageBreak/>
        <w:t>Strony zobowiązują się do niezwłocznego powiadamiania się wzajemnie w formie pisemnej, o</w:t>
      </w:r>
      <w:r w:rsidR="000E0341">
        <w:rPr>
          <w:rFonts w:ascii="Cambria" w:hAnsi="Cambria" w:cs="Calibri Light"/>
          <w:sz w:val="21"/>
          <w:szCs w:val="21"/>
        </w:rPr>
        <w:t> </w:t>
      </w:r>
      <w:r w:rsidRPr="005346B2">
        <w:rPr>
          <w:rFonts w:ascii="Cambria" w:hAnsi="Cambria" w:cs="Calibri Light"/>
          <w:sz w:val="21"/>
          <w:szCs w:val="21"/>
        </w:rPr>
        <w:t>wszelkich okolicznościach, które mogą powodować przeszkody lub utrudnienia w realizacji Przedmiotu Umowy.</w:t>
      </w:r>
      <w:bookmarkStart w:id="2" w:name="_Hlk137717473"/>
    </w:p>
    <w:bookmarkEnd w:id="2"/>
    <w:p w14:paraId="61BB511C"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2</w:t>
      </w:r>
    </w:p>
    <w:p w14:paraId="6A238B24" w14:textId="4AC0E9E5"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TERMIN</w:t>
      </w:r>
      <w:r w:rsidR="00DB1CCF" w:rsidRPr="005346B2">
        <w:rPr>
          <w:rFonts w:ascii="Cambria" w:eastAsia="Arial" w:hAnsi="Cambria" w:cs="Cambria"/>
          <w:b/>
          <w:sz w:val="21"/>
          <w:szCs w:val="21"/>
          <w:lang w:eastAsia="pl-PL"/>
        </w:rPr>
        <w:t>Y</w:t>
      </w:r>
      <w:r w:rsidRPr="005346B2">
        <w:rPr>
          <w:rFonts w:ascii="Cambria" w:eastAsia="Arial" w:hAnsi="Cambria" w:cs="Cambria"/>
          <w:b/>
          <w:sz w:val="21"/>
          <w:szCs w:val="21"/>
          <w:lang w:eastAsia="pl-PL"/>
        </w:rPr>
        <w:t xml:space="preserve"> WYKONANIA UMOWY</w:t>
      </w:r>
    </w:p>
    <w:p w14:paraId="3528E007" w14:textId="6D0234E1" w:rsidR="00CE11F3" w:rsidRPr="005346B2" w:rsidRDefault="003F032F" w:rsidP="000903A0">
      <w:pPr>
        <w:pStyle w:val="Akapitzlist"/>
        <w:numPr>
          <w:ilvl w:val="0"/>
          <w:numId w:val="57"/>
        </w:numPr>
        <w:tabs>
          <w:tab w:val="clear" w:pos="720"/>
          <w:tab w:val="num" w:pos="567"/>
        </w:tabs>
        <w:spacing w:beforeLines="40" w:before="96" w:after="120" w:line="276" w:lineRule="auto"/>
        <w:ind w:left="567" w:hanging="567"/>
        <w:contextualSpacing w:val="0"/>
        <w:jc w:val="both"/>
        <w:rPr>
          <w:rFonts w:ascii="Cambria" w:eastAsiaTheme="minorHAnsi" w:hAnsi="Cambria"/>
          <w:sz w:val="21"/>
          <w:szCs w:val="21"/>
          <w:lang w:eastAsia="en-US"/>
        </w:rPr>
      </w:pPr>
      <w:bookmarkStart w:id="3" w:name="_Hlk137801635"/>
      <w:r w:rsidRPr="005346B2">
        <w:rPr>
          <w:rFonts w:ascii="Cambria" w:hAnsi="Cambria"/>
          <w:sz w:val="21"/>
          <w:szCs w:val="21"/>
        </w:rPr>
        <w:t>Wykonawca zobowiązany jest wykonać Przedmiot Umowy zgodnie z przedstawionym przez Wykonawcę harmonogramem rzeczowo-finansowym i stosownie do poniżej określonych terminów:</w:t>
      </w:r>
    </w:p>
    <w:p w14:paraId="056FA778" w14:textId="2A49854D" w:rsidR="003F032F" w:rsidRPr="005346B2" w:rsidRDefault="003F032F" w:rsidP="000903A0">
      <w:pPr>
        <w:pStyle w:val="Akapitzlist"/>
        <w:numPr>
          <w:ilvl w:val="0"/>
          <w:numId w:val="58"/>
        </w:numPr>
        <w:tabs>
          <w:tab w:val="clear" w:pos="720"/>
          <w:tab w:val="num" w:pos="1560"/>
        </w:tabs>
        <w:ind w:left="1418" w:hanging="567"/>
        <w:jc w:val="both"/>
        <w:rPr>
          <w:rFonts w:ascii="Cambria" w:hAnsi="Cambria"/>
          <w:sz w:val="21"/>
          <w:szCs w:val="21"/>
        </w:rPr>
      </w:pPr>
      <w:bookmarkStart w:id="4" w:name="_Hlk137801614"/>
      <w:bookmarkEnd w:id="3"/>
      <w:r w:rsidRPr="005346B2">
        <w:rPr>
          <w:rFonts w:ascii="Cambria" w:hAnsi="Cambria"/>
          <w:sz w:val="21"/>
          <w:szCs w:val="21"/>
        </w:rPr>
        <w:t>Etap I –</w:t>
      </w:r>
      <w:r w:rsidR="00CE11F3" w:rsidRPr="005346B2">
        <w:t xml:space="preserve"> </w:t>
      </w:r>
      <w:r w:rsidR="00CE11F3" w:rsidRPr="005346B2">
        <w:rPr>
          <w:rFonts w:ascii="Cambria" w:hAnsi="Cambria"/>
          <w:sz w:val="21"/>
          <w:szCs w:val="21"/>
        </w:rPr>
        <w:t xml:space="preserve">wykonanie Dokumentacji Projektowej oraz uzyskanie ostatecznej decyzji pozwolenie na budowę - w terminie </w:t>
      </w:r>
      <w:del w:id="5" w:author="Agnieszka Ościk" w:date="2024-09-09T15:05:00Z" w16du:dateUtc="2024-09-09T13:05:00Z">
        <w:r w:rsidR="00CE11F3" w:rsidRPr="005346B2" w:rsidDel="008857BA">
          <w:rPr>
            <w:rFonts w:ascii="Cambria" w:hAnsi="Cambria"/>
            <w:sz w:val="21"/>
            <w:szCs w:val="21"/>
          </w:rPr>
          <w:delText xml:space="preserve">9 </w:delText>
        </w:r>
      </w:del>
      <w:ins w:id="6" w:author="Agnieszka Ościk" w:date="2024-09-09T15:05:00Z" w16du:dateUtc="2024-09-09T13:05:00Z">
        <w:r w:rsidR="008857BA">
          <w:rPr>
            <w:rFonts w:ascii="Cambria" w:hAnsi="Cambria"/>
            <w:sz w:val="21"/>
            <w:szCs w:val="21"/>
          </w:rPr>
          <w:t>12</w:t>
        </w:r>
        <w:r w:rsidR="008857BA" w:rsidRPr="005346B2">
          <w:rPr>
            <w:rFonts w:ascii="Cambria" w:hAnsi="Cambria"/>
            <w:sz w:val="21"/>
            <w:szCs w:val="21"/>
          </w:rPr>
          <w:t xml:space="preserve"> </w:t>
        </w:r>
      </w:ins>
      <w:r w:rsidR="00CE11F3" w:rsidRPr="005346B2">
        <w:rPr>
          <w:rFonts w:ascii="Cambria" w:hAnsi="Cambria"/>
          <w:sz w:val="21"/>
          <w:szCs w:val="21"/>
        </w:rPr>
        <w:t>miesięcy od dnia zawarcia Umowy;</w:t>
      </w:r>
    </w:p>
    <w:p w14:paraId="4675421F" w14:textId="77777777" w:rsidR="00CE11F3" w:rsidRPr="005346B2" w:rsidRDefault="00CE11F3" w:rsidP="00CA5D65">
      <w:pPr>
        <w:pStyle w:val="Akapitzlist"/>
        <w:ind w:left="1418"/>
        <w:jc w:val="both"/>
        <w:rPr>
          <w:rFonts w:ascii="Cambria" w:hAnsi="Cambria"/>
          <w:sz w:val="21"/>
          <w:szCs w:val="21"/>
        </w:rPr>
      </w:pPr>
    </w:p>
    <w:p w14:paraId="5A39445B" w14:textId="669DCD91" w:rsidR="00CE11F3" w:rsidRPr="005346B2" w:rsidRDefault="003F032F" w:rsidP="000903A0">
      <w:pPr>
        <w:pStyle w:val="Akapitzlist"/>
        <w:numPr>
          <w:ilvl w:val="0"/>
          <w:numId w:val="58"/>
        </w:numPr>
        <w:tabs>
          <w:tab w:val="clear" w:pos="720"/>
          <w:tab w:val="num" w:pos="1418"/>
        </w:tabs>
        <w:suppressAutoHyphens w:val="0"/>
        <w:spacing w:beforeLines="40" w:before="96" w:afterLines="40" w:after="96" w:line="276" w:lineRule="auto"/>
        <w:ind w:left="1418" w:hanging="567"/>
        <w:jc w:val="both"/>
        <w:rPr>
          <w:rFonts w:ascii="Cambria" w:hAnsi="Cambria"/>
          <w:sz w:val="21"/>
          <w:szCs w:val="21"/>
        </w:rPr>
      </w:pPr>
      <w:r w:rsidRPr="005346B2">
        <w:rPr>
          <w:rFonts w:ascii="Cambria" w:hAnsi="Cambria"/>
          <w:sz w:val="21"/>
          <w:szCs w:val="21"/>
        </w:rPr>
        <w:t>Etap II</w:t>
      </w:r>
      <w:r w:rsidR="00506A3F" w:rsidRPr="005346B2">
        <w:rPr>
          <w:rFonts w:ascii="Cambria" w:hAnsi="Cambria"/>
          <w:sz w:val="21"/>
          <w:szCs w:val="21"/>
        </w:rPr>
        <w:t xml:space="preserve"> </w:t>
      </w:r>
      <w:r w:rsidRPr="005346B2">
        <w:rPr>
          <w:rFonts w:ascii="Cambria" w:hAnsi="Cambria"/>
          <w:sz w:val="21"/>
          <w:szCs w:val="21"/>
        </w:rPr>
        <w:t>-</w:t>
      </w:r>
      <w:r w:rsidR="00CE11F3" w:rsidRPr="005346B2">
        <w:t xml:space="preserve"> </w:t>
      </w:r>
      <w:r w:rsidR="00CE11F3" w:rsidRPr="005346B2">
        <w:rPr>
          <w:rFonts w:ascii="Cambria" w:hAnsi="Cambria"/>
          <w:sz w:val="21"/>
          <w:szCs w:val="21"/>
        </w:rPr>
        <w:t>wykonanie Robót Budowlanych - w terminie 3</w:t>
      </w:r>
      <w:ins w:id="7" w:author="Agnieszka Ościk" w:date="2024-09-12T09:42:00Z" w16du:dateUtc="2024-09-12T07:42:00Z">
        <w:r w:rsidR="00344D1B">
          <w:rPr>
            <w:rFonts w:ascii="Cambria" w:hAnsi="Cambria"/>
            <w:sz w:val="21"/>
            <w:szCs w:val="21"/>
          </w:rPr>
          <w:t>3</w:t>
        </w:r>
      </w:ins>
      <w:del w:id="8" w:author="Agnieszka Ościk" w:date="2024-09-12T09:42:00Z" w16du:dateUtc="2024-09-12T07:42:00Z">
        <w:r w:rsidR="00CE11F3" w:rsidRPr="005346B2" w:rsidDel="00344D1B">
          <w:rPr>
            <w:rFonts w:ascii="Cambria" w:hAnsi="Cambria"/>
            <w:sz w:val="21"/>
            <w:szCs w:val="21"/>
          </w:rPr>
          <w:delText>0</w:delText>
        </w:r>
      </w:del>
      <w:r w:rsidR="00CE11F3" w:rsidRPr="005346B2">
        <w:rPr>
          <w:rFonts w:ascii="Cambria" w:hAnsi="Cambria"/>
          <w:sz w:val="21"/>
          <w:szCs w:val="21"/>
        </w:rPr>
        <w:t xml:space="preserve"> miesięcy od </w:t>
      </w:r>
      <w:ins w:id="9" w:author="Agnieszka Ościk" w:date="2024-09-13T09:57:00Z" w16du:dateUtc="2024-09-13T07:57:00Z">
        <w:r w:rsidR="006E62F5">
          <w:rPr>
            <w:rFonts w:ascii="Cambria" w:hAnsi="Cambria"/>
            <w:sz w:val="21"/>
            <w:szCs w:val="21"/>
          </w:rPr>
          <w:t xml:space="preserve">dnia </w:t>
        </w:r>
      </w:ins>
      <w:r w:rsidR="00CE11F3" w:rsidRPr="005346B2">
        <w:rPr>
          <w:rFonts w:ascii="Cambria" w:hAnsi="Cambria"/>
          <w:sz w:val="21"/>
          <w:szCs w:val="21"/>
        </w:rPr>
        <w:t>zawarcia Umowy;</w:t>
      </w:r>
    </w:p>
    <w:p w14:paraId="62003E02" w14:textId="77777777" w:rsidR="00CE11F3" w:rsidRPr="005346B2" w:rsidRDefault="00CE11F3" w:rsidP="00CA5D65">
      <w:pPr>
        <w:pStyle w:val="Akapitzlist"/>
        <w:jc w:val="both"/>
        <w:rPr>
          <w:rFonts w:ascii="Cambria" w:hAnsi="Cambria"/>
          <w:sz w:val="21"/>
          <w:szCs w:val="21"/>
        </w:rPr>
      </w:pPr>
    </w:p>
    <w:p w14:paraId="44FC2F87" w14:textId="1534F7F9" w:rsidR="003F032F" w:rsidRPr="005346B2" w:rsidRDefault="003F032F" w:rsidP="000903A0">
      <w:pPr>
        <w:pStyle w:val="Akapitzlist"/>
        <w:numPr>
          <w:ilvl w:val="0"/>
          <w:numId w:val="58"/>
        </w:numPr>
        <w:tabs>
          <w:tab w:val="clear" w:pos="720"/>
          <w:tab w:val="num" w:pos="1418"/>
        </w:tabs>
        <w:suppressAutoHyphens w:val="0"/>
        <w:spacing w:beforeLines="40" w:before="96" w:afterLines="40" w:after="96" w:line="276" w:lineRule="auto"/>
        <w:ind w:left="1418" w:hanging="567"/>
        <w:jc w:val="both"/>
        <w:rPr>
          <w:rFonts w:ascii="Cambria" w:hAnsi="Cambria"/>
          <w:sz w:val="21"/>
          <w:szCs w:val="21"/>
        </w:rPr>
      </w:pPr>
      <w:r w:rsidRPr="005346B2">
        <w:rPr>
          <w:rFonts w:ascii="Cambria" w:hAnsi="Cambria"/>
          <w:sz w:val="21"/>
          <w:szCs w:val="21"/>
        </w:rPr>
        <w:t xml:space="preserve">Etap III - </w:t>
      </w:r>
      <w:bookmarkEnd w:id="4"/>
      <w:r w:rsidR="00CE11F3" w:rsidRPr="005346B2">
        <w:rPr>
          <w:rFonts w:ascii="Cambria" w:hAnsi="Cambria"/>
          <w:sz w:val="21"/>
          <w:szCs w:val="21"/>
        </w:rPr>
        <w:t xml:space="preserve">wykonanie Rozruchu wraz z uzyskaniem ostatecznej decyzji o pozwoleniu na użytkowanie – </w:t>
      </w:r>
      <w:ins w:id="10" w:author="Agnieszka Ościk" w:date="2024-09-13T09:57:00Z" w16du:dateUtc="2024-09-13T07:57:00Z">
        <w:r w:rsidR="006E62F5">
          <w:rPr>
            <w:rFonts w:ascii="Cambria" w:hAnsi="Cambria"/>
            <w:sz w:val="21"/>
            <w:szCs w:val="21"/>
          </w:rPr>
          <w:t xml:space="preserve">w terminie </w:t>
        </w:r>
      </w:ins>
      <w:r w:rsidR="00CE11F3" w:rsidRPr="005346B2">
        <w:rPr>
          <w:rFonts w:ascii="Cambria" w:hAnsi="Cambria"/>
          <w:sz w:val="21"/>
          <w:szCs w:val="21"/>
        </w:rPr>
        <w:t>3</w:t>
      </w:r>
      <w:ins w:id="11" w:author="Agnieszka Ościk" w:date="2024-09-09T15:05:00Z" w16du:dateUtc="2024-09-09T13:05:00Z">
        <w:r w:rsidR="005B3A2A">
          <w:rPr>
            <w:rFonts w:ascii="Cambria" w:hAnsi="Cambria"/>
            <w:sz w:val="21"/>
            <w:szCs w:val="21"/>
          </w:rPr>
          <w:t>9</w:t>
        </w:r>
      </w:ins>
      <w:del w:id="12" w:author="Agnieszka Ościk" w:date="2024-09-09T15:05:00Z" w16du:dateUtc="2024-09-09T13:05:00Z">
        <w:r w:rsidR="00CE11F3" w:rsidRPr="005346B2" w:rsidDel="005B3A2A">
          <w:rPr>
            <w:rFonts w:ascii="Cambria" w:hAnsi="Cambria"/>
            <w:sz w:val="21"/>
            <w:szCs w:val="21"/>
          </w:rPr>
          <w:delText>3</w:delText>
        </w:r>
      </w:del>
      <w:r w:rsidR="00CE11F3" w:rsidRPr="005346B2">
        <w:rPr>
          <w:rFonts w:ascii="Cambria" w:hAnsi="Cambria"/>
          <w:sz w:val="21"/>
          <w:szCs w:val="21"/>
        </w:rPr>
        <w:t xml:space="preserve"> miesięcy od </w:t>
      </w:r>
      <w:ins w:id="13" w:author="Agnieszka Ościk" w:date="2024-09-13T09:57:00Z" w16du:dateUtc="2024-09-13T07:57:00Z">
        <w:r w:rsidR="006E62F5">
          <w:rPr>
            <w:rFonts w:ascii="Cambria" w:hAnsi="Cambria"/>
            <w:sz w:val="21"/>
            <w:szCs w:val="21"/>
          </w:rPr>
          <w:t xml:space="preserve">dnia </w:t>
        </w:r>
      </w:ins>
      <w:r w:rsidR="00CE11F3" w:rsidRPr="005346B2">
        <w:rPr>
          <w:rFonts w:ascii="Cambria" w:hAnsi="Cambria"/>
          <w:sz w:val="21"/>
          <w:szCs w:val="21"/>
        </w:rPr>
        <w:t>zawarcia Umowy.</w:t>
      </w:r>
    </w:p>
    <w:p w14:paraId="695BA902" w14:textId="22DE4B51" w:rsidR="002A3627" w:rsidRPr="005346B2" w:rsidRDefault="003C2E11" w:rsidP="000903A0">
      <w:pPr>
        <w:numPr>
          <w:ilvl w:val="0"/>
          <w:numId w:val="21"/>
        </w:numPr>
        <w:tabs>
          <w:tab w:val="clear" w:pos="0"/>
          <w:tab w:val="num"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w terminie </w:t>
      </w:r>
      <w:r w:rsidR="008B577D" w:rsidRPr="005346B2">
        <w:rPr>
          <w:rFonts w:ascii="Cambria" w:eastAsia="Arial" w:hAnsi="Cambria" w:cs="Cambria"/>
          <w:sz w:val="21"/>
          <w:szCs w:val="21"/>
          <w:lang w:eastAsia="pl-PL"/>
        </w:rPr>
        <w:t>14</w:t>
      </w:r>
      <w:r w:rsidR="002A3627" w:rsidRPr="005346B2">
        <w:rPr>
          <w:rFonts w:ascii="Cambria" w:eastAsia="Arial" w:hAnsi="Cambria" w:cs="Cambria"/>
          <w:sz w:val="21"/>
          <w:szCs w:val="21"/>
          <w:lang w:eastAsia="pl-PL"/>
        </w:rPr>
        <w:t xml:space="preserve"> dni od zawarcia Umowy zobowiązany jest do przedstawienia i uzgodnienia z Zamawiającym wstępnego harmonogramu rzeczowo – finansowego realizacji Przedmiotu Umowy (dalej: „wstępny HRF”). We wstępnym HRF należy uwzględnić:</w:t>
      </w:r>
    </w:p>
    <w:p w14:paraId="7C6FA69D" w14:textId="6BFB919C" w:rsidR="002A3627" w:rsidRPr="005346B2" w:rsidRDefault="002A3627" w:rsidP="000903A0">
      <w:pPr>
        <w:pStyle w:val="Akapitzlist"/>
        <w:numPr>
          <w:ilvl w:val="0"/>
          <w:numId w:val="31"/>
        </w:numPr>
        <w:spacing w:beforeLines="40" w:before="96" w:afterLines="40" w:after="96" w:line="276" w:lineRule="auto"/>
        <w:jc w:val="both"/>
        <w:rPr>
          <w:rFonts w:ascii="Cambria" w:eastAsia="Arial" w:hAnsi="Cambria" w:cs="Cambria"/>
          <w:sz w:val="21"/>
          <w:szCs w:val="21"/>
          <w:lang w:eastAsia="pl-PL"/>
        </w:rPr>
      </w:pPr>
      <w:r w:rsidRPr="005346B2">
        <w:rPr>
          <w:rFonts w:ascii="Cambria" w:eastAsia="Arial" w:hAnsi="Cambria" w:cs="Cambria"/>
          <w:sz w:val="21"/>
          <w:szCs w:val="21"/>
          <w:lang w:eastAsia="pl-PL"/>
        </w:rPr>
        <w:t xml:space="preserve">terminy oraz koszty wykonania </w:t>
      </w:r>
      <w:r w:rsidR="00CE11F3" w:rsidRPr="005346B2">
        <w:rPr>
          <w:rFonts w:ascii="Cambria" w:eastAsia="Arial" w:hAnsi="Cambria" w:cs="Cambria"/>
          <w:sz w:val="21"/>
          <w:szCs w:val="21"/>
          <w:lang w:eastAsia="pl-PL"/>
        </w:rPr>
        <w:t>Projektu Wstępnego</w:t>
      </w:r>
      <w:r w:rsidR="0057760E">
        <w:rPr>
          <w:rFonts w:ascii="Cambria" w:eastAsia="Arial" w:hAnsi="Cambria" w:cs="Cambria"/>
          <w:sz w:val="21"/>
          <w:szCs w:val="21"/>
          <w:lang w:eastAsia="pl-PL"/>
        </w:rPr>
        <w:t xml:space="preserve"> i </w:t>
      </w:r>
      <w:r w:rsidR="00DA4FBF" w:rsidRPr="005346B2">
        <w:rPr>
          <w:rFonts w:ascii="Cambria" w:eastAsia="Arial" w:hAnsi="Cambria" w:cs="Cambria"/>
          <w:sz w:val="21"/>
          <w:szCs w:val="21"/>
          <w:lang w:eastAsia="pl-PL"/>
        </w:rPr>
        <w:t xml:space="preserve">poszczególnych opracowań składających się na </w:t>
      </w:r>
      <w:r w:rsidR="00D12FDF" w:rsidRPr="005346B2">
        <w:rPr>
          <w:rFonts w:ascii="Cambria" w:eastAsia="Arial" w:hAnsi="Cambria" w:cs="Cambria"/>
          <w:sz w:val="21"/>
          <w:szCs w:val="21"/>
          <w:lang w:eastAsia="pl-PL"/>
        </w:rPr>
        <w:t xml:space="preserve"> </w:t>
      </w:r>
      <w:r w:rsidR="004C5B9F" w:rsidRPr="005346B2">
        <w:rPr>
          <w:rFonts w:ascii="Cambria" w:eastAsia="Arial" w:hAnsi="Cambria" w:cs="Cambria"/>
          <w:sz w:val="21"/>
          <w:szCs w:val="21"/>
          <w:lang w:eastAsia="pl-PL"/>
        </w:rPr>
        <w:t>D</w:t>
      </w:r>
      <w:r w:rsidRPr="005346B2">
        <w:rPr>
          <w:rFonts w:ascii="Cambria" w:eastAsia="Arial" w:hAnsi="Cambria" w:cs="Cambria"/>
          <w:sz w:val="21"/>
          <w:szCs w:val="21"/>
          <w:lang w:eastAsia="pl-PL"/>
        </w:rPr>
        <w:t>okumentac</w:t>
      </w:r>
      <w:r w:rsidR="00DA4FBF" w:rsidRPr="005346B2">
        <w:rPr>
          <w:rFonts w:ascii="Cambria" w:eastAsia="Arial" w:hAnsi="Cambria" w:cs="Cambria"/>
          <w:sz w:val="21"/>
          <w:szCs w:val="21"/>
          <w:lang w:eastAsia="pl-PL"/>
        </w:rPr>
        <w:t>ję</w:t>
      </w:r>
      <w:r w:rsidRPr="005346B2">
        <w:rPr>
          <w:rFonts w:ascii="Cambria" w:eastAsia="Arial" w:hAnsi="Cambria" w:cs="Cambria"/>
          <w:sz w:val="21"/>
          <w:szCs w:val="21"/>
          <w:lang w:eastAsia="pl-PL"/>
        </w:rPr>
        <w:t xml:space="preserve"> </w:t>
      </w:r>
      <w:r w:rsidR="004C5B9F" w:rsidRPr="005346B2">
        <w:rPr>
          <w:rFonts w:ascii="Cambria" w:eastAsia="Arial" w:hAnsi="Cambria" w:cs="Cambria"/>
          <w:sz w:val="21"/>
          <w:szCs w:val="21"/>
          <w:lang w:eastAsia="pl-PL"/>
        </w:rPr>
        <w:t>P</w:t>
      </w:r>
      <w:r w:rsidRPr="005346B2">
        <w:rPr>
          <w:rFonts w:ascii="Cambria" w:eastAsia="Arial" w:hAnsi="Cambria" w:cs="Cambria"/>
          <w:sz w:val="21"/>
          <w:szCs w:val="21"/>
          <w:lang w:eastAsia="pl-PL"/>
        </w:rPr>
        <w:t>rojektow</w:t>
      </w:r>
      <w:r w:rsidR="00DA4FBF" w:rsidRPr="005346B2">
        <w:rPr>
          <w:rFonts w:ascii="Cambria" w:eastAsia="Arial" w:hAnsi="Cambria" w:cs="Cambria"/>
          <w:sz w:val="21"/>
          <w:szCs w:val="21"/>
          <w:lang w:eastAsia="pl-PL"/>
        </w:rPr>
        <w:t>ą</w:t>
      </w:r>
      <w:r w:rsidR="00017725" w:rsidRPr="005346B2">
        <w:rPr>
          <w:rFonts w:ascii="Cambria" w:eastAsia="Arial" w:hAnsi="Cambria" w:cs="Cambria"/>
          <w:sz w:val="21"/>
          <w:szCs w:val="21"/>
          <w:lang w:eastAsia="pl-PL"/>
        </w:rPr>
        <w:t xml:space="preserve">, uzyskania odpowiednich uzgodnień i warunków z gestorami sieci, </w:t>
      </w:r>
      <w:r w:rsidR="00907908" w:rsidRPr="005346B2">
        <w:rPr>
          <w:rFonts w:ascii="Cambria" w:eastAsia="Arial" w:hAnsi="Cambria" w:cs="Cambria"/>
          <w:sz w:val="21"/>
          <w:szCs w:val="21"/>
          <w:lang w:eastAsia="pl-PL"/>
        </w:rPr>
        <w:t xml:space="preserve">decyzji administracyjnych w szczególności </w:t>
      </w:r>
      <w:r w:rsidR="00E431AE" w:rsidRPr="005346B2">
        <w:rPr>
          <w:rFonts w:ascii="Cambria" w:eastAsia="Arial" w:hAnsi="Cambria" w:cs="Cambria"/>
          <w:sz w:val="21"/>
          <w:szCs w:val="21"/>
          <w:lang w:eastAsia="pl-PL"/>
        </w:rPr>
        <w:t>pozwolenia na budowę</w:t>
      </w:r>
      <w:r w:rsidR="00DA4FBF"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w:t>
      </w:r>
      <w:r w:rsidR="00E431AE" w:rsidRPr="005346B2">
        <w:rPr>
          <w:rFonts w:ascii="Cambria" w:eastAsia="Arial" w:hAnsi="Cambria" w:cs="Cambria"/>
          <w:sz w:val="21"/>
          <w:szCs w:val="21"/>
          <w:lang w:eastAsia="pl-PL"/>
        </w:rPr>
        <w:t>T</w:t>
      </w:r>
      <w:r w:rsidR="00907908" w:rsidRPr="005346B2">
        <w:rPr>
          <w:rFonts w:ascii="Cambria" w:eastAsia="Arial" w:hAnsi="Cambria" w:cs="Cambria"/>
          <w:sz w:val="21"/>
          <w:szCs w:val="21"/>
          <w:lang w:eastAsia="pl-PL"/>
        </w:rPr>
        <w:t xml:space="preserve">ermin </w:t>
      </w:r>
      <w:r w:rsidRPr="005346B2">
        <w:rPr>
          <w:rFonts w:ascii="Cambria" w:eastAsia="Arial" w:hAnsi="Cambria" w:cs="Cambria"/>
          <w:sz w:val="21"/>
          <w:szCs w:val="21"/>
          <w:lang w:eastAsia="pl-PL"/>
        </w:rPr>
        <w:t xml:space="preserve">wykonania Dokumentacji Projektowej </w:t>
      </w:r>
      <w:r w:rsidR="00907908" w:rsidRPr="005346B2">
        <w:rPr>
          <w:rFonts w:ascii="Cambria" w:eastAsia="Arial" w:hAnsi="Cambria" w:cs="Cambria"/>
          <w:sz w:val="21"/>
          <w:szCs w:val="21"/>
          <w:lang w:eastAsia="pl-PL"/>
        </w:rPr>
        <w:t xml:space="preserve">i uzyskania </w:t>
      </w:r>
      <w:r w:rsidR="00383881" w:rsidRPr="005346B2">
        <w:rPr>
          <w:rFonts w:ascii="Cambria" w:hAnsi="Cambria"/>
          <w:sz w:val="21"/>
          <w:szCs w:val="21"/>
        </w:rPr>
        <w:t>ostatecznej</w:t>
      </w:r>
      <w:r w:rsidR="00383881" w:rsidRPr="005346B2">
        <w:rPr>
          <w:rFonts w:ascii="Cambria" w:eastAsia="Arial" w:hAnsi="Cambria" w:cs="Cambria"/>
          <w:sz w:val="21"/>
          <w:szCs w:val="21"/>
          <w:lang w:eastAsia="pl-PL"/>
        </w:rPr>
        <w:t xml:space="preserve"> </w:t>
      </w:r>
      <w:r w:rsidR="00907908" w:rsidRPr="005346B2">
        <w:rPr>
          <w:rFonts w:ascii="Cambria" w:eastAsia="Arial" w:hAnsi="Cambria" w:cs="Cambria"/>
          <w:sz w:val="21"/>
          <w:szCs w:val="21"/>
          <w:lang w:eastAsia="pl-PL"/>
        </w:rPr>
        <w:t>decyzji</w:t>
      </w:r>
      <w:r w:rsidR="00E431AE" w:rsidRPr="005346B2">
        <w:rPr>
          <w:rFonts w:ascii="Cambria" w:eastAsia="Arial" w:hAnsi="Cambria" w:cs="Cambria"/>
          <w:sz w:val="21"/>
          <w:szCs w:val="21"/>
          <w:lang w:eastAsia="pl-PL"/>
        </w:rPr>
        <w:t xml:space="preserve"> pozwolenia na budowę</w:t>
      </w:r>
      <w:r w:rsidR="00907908"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 xml:space="preserve">nie może przekraczać </w:t>
      </w:r>
      <w:bookmarkStart w:id="14" w:name="_Hlk137716599"/>
      <w:r w:rsidRPr="005346B2">
        <w:rPr>
          <w:rFonts w:ascii="Cambria" w:eastAsia="Arial" w:hAnsi="Cambria" w:cs="Cambria"/>
          <w:sz w:val="21"/>
          <w:szCs w:val="21"/>
          <w:lang w:eastAsia="pl-PL"/>
        </w:rPr>
        <w:t xml:space="preserve">terminu określonego w § 2 ust. 1 lit. </w:t>
      </w:r>
      <w:r w:rsidR="00E431AE" w:rsidRPr="005346B2">
        <w:rPr>
          <w:rFonts w:ascii="Cambria" w:eastAsia="Arial" w:hAnsi="Cambria" w:cs="Cambria"/>
          <w:sz w:val="21"/>
          <w:szCs w:val="21"/>
          <w:lang w:eastAsia="pl-PL"/>
        </w:rPr>
        <w:t>a)</w:t>
      </w:r>
      <w:r w:rsidR="006126F9" w:rsidRPr="005346B2">
        <w:rPr>
          <w:rFonts w:ascii="Cambria" w:eastAsia="Arial" w:hAnsi="Cambria" w:cs="Cambria"/>
          <w:sz w:val="21"/>
          <w:szCs w:val="21"/>
          <w:lang w:eastAsia="pl-PL"/>
        </w:rPr>
        <w:t xml:space="preserve"> Umowy</w:t>
      </w:r>
      <w:r w:rsidR="00D5312D" w:rsidRPr="005346B2">
        <w:rPr>
          <w:rFonts w:ascii="Cambria" w:eastAsia="Arial" w:hAnsi="Cambria" w:cs="Cambria"/>
          <w:sz w:val="21"/>
          <w:szCs w:val="21"/>
          <w:lang w:eastAsia="pl-PL"/>
        </w:rPr>
        <w:t>;</w:t>
      </w:r>
    </w:p>
    <w:bookmarkEnd w:id="14"/>
    <w:p w14:paraId="6257BCA9" w14:textId="4297AD5B" w:rsidR="002A3627" w:rsidRPr="005346B2" w:rsidRDefault="002A3627" w:rsidP="000903A0">
      <w:pPr>
        <w:numPr>
          <w:ilvl w:val="0"/>
          <w:numId w:val="31"/>
        </w:numPr>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 xml:space="preserve">terminy oraz </w:t>
      </w:r>
      <w:r w:rsidR="004C5B9F" w:rsidRPr="005346B2">
        <w:rPr>
          <w:rFonts w:ascii="Cambria" w:eastAsia="Arial" w:hAnsi="Cambria" w:cs="Cambria"/>
          <w:sz w:val="21"/>
          <w:szCs w:val="21"/>
          <w:lang w:eastAsia="pl-PL"/>
        </w:rPr>
        <w:t>k</w:t>
      </w:r>
      <w:r w:rsidRPr="005346B2">
        <w:rPr>
          <w:rFonts w:ascii="Cambria" w:eastAsia="Arial" w:hAnsi="Cambria" w:cs="Cambria"/>
          <w:sz w:val="21"/>
          <w:szCs w:val="21"/>
          <w:lang w:eastAsia="pl-PL"/>
        </w:rPr>
        <w:t xml:space="preserve">oszty </w:t>
      </w:r>
      <w:r w:rsidR="004C5B9F" w:rsidRPr="005346B2">
        <w:rPr>
          <w:rFonts w:ascii="Cambria" w:eastAsia="Arial" w:hAnsi="Cambria" w:cs="Cambria"/>
          <w:sz w:val="21"/>
          <w:szCs w:val="21"/>
          <w:lang w:eastAsia="pl-PL"/>
        </w:rPr>
        <w:t>w</w:t>
      </w:r>
      <w:r w:rsidRPr="005346B2">
        <w:rPr>
          <w:rFonts w:ascii="Cambria" w:eastAsia="Arial" w:hAnsi="Cambria" w:cs="Cambria"/>
          <w:sz w:val="21"/>
          <w:szCs w:val="21"/>
          <w:lang w:eastAsia="pl-PL"/>
        </w:rPr>
        <w:t xml:space="preserve">ykonania </w:t>
      </w:r>
      <w:r w:rsidR="004C5B9F"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obót </w:t>
      </w:r>
      <w:r w:rsidR="004C5B9F"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udowlanych</w:t>
      </w:r>
      <w:r w:rsidR="00E431AE"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 xml:space="preserve">Termin wykonania </w:t>
      </w:r>
      <w:r w:rsidR="00E431AE" w:rsidRPr="005346B2">
        <w:rPr>
          <w:rFonts w:ascii="Cambria" w:eastAsia="Arial" w:hAnsi="Cambria" w:cs="Cambria"/>
          <w:sz w:val="21"/>
          <w:szCs w:val="21"/>
          <w:lang w:eastAsia="pl-PL"/>
        </w:rPr>
        <w:t xml:space="preserve">Robót Budowlanych </w:t>
      </w:r>
      <w:r w:rsidRPr="005346B2">
        <w:rPr>
          <w:rFonts w:ascii="Cambria" w:eastAsia="Arial" w:hAnsi="Cambria" w:cs="Cambria"/>
          <w:sz w:val="21"/>
          <w:szCs w:val="21"/>
          <w:lang w:eastAsia="pl-PL"/>
        </w:rPr>
        <w:t xml:space="preserve">nie może przekraczać terminu określonego w § 2 ust. 1 lit. </w:t>
      </w:r>
      <w:r w:rsidR="00E431AE" w:rsidRPr="005346B2">
        <w:rPr>
          <w:rFonts w:ascii="Cambria" w:eastAsia="Arial" w:hAnsi="Cambria" w:cs="Cambria"/>
          <w:sz w:val="21"/>
          <w:szCs w:val="21"/>
          <w:lang w:eastAsia="pl-PL"/>
        </w:rPr>
        <w:t>b</w:t>
      </w:r>
      <w:r w:rsidR="00EC683E" w:rsidRPr="005346B2">
        <w:rPr>
          <w:rFonts w:ascii="Cambria" w:eastAsia="Arial" w:hAnsi="Cambria" w:cs="Cambria"/>
          <w:sz w:val="21"/>
          <w:szCs w:val="21"/>
          <w:lang w:eastAsia="pl-PL"/>
        </w:rPr>
        <w:t>)</w:t>
      </w:r>
      <w:r w:rsidR="006126F9" w:rsidRPr="005346B2">
        <w:rPr>
          <w:rFonts w:ascii="Cambria" w:eastAsia="Arial" w:hAnsi="Cambria" w:cs="Cambria"/>
          <w:sz w:val="21"/>
          <w:szCs w:val="21"/>
          <w:lang w:eastAsia="pl-PL"/>
        </w:rPr>
        <w:t xml:space="preserve"> Umowy</w:t>
      </w:r>
      <w:r w:rsidR="00D5312D" w:rsidRPr="005346B2">
        <w:rPr>
          <w:rFonts w:ascii="Cambria" w:eastAsia="Arial" w:hAnsi="Cambria" w:cs="Cambria"/>
          <w:sz w:val="21"/>
          <w:szCs w:val="21"/>
          <w:lang w:eastAsia="pl-PL"/>
        </w:rPr>
        <w:t>;</w:t>
      </w:r>
    </w:p>
    <w:p w14:paraId="2D52D878" w14:textId="247728DB" w:rsidR="00E431AE" w:rsidRPr="005346B2" w:rsidRDefault="00E431AE" w:rsidP="000903A0">
      <w:pPr>
        <w:numPr>
          <w:ilvl w:val="0"/>
          <w:numId w:val="31"/>
        </w:numPr>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 xml:space="preserve">terminy oraz koszty wykonania Rozruchów </w:t>
      </w:r>
      <w:r w:rsidRPr="005346B2">
        <w:rPr>
          <w:rFonts w:ascii="Cambria" w:hAnsi="Cambria"/>
          <w:sz w:val="21"/>
          <w:szCs w:val="21"/>
        </w:rPr>
        <w:t>wraz z uzyskaniem ostatecznej decyzji o pozwoleniu na użytkowanie</w:t>
      </w:r>
      <w:r w:rsidRPr="005346B2">
        <w:rPr>
          <w:rFonts w:ascii="Cambria" w:eastAsia="Arial" w:hAnsi="Cambria" w:cs="Cambria"/>
          <w:sz w:val="21"/>
          <w:szCs w:val="21"/>
          <w:lang w:eastAsia="pl-PL"/>
        </w:rPr>
        <w:t>. Termin wykonania Przedmiotu Umowy nie może przekraczać terminu określonego w § 2 ust. 1 lit. c) Umowy</w:t>
      </w:r>
      <w:r w:rsidR="00D74432">
        <w:rPr>
          <w:rFonts w:ascii="Cambria" w:eastAsia="Arial" w:hAnsi="Cambria" w:cs="Cambria"/>
          <w:sz w:val="21"/>
          <w:szCs w:val="21"/>
          <w:lang w:eastAsia="pl-PL"/>
        </w:rPr>
        <w:t>;</w:t>
      </w:r>
    </w:p>
    <w:p w14:paraId="5A8F3637" w14:textId="4609B127" w:rsidR="00E473DB" w:rsidRPr="005346B2" w:rsidRDefault="00E473DB" w:rsidP="000903A0">
      <w:pPr>
        <w:numPr>
          <w:ilvl w:val="0"/>
          <w:numId w:val="31"/>
        </w:numPr>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zakładane kwoty i terminy wypłat dofinansowania realizacji inwestycji ze środków NFOŚiGW</w:t>
      </w:r>
      <w:r w:rsidR="00D74432">
        <w:rPr>
          <w:rFonts w:ascii="Cambria" w:eastAsia="Arial" w:hAnsi="Cambria" w:cs="Cambria"/>
          <w:sz w:val="21"/>
          <w:szCs w:val="21"/>
          <w:lang w:eastAsia="pl-PL"/>
        </w:rPr>
        <w:t>.</w:t>
      </w:r>
    </w:p>
    <w:p w14:paraId="5AED8153" w14:textId="1BE7E202" w:rsidR="002A3627" w:rsidRPr="005346B2" w:rsidRDefault="002A3627" w:rsidP="000903A0">
      <w:pPr>
        <w:numPr>
          <w:ilvl w:val="0"/>
          <w:numId w:val="21"/>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w chwili przekazania </w:t>
      </w:r>
      <w:r w:rsidR="00762D19" w:rsidRPr="005346B2">
        <w:rPr>
          <w:rFonts w:ascii="Cambria" w:eastAsia="Arial" w:hAnsi="Cambria" w:cs="Cambria"/>
          <w:sz w:val="21"/>
          <w:szCs w:val="21"/>
          <w:lang w:eastAsia="pl-PL"/>
        </w:rPr>
        <w:t>D</w:t>
      </w:r>
      <w:r w:rsidRPr="005346B2">
        <w:rPr>
          <w:rFonts w:ascii="Cambria" w:eastAsia="Arial" w:hAnsi="Cambria" w:cs="Cambria"/>
          <w:sz w:val="21"/>
          <w:szCs w:val="21"/>
          <w:lang w:eastAsia="pl-PL"/>
        </w:rPr>
        <w:t xml:space="preserve">okumentacji </w:t>
      </w:r>
      <w:r w:rsidR="00762D19" w:rsidRPr="005346B2">
        <w:rPr>
          <w:rFonts w:ascii="Cambria" w:eastAsia="Arial" w:hAnsi="Cambria" w:cs="Cambria"/>
          <w:sz w:val="21"/>
          <w:szCs w:val="21"/>
          <w:lang w:eastAsia="pl-PL"/>
        </w:rPr>
        <w:t>P</w:t>
      </w:r>
      <w:r w:rsidRPr="005346B2">
        <w:rPr>
          <w:rFonts w:ascii="Cambria" w:eastAsia="Arial" w:hAnsi="Cambria" w:cs="Cambria"/>
          <w:sz w:val="21"/>
          <w:szCs w:val="21"/>
          <w:lang w:eastAsia="pl-PL"/>
        </w:rPr>
        <w:t xml:space="preserve">rojektowej, przekaże również Zamawiającemu do uzgodnienia szczegółowy harmonogram rzeczowo – finansowy wykonywania </w:t>
      </w:r>
      <w:r w:rsidR="00762D19"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obót </w:t>
      </w:r>
      <w:r w:rsidR="00762D19"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 xml:space="preserve">udowlanych </w:t>
      </w:r>
      <w:r w:rsidR="00E431AE" w:rsidRPr="005346B2">
        <w:rPr>
          <w:rFonts w:ascii="Cambria" w:eastAsia="Arial" w:hAnsi="Cambria" w:cs="Cambria"/>
          <w:sz w:val="21"/>
          <w:szCs w:val="21"/>
          <w:lang w:eastAsia="pl-PL"/>
        </w:rPr>
        <w:t>i</w:t>
      </w:r>
      <w:r w:rsidR="004F6DB9">
        <w:rPr>
          <w:rFonts w:ascii="Cambria" w:eastAsia="Arial" w:hAnsi="Cambria" w:cs="Cambria"/>
          <w:sz w:val="21"/>
          <w:szCs w:val="21"/>
          <w:lang w:eastAsia="pl-PL"/>
        </w:rPr>
        <w:t> </w:t>
      </w:r>
      <w:r w:rsidR="00E431AE" w:rsidRPr="005346B2">
        <w:rPr>
          <w:rFonts w:ascii="Cambria" w:eastAsia="Arial" w:hAnsi="Cambria" w:cs="Cambria"/>
          <w:sz w:val="21"/>
          <w:szCs w:val="21"/>
          <w:lang w:eastAsia="pl-PL"/>
        </w:rPr>
        <w:t xml:space="preserve">Rozruchów </w:t>
      </w:r>
      <w:r w:rsidRPr="005346B2">
        <w:rPr>
          <w:rFonts w:ascii="Cambria" w:eastAsia="Arial" w:hAnsi="Cambria" w:cs="Cambria"/>
          <w:sz w:val="21"/>
          <w:szCs w:val="21"/>
          <w:lang w:eastAsia="pl-PL"/>
        </w:rPr>
        <w:t>(dalej: „HRF”)</w:t>
      </w:r>
      <w:r w:rsidR="003251C8">
        <w:rPr>
          <w:rFonts w:ascii="Cambria" w:eastAsia="Arial" w:hAnsi="Cambria" w:cs="Cambria"/>
          <w:sz w:val="21"/>
          <w:szCs w:val="21"/>
          <w:lang w:eastAsia="pl-PL"/>
        </w:rPr>
        <w:t xml:space="preserve"> w</w:t>
      </w:r>
      <w:r w:rsidR="00B7154F">
        <w:rPr>
          <w:rFonts w:ascii="Cambria" w:eastAsia="Arial" w:hAnsi="Cambria" w:cs="Cambria"/>
          <w:sz w:val="21"/>
          <w:szCs w:val="21"/>
          <w:lang w:eastAsia="pl-PL"/>
        </w:rPr>
        <w:t xml:space="preserve"> wersji elektronicznej w formacie </w:t>
      </w:r>
      <w:proofErr w:type="spellStart"/>
      <w:r w:rsidR="00240339">
        <w:rPr>
          <w:rFonts w:ascii="Cambria" w:eastAsia="Arial" w:hAnsi="Cambria" w:cs="Cambria"/>
          <w:sz w:val="21"/>
          <w:szCs w:val="21"/>
          <w:lang w:eastAsia="pl-PL"/>
        </w:rPr>
        <w:t>mpp</w:t>
      </w:r>
      <w:proofErr w:type="spellEnd"/>
      <w:r w:rsidR="00E7795A">
        <w:rPr>
          <w:rFonts w:ascii="Cambria" w:eastAsia="Arial" w:hAnsi="Cambria" w:cs="Cambria"/>
          <w:sz w:val="21"/>
          <w:szCs w:val="21"/>
          <w:lang w:eastAsia="pl-PL"/>
        </w:rPr>
        <w:t>.</w:t>
      </w:r>
      <w:r w:rsidR="003251C8">
        <w:rPr>
          <w:rFonts w:ascii="Cambria" w:eastAsia="Arial" w:hAnsi="Cambria" w:cs="Cambria"/>
          <w:sz w:val="21"/>
          <w:szCs w:val="21"/>
          <w:lang w:eastAsia="pl-PL"/>
        </w:rPr>
        <w:t xml:space="preserve"> </w:t>
      </w:r>
      <w:r w:rsidR="003372D0">
        <w:rPr>
          <w:rFonts w:ascii="Cambria" w:eastAsia="Arial" w:hAnsi="Cambria" w:cs="Cambria"/>
          <w:sz w:val="21"/>
          <w:szCs w:val="21"/>
          <w:lang w:eastAsia="pl-PL"/>
        </w:rPr>
        <w:t>(</w:t>
      </w:r>
      <w:r w:rsidR="007C35E2">
        <w:rPr>
          <w:rFonts w:ascii="Cambria" w:eastAsia="Arial" w:hAnsi="Cambria" w:cs="Cambria"/>
          <w:sz w:val="21"/>
          <w:szCs w:val="21"/>
          <w:lang w:eastAsia="pl-PL"/>
        </w:rPr>
        <w:t>M</w:t>
      </w:r>
      <w:r w:rsidR="007D1102">
        <w:rPr>
          <w:rFonts w:ascii="Cambria" w:eastAsia="Arial" w:hAnsi="Cambria" w:cs="Cambria"/>
          <w:sz w:val="21"/>
          <w:szCs w:val="21"/>
          <w:lang w:eastAsia="pl-PL"/>
        </w:rPr>
        <w:t>icros</w:t>
      </w:r>
      <w:r w:rsidR="006C23A2">
        <w:rPr>
          <w:rFonts w:ascii="Cambria" w:eastAsia="Arial" w:hAnsi="Cambria" w:cs="Cambria"/>
          <w:sz w:val="21"/>
          <w:szCs w:val="21"/>
          <w:lang w:eastAsia="pl-PL"/>
        </w:rPr>
        <w:t>oft</w:t>
      </w:r>
      <w:r w:rsidR="007C35E2">
        <w:rPr>
          <w:rFonts w:ascii="Cambria" w:eastAsia="Arial" w:hAnsi="Cambria" w:cs="Cambria"/>
          <w:sz w:val="21"/>
          <w:szCs w:val="21"/>
          <w:lang w:eastAsia="pl-PL"/>
        </w:rPr>
        <w:t xml:space="preserve"> Project</w:t>
      </w:r>
      <w:r w:rsidR="003372D0">
        <w:rPr>
          <w:rFonts w:ascii="Cambria" w:eastAsia="Arial" w:hAnsi="Cambria" w:cs="Cambria"/>
          <w:sz w:val="21"/>
          <w:szCs w:val="21"/>
          <w:lang w:eastAsia="pl-PL"/>
        </w:rPr>
        <w:t>)</w:t>
      </w:r>
      <w:r w:rsidR="007C35E2">
        <w:rPr>
          <w:rFonts w:ascii="Cambria" w:eastAsia="Arial" w:hAnsi="Cambria" w:cs="Cambria"/>
          <w:sz w:val="21"/>
          <w:szCs w:val="21"/>
          <w:lang w:eastAsia="pl-PL"/>
        </w:rPr>
        <w:t xml:space="preserve"> w wersji edytowalnej natywnej</w:t>
      </w:r>
      <w:r w:rsidRPr="005346B2">
        <w:rPr>
          <w:rFonts w:ascii="Cambria" w:eastAsia="Arial" w:hAnsi="Cambria" w:cs="Cambria"/>
          <w:sz w:val="21"/>
          <w:szCs w:val="21"/>
          <w:lang w:eastAsia="pl-PL"/>
        </w:rPr>
        <w:t xml:space="preserve">. </w:t>
      </w:r>
      <w:r w:rsidR="00E52967" w:rsidRPr="005346B2">
        <w:rPr>
          <w:rFonts w:ascii="Cambria" w:eastAsia="Arial" w:hAnsi="Cambria" w:cs="Cambria"/>
          <w:sz w:val="21"/>
          <w:szCs w:val="21"/>
          <w:lang w:eastAsia="pl-PL"/>
        </w:rPr>
        <w:t xml:space="preserve">HRF </w:t>
      </w:r>
      <w:r w:rsidRPr="005346B2">
        <w:rPr>
          <w:rFonts w:ascii="Cambria" w:eastAsia="Arial" w:hAnsi="Cambria" w:cs="Cambria"/>
          <w:sz w:val="21"/>
          <w:szCs w:val="21"/>
          <w:lang w:eastAsia="pl-PL"/>
        </w:rPr>
        <w:t xml:space="preserve">należy opracować w oparciu o wytyczne określone w SWZ i </w:t>
      </w:r>
      <w:r w:rsidR="00910CA3" w:rsidRPr="005346B2">
        <w:rPr>
          <w:rFonts w:ascii="Cambria" w:eastAsia="Arial" w:hAnsi="Cambria" w:cs="Cambria"/>
          <w:sz w:val="21"/>
          <w:szCs w:val="21"/>
          <w:lang w:eastAsia="pl-PL"/>
        </w:rPr>
        <w:t>PFU</w:t>
      </w:r>
      <w:r w:rsidRPr="005346B2">
        <w:rPr>
          <w:rFonts w:ascii="Cambria" w:eastAsia="Arial" w:hAnsi="Cambria" w:cs="Cambria"/>
          <w:sz w:val="21"/>
          <w:szCs w:val="21"/>
          <w:lang w:eastAsia="pl-PL"/>
        </w:rPr>
        <w:t xml:space="preserve"> wraz z załącznikami. Wykonawca winien opracować HRF z należytą starannością uwzględniając technologię i organizację prac, zasady wiedzy technicznej oraz uwarunkowania wynikające z przepisów prawa, decyzji administracyjnych i uzgodnień z gestorami sieci</w:t>
      </w:r>
      <w:r w:rsidR="00E431AE" w:rsidRPr="005346B2">
        <w:rPr>
          <w:rFonts w:ascii="Cambria" w:eastAsia="Arial" w:hAnsi="Cambria" w:cs="Cambria"/>
          <w:sz w:val="21"/>
          <w:szCs w:val="21"/>
          <w:lang w:eastAsia="pl-PL"/>
        </w:rPr>
        <w:t xml:space="preserve"> lu</w:t>
      </w:r>
      <w:r w:rsidR="006434B9" w:rsidRPr="005346B2">
        <w:rPr>
          <w:rFonts w:ascii="Cambria" w:eastAsia="Arial" w:hAnsi="Cambria" w:cs="Cambria"/>
          <w:sz w:val="21"/>
          <w:szCs w:val="21"/>
          <w:lang w:eastAsia="pl-PL"/>
        </w:rPr>
        <w:t>b</w:t>
      </w:r>
      <w:r w:rsidR="00E431AE" w:rsidRPr="005346B2">
        <w:rPr>
          <w:rFonts w:ascii="Cambria" w:eastAsia="Arial" w:hAnsi="Cambria" w:cs="Cambria"/>
          <w:sz w:val="21"/>
          <w:szCs w:val="21"/>
          <w:lang w:eastAsia="pl-PL"/>
        </w:rPr>
        <w:t xml:space="preserve"> innymi podmiotami</w:t>
      </w:r>
      <w:r w:rsidRPr="005346B2">
        <w:rPr>
          <w:rFonts w:ascii="Cambria" w:eastAsia="Arial" w:hAnsi="Cambria" w:cs="Cambria"/>
          <w:sz w:val="21"/>
          <w:szCs w:val="21"/>
          <w:lang w:eastAsia="pl-PL"/>
        </w:rPr>
        <w:t xml:space="preserve">. </w:t>
      </w:r>
      <w:r w:rsidRPr="005346B2">
        <w:rPr>
          <w:rFonts w:ascii="Cambria" w:eastAsia="Yu Mincho" w:hAnsi="Cambria" w:cs="Cambria"/>
          <w:sz w:val="21"/>
          <w:szCs w:val="21"/>
          <w:lang w:eastAsia="pl-PL" w:bidi="pl-PL"/>
        </w:rPr>
        <w:t xml:space="preserve">HRF będzie podstawą do dokonywania odbiorów częściowych. </w:t>
      </w:r>
      <w:r w:rsidRPr="005346B2">
        <w:rPr>
          <w:rFonts w:ascii="Cambria" w:eastAsia="Arial" w:hAnsi="Cambria" w:cs="Cambria"/>
          <w:sz w:val="21"/>
          <w:szCs w:val="21"/>
          <w:lang w:eastAsia="pl-PL"/>
        </w:rPr>
        <w:t xml:space="preserve">Poza tym w </w:t>
      </w:r>
      <w:r w:rsidR="00E52967" w:rsidRPr="005346B2">
        <w:rPr>
          <w:rFonts w:ascii="Cambria" w:eastAsia="Arial" w:hAnsi="Cambria" w:cs="Cambria"/>
          <w:sz w:val="21"/>
          <w:szCs w:val="21"/>
          <w:lang w:eastAsia="pl-PL"/>
        </w:rPr>
        <w:t>HRF</w:t>
      </w:r>
      <w:r w:rsidR="00F67D91"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należy uwzględnić:</w:t>
      </w:r>
    </w:p>
    <w:p w14:paraId="3242B52D" w14:textId="4270F2F7" w:rsidR="002A3627" w:rsidRPr="005346B2" w:rsidRDefault="002A3627" w:rsidP="000903A0">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kolejność, w jakiej Wykonawca zamierza prowadzić poszczególne </w:t>
      </w:r>
      <w:r w:rsidR="00762D19"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oboty </w:t>
      </w:r>
      <w:r w:rsidR="00762D19"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udowlane</w:t>
      </w:r>
      <w:r w:rsidR="004030F3"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terminy wykonywania, daty rozpoczęcia i zakończenia robót</w:t>
      </w:r>
      <w:r w:rsidR="009200AF" w:rsidRPr="005346B2">
        <w:rPr>
          <w:rFonts w:ascii="Cambria" w:eastAsia="Arial" w:hAnsi="Cambria" w:cs="Cambria"/>
          <w:sz w:val="21"/>
          <w:szCs w:val="21"/>
          <w:lang w:eastAsia="pl-PL"/>
        </w:rPr>
        <w:t xml:space="preserve"> oraz termin złożenia wniosku o wydanie decyzji o pozwoleniu na użytkowanie, jej wydania </w:t>
      </w:r>
      <w:r w:rsidR="00383881" w:rsidRPr="005346B2">
        <w:rPr>
          <w:rFonts w:ascii="Cambria" w:eastAsia="Arial" w:hAnsi="Cambria" w:cs="Cambria"/>
          <w:sz w:val="21"/>
          <w:szCs w:val="21"/>
          <w:lang w:eastAsia="pl-PL"/>
        </w:rPr>
        <w:t>i ostateczności</w:t>
      </w:r>
      <w:r w:rsidRPr="005346B2">
        <w:rPr>
          <w:rFonts w:ascii="Cambria" w:eastAsia="Arial" w:hAnsi="Cambria" w:cs="Cambria"/>
          <w:sz w:val="21"/>
          <w:szCs w:val="21"/>
          <w:lang w:eastAsia="pl-PL"/>
        </w:rPr>
        <w:t xml:space="preserve">. Termin wykonania </w:t>
      </w:r>
      <w:r w:rsidR="00762D19"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obót </w:t>
      </w:r>
      <w:r w:rsidR="00762D19"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 xml:space="preserve">udowlanych </w:t>
      </w:r>
      <w:r w:rsidR="00E431AE" w:rsidRPr="005346B2">
        <w:rPr>
          <w:rFonts w:ascii="Cambria" w:eastAsia="Arial" w:hAnsi="Cambria" w:cs="Cambria"/>
          <w:sz w:val="21"/>
          <w:szCs w:val="21"/>
          <w:lang w:eastAsia="pl-PL"/>
        </w:rPr>
        <w:t xml:space="preserve">i Rozruchów </w:t>
      </w:r>
      <w:r w:rsidR="00BE20A0" w:rsidRPr="005346B2">
        <w:rPr>
          <w:rFonts w:ascii="Cambria" w:hAnsi="Cambria"/>
          <w:sz w:val="21"/>
          <w:szCs w:val="21"/>
        </w:rPr>
        <w:t xml:space="preserve">wraz z uzyskaniem </w:t>
      </w:r>
      <w:r w:rsidR="00383881" w:rsidRPr="005346B2">
        <w:rPr>
          <w:rFonts w:ascii="Cambria" w:hAnsi="Cambria"/>
          <w:sz w:val="21"/>
          <w:szCs w:val="21"/>
        </w:rPr>
        <w:t xml:space="preserve">ostatecznej </w:t>
      </w:r>
      <w:r w:rsidR="00BE20A0" w:rsidRPr="005346B2">
        <w:rPr>
          <w:rFonts w:ascii="Cambria" w:hAnsi="Cambria"/>
          <w:sz w:val="21"/>
          <w:szCs w:val="21"/>
        </w:rPr>
        <w:t>decyzji o pozwoleniu na użytkowanie</w:t>
      </w:r>
      <w:r w:rsidR="00BE20A0"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nie może przekraczać termin</w:t>
      </w:r>
      <w:r w:rsidR="00E431AE" w:rsidRPr="005346B2">
        <w:rPr>
          <w:rFonts w:ascii="Cambria" w:eastAsia="Arial" w:hAnsi="Cambria" w:cs="Cambria"/>
          <w:sz w:val="21"/>
          <w:szCs w:val="21"/>
          <w:lang w:eastAsia="pl-PL"/>
        </w:rPr>
        <w:t>ów</w:t>
      </w:r>
      <w:r w:rsidRPr="005346B2">
        <w:rPr>
          <w:rFonts w:ascii="Cambria" w:eastAsia="Arial" w:hAnsi="Cambria" w:cs="Cambria"/>
          <w:sz w:val="21"/>
          <w:szCs w:val="21"/>
          <w:lang w:eastAsia="pl-PL"/>
        </w:rPr>
        <w:t xml:space="preserve"> określon</w:t>
      </w:r>
      <w:r w:rsidR="00E431AE" w:rsidRPr="005346B2">
        <w:rPr>
          <w:rFonts w:ascii="Cambria" w:eastAsia="Arial" w:hAnsi="Cambria" w:cs="Cambria"/>
          <w:sz w:val="21"/>
          <w:szCs w:val="21"/>
          <w:lang w:eastAsia="pl-PL"/>
        </w:rPr>
        <w:t>ych</w:t>
      </w:r>
      <w:r w:rsidRPr="005346B2">
        <w:rPr>
          <w:rFonts w:ascii="Cambria" w:eastAsia="Arial" w:hAnsi="Cambria" w:cs="Cambria"/>
          <w:sz w:val="21"/>
          <w:szCs w:val="21"/>
          <w:lang w:eastAsia="pl-PL"/>
        </w:rPr>
        <w:t xml:space="preserve"> w § 2 ust. 1 lit. </w:t>
      </w:r>
      <w:r w:rsidR="00E431AE" w:rsidRPr="005346B2">
        <w:rPr>
          <w:rFonts w:ascii="Cambria" w:eastAsia="Arial" w:hAnsi="Cambria" w:cs="Cambria"/>
          <w:sz w:val="21"/>
          <w:szCs w:val="21"/>
          <w:lang w:eastAsia="pl-PL"/>
        </w:rPr>
        <w:t xml:space="preserve">b) i </w:t>
      </w:r>
      <w:r w:rsidR="00907908" w:rsidRPr="005346B2">
        <w:rPr>
          <w:rFonts w:ascii="Cambria" w:eastAsia="Arial" w:hAnsi="Cambria" w:cs="Cambria"/>
          <w:sz w:val="21"/>
          <w:szCs w:val="21"/>
          <w:lang w:eastAsia="pl-PL"/>
        </w:rPr>
        <w:t>c</w:t>
      </w:r>
      <w:r w:rsidR="00EC683E" w:rsidRPr="005346B2">
        <w:rPr>
          <w:rFonts w:ascii="Cambria" w:eastAsia="Arial" w:hAnsi="Cambria" w:cs="Cambria"/>
          <w:sz w:val="21"/>
          <w:szCs w:val="21"/>
          <w:lang w:eastAsia="pl-PL"/>
        </w:rPr>
        <w:t>)</w:t>
      </w:r>
      <w:r w:rsidR="006126F9" w:rsidRPr="005346B2">
        <w:rPr>
          <w:rFonts w:ascii="Cambria" w:eastAsia="Arial" w:hAnsi="Cambria" w:cs="Cambria"/>
          <w:sz w:val="21"/>
          <w:szCs w:val="21"/>
          <w:lang w:eastAsia="pl-PL"/>
        </w:rPr>
        <w:t xml:space="preserve"> Umowy</w:t>
      </w:r>
      <w:r w:rsidRPr="005346B2">
        <w:rPr>
          <w:rFonts w:ascii="Cambria" w:eastAsia="Arial" w:hAnsi="Cambria" w:cs="Cambria"/>
          <w:sz w:val="21"/>
          <w:szCs w:val="21"/>
          <w:lang w:eastAsia="pl-PL"/>
        </w:rPr>
        <w:t>,</w:t>
      </w:r>
    </w:p>
    <w:p w14:paraId="50532D78" w14:textId="09E5B1E2" w:rsidR="0066224D" w:rsidRPr="005346B2" w:rsidRDefault="002A3627" w:rsidP="000903A0">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ogólny opis metod realizacji robót budowlanych</w:t>
      </w:r>
      <w:r w:rsidR="00E431AE" w:rsidRPr="005346B2">
        <w:rPr>
          <w:rFonts w:ascii="Cambria" w:eastAsia="Arial" w:hAnsi="Cambria" w:cs="Cambria"/>
          <w:sz w:val="21"/>
          <w:szCs w:val="21"/>
          <w:lang w:eastAsia="pl-PL"/>
        </w:rPr>
        <w:t xml:space="preserve"> i rozruchów</w:t>
      </w:r>
      <w:r w:rsidR="004F6DB9">
        <w:rPr>
          <w:rFonts w:ascii="Cambria" w:eastAsia="Arial" w:hAnsi="Cambria" w:cs="Cambria"/>
          <w:sz w:val="21"/>
          <w:szCs w:val="21"/>
          <w:lang w:eastAsia="pl-PL"/>
        </w:rPr>
        <w:t>,</w:t>
      </w:r>
    </w:p>
    <w:p w14:paraId="26D857F8" w14:textId="4B53D40D" w:rsidR="0066224D" w:rsidRPr="005346B2" w:rsidRDefault="0066224D" w:rsidP="000903A0">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hAnsi="Cambria" w:cs="Calibri Light"/>
          <w:bCs/>
          <w:sz w:val="21"/>
          <w:szCs w:val="21"/>
          <w:shd w:val="clear" w:color="auto" w:fill="FFFFFF"/>
        </w:rPr>
        <w:lastRenderedPageBreak/>
        <w:t>daty rozpoczęcia i zakończenia realizacji Przedmiotu Umowy oraz daty rozpoczęcia i</w:t>
      </w:r>
      <w:r w:rsidR="004F6DB9">
        <w:rPr>
          <w:rFonts w:ascii="Cambria" w:hAnsi="Cambria" w:cs="Calibri Light"/>
          <w:bCs/>
          <w:sz w:val="21"/>
          <w:szCs w:val="21"/>
          <w:shd w:val="clear" w:color="auto" w:fill="FFFFFF"/>
        </w:rPr>
        <w:t> </w:t>
      </w:r>
      <w:r w:rsidRPr="005346B2">
        <w:rPr>
          <w:rFonts w:ascii="Cambria" w:hAnsi="Cambria" w:cs="Calibri Light"/>
          <w:bCs/>
          <w:sz w:val="21"/>
          <w:szCs w:val="21"/>
          <w:shd w:val="clear" w:color="auto" w:fill="FFFFFF"/>
        </w:rPr>
        <w:t xml:space="preserve">zakończenia poszczególnych </w:t>
      </w:r>
      <w:r w:rsidR="00AF5F12" w:rsidRPr="005346B2">
        <w:rPr>
          <w:rFonts w:ascii="Cambria" w:hAnsi="Cambria" w:cs="Calibri Light"/>
          <w:bCs/>
          <w:sz w:val="21"/>
          <w:szCs w:val="21"/>
          <w:shd w:val="clear" w:color="auto" w:fill="FFFFFF"/>
        </w:rPr>
        <w:t>rodzajów</w:t>
      </w:r>
      <w:r w:rsidRPr="005346B2">
        <w:rPr>
          <w:rFonts w:ascii="Cambria" w:hAnsi="Cambria" w:cs="Calibri Light"/>
          <w:bCs/>
          <w:sz w:val="21"/>
          <w:szCs w:val="21"/>
          <w:shd w:val="clear" w:color="auto" w:fill="FFFFFF"/>
        </w:rPr>
        <w:t xml:space="preserve"> robót</w:t>
      </w:r>
      <w:r w:rsidR="00E431AE" w:rsidRPr="005346B2">
        <w:rPr>
          <w:rFonts w:ascii="Cambria" w:hAnsi="Cambria" w:cs="Calibri Light"/>
          <w:bCs/>
          <w:sz w:val="21"/>
          <w:szCs w:val="21"/>
          <w:shd w:val="clear" w:color="auto" w:fill="FFFFFF"/>
        </w:rPr>
        <w:t xml:space="preserve"> i rozruchów</w:t>
      </w:r>
      <w:r w:rsidRPr="005346B2">
        <w:rPr>
          <w:rFonts w:ascii="Cambria" w:hAnsi="Cambria" w:cs="Calibri Light"/>
          <w:bCs/>
          <w:sz w:val="21"/>
          <w:szCs w:val="21"/>
          <w:shd w:val="clear" w:color="auto" w:fill="FFFFFF"/>
        </w:rPr>
        <w:t>,</w:t>
      </w:r>
    </w:p>
    <w:p w14:paraId="1517BB14" w14:textId="2B6ACC95" w:rsidR="0066224D" w:rsidRPr="005346B2" w:rsidRDefault="0066224D" w:rsidP="000903A0">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hAnsi="Cambria" w:cs="Calibri Light"/>
          <w:bCs/>
          <w:sz w:val="21"/>
          <w:szCs w:val="21"/>
          <w:shd w:val="clear" w:color="auto" w:fill="FFFFFF"/>
        </w:rPr>
        <w:t xml:space="preserve">informacje dotyczące liczebności personelu Wykonawcy oraz poszczególnych typów sprzętu Wykonawcy, niezbędnych do realizacji robót budowlanych </w:t>
      </w:r>
      <w:r w:rsidR="00E431AE" w:rsidRPr="005346B2">
        <w:rPr>
          <w:rFonts w:ascii="Cambria" w:hAnsi="Cambria" w:cs="Calibri Light"/>
          <w:bCs/>
          <w:sz w:val="21"/>
          <w:szCs w:val="21"/>
          <w:shd w:val="clear" w:color="auto" w:fill="FFFFFF"/>
        </w:rPr>
        <w:t>i rozruchów</w:t>
      </w:r>
      <w:r w:rsidRPr="005346B2">
        <w:rPr>
          <w:rFonts w:ascii="Cambria" w:hAnsi="Cambria" w:cs="Calibri Light"/>
          <w:bCs/>
          <w:sz w:val="21"/>
          <w:szCs w:val="21"/>
          <w:shd w:val="clear" w:color="auto" w:fill="FFFFFF"/>
        </w:rPr>
        <w:t>,</w:t>
      </w:r>
    </w:p>
    <w:p w14:paraId="6A34C350" w14:textId="40D80542" w:rsidR="0066224D" w:rsidRPr="005346B2" w:rsidRDefault="0066224D" w:rsidP="000903A0">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hAnsi="Cambria" w:cs="Calibri Light"/>
          <w:bCs/>
          <w:sz w:val="21"/>
          <w:szCs w:val="21"/>
          <w:shd w:val="clear" w:color="auto" w:fill="FFFFFF"/>
        </w:rPr>
        <w:t>szacowanie przerobu i płatności (brutto) w układzie</w:t>
      </w:r>
      <w:r w:rsidR="00145256" w:rsidRPr="005346B2">
        <w:rPr>
          <w:rFonts w:ascii="Cambria" w:hAnsi="Cambria" w:cs="Calibri Light"/>
          <w:bCs/>
          <w:sz w:val="21"/>
          <w:szCs w:val="21"/>
          <w:shd w:val="clear" w:color="auto" w:fill="FFFFFF"/>
        </w:rPr>
        <w:t xml:space="preserve"> dostosowanym do płatności przewidzianych w § </w:t>
      </w:r>
      <w:r w:rsidR="00762D19" w:rsidRPr="005346B2">
        <w:rPr>
          <w:rFonts w:ascii="Cambria" w:hAnsi="Cambria" w:cs="Calibri Light"/>
          <w:bCs/>
          <w:sz w:val="21"/>
          <w:szCs w:val="21"/>
          <w:shd w:val="clear" w:color="auto" w:fill="FFFFFF"/>
        </w:rPr>
        <w:t>11</w:t>
      </w:r>
      <w:r w:rsidRPr="005346B2">
        <w:rPr>
          <w:rFonts w:ascii="Cambria" w:hAnsi="Cambria" w:cs="Calibri Light"/>
          <w:bCs/>
          <w:sz w:val="21"/>
          <w:szCs w:val="21"/>
          <w:shd w:val="clear" w:color="auto" w:fill="FFFFFF"/>
        </w:rPr>
        <w:t>, oraz koszty ogólne rozłożone proporcjonalnie na cały czas trwania Umowy,</w:t>
      </w:r>
    </w:p>
    <w:p w14:paraId="4C2389E1" w14:textId="1B0894D9" w:rsidR="0066224D" w:rsidRPr="005346B2" w:rsidRDefault="0066224D" w:rsidP="000903A0">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hAnsi="Cambria" w:cs="Calibri Light"/>
          <w:bCs/>
          <w:sz w:val="21"/>
          <w:szCs w:val="21"/>
          <w:shd w:val="clear" w:color="auto" w:fill="FFFFFF"/>
        </w:rPr>
        <w:t xml:space="preserve">wartość poszczególnych prac wchodzących w skład każdej pozycji </w:t>
      </w:r>
      <w:r w:rsidR="00BE6C2C" w:rsidRPr="005346B2">
        <w:rPr>
          <w:rFonts w:ascii="Cambria" w:hAnsi="Cambria" w:cs="Calibri Light"/>
          <w:bCs/>
          <w:sz w:val="21"/>
          <w:szCs w:val="21"/>
          <w:shd w:val="clear" w:color="auto" w:fill="FFFFFF"/>
        </w:rPr>
        <w:t>HRF</w:t>
      </w:r>
      <w:r w:rsidRPr="005346B2">
        <w:rPr>
          <w:rFonts w:ascii="Cambria" w:hAnsi="Cambria" w:cs="Calibri Light"/>
          <w:bCs/>
          <w:sz w:val="21"/>
          <w:szCs w:val="21"/>
          <w:shd w:val="clear" w:color="auto" w:fill="FFFFFF"/>
        </w:rPr>
        <w:t>,</w:t>
      </w:r>
    </w:p>
    <w:p w14:paraId="6D8CA948" w14:textId="05DF1437" w:rsidR="0066224D" w:rsidRPr="005346B2" w:rsidRDefault="0066224D" w:rsidP="000903A0">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hAnsi="Cambria" w:cs="Calibri Light"/>
          <w:bCs/>
          <w:sz w:val="21"/>
          <w:szCs w:val="21"/>
          <w:shd w:val="clear" w:color="auto" w:fill="FFFFFF"/>
        </w:rPr>
        <w:t xml:space="preserve">szacowane płatności (brutto) przypadające do zapłaty na rzecz Podwykonawców w ramach każdej pozycji </w:t>
      </w:r>
      <w:r w:rsidR="00BE6C2C" w:rsidRPr="005346B2">
        <w:rPr>
          <w:rFonts w:ascii="Cambria" w:hAnsi="Cambria" w:cs="Calibri Light"/>
          <w:bCs/>
          <w:sz w:val="21"/>
          <w:szCs w:val="21"/>
          <w:shd w:val="clear" w:color="auto" w:fill="FFFFFF"/>
        </w:rPr>
        <w:t>HRF</w:t>
      </w:r>
      <w:r w:rsidRPr="005346B2">
        <w:rPr>
          <w:rFonts w:ascii="Cambria" w:hAnsi="Cambria" w:cs="Calibri Light"/>
          <w:bCs/>
          <w:sz w:val="21"/>
          <w:szCs w:val="21"/>
          <w:shd w:val="clear" w:color="auto" w:fill="FFFFFF"/>
        </w:rPr>
        <w:t>,</w:t>
      </w:r>
    </w:p>
    <w:p w14:paraId="11429B61" w14:textId="53CBD86E" w:rsidR="002D4F17" w:rsidRPr="005346B2" w:rsidRDefault="003037D9" w:rsidP="002D4F17">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hAnsi="Cambria"/>
          <w:sz w:val="21"/>
          <w:szCs w:val="21"/>
        </w:rPr>
        <w:t>Program Prób Końcowych</w:t>
      </w:r>
      <w:r w:rsidR="002D4F17" w:rsidRPr="005346B2">
        <w:rPr>
          <w:rFonts w:ascii="Cambria" w:hAnsi="Cambria"/>
          <w:sz w:val="21"/>
          <w:szCs w:val="21"/>
        </w:rPr>
        <w:t>,</w:t>
      </w:r>
    </w:p>
    <w:p w14:paraId="6B23609E" w14:textId="112C916B" w:rsidR="002D4F17" w:rsidRPr="005346B2" w:rsidRDefault="002D4F17" w:rsidP="002D4F17">
      <w:pPr>
        <w:numPr>
          <w:ilvl w:val="0"/>
          <w:numId w:val="8"/>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zakładane kwoty i terminy wypłat dofinansowania realizacji inwestycji ze środków NFOŚiGW</w:t>
      </w:r>
      <w:r w:rsidRPr="005346B2">
        <w:rPr>
          <w:rFonts w:ascii="Cambria" w:hAnsi="Cambria"/>
          <w:sz w:val="21"/>
          <w:szCs w:val="21"/>
        </w:rPr>
        <w:t>.</w:t>
      </w:r>
    </w:p>
    <w:p w14:paraId="1E297B73" w14:textId="33A6B29E" w:rsidR="002A3627" w:rsidRPr="005346B2" w:rsidRDefault="002A3627" w:rsidP="000903A0">
      <w:pPr>
        <w:numPr>
          <w:ilvl w:val="0"/>
          <w:numId w:val="21"/>
        </w:numPr>
        <w:tabs>
          <w:tab w:val="clear" w:pos="0"/>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Zamawiający wniesie uwagi lub zatwierdzi wstępny </w:t>
      </w:r>
      <w:r w:rsidR="002F68A9" w:rsidRPr="005346B2">
        <w:rPr>
          <w:rFonts w:ascii="Cambria" w:eastAsia="Arial" w:hAnsi="Cambria" w:cs="Cambria"/>
          <w:sz w:val="21"/>
          <w:szCs w:val="21"/>
          <w:lang w:eastAsia="pl-PL"/>
        </w:rPr>
        <w:t xml:space="preserve">HRF </w:t>
      </w:r>
      <w:r w:rsidR="00F67D91" w:rsidRPr="005346B2">
        <w:rPr>
          <w:rFonts w:ascii="Cambria" w:eastAsia="Arial" w:hAnsi="Cambria" w:cs="Cambria"/>
          <w:sz w:val="21"/>
          <w:szCs w:val="21"/>
          <w:lang w:eastAsia="pl-PL"/>
        </w:rPr>
        <w:t xml:space="preserve">oraz HRF </w:t>
      </w:r>
      <w:r w:rsidR="002F68A9" w:rsidRPr="005346B2">
        <w:rPr>
          <w:rFonts w:ascii="Cambria" w:eastAsia="Arial" w:hAnsi="Cambria" w:cs="Cambria"/>
          <w:sz w:val="21"/>
          <w:szCs w:val="21"/>
          <w:lang w:eastAsia="pl-PL"/>
        </w:rPr>
        <w:t xml:space="preserve">w ciągu </w:t>
      </w:r>
      <w:r w:rsidR="002F68A9" w:rsidRPr="005346B2">
        <w:rPr>
          <w:rFonts w:ascii="Cambria" w:eastAsia="Arial" w:hAnsi="Cambria" w:cs="Cambria"/>
          <w:sz w:val="21"/>
          <w:szCs w:val="21"/>
          <w:lang w:eastAsia="pl-PL"/>
        </w:rPr>
        <w:br/>
        <w:t>7</w:t>
      </w:r>
      <w:r w:rsidRPr="005346B2">
        <w:rPr>
          <w:rFonts w:ascii="Cambria" w:eastAsia="Arial" w:hAnsi="Cambria" w:cs="Cambria"/>
          <w:sz w:val="21"/>
          <w:szCs w:val="21"/>
          <w:lang w:eastAsia="pl-PL"/>
        </w:rPr>
        <w:t xml:space="preserve"> dni od dnia jego otrzymania od Wykonawcy. W przypadku odmowy zatwierdzenia </w:t>
      </w:r>
      <w:r w:rsidR="004030F3" w:rsidRPr="005346B2">
        <w:rPr>
          <w:rFonts w:ascii="Cambria" w:eastAsia="Arial" w:hAnsi="Cambria" w:cs="Cambria"/>
          <w:sz w:val="21"/>
          <w:szCs w:val="21"/>
          <w:lang w:eastAsia="pl-PL"/>
        </w:rPr>
        <w:t xml:space="preserve">jakiegokolwiek </w:t>
      </w:r>
      <w:r w:rsidRPr="005346B2">
        <w:rPr>
          <w:rFonts w:ascii="Cambria" w:eastAsia="Arial" w:hAnsi="Cambria" w:cs="Cambria"/>
          <w:sz w:val="21"/>
          <w:szCs w:val="21"/>
          <w:lang w:eastAsia="pl-PL"/>
        </w:rPr>
        <w:t>HRF przez Zamawiającego, Wykonawca obowiązany jest przedstawić nową wersję, uwzględniającą uwagi i zalecenia sformułowane przez Zamawiającego, w terminie nie dłuższym niż 7 dni od odmowy zatwierdzenia HRF przez Zamawiającego.</w:t>
      </w:r>
      <w:r w:rsidR="00AF4097" w:rsidRPr="005346B2">
        <w:rPr>
          <w:rFonts w:ascii="Cambria" w:eastAsia="Arial" w:hAnsi="Cambria" w:cs="Cambria"/>
          <w:sz w:val="21"/>
          <w:szCs w:val="21"/>
          <w:lang w:eastAsia="pl-PL"/>
        </w:rPr>
        <w:t xml:space="preserve"> Wykonawca obowiązany jest uwzględnić w HRF wszelkie uwagi Zamawiającego zmierzające do zapewnienia zgodności HRF 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t>
      </w:r>
    </w:p>
    <w:p w14:paraId="3871AFC9" w14:textId="1B745BF7" w:rsidR="002A3627" w:rsidRPr="005346B2" w:rsidRDefault="002A3627" w:rsidP="000903A0">
      <w:pPr>
        <w:numPr>
          <w:ilvl w:val="0"/>
          <w:numId w:val="21"/>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zobowiązany jest do aktualizacji </w:t>
      </w:r>
      <w:r w:rsidR="004030F3" w:rsidRPr="005346B2">
        <w:rPr>
          <w:rFonts w:ascii="Cambria" w:eastAsia="Arial" w:hAnsi="Cambria" w:cs="Cambria"/>
          <w:sz w:val="21"/>
          <w:szCs w:val="21"/>
          <w:lang w:eastAsia="pl-PL"/>
        </w:rPr>
        <w:t xml:space="preserve">wstępnego HRF i </w:t>
      </w:r>
      <w:r w:rsidRPr="005346B2">
        <w:rPr>
          <w:rFonts w:ascii="Cambria" w:eastAsia="Arial" w:hAnsi="Cambria" w:cs="Cambria"/>
          <w:sz w:val="21"/>
          <w:szCs w:val="21"/>
          <w:lang w:eastAsia="pl-PL"/>
        </w:rPr>
        <w:t>HRF i przedłożenia go Zamawiającemu w terminie 7 dni od zdarzenia powodującego konie</w:t>
      </w:r>
      <w:r w:rsidR="002F68A9" w:rsidRPr="005346B2">
        <w:rPr>
          <w:rFonts w:ascii="Cambria" w:eastAsia="Arial" w:hAnsi="Cambria" w:cs="Cambria"/>
          <w:sz w:val="21"/>
          <w:szCs w:val="21"/>
          <w:lang w:eastAsia="pl-PL"/>
        </w:rPr>
        <w:t>czność jego aktualizacji, ust. 4</w:t>
      </w:r>
      <w:r w:rsidRPr="005346B2">
        <w:rPr>
          <w:rFonts w:ascii="Cambria" w:eastAsia="Arial" w:hAnsi="Cambria" w:cs="Cambria"/>
          <w:sz w:val="21"/>
          <w:szCs w:val="21"/>
          <w:lang w:eastAsia="pl-PL"/>
        </w:rPr>
        <w:t xml:space="preserve"> stosuje się odpowiednio.</w:t>
      </w:r>
    </w:p>
    <w:p w14:paraId="7C719705" w14:textId="23E3266A" w:rsidR="002A3627" w:rsidRPr="005346B2" w:rsidRDefault="002A3627" w:rsidP="000903A0">
      <w:pPr>
        <w:numPr>
          <w:ilvl w:val="0"/>
          <w:numId w:val="21"/>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nieuwzględnienia w całości lub w części uwag Zamawiająceg</w:t>
      </w:r>
      <w:r w:rsidR="002F68A9" w:rsidRPr="005346B2">
        <w:rPr>
          <w:rFonts w:ascii="Cambria" w:eastAsia="Arial" w:hAnsi="Cambria" w:cs="Cambria"/>
          <w:sz w:val="21"/>
          <w:szCs w:val="21"/>
          <w:lang w:eastAsia="pl-PL"/>
        </w:rPr>
        <w:t>o w terminie określonym w ust. 4</w:t>
      </w:r>
      <w:r w:rsidRPr="005346B2">
        <w:rPr>
          <w:rFonts w:ascii="Cambria" w:eastAsia="Arial" w:hAnsi="Cambria" w:cs="Cambria"/>
          <w:sz w:val="21"/>
          <w:szCs w:val="21"/>
          <w:lang w:eastAsia="pl-PL"/>
        </w:rPr>
        <w:t xml:space="preserve"> lub gdy przedłożony HRF </w:t>
      </w:r>
      <w:r w:rsidR="00942037" w:rsidRPr="005346B2">
        <w:rPr>
          <w:rFonts w:ascii="Cambria" w:eastAsia="Arial" w:hAnsi="Cambria" w:cs="Cambria"/>
          <w:sz w:val="21"/>
          <w:szCs w:val="21"/>
          <w:lang w:eastAsia="pl-PL"/>
        </w:rPr>
        <w:t xml:space="preserve">lub wstępny HRF </w:t>
      </w:r>
      <w:r w:rsidRPr="005346B2">
        <w:rPr>
          <w:rFonts w:ascii="Cambria" w:eastAsia="Arial" w:hAnsi="Cambria" w:cs="Cambria"/>
          <w:sz w:val="21"/>
          <w:szCs w:val="21"/>
          <w:lang w:eastAsia="pl-PL"/>
        </w:rPr>
        <w:t>będzie w ocenie Zamawiającego niezgodny z Umową, Wykonawca zapłaci Zamawiającemu karę umown</w:t>
      </w:r>
      <w:r w:rsidR="002B46D0" w:rsidRPr="005346B2">
        <w:rPr>
          <w:rFonts w:ascii="Cambria" w:eastAsia="Arial" w:hAnsi="Cambria" w:cs="Cambria"/>
          <w:sz w:val="21"/>
          <w:szCs w:val="21"/>
          <w:lang w:eastAsia="pl-PL"/>
        </w:rPr>
        <w:t>ą określoną w § 12 ust. 1 lit. c</w:t>
      </w:r>
      <w:r w:rsidR="00725B3F" w:rsidRPr="005346B2">
        <w:rPr>
          <w:rFonts w:ascii="Cambria" w:eastAsia="Arial" w:hAnsi="Cambria" w:cs="Cambria"/>
          <w:sz w:val="21"/>
          <w:szCs w:val="21"/>
          <w:lang w:eastAsia="pl-PL"/>
        </w:rPr>
        <w:t xml:space="preserve"> Umowy</w:t>
      </w:r>
      <w:ins w:id="15" w:author="Agnieszka Ościk" w:date="2024-09-16T10:18:00Z" w16du:dateUtc="2024-09-16T08:18:00Z">
        <w:r w:rsidR="009F0912">
          <w:rPr>
            <w:rFonts w:ascii="Cambria" w:eastAsia="Arial" w:hAnsi="Cambria" w:cs="Cambria"/>
            <w:sz w:val="21"/>
            <w:szCs w:val="21"/>
            <w:lang w:eastAsia="pl-PL"/>
          </w:rPr>
          <w:t xml:space="preserve">, </w:t>
        </w:r>
        <w:r w:rsidR="009F0912" w:rsidRPr="009F0912">
          <w:rPr>
            <w:rFonts w:ascii="Cambria" w:eastAsia="Arial" w:hAnsi="Cambria" w:cs="Cambria"/>
            <w:sz w:val="21"/>
            <w:szCs w:val="21"/>
            <w:lang w:eastAsia="pl-PL"/>
          </w:rPr>
          <w:t>chyba, że Wykonawca przedstawi uzasadnienie dla nieuwzględniania w całości lub w części uwag Zamawiającego, a Zamawiający je zaakceptuje.</w:t>
        </w:r>
      </w:ins>
      <w:del w:id="16" w:author="Agnieszka Ościk" w:date="2024-09-16T10:18:00Z" w16du:dateUtc="2024-09-16T08:18:00Z">
        <w:r w:rsidR="009F0912" w:rsidDel="009F0912">
          <w:rPr>
            <w:rFonts w:ascii="Cambria" w:eastAsia="Arial" w:hAnsi="Cambria" w:cs="Cambria"/>
            <w:sz w:val="21"/>
            <w:szCs w:val="21"/>
            <w:lang w:eastAsia="pl-PL"/>
          </w:rPr>
          <w:delText>.</w:delText>
        </w:r>
      </w:del>
    </w:p>
    <w:p w14:paraId="054EC44C" w14:textId="35979DD9" w:rsidR="00956420" w:rsidRPr="005346B2" w:rsidRDefault="002A3627" w:rsidP="000903A0">
      <w:pPr>
        <w:numPr>
          <w:ilvl w:val="0"/>
          <w:numId w:val="21"/>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HRF </w:t>
      </w:r>
      <w:r w:rsidR="00942037" w:rsidRPr="005346B2">
        <w:rPr>
          <w:rFonts w:ascii="Cambria" w:eastAsia="Arial" w:hAnsi="Cambria" w:cs="Cambria"/>
          <w:sz w:val="21"/>
          <w:szCs w:val="21"/>
          <w:lang w:eastAsia="pl-PL"/>
        </w:rPr>
        <w:t xml:space="preserve">i wstępny HRF </w:t>
      </w:r>
      <w:r w:rsidRPr="005346B2">
        <w:rPr>
          <w:rFonts w:ascii="Cambria" w:eastAsia="Arial" w:hAnsi="Cambria" w:cs="Cambria"/>
          <w:sz w:val="21"/>
          <w:szCs w:val="21"/>
          <w:lang w:eastAsia="pl-PL"/>
        </w:rPr>
        <w:t>wykraczający ponad terminy wskazane w § 2 ust. 1 Umowy będzie uznany za niezgodny z Umową i odrzucany.</w:t>
      </w:r>
    </w:p>
    <w:p w14:paraId="1541CB99" w14:textId="77777777" w:rsidR="00956420" w:rsidRPr="005346B2" w:rsidRDefault="00956420" w:rsidP="0088301E">
      <w:pPr>
        <w:spacing w:beforeLines="40" w:before="96" w:afterLines="40" w:after="96" w:line="276" w:lineRule="auto"/>
        <w:jc w:val="center"/>
        <w:rPr>
          <w:rFonts w:ascii="Cambria" w:eastAsia="Arial" w:hAnsi="Cambria" w:cs="Cambria"/>
          <w:b/>
          <w:sz w:val="21"/>
          <w:szCs w:val="21"/>
          <w:lang w:eastAsia="pl-PL"/>
        </w:rPr>
      </w:pPr>
    </w:p>
    <w:p w14:paraId="335C6A65" w14:textId="39CD54FA"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3</w:t>
      </w:r>
    </w:p>
    <w:p w14:paraId="3BB0C52E" w14:textId="25C39B8C"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DOKUMENTACJA PROJEKTOWA</w:t>
      </w:r>
    </w:p>
    <w:p w14:paraId="7E38E672" w14:textId="7AA38E4A" w:rsidR="00FA48D2"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ramach zobowiązania, o którym mowa w § 1 ust. 1 Umowy, Wykonawca zobowiązuje się do opracowania</w:t>
      </w:r>
      <w:r w:rsidR="00956420" w:rsidRPr="005346B2">
        <w:rPr>
          <w:rFonts w:ascii="Cambria" w:eastAsia="Arial" w:hAnsi="Cambria" w:cs="Cambria"/>
          <w:sz w:val="21"/>
          <w:szCs w:val="21"/>
          <w:lang w:eastAsia="pl-PL"/>
        </w:rPr>
        <w:t xml:space="preserve"> </w:t>
      </w:r>
      <w:r w:rsidR="00611D2E" w:rsidRPr="005346B2">
        <w:rPr>
          <w:rFonts w:ascii="Cambria" w:eastAsia="Arial" w:hAnsi="Cambria" w:cs="Cambria"/>
          <w:sz w:val="21"/>
          <w:szCs w:val="21"/>
          <w:lang w:eastAsia="pl-PL"/>
        </w:rPr>
        <w:t>Projektu Wstępnego</w:t>
      </w:r>
      <w:r w:rsidR="00956420"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w:t>
      </w:r>
      <w:r w:rsidR="00DA269F" w:rsidRPr="005346B2">
        <w:rPr>
          <w:rFonts w:ascii="Cambria" w:eastAsia="Arial" w:hAnsi="Cambria" w:cs="Cambria"/>
          <w:sz w:val="21"/>
          <w:szCs w:val="21"/>
          <w:lang w:eastAsia="pl-PL"/>
        </w:rPr>
        <w:t xml:space="preserve">opracowania </w:t>
      </w:r>
      <w:r w:rsidRPr="005346B2">
        <w:rPr>
          <w:rFonts w:ascii="Cambria" w:eastAsia="Arial" w:hAnsi="Cambria" w:cs="Cambria"/>
          <w:sz w:val="21"/>
          <w:szCs w:val="21"/>
          <w:lang w:eastAsia="pl-PL"/>
        </w:rPr>
        <w:t>dokumentacji projektowej, w tym m. in. projektu budowlanego</w:t>
      </w:r>
      <w:r w:rsidR="004030F3"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projektów wykonawczych</w:t>
      </w:r>
      <w:r w:rsidR="004030F3" w:rsidRPr="005346B2">
        <w:rPr>
          <w:rFonts w:ascii="Cambria" w:eastAsia="Arial" w:hAnsi="Cambria" w:cs="Cambria"/>
          <w:sz w:val="21"/>
          <w:szCs w:val="21"/>
          <w:lang w:eastAsia="pl-PL"/>
        </w:rPr>
        <w:t xml:space="preserve"> i specyfikacji technicznych wykonania i odbioru robót budowlanych</w:t>
      </w:r>
      <w:r w:rsidR="00942037" w:rsidRPr="005346B2">
        <w:rPr>
          <w:rFonts w:ascii="Cambria" w:eastAsia="Arial" w:hAnsi="Cambria" w:cs="Cambria"/>
          <w:sz w:val="21"/>
          <w:szCs w:val="21"/>
          <w:lang w:eastAsia="pl-PL"/>
        </w:rPr>
        <w:t xml:space="preserve">, a także pozostałych opracowań wymienionych </w:t>
      </w:r>
      <w:r w:rsidR="00713F4D" w:rsidRPr="005346B2">
        <w:rPr>
          <w:rFonts w:ascii="Cambria" w:eastAsia="Arial" w:hAnsi="Cambria" w:cs="Cambria"/>
          <w:sz w:val="21"/>
          <w:szCs w:val="21"/>
          <w:lang w:eastAsia="pl-PL"/>
        </w:rPr>
        <w:t>Dokumentach Zamówienia</w:t>
      </w:r>
      <w:r w:rsidR="00DA269F" w:rsidRPr="005346B2">
        <w:rPr>
          <w:rFonts w:ascii="Cambria" w:eastAsia="Arial" w:hAnsi="Cambria" w:cs="Cambria"/>
          <w:sz w:val="21"/>
          <w:szCs w:val="21"/>
          <w:lang w:eastAsia="pl-PL"/>
        </w:rPr>
        <w:t xml:space="preserve"> (dalej łącznie: „Dokumentacja Projektowa”)</w:t>
      </w:r>
      <w:r w:rsidRPr="005346B2">
        <w:rPr>
          <w:rFonts w:ascii="Cambria" w:eastAsia="Arial" w:hAnsi="Cambria" w:cs="Cambria"/>
          <w:sz w:val="21"/>
          <w:szCs w:val="21"/>
          <w:lang w:eastAsia="pl-PL"/>
        </w:rPr>
        <w:t xml:space="preserve"> oraz uzyskania w imieniu Zamawiającego </w:t>
      </w:r>
      <w:r w:rsidR="00B14D9D" w:rsidRPr="005346B2">
        <w:rPr>
          <w:rFonts w:ascii="Cambria" w:eastAsia="Arial" w:hAnsi="Cambria" w:cs="Cambria"/>
          <w:sz w:val="21"/>
          <w:szCs w:val="21"/>
          <w:lang w:eastAsia="pl-PL"/>
        </w:rPr>
        <w:t xml:space="preserve">decyzji </w:t>
      </w:r>
      <w:r w:rsidR="00611D2E" w:rsidRPr="005346B2">
        <w:rPr>
          <w:rFonts w:ascii="Cambria" w:eastAsia="Arial" w:hAnsi="Cambria" w:cs="Cambria"/>
          <w:sz w:val="21"/>
          <w:szCs w:val="21"/>
          <w:lang w:eastAsia="pl-PL"/>
        </w:rPr>
        <w:t>o pozwoleniu na budowę</w:t>
      </w:r>
      <w:r w:rsidRPr="005346B2">
        <w:rPr>
          <w:rFonts w:ascii="Cambria" w:eastAsia="Arial" w:hAnsi="Cambria" w:cs="Cambria"/>
          <w:sz w:val="21"/>
          <w:szCs w:val="21"/>
          <w:lang w:eastAsia="pl-PL"/>
        </w:rPr>
        <w:t xml:space="preserve">, zgodnie z postanowieniami i wymaganiami określonymi w SWZ, </w:t>
      </w:r>
      <w:r w:rsidR="00910CA3" w:rsidRPr="005346B2">
        <w:rPr>
          <w:rFonts w:ascii="Cambria" w:eastAsia="Arial" w:hAnsi="Cambria" w:cs="Cambria"/>
          <w:sz w:val="21"/>
          <w:szCs w:val="21"/>
          <w:lang w:eastAsia="pl-PL"/>
        </w:rPr>
        <w:t xml:space="preserve">PFU </w:t>
      </w:r>
      <w:r w:rsidRPr="005346B2">
        <w:rPr>
          <w:rFonts w:ascii="Cambria" w:eastAsia="Arial" w:hAnsi="Cambria" w:cs="Cambria"/>
          <w:sz w:val="21"/>
          <w:szCs w:val="21"/>
          <w:lang w:eastAsia="pl-PL"/>
        </w:rPr>
        <w:t>wraz z załącznikami i Umową.</w:t>
      </w:r>
    </w:p>
    <w:p w14:paraId="4B3C13AC" w14:textId="77777777" w:rsidR="0031170E" w:rsidRPr="005346B2" w:rsidRDefault="00FA48D2"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bCs/>
          <w:sz w:val="21"/>
          <w:szCs w:val="21"/>
        </w:rPr>
        <w:lastRenderedPageBreak/>
        <w:t xml:space="preserve">Szczegółowe zestawienie opracowań wchodzących w skład Dokumentacji Projektowej, stopień ich szczegółowości, wytyczne Zamawiającego co do projektowania, ilości egzemplarzy poszczególnych opracowań wchodzących w skład Dokumentacji Projektowej oraz nośniki na jakich mają zostać przekazane określają Dokumenty Zamówienia. </w:t>
      </w:r>
    </w:p>
    <w:p w14:paraId="4CA2D821" w14:textId="3431F652" w:rsidR="00FA48D2" w:rsidRPr="005346B2" w:rsidRDefault="0031170E"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t xml:space="preserve">W ramach opracowywania Dokumentacji Projektowej </w:t>
      </w:r>
      <w:r w:rsidR="000F0630" w:rsidRPr="005346B2">
        <w:rPr>
          <w:rFonts w:ascii="Cambria" w:hAnsi="Cambria" w:cs="Calibri Light"/>
          <w:sz w:val="21"/>
          <w:szCs w:val="21"/>
        </w:rPr>
        <w:t xml:space="preserve">Wykonawca </w:t>
      </w:r>
      <w:r w:rsidRPr="005346B2">
        <w:rPr>
          <w:rFonts w:ascii="Cambria" w:hAnsi="Cambria" w:cs="Calibri Light"/>
          <w:sz w:val="21"/>
          <w:szCs w:val="21"/>
        </w:rPr>
        <w:t>dokona wszystkich uzgodnień i konsultacji niezbędnych do rozpoczęcia przez Zamawiającego realizacji Zadania Inwestycyjnego w oparciu o Dokumentację Projektową, jak również uzyska wszelki</w:t>
      </w:r>
      <w:r w:rsidR="000461C2" w:rsidRPr="005346B2">
        <w:rPr>
          <w:rFonts w:ascii="Cambria" w:hAnsi="Cambria" w:cs="Calibri Light"/>
          <w:sz w:val="21"/>
          <w:szCs w:val="21"/>
        </w:rPr>
        <w:t>e</w:t>
      </w:r>
      <w:r w:rsidRPr="005346B2">
        <w:rPr>
          <w:rFonts w:ascii="Cambria" w:hAnsi="Cambria" w:cs="Calibri Light"/>
          <w:sz w:val="21"/>
          <w:szCs w:val="21"/>
        </w:rPr>
        <w:t xml:space="preserve"> opinie, sprawdzenia, decyzje, pozwolenia i zatwierdzenia wymaganych obowiązującymi przepisami dla realizacji Zadania Inwestycyjnego. </w:t>
      </w:r>
    </w:p>
    <w:p w14:paraId="24A96DA6" w14:textId="1D2A8DFA" w:rsidR="005779EE"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Przygotowując Dokumentację Projektową Wykonawca zobowiązany jest </w:t>
      </w:r>
      <w:r w:rsidR="006F5987" w:rsidRPr="005346B2">
        <w:rPr>
          <w:rFonts w:ascii="Cambria" w:eastAsia="Arial" w:hAnsi="Cambria" w:cs="Cambria"/>
          <w:sz w:val="21"/>
          <w:szCs w:val="21"/>
          <w:lang w:eastAsia="pl-PL"/>
        </w:rPr>
        <w:t xml:space="preserve">w szczególności </w:t>
      </w:r>
      <w:r w:rsidR="005779EE" w:rsidRPr="005346B2">
        <w:rPr>
          <w:rFonts w:ascii="Cambria" w:eastAsia="Arial" w:hAnsi="Cambria" w:cs="Cambria"/>
          <w:sz w:val="21"/>
          <w:szCs w:val="21"/>
          <w:lang w:eastAsia="pl-PL"/>
        </w:rPr>
        <w:t xml:space="preserve">(działając także na podstawie wydanego mu </w:t>
      </w:r>
      <w:r w:rsidR="008C077A" w:rsidRPr="005346B2">
        <w:rPr>
          <w:rFonts w:ascii="Cambria" w:eastAsia="Arial" w:hAnsi="Cambria" w:cs="Cambria"/>
          <w:sz w:val="21"/>
          <w:szCs w:val="21"/>
          <w:lang w:eastAsia="pl-PL"/>
        </w:rPr>
        <w:t>pełnomocnictwa</w:t>
      </w:r>
      <w:r w:rsidR="005779EE" w:rsidRPr="005346B2">
        <w:rPr>
          <w:rFonts w:ascii="Cambria" w:eastAsia="Arial" w:hAnsi="Cambria" w:cs="Cambria"/>
          <w:sz w:val="21"/>
          <w:szCs w:val="21"/>
          <w:lang w:eastAsia="pl-PL"/>
        </w:rPr>
        <w:t>):</w:t>
      </w:r>
    </w:p>
    <w:p w14:paraId="0BE178AA" w14:textId="7B9277B3" w:rsidR="00E67DCD" w:rsidRPr="005346B2" w:rsidRDefault="004030F3" w:rsidP="000903A0">
      <w:pPr>
        <w:numPr>
          <w:ilvl w:val="2"/>
          <w:numId w:val="59"/>
        </w:numPr>
        <w:spacing w:beforeLines="40" w:before="96" w:afterLines="40" w:after="96" w:line="276" w:lineRule="auto"/>
        <w:ind w:left="1134" w:hanging="283"/>
        <w:jc w:val="both"/>
        <w:rPr>
          <w:rFonts w:ascii="Cambria" w:eastAsia="Arial" w:hAnsi="Cambria" w:cs="Times New Roman"/>
          <w:sz w:val="21"/>
          <w:szCs w:val="21"/>
          <w:lang w:eastAsia="pl-PL"/>
        </w:rPr>
      </w:pPr>
      <w:r w:rsidRPr="005346B2">
        <w:rPr>
          <w:rFonts w:ascii="Cambria" w:eastAsia="Arial" w:hAnsi="Cambria" w:cs="Times New Roman"/>
          <w:sz w:val="21"/>
          <w:szCs w:val="21"/>
          <w:lang w:eastAsia="pl-PL"/>
        </w:rPr>
        <w:t>s</w:t>
      </w:r>
      <w:r w:rsidR="005779EE" w:rsidRPr="005346B2">
        <w:rPr>
          <w:rFonts w:ascii="Cambria" w:eastAsia="Arial" w:hAnsi="Cambria" w:cs="Times New Roman"/>
          <w:sz w:val="21"/>
          <w:szCs w:val="21"/>
          <w:lang w:eastAsia="pl-PL"/>
        </w:rPr>
        <w:t xml:space="preserve">porządzić i przedstawić do weryfikacji Zamawiającemu </w:t>
      </w:r>
      <w:r w:rsidR="00611D2E" w:rsidRPr="005346B2">
        <w:rPr>
          <w:rFonts w:ascii="Cambria" w:eastAsia="Arial" w:hAnsi="Cambria" w:cs="Times New Roman"/>
          <w:sz w:val="21"/>
          <w:szCs w:val="21"/>
          <w:lang w:eastAsia="pl-PL"/>
        </w:rPr>
        <w:t>Projekt Wstępny</w:t>
      </w:r>
      <w:r w:rsidR="00BE4589" w:rsidRPr="005346B2">
        <w:rPr>
          <w:rFonts w:ascii="Cambria" w:eastAsia="Arial" w:hAnsi="Cambria" w:cs="Times New Roman"/>
          <w:sz w:val="21"/>
          <w:szCs w:val="21"/>
          <w:lang w:eastAsia="pl-PL"/>
        </w:rPr>
        <w:t xml:space="preserve"> opracowan</w:t>
      </w:r>
      <w:r w:rsidR="00611D2E" w:rsidRPr="005346B2">
        <w:rPr>
          <w:rFonts w:ascii="Cambria" w:eastAsia="Arial" w:hAnsi="Cambria" w:cs="Times New Roman"/>
          <w:sz w:val="21"/>
          <w:szCs w:val="21"/>
          <w:lang w:eastAsia="pl-PL"/>
        </w:rPr>
        <w:t>y</w:t>
      </w:r>
      <w:r w:rsidR="00BE4589" w:rsidRPr="005346B2">
        <w:rPr>
          <w:rFonts w:ascii="Cambria" w:eastAsia="Arial" w:hAnsi="Cambria" w:cs="Times New Roman"/>
          <w:sz w:val="21"/>
          <w:szCs w:val="21"/>
          <w:lang w:eastAsia="pl-PL"/>
        </w:rPr>
        <w:t xml:space="preserve"> na podstawie PFU</w:t>
      </w:r>
      <w:r w:rsidR="008C077A" w:rsidRPr="005346B2">
        <w:rPr>
          <w:rFonts w:ascii="Cambria" w:eastAsia="Arial" w:hAnsi="Cambria" w:cs="Times New Roman"/>
          <w:sz w:val="21"/>
          <w:szCs w:val="21"/>
          <w:lang w:eastAsia="pl-PL"/>
        </w:rPr>
        <w:t xml:space="preserve"> wraz z jego załącznikami</w:t>
      </w:r>
      <w:r w:rsidR="00103CF2" w:rsidRPr="005346B2">
        <w:rPr>
          <w:rFonts w:ascii="Cambria" w:eastAsia="Arial" w:hAnsi="Cambria" w:cs="Times New Roman"/>
          <w:sz w:val="21"/>
          <w:szCs w:val="21"/>
          <w:lang w:eastAsia="pl-PL"/>
        </w:rPr>
        <w:t>;</w:t>
      </w:r>
    </w:p>
    <w:p w14:paraId="744BA5E2" w14:textId="7A639896" w:rsidR="005779EE" w:rsidRPr="005346B2" w:rsidRDefault="00FA48D2" w:rsidP="000903A0">
      <w:pPr>
        <w:numPr>
          <w:ilvl w:val="2"/>
          <w:numId w:val="59"/>
        </w:numPr>
        <w:spacing w:beforeLines="40" w:before="96" w:afterLines="40" w:after="96" w:line="276" w:lineRule="auto"/>
        <w:ind w:left="1134" w:hanging="283"/>
        <w:jc w:val="both"/>
        <w:rPr>
          <w:rFonts w:ascii="Cambria" w:eastAsia="Arial" w:hAnsi="Cambria" w:cs="Times New Roman"/>
          <w:sz w:val="21"/>
          <w:szCs w:val="21"/>
          <w:lang w:eastAsia="pl-PL"/>
        </w:rPr>
      </w:pPr>
      <w:r w:rsidRPr="005346B2">
        <w:rPr>
          <w:rFonts w:ascii="Cambria" w:eastAsia="Arial" w:hAnsi="Cambria" w:cs="Times New Roman"/>
          <w:sz w:val="21"/>
          <w:szCs w:val="21"/>
          <w:lang w:eastAsia="pl-PL"/>
        </w:rPr>
        <w:t xml:space="preserve">Uzyskać w imieniu Zamawiającego </w:t>
      </w:r>
      <w:r w:rsidR="00383881" w:rsidRPr="005346B2">
        <w:rPr>
          <w:rFonts w:ascii="Cambria" w:hAnsi="Cambria"/>
          <w:sz w:val="21"/>
          <w:szCs w:val="21"/>
        </w:rPr>
        <w:t>ostateczną</w:t>
      </w:r>
      <w:r w:rsidR="004030F3" w:rsidRPr="005346B2">
        <w:rPr>
          <w:rFonts w:ascii="Cambria" w:eastAsia="Arial" w:hAnsi="Cambria" w:cs="Times New Roman"/>
          <w:sz w:val="21"/>
          <w:szCs w:val="21"/>
          <w:lang w:eastAsia="pl-PL"/>
        </w:rPr>
        <w:t xml:space="preserve"> </w:t>
      </w:r>
      <w:r w:rsidR="00611D2E" w:rsidRPr="005346B2">
        <w:rPr>
          <w:rFonts w:ascii="Cambria" w:eastAsia="Arial" w:hAnsi="Cambria" w:cs="Times New Roman"/>
          <w:sz w:val="21"/>
          <w:szCs w:val="21"/>
          <w:lang w:eastAsia="pl-PL"/>
        </w:rPr>
        <w:t>decyzję o pozwoleniu na budowę</w:t>
      </w:r>
      <w:r w:rsidR="00713F4D" w:rsidRPr="005346B2">
        <w:rPr>
          <w:rFonts w:ascii="Cambria" w:eastAsia="Arial" w:hAnsi="Cambria" w:cs="Times New Roman"/>
          <w:sz w:val="21"/>
          <w:szCs w:val="21"/>
          <w:lang w:eastAsia="pl-PL"/>
        </w:rPr>
        <w:t>.</w:t>
      </w:r>
    </w:p>
    <w:p w14:paraId="3FA875A7" w14:textId="6DD1664E" w:rsidR="002A3627"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Dokumentacja Projektowa zostanie wykonana z najwyższą s</w:t>
      </w:r>
      <w:r w:rsidR="0040542B" w:rsidRPr="005346B2">
        <w:rPr>
          <w:rFonts w:ascii="Cambria" w:eastAsia="Arial" w:hAnsi="Cambria" w:cs="Cambria"/>
          <w:sz w:val="21"/>
          <w:szCs w:val="21"/>
          <w:lang w:eastAsia="pl-PL"/>
        </w:rPr>
        <w:t>t</w:t>
      </w:r>
      <w:r w:rsidRPr="005346B2">
        <w:rPr>
          <w:rFonts w:ascii="Cambria" w:eastAsia="Arial" w:hAnsi="Cambria" w:cs="Cambria"/>
          <w:sz w:val="21"/>
          <w:szCs w:val="21"/>
          <w:lang w:eastAsia="pl-PL"/>
        </w:rPr>
        <w:t xml:space="preserve">arannością zawodową, zgodnie z obowiązującymi przepisami, w tym techniczno-budowlanymi, obowiązującymi Polskimi Normami, przy uwzględnieniu zasad wiedzy technicznej i sztuki budowlanej przez osoby posiadające wymagane uprawnienia. </w:t>
      </w:r>
    </w:p>
    <w:p w14:paraId="3CB6596A" w14:textId="71F60A0C" w:rsidR="002A3627"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ramach Przedmiotu Umowy Wykonawca zobowiązany jest do dokonania zmian </w:t>
      </w:r>
      <w:r w:rsidRPr="005346B2">
        <w:rPr>
          <w:rFonts w:ascii="Cambria" w:eastAsia="Arial" w:hAnsi="Cambria" w:cs="Cambria"/>
          <w:sz w:val="21"/>
          <w:szCs w:val="21"/>
          <w:lang w:eastAsia="pl-PL"/>
        </w:rPr>
        <w:br/>
        <w:t>w wykonanej Dokumentacji Projektowej w przypadku zaistnienia takiej potrzeby wynikającej z konieczności osiągnięcia rezultatów opisanych w SWZ</w:t>
      </w:r>
      <w:r w:rsidR="008610F9"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PFU</w:t>
      </w:r>
      <w:r w:rsidR="008C077A" w:rsidRPr="005346B2">
        <w:rPr>
          <w:rFonts w:ascii="Cambria" w:eastAsia="Arial" w:hAnsi="Cambria" w:cs="Cambria"/>
          <w:sz w:val="21"/>
          <w:szCs w:val="21"/>
          <w:lang w:eastAsia="pl-PL"/>
        </w:rPr>
        <w:t xml:space="preserve"> wraz z załącznikami</w:t>
      </w:r>
      <w:r w:rsidRPr="005346B2">
        <w:rPr>
          <w:rFonts w:ascii="Cambria" w:eastAsia="Arial" w:hAnsi="Cambria" w:cs="Cambria"/>
          <w:sz w:val="21"/>
          <w:szCs w:val="21"/>
          <w:lang w:eastAsia="pl-PL"/>
        </w:rPr>
        <w:t xml:space="preserve"> i Umowie. </w:t>
      </w:r>
    </w:p>
    <w:p w14:paraId="3A9117DE" w14:textId="13902219" w:rsidR="002A3627"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zapewni, że on sam, jego projektanci oraz Podwykonawcy </w:t>
      </w:r>
      <w:r w:rsidR="0014295F" w:rsidRPr="005346B2">
        <w:rPr>
          <w:rFonts w:ascii="Cambria" w:eastAsia="Arial" w:hAnsi="Cambria" w:cs="Cambria"/>
          <w:sz w:val="21"/>
          <w:szCs w:val="21"/>
          <w:lang w:eastAsia="pl-PL"/>
        </w:rPr>
        <w:t xml:space="preserve">Dokumentacji Projektowej </w:t>
      </w:r>
      <w:r w:rsidRPr="005346B2">
        <w:rPr>
          <w:rFonts w:ascii="Cambria" w:eastAsia="Arial" w:hAnsi="Cambria" w:cs="Cambria"/>
          <w:sz w:val="21"/>
          <w:szCs w:val="21"/>
          <w:lang w:eastAsia="pl-PL"/>
        </w:rPr>
        <w:t xml:space="preserve">mają doświadczenie i zdolności, konieczne do wykonania Dokumentacji Projektowej objętej Umową, wymaganiami SWZ oraz uprawnienia projektowe wymagane przez Prawo </w:t>
      </w:r>
      <w:r w:rsidR="004030F3"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udowlane. Wykonawca zobowiązuje się, że projektanci będą do dyspozycji, aby uczestniczyć w dyskusjach z Zamawiającym we wszystkich uzasadnionych momentach, aż do daty upływu okresu gwarancji i rękojmi za wady</w:t>
      </w:r>
      <w:r w:rsidR="000461C2" w:rsidRPr="005346B2">
        <w:rPr>
          <w:rFonts w:ascii="Cambria" w:eastAsia="Arial" w:hAnsi="Cambria" w:cs="Cambria"/>
          <w:sz w:val="21"/>
          <w:szCs w:val="21"/>
          <w:lang w:eastAsia="pl-PL"/>
        </w:rPr>
        <w:t xml:space="preserve"> na Dokumentację Projektową</w:t>
      </w:r>
      <w:r w:rsidRPr="005346B2">
        <w:rPr>
          <w:rFonts w:ascii="Cambria" w:eastAsia="Arial" w:hAnsi="Cambria" w:cs="Cambria"/>
          <w:sz w:val="21"/>
          <w:szCs w:val="21"/>
          <w:lang w:eastAsia="pl-PL"/>
        </w:rPr>
        <w:t>.</w:t>
      </w:r>
    </w:p>
    <w:p w14:paraId="6B4D69C0" w14:textId="0DE41CA3" w:rsidR="002A3627"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oświadcza, że przed złożeniem </w:t>
      </w:r>
      <w:r w:rsidR="0053525D" w:rsidRPr="005346B2">
        <w:rPr>
          <w:rFonts w:ascii="Cambria" w:eastAsia="Arial" w:hAnsi="Cambria" w:cs="Cambria"/>
          <w:sz w:val="21"/>
          <w:szCs w:val="21"/>
          <w:lang w:eastAsia="pl-PL"/>
        </w:rPr>
        <w:t>O</w:t>
      </w:r>
      <w:r w:rsidRPr="005346B2">
        <w:rPr>
          <w:rFonts w:ascii="Cambria" w:eastAsia="Arial" w:hAnsi="Cambria" w:cs="Cambria"/>
          <w:sz w:val="21"/>
          <w:szCs w:val="21"/>
          <w:lang w:eastAsia="pl-PL"/>
        </w:rPr>
        <w:t xml:space="preserve">ferty zapoznał się z </w:t>
      </w:r>
      <w:r w:rsidR="00103CF2" w:rsidRPr="005346B2">
        <w:rPr>
          <w:rFonts w:ascii="Cambria" w:eastAsia="Arial" w:hAnsi="Cambria" w:cs="Cambria"/>
          <w:sz w:val="21"/>
          <w:szCs w:val="21"/>
          <w:lang w:eastAsia="pl-PL"/>
        </w:rPr>
        <w:t xml:space="preserve">Dokumentami Zamówienia </w:t>
      </w:r>
      <w:r w:rsidRPr="005346B2">
        <w:rPr>
          <w:rFonts w:ascii="Cambria" w:eastAsia="Arial" w:hAnsi="Cambria" w:cs="Cambria"/>
          <w:sz w:val="21"/>
          <w:szCs w:val="21"/>
          <w:lang w:eastAsia="pl-PL"/>
        </w:rPr>
        <w:t xml:space="preserve">oraz uznał zawarte tam informacje za prawidłowe i wystarczające do zaprojektowania i wykonania prac oraz robót zgodnie z Umową. Gdyby Wykonawca po rozpoczęciu wykonywania umowy napotkał w </w:t>
      </w:r>
      <w:r w:rsidR="00103CF2" w:rsidRPr="005346B2">
        <w:rPr>
          <w:rFonts w:ascii="Cambria" w:eastAsia="Arial" w:hAnsi="Cambria" w:cs="Cambria"/>
          <w:sz w:val="21"/>
          <w:szCs w:val="21"/>
          <w:lang w:eastAsia="pl-PL"/>
        </w:rPr>
        <w:t>Dokumentach Zamówienia</w:t>
      </w:r>
      <w:r w:rsidRPr="005346B2">
        <w:rPr>
          <w:rFonts w:ascii="Cambria" w:eastAsia="Arial" w:hAnsi="Cambria" w:cs="Cambria"/>
          <w:sz w:val="21"/>
          <w:szCs w:val="21"/>
          <w:lang w:eastAsia="pl-PL"/>
        </w:rPr>
        <w:t>, w tym w szczególności w PFU wraz z załącznikami</w:t>
      </w:r>
      <w:r w:rsidR="0053525D"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błędy, wady lub nieprawidłowości, spoczywa na nim ciężar dowodu, że takiego błędu, wady lub nieprawidłowości doświadczony Wykonawca nie mógł </w:t>
      </w:r>
      <w:r w:rsidR="007C6C58" w:rsidRPr="005346B2">
        <w:rPr>
          <w:rFonts w:ascii="Cambria" w:eastAsia="Arial" w:hAnsi="Cambria" w:cs="Cambria"/>
          <w:sz w:val="21"/>
          <w:szCs w:val="21"/>
          <w:lang w:eastAsia="pl-PL"/>
        </w:rPr>
        <w:t>wykryć</w:t>
      </w:r>
      <w:r w:rsidRPr="005346B2">
        <w:rPr>
          <w:rFonts w:ascii="Cambria" w:eastAsia="Arial" w:hAnsi="Cambria" w:cs="Cambria"/>
          <w:sz w:val="21"/>
          <w:szCs w:val="21"/>
          <w:lang w:eastAsia="pl-PL"/>
        </w:rPr>
        <w:t xml:space="preserve"> przed złożeniem </w:t>
      </w:r>
      <w:r w:rsidR="0053525D" w:rsidRPr="005346B2">
        <w:rPr>
          <w:rFonts w:ascii="Cambria" w:eastAsia="Arial" w:hAnsi="Cambria" w:cs="Cambria"/>
          <w:sz w:val="21"/>
          <w:szCs w:val="21"/>
          <w:lang w:eastAsia="pl-PL"/>
        </w:rPr>
        <w:t>O</w:t>
      </w:r>
      <w:r w:rsidRPr="005346B2">
        <w:rPr>
          <w:rFonts w:ascii="Cambria" w:eastAsia="Arial" w:hAnsi="Cambria" w:cs="Cambria"/>
          <w:sz w:val="21"/>
          <w:szCs w:val="21"/>
          <w:lang w:eastAsia="pl-PL"/>
        </w:rPr>
        <w:t xml:space="preserve">ferty. Wówczas Wykonawca jest zobowiązany </w:t>
      </w:r>
      <w:r w:rsidR="007C6C58" w:rsidRPr="005346B2">
        <w:rPr>
          <w:rFonts w:ascii="Cambria" w:eastAsia="Arial" w:hAnsi="Cambria" w:cs="Cambria"/>
          <w:sz w:val="21"/>
          <w:szCs w:val="21"/>
          <w:lang w:eastAsia="pl-PL"/>
        </w:rPr>
        <w:t>przekazać</w:t>
      </w:r>
      <w:r w:rsidRPr="005346B2">
        <w:rPr>
          <w:rFonts w:ascii="Cambria" w:eastAsia="Arial" w:hAnsi="Cambria" w:cs="Cambria"/>
          <w:sz w:val="21"/>
          <w:szCs w:val="21"/>
          <w:lang w:eastAsia="pl-PL"/>
        </w:rPr>
        <w:t xml:space="preserve"> Zamawiającemu stosowne powiadomienie, a Zamawiający jest uprawiony </w:t>
      </w:r>
      <w:r w:rsidR="007C6C58" w:rsidRPr="005346B2">
        <w:rPr>
          <w:rFonts w:ascii="Cambria" w:eastAsia="Arial" w:hAnsi="Cambria" w:cs="Cambria"/>
          <w:sz w:val="21"/>
          <w:szCs w:val="21"/>
          <w:lang w:eastAsia="pl-PL"/>
        </w:rPr>
        <w:t xml:space="preserve">zwrócić </w:t>
      </w:r>
      <w:r w:rsidRPr="005346B2">
        <w:rPr>
          <w:rFonts w:ascii="Cambria" w:eastAsia="Arial" w:hAnsi="Cambria" w:cs="Cambria"/>
          <w:sz w:val="21"/>
          <w:szCs w:val="21"/>
          <w:lang w:eastAsia="pl-PL"/>
        </w:rPr>
        <w:t>się o dodatkowe dowody</w:t>
      </w:r>
      <w:r w:rsidR="00DA4FBF" w:rsidRPr="005346B2">
        <w:rPr>
          <w:rFonts w:ascii="Cambria" w:eastAsia="Arial" w:hAnsi="Cambria" w:cs="Cambria"/>
          <w:sz w:val="21"/>
          <w:szCs w:val="21"/>
          <w:lang w:eastAsia="pl-PL"/>
        </w:rPr>
        <w:t xml:space="preserve"> w wyżej wymienionym zakresie</w:t>
      </w:r>
      <w:r w:rsidRPr="005346B2">
        <w:rPr>
          <w:rFonts w:ascii="Cambria" w:eastAsia="Arial" w:hAnsi="Cambria" w:cs="Cambria"/>
          <w:sz w:val="21"/>
          <w:szCs w:val="21"/>
          <w:lang w:eastAsia="pl-PL"/>
        </w:rPr>
        <w:t xml:space="preserve">, za każdym razem, kiedy uzna to za stosowne. </w:t>
      </w:r>
    </w:p>
    <w:p w14:paraId="13DEDD3E" w14:textId="79A4A1A4" w:rsidR="002A3627"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Po otrzymaniu powiadomienia, o którym mowa w ust. </w:t>
      </w:r>
      <w:r w:rsidR="00103CF2" w:rsidRPr="005346B2">
        <w:rPr>
          <w:rFonts w:ascii="Cambria" w:eastAsia="Arial" w:hAnsi="Cambria" w:cs="Cambria"/>
          <w:sz w:val="21"/>
          <w:szCs w:val="21"/>
          <w:lang w:eastAsia="pl-PL"/>
        </w:rPr>
        <w:t>8</w:t>
      </w:r>
      <w:r w:rsidRPr="005346B2">
        <w:rPr>
          <w:rFonts w:ascii="Cambria" w:eastAsia="Arial" w:hAnsi="Cambria" w:cs="Cambria"/>
          <w:sz w:val="21"/>
          <w:szCs w:val="21"/>
          <w:lang w:eastAsia="pl-PL"/>
        </w:rPr>
        <w:t xml:space="preserve"> Zamawiający określi, czy zachodzi konieczność zmiany Umowy. </w:t>
      </w:r>
      <w:r w:rsidR="00027A7A" w:rsidRPr="005346B2">
        <w:rPr>
          <w:rFonts w:ascii="Cambria" w:eastAsia="Arial" w:hAnsi="Cambria" w:cs="Cambria"/>
          <w:sz w:val="21"/>
          <w:szCs w:val="21"/>
          <w:lang w:eastAsia="pl-PL"/>
        </w:rPr>
        <w:t>W</w:t>
      </w:r>
      <w:r w:rsidRPr="005346B2">
        <w:rPr>
          <w:rFonts w:ascii="Cambria" w:eastAsia="Arial" w:hAnsi="Cambria" w:cs="Cambria"/>
          <w:sz w:val="21"/>
          <w:szCs w:val="21"/>
          <w:lang w:eastAsia="pl-PL"/>
        </w:rPr>
        <w:t xml:space="preserve"> zakresie, w jakim doświadczony wykonawca zachowując należytą staranność (biorąc pod uwagę koszt i czas) wykryłby ten błąd, nieprawidłowość lub inną wadę badając </w:t>
      </w:r>
      <w:r w:rsidR="003A30FB" w:rsidRPr="005346B2">
        <w:rPr>
          <w:rFonts w:ascii="Cambria" w:eastAsia="Arial" w:hAnsi="Cambria" w:cs="Cambria"/>
          <w:sz w:val="21"/>
          <w:szCs w:val="21"/>
          <w:lang w:eastAsia="pl-PL"/>
        </w:rPr>
        <w:t>Teren</w:t>
      </w:r>
      <w:r w:rsidRPr="005346B2">
        <w:rPr>
          <w:rFonts w:ascii="Cambria" w:eastAsia="Arial" w:hAnsi="Cambria" w:cs="Cambria"/>
          <w:sz w:val="21"/>
          <w:szCs w:val="21"/>
          <w:lang w:eastAsia="pl-PL"/>
        </w:rPr>
        <w:t xml:space="preserve"> </w:t>
      </w:r>
      <w:r w:rsidR="003A30FB"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udowy</w:t>
      </w:r>
      <w:r w:rsidR="002C6319" w:rsidRPr="005346B2">
        <w:t xml:space="preserve"> </w:t>
      </w:r>
      <w:r w:rsidR="002C6319" w:rsidRPr="005346B2">
        <w:rPr>
          <w:rFonts w:ascii="Cambria" w:eastAsia="Arial" w:hAnsi="Cambria" w:cs="Cambria"/>
          <w:sz w:val="21"/>
          <w:szCs w:val="21"/>
          <w:lang w:eastAsia="pl-PL"/>
        </w:rPr>
        <w:t>w zakresie wskazanym w § 1 ust. 11 Umowy</w:t>
      </w:r>
      <w:r w:rsidRPr="005346B2">
        <w:rPr>
          <w:rFonts w:ascii="Cambria" w:eastAsia="Arial" w:hAnsi="Cambria" w:cs="Cambria"/>
          <w:sz w:val="21"/>
          <w:szCs w:val="21"/>
          <w:lang w:eastAsia="pl-PL"/>
        </w:rPr>
        <w:t xml:space="preserve"> i </w:t>
      </w:r>
      <w:r w:rsidR="00103CF2" w:rsidRPr="005346B2">
        <w:rPr>
          <w:rFonts w:ascii="Cambria" w:eastAsia="Arial" w:hAnsi="Cambria" w:cs="Cambria"/>
          <w:sz w:val="21"/>
          <w:szCs w:val="21"/>
          <w:lang w:eastAsia="pl-PL"/>
        </w:rPr>
        <w:t xml:space="preserve">Dokumenty </w:t>
      </w:r>
      <w:r w:rsidR="00027A7A" w:rsidRPr="005346B2">
        <w:rPr>
          <w:rFonts w:ascii="Cambria" w:eastAsia="Arial" w:hAnsi="Cambria" w:cs="Cambria"/>
          <w:sz w:val="21"/>
          <w:szCs w:val="21"/>
          <w:lang w:eastAsia="pl-PL"/>
        </w:rPr>
        <w:t>Z</w:t>
      </w:r>
      <w:r w:rsidR="00103CF2" w:rsidRPr="005346B2">
        <w:rPr>
          <w:rFonts w:ascii="Cambria" w:eastAsia="Arial" w:hAnsi="Cambria" w:cs="Cambria"/>
          <w:sz w:val="21"/>
          <w:szCs w:val="21"/>
          <w:lang w:eastAsia="pl-PL"/>
        </w:rPr>
        <w:t>amówienia</w:t>
      </w:r>
      <w:r w:rsidRPr="005346B2">
        <w:rPr>
          <w:rFonts w:ascii="Cambria" w:eastAsia="Arial" w:hAnsi="Cambria" w:cs="Cambria"/>
          <w:sz w:val="21"/>
          <w:szCs w:val="21"/>
          <w:lang w:eastAsia="pl-PL"/>
        </w:rPr>
        <w:t xml:space="preserve">  przed </w:t>
      </w:r>
      <w:r w:rsidR="00027A7A" w:rsidRPr="005346B2">
        <w:rPr>
          <w:rFonts w:ascii="Cambria" w:eastAsia="Arial" w:hAnsi="Cambria" w:cs="Cambria"/>
          <w:sz w:val="21"/>
          <w:szCs w:val="21"/>
          <w:lang w:eastAsia="pl-PL"/>
        </w:rPr>
        <w:t>z</w:t>
      </w:r>
      <w:r w:rsidRPr="005346B2">
        <w:rPr>
          <w:rFonts w:ascii="Cambria" w:eastAsia="Arial" w:hAnsi="Cambria" w:cs="Cambria"/>
          <w:sz w:val="21"/>
          <w:szCs w:val="21"/>
          <w:lang w:eastAsia="pl-PL"/>
        </w:rPr>
        <w:t xml:space="preserve">łożeniem </w:t>
      </w:r>
      <w:r w:rsidR="0053525D" w:rsidRPr="005346B2">
        <w:rPr>
          <w:rFonts w:ascii="Cambria" w:eastAsia="Arial" w:hAnsi="Cambria" w:cs="Cambria"/>
          <w:sz w:val="21"/>
          <w:szCs w:val="21"/>
          <w:lang w:eastAsia="pl-PL"/>
        </w:rPr>
        <w:t>O</w:t>
      </w:r>
      <w:r w:rsidRPr="005346B2">
        <w:rPr>
          <w:rFonts w:ascii="Cambria" w:eastAsia="Arial" w:hAnsi="Cambria" w:cs="Cambria"/>
          <w:sz w:val="21"/>
          <w:szCs w:val="21"/>
          <w:lang w:eastAsia="pl-PL"/>
        </w:rPr>
        <w:t>ferty, czas na wykonani</w:t>
      </w:r>
      <w:r w:rsidR="00027A7A" w:rsidRPr="005346B2">
        <w:rPr>
          <w:rFonts w:ascii="Cambria" w:eastAsia="Arial" w:hAnsi="Cambria" w:cs="Cambria"/>
          <w:sz w:val="21"/>
          <w:szCs w:val="21"/>
          <w:lang w:eastAsia="pl-PL"/>
        </w:rPr>
        <w:t>e</w:t>
      </w:r>
      <w:r w:rsidRPr="005346B2">
        <w:rPr>
          <w:rFonts w:ascii="Cambria" w:eastAsia="Arial" w:hAnsi="Cambria" w:cs="Cambria"/>
          <w:sz w:val="21"/>
          <w:szCs w:val="21"/>
          <w:lang w:eastAsia="pl-PL"/>
        </w:rPr>
        <w:t xml:space="preserve"> Przedmiotu Umowy nie będzie przedłużony, a Wynagrodzenie nie będzie skorygowane.</w:t>
      </w:r>
      <w:ins w:id="17" w:author="Agnieszka Ościk" w:date="2024-09-09T12:58:00Z" w16du:dateUtc="2024-09-09T10:58:00Z">
        <w:r w:rsidR="00CE6A42">
          <w:rPr>
            <w:rFonts w:ascii="Cambria" w:eastAsia="Arial" w:hAnsi="Cambria" w:cs="Cambria"/>
            <w:sz w:val="21"/>
            <w:szCs w:val="21"/>
            <w:lang w:eastAsia="pl-PL"/>
          </w:rPr>
          <w:t xml:space="preserve"> </w:t>
        </w:r>
      </w:ins>
      <w:ins w:id="18" w:author="Agnieszka Ościk" w:date="2024-09-13T10:17:00Z" w16du:dateUtc="2024-09-13T08:17:00Z">
        <w:r w:rsidR="00BB60CD">
          <w:rPr>
            <w:rFonts w:ascii="Cambria" w:eastAsia="Arial" w:hAnsi="Cambria" w:cs="Cambria"/>
            <w:sz w:val="21"/>
            <w:szCs w:val="21"/>
            <w:lang w:eastAsia="pl-PL"/>
          </w:rPr>
          <w:t>W</w:t>
        </w:r>
      </w:ins>
      <w:ins w:id="19" w:author="Agnieszka Ościk" w:date="2024-09-09T12:58:00Z" w16du:dateUtc="2024-09-09T10:58:00Z">
        <w:r w:rsidR="00CE6A42" w:rsidRPr="00CE6A42">
          <w:rPr>
            <w:rFonts w:ascii="Cambria" w:eastAsia="Arial" w:hAnsi="Cambria" w:cs="Cambria"/>
            <w:sz w:val="21"/>
            <w:szCs w:val="21"/>
            <w:lang w:eastAsia="pl-PL"/>
          </w:rPr>
          <w:t xml:space="preserve"> przypadku stwierdzenia </w:t>
        </w:r>
      </w:ins>
      <w:ins w:id="20" w:author="Agnieszka Ościk" w:date="2024-09-13T10:18:00Z" w16du:dateUtc="2024-09-13T08:18:00Z">
        <w:r w:rsidR="00C756F2">
          <w:rPr>
            <w:rFonts w:ascii="Cambria" w:eastAsia="Arial" w:hAnsi="Cambria" w:cs="Cambria"/>
            <w:sz w:val="21"/>
            <w:szCs w:val="21"/>
            <w:lang w:eastAsia="pl-PL"/>
          </w:rPr>
          <w:t xml:space="preserve">przez </w:t>
        </w:r>
      </w:ins>
      <w:ins w:id="21" w:author="Agnieszka Ościk" w:date="2024-09-09T12:58:00Z" w16du:dateUtc="2024-09-09T10:58:00Z">
        <w:r w:rsidR="00CE6A42" w:rsidRPr="00CE6A42">
          <w:rPr>
            <w:rFonts w:ascii="Cambria" w:eastAsia="Arial" w:hAnsi="Cambria" w:cs="Cambria"/>
            <w:sz w:val="21"/>
            <w:szCs w:val="21"/>
            <w:lang w:eastAsia="pl-PL"/>
          </w:rPr>
          <w:t xml:space="preserve">Zamawiającego, że doświadczony wykonawca zachowując należytą staranność (biorąc pod uwagę koszt i czas) wykryłby ten błąd, </w:t>
        </w:r>
        <w:r w:rsidR="00CE6A42" w:rsidRPr="00CE6A42">
          <w:rPr>
            <w:rFonts w:ascii="Cambria" w:eastAsia="Arial" w:hAnsi="Cambria" w:cs="Cambria"/>
            <w:sz w:val="21"/>
            <w:szCs w:val="21"/>
            <w:lang w:eastAsia="pl-PL"/>
          </w:rPr>
          <w:lastRenderedPageBreak/>
          <w:t>nieprawidłowość lub inną wadę</w:t>
        </w:r>
      </w:ins>
      <w:ins w:id="22" w:author="Agnieszka Ościk" w:date="2024-09-13T10:18:00Z" w16du:dateUtc="2024-09-13T08:18:00Z">
        <w:r w:rsidR="00C756F2">
          <w:rPr>
            <w:rFonts w:ascii="Cambria" w:eastAsia="Arial" w:hAnsi="Cambria" w:cs="Cambria"/>
            <w:sz w:val="21"/>
            <w:szCs w:val="21"/>
            <w:lang w:eastAsia="pl-PL"/>
          </w:rPr>
          <w:t>,</w:t>
        </w:r>
      </w:ins>
      <w:ins w:id="23" w:author="Agnieszka Ościk" w:date="2024-09-09T12:58:00Z" w16du:dateUtc="2024-09-09T10:58:00Z">
        <w:r w:rsidR="00CE6A42" w:rsidRPr="00CE6A42">
          <w:rPr>
            <w:rFonts w:ascii="Cambria" w:eastAsia="Arial" w:hAnsi="Cambria" w:cs="Cambria"/>
            <w:sz w:val="21"/>
            <w:szCs w:val="21"/>
            <w:lang w:eastAsia="pl-PL"/>
          </w:rPr>
          <w:t xml:space="preserve"> Zamawiający </w:t>
        </w:r>
      </w:ins>
      <w:ins w:id="24" w:author="Agnieszka Ościk" w:date="2024-09-13T10:18:00Z" w16du:dateUtc="2024-09-13T08:18:00Z">
        <w:r w:rsidR="00C756F2">
          <w:rPr>
            <w:rFonts w:ascii="Cambria" w:eastAsia="Arial" w:hAnsi="Cambria" w:cs="Cambria"/>
            <w:sz w:val="21"/>
            <w:szCs w:val="21"/>
            <w:lang w:eastAsia="pl-PL"/>
          </w:rPr>
          <w:t>wraz z odmową zmiany terminu</w:t>
        </w:r>
        <w:r w:rsidR="00513BFE">
          <w:rPr>
            <w:rFonts w:ascii="Cambria" w:eastAsia="Arial" w:hAnsi="Cambria" w:cs="Cambria"/>
            <w:sz w:val="21"/>
            <w:szCs w:val="21"/>
            <w:lang w:eastAsia="pl-PL"/>
          </w:rPr>
          <w:t xml:space="preserve"> na wykonanie Przedmiotu Umowy i/lu</w:t>
        </w:r>
      </w:ins>
      <w:ins w:id="25" w:author="Agnieszka Ościk" w:date="2024-09-13T10:19:00Z" w16du:dateUtc="2024-09-13T08:19:00Z">
        <w:r w:rsidR="00513BFE">
          <w:rPr>
            <w:rFonts w:ascii="Cambria" w:eastAsia="Arial" w:hAnsi="Cambria" w:cs="Cambria"/>
            <w:sz w:val="21"/>
            <w:szCs w:val="21"/>
            <w:lang w:eastAsia="pl-PL"/>
          </w:rPr>
          <w:t xml:space="preserve">b zmiany Wynagrodzenia </w:t>
        </w:r>
      </w:ins>
      <w:ins w:id="26" w:author="Agnieszka Ościk" w:date="2024-09-09T12:58:00Z" w16du:dateUtc="2024-09-09T10:58:00Z">
        <w:r w:rsidR="00CE6A42" w:rsidRPr="00CE6A42">
          <w:rPr>
            <w:rFonts w:ascii="Cambria" w:eastAsia="Arial" w:hAnsi="Cambria" w:cs="Cambria"/>
            <w:sz w:val="21"/>
            <w:szCs w:val="21"/>
            <w:lang w:eastAsia="pl-PL"/>
          </w:rPr>
          <w:t>zobowiązany jest do uzasadnienia takiej decyzji</w:t>
        </w:r>
      </w:ins>
      <w:ins w:id="27" w:author="Agnieszka Ościk" w:date="2024-09-13T10:19:00Z" w16du:dateUtc="2024-09-13T08:19:00Z">
        <w:r w:rsidR="001F650C">
          <w:rPr>
            <w:rFonts w:ascii="Cambria" w:eastAsia="Arial" w:hAnsi="Cambria" w:cs="Cambria"/>
            <w:sz w:val="21"/>
            <w:szCs w:val="21"/>
            <w:lang w:eastAsia="pl-PL"/>
          </w:rPr>
          <w:t>.</w:t>
        </w:r>
      </w:ins>
    </w:p>
    <w:p w14:paraId="424A9725" w14:textId="27F87AED" w:rsidR="00103CF2" w:rsidRPr="005346B2" w:rsidRDefault="002A3627"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trakcie okresu projektowania, Wykonawca jest zobowiązany do przedstawiania Zamawiającemu </w:t>
      </w:r>
      <w:r w:rsidR="00C75BA9" w:rsidRPr="005346B2">
        <w:rPr>
          <w:rFonts w:ascii="Cambria" w:eastAsia="Arial" w:hAnsi="Cambria" w:cs="Cambria"/>
          <w:sz w:val="21"/>
          <w:szCs w:val="21"/>
          <w:lang w:eastAsia="pl-PL"/>
        </w:rPr>
        <w:t xml:space="preserve">informacji o </w:t>
      </w:r>
      <w:r w:rsidRPr="005346B2">
        <w:rPr>
          <w:rFonts w:ascii="Cambria" w:eastAsia="Arial" w:hAnsi="Cambria" w:cs="Cambria"/>
          <w:sz w:val="21"/>
          <w:szCs w:val="21"/>
          <w:lang w:eastAsia="pl-PL"/>
        </w:rPr>
        <w:t>aktualn</w:t>
      </w:r>
      <w:r w:rsidR="00C75BA9" w:rsidRPr="005346B2">
        <w:rPr>
          <w:rFonts w:ascii="Cambria" w:eastAsia="Arial" w:hAnsi="Cambria" w:cs="Cambria"/>
          <w:sz w:val="21"/>
          <w:szCs w:val="21"/>
          <w:lang w:eastAsia="pl-PL"/>
        </w:rPr>
        <w:t>ym stanie</w:t>
      </w:r>
      <w:r w:rsidRPr="005346B2">
        <w:rPr>
          <w:rFonts w:ascii="Cambria" w:eastAsia="Arial" w:hAnsi="Cambria" w:cs="Cambria"/>
          <w:sz w:val="21"/>
          <w:szCs w:val="21"/>
          <w:lang w:eastAsia="pl-PL"/>
        </w:rPr>
        <w:t xml:space="preserve"> zaangażowania, kierunku i postęp</w:t>
      </w:r>
      <w:r w:rsidR="009A3229" w:rsidRPr="005346B2">
        <w:rPr>
          <w:rFonts w:ascii="Cambria" w:eastAsia="Arial" w:hAnsi="Cambria" w:cs="Cambria"/>
          <w:sz w:val="21"/>
          <w:szCs w:val="21"/>
          <w:lang w:eastAsia="pl-PL"/>
        </w:rPr>
        <w:t>ie</w:t>
      </w:r>
      <w:r w:rsidRPr="005346B2">
        <w:rPr>
          <w:rFonts w:ascii="Cambria" w:eastAsia="Arial" w:hAnsi="Cambria" w:cs="Cambria"/>
          <w:sz w:val="21"/>
          <w:szCs w:val="21"/>
          <w:lang w:eastAsia="pl-PL"/>
        </w:rPr>
        <w:t xml:space="preserve"> prac projektowych w terminie i miejscu </w:t>
      </w:r>
      <w:r w:rsidR="00AD7FEA" w:rsidRPr="005346B2">
        <w:rPr>
          <w:rFonts w:ascii="Cambria" w:eastAsia="Arial" w:hAnsi="Cambria" w:cs="Cambria"/>
          <w:sz w:val="21"/>
          <w:szCs w:val="21"/>
          <w:lang w:eastAsia="pl-PL"/>
        </w:rPr>
        <w:t xml:space="preserve">określonym </w:t>
      </w:r>
      <w:r w:rsidR="00AB1FAF" w:rsidRPr="005346B2">
        <w:rPr>
          <w:rFonts w:ascii="Cambria" w:eastAsia="Arial" w:hAnsi="Cambria" w:cs="Cambria"/>
          <w:sz w:val="21"/>
          <w:szCs w:val="21"/>
          <w:lang w:eastAsia="pl-PL"/>
        </w:rPr>
        <w:t xml:space="preserve">przez Zamawiającego, </w:t>
      </w:r>
      <w:r w:rsidRPr="005346B2">
        <w:rPr>
          <w:rFonts w:ascii="Cambria" w:eastAsia="Arial" w:hAnsi="Cambria" w:cs="Cambria"/>
          <w:sz w:val="21"/>
          <w:szCs w:val="21"/>
          <w:lang w:eastAsia="pl-PL"/>
        </w:rPr>
        <w:t>zgodnie z</w:t>
      </w:r>
      <w:r w:rsidR="00AD7FEA" w:rsidRPr="005346B2">
        <w:rPr>
          <w:rFonts w:ascii="Cambria" w:eastAsia="Arial" w:hAnsi="Cambria" w:cs="Cambria"/>
          <w:sz w:val="21"/>
          <w:szCs w:val="21"/>
          <w:lang w:eastAsia="pl-PL"/>
        </w:rPr>
        <w:t xml:space="preserve"> jego</w:t>
      </w:r>
      <w:r w:rsidRPr="005346B2">
        <w:rPr>
          <w:rFonts w:ascii="Cambria" w:eastAsia="Arial" w:hAnsi="Cambria" w:cs="Cambria"/>
          <w:sz w:val="21"/>
          <w:szCs w:val="21"/>
          <w:lang w:eastAsia="pl-PL"/>
        </w:rPr>
        <w:t xml:space="preserve"> zapotrzebowaniem.</w:t>
      </w:r>
    </w:p>
    <w:p w14:paraId="2F8314F4" w14:textId="3D39A84A" w:rsidR="00272C9D" w:rsidRPr="005346B2" w:rsidRDefault="00103CF2"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 xml:space="preserve">Zamawiający oświadcza, a Wykonawca potwierdza, iż przyjmuje do wiadomości, iż Dokumentacja Projektowa ma służyć do realizacji Zadania Inwestycyjnego objętego Przedmiotem Umowy zgodnie z przepisami </w:t>
      </w:r>
      <w:r w:rsidR="00AD7FEA" w:rsidRPr="005346B2">
        <w:rPr>
          <w:rFonts w:ascii="Cambria" w:hAnsi="Cambria"/>
          <w:sz w:val="21"/>
          <w:szCs w:val="21"/>
        </w:rPr>
        <w:t xml:space="preserve">prawa w tym w szczególności </w:t>
      </w:r>
      <w:r w:rsidRPr="005346B2">
        <w:rPr>
          <w:rFonts w:ascii="Cambria" w:hAnsi="Cambria"/>
          <w:sz w:val="21"/>
          <w:szCs w:val="21"/>
        </w:rPr>
        <w:t>ustawy z dnia 7 lipca 1994 r. Prawo budowlane (tekst jedn. Dz. U. z 202</w:t>
      </w:r>
      <w:r w:rsidR="00176CE8">
        <w:rPr>
          <w:rFonts w:ascii="Cambria" w:hAnsi="Cambria"/>
          <w:sz w:val="21"/>
          <w:szCs w:val="21"/>
        </w:rPr>
        <w:t>4</w:t>
      </w:r>
      <w:r w:rsidRPr="005346B2">
        <w:rPr>
          <w:rFonts w:ascii="Cambria" w:hAnsi="Cambria"/>
          <w:sz w:val="21"/>
          <w:szCs w:val="21"/>
        </w:rPr>
        <w:t xml:space="preserve"> r. poz. </w:t>
      </w:r>
      <w:r w:rsidR="00176CE8">
        <w:rPr>
          <w:rFonts w:ascii="Cambria" w:hAnsi="Cambria"/>
          <w:sz w:val="21"/>
          <w:szCs w:val="21"/>
        </w:rPr>
        <w:t>725</w:t>
      </w:r>
      <w:r w:rsidRPr="005346B2">
        <w:rPr>
          <w:rFonts w:ascii="Cambria" w:hAnsi="Cambria"/>
          <w:sz w:val="21"/>
          <w:szCs w:val="21"/>
        </w:rPr>
        <w:t xml:space="preserve"> z </w:t>
      </w:r>
      <w:proofErr w:type="spellStart"/>
      <w:r w:rsidRPr="005346B2">
        <w:rPr>
          <w:rFonts w:ascii="Cambria" w:hAnsi="Cambria"/>
          <w:sz w:val="21"/>
          <w:szCs w:val="21"/>
        </w:rPr>
        <w:t>późn</w:t>
      </w:r>
      <w:proofErr w:type="spellEnd"/>
      <w:r w:rsidRPr="005346B2">
        <w:rPr>
          <w:rFonts w:ascii="Cambria" w:hAnsi="Cambria"/>
          <w:sz w:val="21"/>
          <w:szCs w:val="21"/>
        </w:rPr>
        <w:t xml:space="preserve">. zm. - „Prawo Budowlane”) </w:t>
      </w:r>
      <w:r w:rsidR="00C47562" w:rsidRPr="005346B2">
        <w:rPr>
          <w:rFonts w:ascii="Cambria" w:hAnsi="Cambria"/>
          <w:sz w:val="21"/>
          <w:szCs w:val="21"/>
        </w:rPr>
        <w:t>wraz z</w:t>
      </w:r>
      <w:r w:rsidRPr="005346B2">
        <w:rPr>
          <w:rFonts w:ascii="Cambria" w:hAnsi="Cambria"/>
          <w:sz w:val="21"/>
          <w:szCs w:val="21"/>
        </w:rPr>
        <w:t xml:space="preserve"> akt</w:t>
      </w:r>
      <w:r w:rsidR="00C47562" w:rsidRPr="005346B2">
        <w:rPr>
          <w:rFonts w:ascii="Cambria" w:hAnsi="Cambria"/>
          <w:sz w:val="21"/>
          <w:szCs w:val="21"/>
        </w:rPr>
        <w:t>ami</w:t>
      </w:r>
      <w:r w:rsidRPr="005346B2">
        <w:rPr>
          <w:rFonts w:ascii="Cambria" w:hAnsi="Cambria"/>
          <w:sz w:val="21"/>
          <w:szCs w:val="21"/>
        </w:rPr>
        <w:t xml:space="preserve"> wykonawczych. </w:t>
      </w:r>
    </w:p>
    <w:p w14:paraId="4625F120" w14:textId="77777777"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Arial"/>
          <w:sz w:val="21"/>
          <w:szCs w:val="21"/>
          <w:lang w:eastAsia="pl-PL"/>
        </w:rPr>
        <w:t xml:space="preserve">Dokumentacja Projektowa zostanie wykonana zgodnie z przepisami prawa obowiązującymi w trakcie realizacji Przedmiotu Umowy, w tym w szczególności zgodnie z przepisami Prawa Budowlanego oraz aktów wykonawczych do tej ustawy. </w:t>
      </w:r>
    </w:p>
    <w:p w14:paraId="0598EC9A" w14:textId="2441EE1E"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Arial"/>
          <w:sz w:val="21"/>
          <w:szCs w:val="21"/>
          <w:lang w:eastAsia="pl-PL"/>
        </w:rPr>
        <w:t xml:space="preserve">Dokumentacja Projektowa zostanie wykonana zgodnie </w:t>
      </w:r>
      <w:r w:rsidR="00FF536E" w:rsidRPr="005346B2">
        <w:rPr>
          <w:rFonts w:ascii="Cambria" w:hAnsi="Cambria" w:cs="Arial"/>
          <w:sz w:val="21"/>
          <w:szCs w:val="21"/>
          <w:lang w:eastAsia="pl-PL"/>
        </w:rPr>
        <w:t xml:space="preserve">z </w:t>
      </w:r>
      <w:r w:rsidRPr="005346B2">
        <w:rPr>
          <w:rFonts w:ascii="Cambria" w:hAnsi="Cambria" w:cs="Arial"/>
          <w:sz w:val="21"/>
          <w:szCs w:val="21"/>
          <w:lang w:eastAsia="pl-PL"/>
        </w:rPr>
        <w:t xml:space="preserve">obowiązującą wiedzą techniczną i będzie kompletna do celu, któremu ma służyć. </w:t>
      </w:r>
    </w:p>
    <w:p w14:paraId="6FBF51AE" w14:textId="77777777"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Arial"/>
          <w:sz w:val="21"/>
          <w:szCs w:val="21"/>
          <w:lang w:eastAsia="pl-PL"/>
        </w:rPr>
        <w:t>Wykonawca doprowadzi do skutku w postaci pełnej koordynacji międzybranżowej wszystkich rozwiązań przyjętych w poszczególnych opracowaniach wchodzących w skład Dokumentacji Projektowej oraz całkowitej spójności pomiędzy sobą poszczególnych opracowań wchodzących w skład Dokumentacji Projektowej.</w:t>
      </w:r>
    </w:p>
    <w:p w14:paraId="5F791201" w14:textId="77777777"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Arial"/>
          <w:sz w:val="21"/>
          <w:szCs w:val="21"/>
          <w:lang w:eastAsia="pl-PL"/>
        </w:rPr>
        <w:t>Wykonawca zgodnie z art. 20 ust. 2 Prawa Budowlanego zapewni sprawdzenie opracowań wchodzących w skład Dokumentacji Projektowej przez osoby posiadające stosowne uprawnienia budowlane do projektowania bez ograniczeń.</w:t>
      </w:r>
    </w:p>
    <w:p w14:paraId="14CEDF5A" w14:textId="77777777"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Arial"/>
          <w:sz w:val="21"/>
          <w:szCs w:val="21"/>
          <w:lang w:eastAsia="pl-PL"/>
        </w:rPr>
        <w:t>Wykonawca zobowiązuje się do usuwania wszelkich błędów, braków i nieścisłości opracowań wchodzących w skład Dokumentacji Projektowej ujawnionych zarówno na etapie wykonywania Dokumentacji Projektowej, po odbiorze tej dokumentacji, jak i w trakcie realizacji Zadania Inwestycyjnego w ramach Wynagrodzenia.</w:t>
      </w:r>
    </w:p>
    <w:p w14:paraId="369CEA12" w14:textId="77777777"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hAnsi="Cambria" w:cs="Arial"/>
          <w:sz w:val="21"/>
          <w:szCs w:val="21"/>
          <w:lang w:eastAsia="pl-PL"/>
        </w:rPr>
        <w:t xml:space="preserve">Wykonawca na każde żądanie Zamawiającego przedstawi w terminie 3 dni roboczych </w:t>
      </w:r>
      <w:bookmarkStart w:id="28" w:name="_Hlk61471104"/>
      <w:r w:rsidRPr="005346B2">
        <w:rPr>
          <w:rFonts w:ascii="Cambria" w:hAnsi="Cambria" w:cs="Arial"/>
          <w:sz w:val="21"/>
          <w:szCs w:val="21"/>
          <w:lang w:eastAsia="pl-PL"/>
        </w:rPr>
        <w:t>aktualne wersje stadialne opracowań wchodzących w skład Dokumentacji Projektowej</w:t>
      </w:r>
      <w:bookmarkEnd w:id="28"/>
      <w:r w:rsidRPr="005346B2">
        <w:rPr>
          <w:rFonts w:ascii="Cambria" w:hAnsi="Cambria" w:cs="Arial"/>
          <w:sz w:val="21"/>
          <w:szCs w:val="21"/>
          <w:lang w:eastAsia="pl-PL"/>
        </w:rPr>
        <w:t xml:space="preserve">. </w:t>
      </w:r>
    </w:p>
    <w:p w14:paraId="202B08CF" w14:textId="77777777"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SimSun" w:hAnsi="Cambria" w:cs="Arial"/>
          <w:bCs/>
          <w:sz w:val="21"/>
          <w:szCs w:val="21"/>
          <w:lang w:eastAsia="pl-PL"/>
        </w:rPr>
        <w:t xml:space="preserve">W przypadku, gdy Wykonawca wykonuje Dokumentację Projektową w sposób, który stwarza zagrożenie dla dotrzymania terminów określonych w Umowie lub zapewnienia jakości opracowań projektowych wchodzących w skład Dokumentacji Projektowej, Zamawiający ma prawo polecić Wykonawcy podjęcie odpowiednich działań celem przyspieszenia tempa realizacji prac (w tym w szczególności żądać zwiększenia ilości zatrudnionego Personelu Wykonawcy, zwiększenia wydajności poprzez pracę na wydłużonym dniu, pracę wielozmianową, pracę w dni ustawowo wolne od pracy) oraz poprawienia jakości świadczeń. </w:t>
      </w:r>
    </w:p>
    <w:p w14:paraId="151D03E2" w14:textId="77777777"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r w:rsidRPr="005346B2">
        <w:rPr>
          <w:rFonts w:ascii="Cambria" w:eastAsia="SimSun" w:hAnsi="Cambria" w:cs="Arial"/>
          <w:sz w:val="21"/>
          <w:szCs w:val="21"/>
          <w:lang w:eastAsia="pl-PL"/>
        </w:rPr>
        <w:t xml:space="preserve">Niezależnie od uprawnienia wskazanego w ust. 18, Zamawiający może zażądać od Wykonawcy opracowania w terminie wyznaczonym przez Zamawiającego odpowiedniego planu naprawczego opisującego podjęcie działań mających na celu dotrzymanie przez Wykonawcę terminów określonych w Umowie lub zapewnienie jakości opracowań projektowych wchodzących w skład Dokumentacji Projektowej („Program Naprawczy dla Dokumentacji Projektowej”). </w:t>
      </w:r>
    </w:p>
    <w:p w14:paraId="0E02A463" w14:textId="7034E55A" w:rsidR="00272C9D" w:rsidRPr="005346B2" w:rsidRDefault="00272C9D" w:rsidP="000903A0">
      <w:pPr>
        <w:numPr>
          <w:ilvl w:val="0"/>
          <w:numId w:val="52"/>
        </w:numPr>
        <w:spacing w:beforeLines="40" w:before="96" w:afterLines="40" w:after="96" w:line="276" w:lineRule="auto"/>
        <w:ind w:left="567" w:hanging="567"/>
        <w:jc w:val="both"/>
        <w:rPr>
          <w:rFonts w:ascii="Cambria" w:hAnsi="Cambria"/>
          <w:sz w:val="21"/>
          <w:szCs w:val="21"/>
        </w:rPr>
      </w:pPr>
      <w:bookmarkStart w:id="29" w:name="_Hlk158882237"/>
      <w:r w:rsidRPr="005346B2">
        <w:rPr>
          <w:rFonts w:ascii="Cambria" w:eastAsia="SimSun" w:hAnsi="Cambria" w:cs="Arial"/>
          <w:sz w:val="21"/>
          <w:szCs w:val="21"/>
          <w:lang w:eastAsia="pl-PL"/>
        </w:rPr>
        <w:t>Jeśli Wykonawca</w:t>
      </w:r>
      <w:r w:rsidR="00AB5622" w:rsidRPr="005346B2">
        <w:rPr>
          <w:rFonts w:ascii="Cambria" w:eastAsia="SimSun" w:hAnsi="Cambria" w:cs="Arial"/>
          <w:sz w:val="21"/>
          <w:szCs w:val="21"/>
          <w:lang w:eastAsia="pl-PL"/>
        </w:rPr>
        <w:t xml:space="preserve"> z przyczyn zależnych od niego</w:t>
      </w:r>
      <w:r w:rsidRPr="005346B2">
        <w:rPr>
          <w:rFonts w:ascii="Cambria" w:eastAsia="SimSun" w:hAnsi="Cambria" w:cs="Arial"/>
          <w:sz w:val="21"/>
          <w:szCs w:val="21"/>
          <w:lang w:eastAsia="pl-PL"/>
        </w:rPr>
        <w:t xml:space="preserve">: </w:t>
      </w:r>
    </w:p>
    <w:p w14:paraId="16693040" w14:textId="77777777" w:rsidR="00272C9D" w:rsidRPr="005346B2" w:rsidRDefault="00272C9D" w:rsidP="0088301E">
      <w:pPr>
        <w:spacing w:beforeLines="40" w:before="96" w:afterLines="40" w:after="96" w:line="276" w:lineRule="auto"/>
        <w:ind w:left="1701" w:hanging="850"/>
        <w:jc w:val="both"/>
        <w:rPr>
          <w:rFonts w:ascii="Cambria" w:eastAsia="SimSun" w:hAnsi="Cambria" w:cs="Arial"/>
          <w:sz w:val="21"/>
          <w:szCs w:val="21"/>
          <w:lang w:eastAsia="pl-PL"/>
        </w:rPr>
      </w:pPr>
      <w:r w:rsidRPr="005346B2">
        <w:rPr>
          <w:rFonts w:ascii="Cambria" w:eastAsia="SimSun" w:hAnsi="Cambria" w:cs="Arial"/>
          <w:sz w:val="21"/>
          <w:szCs w:val="21"/>
          <w:lang w:eastAsia="pl-PL"/>
        </w:rPr>
        <w:t>(1)</w:t>
      </w:r>
      <w:r w:rsidRPr="005346B2">
        <w:rPr>
          <w:rFonts w:ascii="Cambria" w:eastAsia="SimSun" w:hAnsi="Cambria" w:cs="Arial"/>
          <w:sz w:val="21"/>
          <w:szCs w:val="21"/>
          <w:lang w:eastAsia="pl-PL"/>
        </w:rPr>
        <w:tab/>
        <w:t>nie dotrzymał któregokolwiek z terminów wskazanych Umowie,</w:t>
      </w:r>
    </w:p>
    <w:p w14:paraId="5C6CC943" w14:textId="072E3589" w:rsidR="00272C9D" w:rsidRPr="005346B2" w:rsidRDefault="00272C9D" w:rsidP="0088301E">
      <w:pPr>
        <w:spacing w:beforeLines="40" w:before="96" w:afterLines="40" w:after="96" w:line="276" w:lineRule="auto"/>
        <w:ind w:left="1701" w:hanging="850"/>
        <w:jc w:val="both"/>
        <w:rPr>
          <w:rFonts w:ascii="Cambria" w:eastAsia="SimSun" w:hAnsi="Cambria" w:cs="Arial"/>
          <w:sz w:val="21"/>
          <w:szCs w:val="21"/>
          <w:lang w:eastAsia="pl-PL"/>
        </w:rPr>
      </w:pPr>
      <w:r w:rsidRPr="005346B2">
        <w:rPr>
          <w:rFonts w:ascii="Cambria" w:eastAsia="SimSun" w:hAnsi="Cambria" w:cs="Arial"/>
          <w:sz w:val="21"/>
          <w:szCs w:val="21"/>
          <w:lang w:eastAsia="pl-PL"/>
        </w:rPr>
        <w:lastRenderedPageBreak/>
        <w:t>(2)</w:t>
      </w:r>
      <w:r w:rsidRPr="005346B2">
        <w:rPr>
          <w:rFonts w:ascii="Cambria" w:eastAsia="SimSun" w:hAnsi="Cambria" w:cs="Arial"/>
          <w:sz w:val="21"/>
          <w:szCs w:val="21"/>
          <w:lang w:eastAsia="pl-PL"/>
        </w:rPr>
        <w:tab/>
        <w:t>wykonuje Dokumentację Projektową w sposób, który</w:t>
      </w:r>
      <w:r w:rsidR="00AB5622" w:rsidRPr="005346B2">
        <w:rPr>
          <w:rFonts w:ascii="Cambria" w:eastAsia="SimSun" w:hAnsi="Cambria" w:cs="Arial"/>
          <w:sz w:val="21"/>
          <w:szCs w:val="21"/>
          <w:lang w:eastAsia="pl-PL"/>
        </w:rPr>
        <w:t xml:space="preserve"> powoduje, że nie jest prawdopodobne żeby zdołał ją ukończyć w czasie umówionym lub </w:t>
      </w:r>
      <w:r w:rsidRPr="005346B2">
        <w:rPr>
          <w:rFonts w:ascii="Cambria" w:eastAsia="SimSun" w:hAnsi="Cambria" w:cs="Arial"/>
          <w:sz w:val="21"/>
          <w:szCs w:val="21"/>
          <w:lang w:eastAsia="pl-PL"/>
        </w:rPr>
        <w:t xml:space="preserve">stwarza </w:t>
      </w:r>
      <w:r w:rsidR="00AB5622" w:rsidRPr="005346B2">
        <w:rPr>
          <w:rFonts w:ascii="Cambria" w:eastAsia="SimSun" w:hAnsi="Cambria" w:cs="Arial"/>
          <w:sz w:val="21"/>
          <w:szCs w:val="21"/>
          <w:lang w:eastAsia="pl-PL"/>
        </w:rPr>
        <w:t xml:space="preserve">istotne </w:t>
      </w:r>
      <w:r w:rsidRPr="005346B2">
        <w:rPr>
          <w:rFonts w:ascii="Cambria" w:eastAsia="SimSun" w:hAnsi="Cambria" w:cs="Arial"/>
          <w:sz w:val="21"/>
          <w:szCs w:val="21"/>
          <w:lang w:eastAsia="pl-PL"/>
        </w:rPr>
        <w:t>zagrożenie dla zapewnienia jakości opracowań projektowych wchodzących w skład Dokumentacji Projektowej,</w:t>
      </w:r>
    </w:p>
    <w:p w14:paraId="5471EA27" w14:textId="048B1778" w:rsidR="00272C9D" w:rsidRPr="005346B2" w:rsidRDefault="00272C9D" w:rsidP="0088301E">
      <w:pPr>
        <w:spacing w:beforeLines="40" w:before="96" w:afterLines="40" w:after="96" w:line="276" w:lineRule="auto"/>
        <w:ind w:left="1701" w:hanging="850"/>
        <w:jc w:val="both"/>
        <w:rPr>
          <w:rFonts w:ascii="Cambria" w:eastAsia="SimSun" w:hAnsi="Cambria" w:cs="Arial"/>
          <w:sz w:val="21"/>
          <w:szCs w:val="21"/>
          <w:lang w:eastAsia="pl-PL"/>
        </w:rPr>
      </w:pPr>
      <w:r w:rsidRPr="005346B2">
        <w:rPr>
          <w:rFonts w:ascii="Cambria" w:eastAsia="SimSun" w:hAnsi="Cambria" w:cs="Arial"/>
          <w:sz w:val="21"/>
          <w:szCs w:val="21"/>
          <w:lang w:eastAsia="pl-PL"/>
        </w:rPr>
        <w:t>(3)</w:t>
      </w:r>
      <w:r w:rsidRPr="005346B2">
        <w:rPr>
          <w:rFonts w:ascii="Cambria" w:eastAsia="SimSun" w:hAnsi="Cambria" w:cs="Arial"/>
          <w:sz w:val="21"/>
          <w:szCs w:val="21"/>
          <w:lang w:eastAsia="pl-PL"/>
        </w:rPr>
        <w:tab/>
        <w:t xml:space="preserve">w wyznaczonym terminie nie przedłoży Programu Naprawczego dla Dokumentacji Projektowej, który gwarantowałyby nadrobienie </w:t>
      </w:r>
      <w:r w:rsidR="00AB5622" w:rsidRPr="005346B2">
        <w:rPr>
          <w:rFonts w:ascii="Cambria" w:eastAsia="SimSun" w:hAnsi="Cambria" w:cs="Arial"/>
          <w:sz w:val="21"/>
          <w:szCs w:val="21"/>
          <w:lang w:eastAsia="pl-PL"/>
        </w:rPr>
        <w:t xml:space="preserve">zwłoki </w:t>
      </w:r>
      <w:r w:rsidRPr="005346B2">
        <w:rPr>
          <w:rFonts w:ascii="Cambria" w:eastAsia="SimSun" w:hAnsi="Cambria" w:cs="Arial"/>
          <w:sz w:val="21"/>
          <w:szCs w:val="21"/>
          <w:lang w:eastAsia="pl-PL"/>
        </w:rPr>
        <w:t xml:space="preserve"> lub poprawę jakości opracowań projektowych wchodzących w skład Dokumentacji Projektowej, </w:t>
      </w:r>
    </w:p>
    <w:p w14:paraId="15869A17" w14:textId="0E3A4F4E" w:rsidR="002F51B4" w:rsidRPr="005346B2" w:rsidRDefault="002F51B4" w:rsidP="0088301E">
      <w:pPr>
        <w:spacing w:beforeLines="40" w:before="96" w:afterLines="40" w:after="96" w:line="276" w:lineRule="auto"/>
        <w:ind w:left="1701" w:hanging="850"/>
        <w:jc w:val="both"/>
        <w:rPr>
          <w:rFonts w:ascii="Cambria" w:eastAsia="SimSun" w:hAnsi="Cambria" w:cs="Arial"/>
          <w:sz w:val="21"/>
          <w:szCs w:val="21"/>
          <w:lang w:eastAsia="pl-PL"/>
        </w:rPr>
      </w:pPr>
      <w:r w:rsidRPr="005346B2">
        <w:rPr>
          <w:rFonts w:ascii="Cambria" w:eastAsia="SimSun" w:hAnsi="Cambria" w:cs="Arial"/>
          <w:sz w:val="21"/>
          <w:szCs w:val="21"/>
          <w:lang w:eastAsia="pl-PL"/>
        </w:rPr>
        <w:t>(4)</w:t>
      </w:r>
      <w:r w:rsidRPr="005346B2">
        <w:rPr>
          <w:rFonts w:ascii="Cambria" w:eastAsia="SimSun" w:hAnsi="Cambria" w:cs="Arial"/>
          <w:sz w:val="21"/>
          <w:szCs w:val="21"/>
          <w:lang w:eastAsia="pl-PL"/>
        </w:rPr>
        <w:tab/>
        <w:t>w wyznaczonym terminie nie usunie wad stwierdzonych w toku odbioru,</w:t>
      </w:r>
    </w:p>
    <w:p w14:paraId="3130B9B4" w14:textId="6B68D2FF" w:rsidR="00272C9D" w:rsidRPr="005346B2" w:rsidRDefault="00272C9D" w:rsidP="009E7534">
      <w:pPr>
        <w:spacing w:beforeLines="40" w:before="96" w:afterLines="40" w:after="96" w:line="276" w:lineRule="auto"/>
        <w:ind w:left="567"/>
        <w:jc w:val="both"/>
        <w:rPr>
          <w:rFonts w:ascii="Cambria" w:eastAsia="SimSun" w:hAnsi="Cambria" w:cs="Arial"/>
          <w:sz w:val="21"/>
          <w:szCs w:val="21"/>
          <w:lang w:eastAsia="pl-PL"/>
        </w:rPr>
      </w:pPr>
      <w:r w:rsidRPr="005346B2">
        <w:rPr>
          <w:rFonts w:ascii="Cambria" w:eastAsia="SimSun" w:hAnsi="Cambria" w:cs="Arial"/>
          <w:sz w:val="21"/>
          <w:szCs w:val="21"/>
          <w:lang w:eastAsia="pl-PL"/>
        </w:rPr>
        <w:t xml:space="preserve">- to w którejkolwiek z takich sytuacji Zamawiający jest uprawniony powierzyć dokończenie </w:t>
      </w:r>
      <w:r w:rsidR="00545309" w:rsidRPr="005346B2">
        <w:rPr>
          <w:rFonts w:ascii="Cambria" w:eastAsia="SimSun" w:hAnsi="Cambria" w:cs="Arial"/>
          <w:sz w:val="21"/>
          <w:szCs w:val="21"/>
          <w:lang w:eastAsia="pl-PL"/>
        </w:rPr>
        <w:t xml:space="preserve">lub usunięcie wad </w:t>
      </w:r>
      <w:r w:rsidRPr="005346B2">
        <w:rPr>
          <w:rFonts w:ascii="Cambria" w:eastAsia="SimSun" w:hAnsi="Cambria" w:cs="Arial"/>
          <w:sz w:val="21"/>
          <w:szCs w:val="21"/>
          <w:lang w:eastAsia="pl-PL"/>
        </w:rPr>
        <w:t>Dokumentacji Projektowej osobie lub osobom trzecim na koszt i ryzyko Wykonawcy bez konieczności uzyskiwania upoważnienia sądowego („Wykonawstwo Zastępcze Dokumentacji Projektowej”).</w:t>
      </w:r>
    </w:p>
    <w:bookmarkEnd w:id="29"/>
    <w:p w14:paraId="3000B9E0" w14:textId="77777777" w:rsidR="00272C9D" w:rsidRPr="005346B2" w:rsidRDefault="00272C9D" w:rsidP="000903A0">
      <w:pPr>
        <w:pStyle w:val="Akapitzlist"/>
        <w:numPr>
          <w:ilvl w:val="0"/>
          <w:numId w:val="52"/>
        </w:numPr>
        <w:spacing w:beforeLines="40" w:before="96" w:afterLines="40" w:after="96" w:line="276" w:lineRule="auto"/>
        <w:ind w:left="567" w:hanging="567"/>
        <w:contextualSpacing w:val="0"/>
        <w:jc w:val="both"/>
        <w:rPr>
          <w:rFonts w:ascii="Cambria" w:eastAsia="SimSun" w:hAnsi="Cambria" w:cs="Arial"/>
          <w:sz w:val="21"/>
          <w:szCs w:val="21"/>
          <w:lang w:eastAsia="pl-PL"/>
        </w:rPr>
      </w:pPr>
      <w:r w:rsidRPr="005346B2">
        <w:rPr>
          <w:rFonts w:ascii="Cambria" w:eastAsia="SimSun" w:hAnsi="Cambria" w:cs="Arial"/>
          <w:sz w:val="21"/>
          <w:szCs w:val="21"/>
          <w:lang w:eastAsia="pl-PL"/>
        </w:rPr>
        <w:t>Jeżeli pomimo zaakceptowania przez Zamawiającego Programu Naprawczego dla Dokumentacji Projektowej, Wykonawca nie podejmie stosownych działań określonych w Programie Naprawczym dla Dokumentacji Projektowej lub nie usunie skutków opóźnień lub skutków nieprawidłowej jakości opracowań projektowych wchodzących w skład Dokumentacji Projektowej w terminie określonym w zaakceptowanym Programie Naprawczym dla Dokumentacji Projektowej, to w takiej sytuacji Zamawiający jest uprawniony skorzystać z Wykonawstwa Zastępczego Dokumentacji Projektowej.</w:t>
      </w:r>
    </w:p>
    <w:p w14:paraId="3100B58C" w14:textId="21E007D7" w:rsidR="00272C9D" w:rsidRPr="005346B2" w:rsidRDefault="00674424" w:rsidP="000903A0">
      <w:pPr>
        <w:pStyle w:val="Akapitzlist"/>
        <w:numPr>
          <w:ilvl w:val="0"/>
          <w:numId w:val="52"/>
        </w:numPr>
        <w:spacing w:beforeLines="40" w:before="96" w:afterLines="40" w:after="96" w:line="276" w:lineRule="auto"/>
        <w:ind w:left="567" w:hanging="567"/>
        <w:contextualSpacing w:val="0"/>
        <w:jc w:val="both"/>
        <w:rPr>
          <w:rFonts w:ascii="Cambria" w:eastAsia="SimSun" w:hAnsi="Cambria" w:cs="Arial"/>
          <w:sz w:val="21"/>
          <w:szCs w:val="21"/>
          <w:lang w:eastAsia="pl-PL"/>
        </w:rPr>
      </w:pPr>
      <w:bookmarkStart w:id="30" w:name="_Hlk158883695"/>
      <w:r w:rsidRPr="005346B2">
        <w:rPr>
          <w:rFonts w:ascii="Cambria" w:eastAsia="SimSun" w:hAnsi="Cambria" w:cs="Arial"/>
          <w:sz w:val="21"/>
          <w:szCs w:val="21"/>
          <w:lang w:eastAsia="pl-PL"/>
        </w:rPr>
        <w:t xml:space="preserve">Koszty Zamawiającego </w:t>
      </w:r>
      <w:r w:rsidR="00CC4812" w:rsidRPr="005346B2">
        <w:rPr>
          <w:rFonts w:ascii="Cambria" w:eastAsia="SimSun" w:hAnsi="Cambria" w:cs="Arial"/>
          <w:sz w:val="21"/>
          <w:szCs w:val="21"/>
          <w:lang w:eastAsia="pl-PL"/>
        </w:rPr>
        <w:t xml:space="preserve">wynikające ze zlecenia </w:t>
      </w:r>
      <w:r w:rsidR="00272C9D" w:rsidRPr="005346B2">
        <w:rPr>
          <w:rFonts w:ascii="Cambria" w:eastAsia="SimSun" w:hAnsi="Cambria" w:cs="Arial"/>
          <w:sz w:val="21"/>
          <w:szCs w:val="21"/>
          <w:lang w:eastAsia="pl-PL"/>
        </w:rPr>
        <w:t>Wykonawstw</w:t>
      </w:r>
      <w:r w:rsidR="00CC4812" w:rsidRPr="005346B2">
        <w:rPr>
          <w:rFonts w:ascii="Cambria" w:eastAsia="SimSun" w:hAnsi="Cambria" w:cs="Arial"/>
          <w:sz w:val="21"/>
          <w:szCs w:val="21"/>
          <w:lang w:eastAsia="pl-PL"/>
        </w:rPr>
        <w:t>a</w:t>
      </w:r>
      <w:r w:rsidR="00272C9D" w:rsidRPr="005346B2">
        <w:rPr>
          <w:rFonts w:ascii="Cambria" w:eastAsia="SimSun" w:hAnsi="Cambria" w:cs="Arial"/>
          <w:sz w:val="21"/>
          <w:szCs w:val="21"/>
          <w:lang w:eastAsia="pl-PL"/>
        </w:rPr>
        <w:t xml:space="preserve"> Zastępcz</w:t>
      </w:r>
      <w:r w:rsidR="00CC4812" w:rsidRPr="005346B2">
        <w:rPr>
          <w:rFonts w:ascii="Cambria" w:eastAsia="SimSun" w:hAnsi="Cambria" w:cs="Arial"/>
          <w:sz w:val="21"/>
          <w:szCs w:val="21"/>
          <w:lang w:eastAsia="pl-PL"/>
        </w:rPr>
        <w:t xml:space="preserve">ego </w:t>
      </w:r>
      <w:r w:rsidR="00272C9D" w:rsidRPr="005346B2">
        <w:rPr>
          <w:rFonts w:ascii="Cambria" w:eastAsia="SimSun" w:hAnsi="Cambria" w:cs="Arial"/>
          <w:sz w:val="21"/>
          <w:szCs w:val="21"/>
          <w:lang w:eastAsia="pl-PL"/>
        </w:rPr>
        <w:t xml:space="preserve"> Dokumentacji Projektowej</w:t>
      </w:r>
      <w:r w:rsidR="00CC4812" w:rsidRPr="005346B2">
        <w:rPr>
          <w:rFonts w:ascii="Cambria" w:eastAsia="SimSun" w:hAnsi="Cambria" w:cs="Arial"/>
          <w:sz w:val="21"/>
          <w:szCs w:val="21"/>
          <w:lang w:eastAsia="pl-PL"/>
        </w:rPr>
        <w:t xml:space="preserve"> stanowią różnicę pomiędzy określonym w Umowie Wynagrodzeniem </w:t>
      </w:r>
      <w:r w:rsidR="00334715" w:rsidRPr="005346B2">
        <w:rPr>
          <w:rFonts w:ascii="Cambria" w:eastAsia="SimSun" w:hAnsi="Cambria" w:cs="Arial"/>
          <w:sz w:val="21"/>
          <w:szCs w:val="21"/>
          <w:lang w:eastAsia="pl-PL"/>
        </w:rPr>
        <w:t>W</w:t>
      </w:r>
      <w:r w:rsidR="00CC4812" w:rsidRPr="005346B2">
        <w:rPr>
          <w:rFonts w:ascii="Cambria" w:eastAsia="SimSun" w:hAnsi="Cambria" w:cs="Arial"/>
          <w:sz w:val="21"/>
          <w:szCs w:val="21"/>
          <w:lang w:eastAsia="pl-PL"/>
        </w:rPr>
        <w:t xml:space="preserve">ykonawcy za wykonanie Dokumentacji Projektowej a całkowitymi i udokumentowanymi kosztami poniesionymi przez Zamawiającego w celu uzyskania Dokumentacji Projektowej zgodnej z Umową. Koszty wynikające z Wykonawstwa Zastępczego Dokumentacji Projektowej Zamawiający jest uprawniony zaspokoić </w:t>
      </w:r>
      <w:r w:rsidR="00272C9D" w:rsidRPr="005346B2">
        <w:rPr>
          <w:rFonts w:ascii="Cambria" w:eastAsia="SimSun" w:hAnsi="Cambria" w:cs="Arial"/>
          <w:sz w:val="21"/>
          <w:szCs w:val="21"/>
          <w:lang w:eastAsia="pl-PL"/>
        </w:rPr>
        <w:t>z jakikolwiek płatności na rzecz Wykonawcy lub  z Zabezpieczenia.</w:t>
      </w:r>
    </w:p>
    <w:bookmarkEnd w:id="30"/>
    <w:p w14:paraId="4C3B5B5B" w14:textId="6544463D" w:rsidR="00DA4FBF" w:rsidRPr="005346B2" w:rsidRDefault="00272C9D" w:rsidP="000903A0">
      <w:pPr>
        <w:pStyle w:val="Akapitzlist"/>
        <w:numPr>
          <w:ilvl w:val="0"/>
          <w:numId w:val="52"/>
        </w:numPr>
        <w:spacing w:beforeLines="40" w:before="96" w:afterLines="40" w:after="96" w:line="276" w:lineRule="auto"/>
        <w:ind w:left="567" w:hanging="567"/>
        <w:contextualSpacing w:val="0"/>
        <w:jc w:val="both"/>
        <w:rPr>
          <w:rFonts w:ascii="Cambria" w:eastAsia="SimSun" w:hAnsi="Cambria" w:cs="Arial"/>
          <w:sz w:val="21"/>
          <w:szCs w:val="21"/>
          <w:lang w:eastAsia="pl-PL"/>
        </w:rPr>
      </w:pPr>
      <w:r w:rsidRPr="005346B2">
        <w:rPr>
          <w:rFonts w:ascii="Cambria" w:eastAsia="SimSun" w:hAnsi="Cambria" w:cs="Arial"/>
          <w:sz w:val="21"/>
          <w:szCs w:val="21"/>
          <w:lang w:eastAsia="pl-PL"/>
        </w:rPr>
        <w:t>Dokumentacja Projektowa podlegać będzie odbior</w:t>
      </w:r>
      <w:r w:rsidR="00611D2E" w:rsidRPr="005346B2">
        <w:rPr>
          <w:rFonts w:ascii="Cambria" w:eastAsia="SimSun" w:hAnsi="Cambria" w:cs="Arial"/>
          <w:sz w:val="21"/>
          <w:szCs w:val="21"/>
          <w:lang w:eastAsia="pl-PL"/>
        </w:rPr>
        <w:t>owi</w:t>
      </w:r>
      <w:r w:rsidRPr="005346B2">
        <w:rPr>
          <w:rFonts w:ascii="Cambria" w:eastAsia="SimSun" w:hAnsi="Cambria" w:cs="Arial"/>
          <w:sz w:val="21"/>
          <w:szCs w:val="21"/>
          <w:lang w:eastAsia="pl-PL"/>
        </w:rPr>
        <w:t xml:space="preserve"> częściow</w:t>
      </w:r>
      <w:r w:rsidR="00BE50FE" w:rsidRPr="005346B2">
        <w:rPr>
          <w:rFonts w:ascii="Cambria" w:eastAsia="SimSun" w:hAnsi="Cambria" w:cs="Arial"/>
          <w:sz w:val="21"/>
          <w:szCs w:val="21"/>
          <w:lang w:eastAsia="pl-PL"/>
        </w:rPr>
        <w:t>emu</w:t>
      </w:r>
      <w:r w:rsidRPr="005346B2">
        <w:rPr>
          <w:rFonts w:ascii="Cambria" w:eastAsia="SimSun" w:hAnsi="Cambria" w:cs="Arial"/>
          <w:sz w:val="21"/>
          <w:szCs w:val="21"/>
          <w:lang w:eastAsia="pl-PL"/>
        </w:rPr>
        <w:t xml:space="preserve">, </w:t>
      </w:r>
      <w:r w:rsidR="00406CE2" w:rsidRPr="005346B2">
        <w:rPr>
          <w:rFonts w:ascii="Cambria" w:eastAsia="SimSun" w:hAnsi="Cambria" w:cs="Arial"/>
          <w:sz w:val="21"/>
          <w:szCs w:val="21"/>
          <w:lang w:eastAsia="pl-PL"/>
        </w:rPr>
        <w:t>a</w:t>
      </w:r>
      <w:r w:rsidRPr="005346B2">
        <w:rPr>
          <w:rFonts w:ascii="Cambria" w:eastAsia="SimSun" w:hAnsi="Cambria" w:cs="Arial"/>
          <w:sz w:val="21"/>
          <w:szCs w:val="21"/>
          <w:lang w:eastAsia="pl-PL"/>
        </w:rPr>
        <w:t xml:space="preserve"> protok</w:t>
      </w:r>
      <w:r w:rsidR="00BE50FE" w:rsidRPr="005346B2">
        <w:rPr>
          <w:rFonts w:ascii="Cambria" w:eastAsia="SimSun" w:hAnsi="Cambria" w:cs="Arial"/>
          <w:sz w:val="21"/>
          <w:szCs w:val="21"/>
          <w:lang w:eastAsia="pl-PL"/>
        </w:rPr>
        <w:t>ół</w:t>
      </w:r>
      <w:r w:rsidRPr="005346B2">
        <w:rPr>
          <w:rFonts w:ascii="Cambria" w:eastAsia="SimSun" w:hAnsi="Cambria" w:cs="Arial"/>
          <w:sz w:val="21"/>
          <w:szCs w:val="21"/>
          <w:lang w:eastAsia="pl-PL"/>
        </w:rPr>
        <w:t xml:space="preserve"> odbioru częściowego będ</w:t>
      </w:r>
      <w:r w:rsidR="00BE50FE" w:rsidRPr="005346B2">
        <w:rPr>
          <w:rFonts w:ascii="Cambria" w:eastAsia="SimSun" w:hAnsi="Cambria" w:cs="Arial"/>
          <w:sz w:val="21"/>
          <w:szCs w:val="21"/>
          <w:lang w:eastAsia="pl-PL"/>
        </w:rPr>
        <w:t>zie</w:t>
      </w:r>
      <w:r w:rsidRPr="005346B2">
        <w:rPr>
          <w:rFonts w:ascii="Cambria" w:eastAsia="SimSun" w:hAnsi="Cambria" w:cs="Arial"/>
          <w:sz w:val="21"/>
          <w:szCs w:val="21"/>
          <w:lang w:eastAsia="pl-PL"/>
        </w:rPr>
        <w:t xml:space="preserve"> wyłącznie podstawą do wystawienia faktur</w:t>
      </w:r>
      <w:r w:rsidR="00BE50FE" w:rsidRPr="005346B2">
        <w:rPr>
          <w:rFonts w:ascii="Cambria" w:eastAsia="SimSun" w:hAnsi="Cambria" w:cs="Arial"/>
          <w:sz w:val="21"/>
          <w:szCs w:val="21"/>
          <w:lang w:eastAsia="pl-PL"/>
        </w:rPr>
        <w:t>y</w:t>
      </w:r>
      <w:r w:rsidRPr="005346B2">
        <w:rPr>
          <w:rFonts w:ascii="Cambria" w:eastAsia="SimSun" w:hAnsi="Cambria" w:cs="Arial"/>
          <w:sz w:val="21"/>
          <w:szCs w:val="21"/>
          <w:lang w:eastAsia="pl-PL"/>
        </w:rPr>
        <w:t>, na podstawie któr</w:t>
      </w:r>
      <w:r w:rsidR="00BE50FE" w:rsidRPr="005346B2">
        <w:rPr>
          <w:rFonts w:ascii="Cambria" w:eastAsia="SimSun" w:hAnsi="Cambria" w:cs="Arial"/>
          <w:sz w:val="21"/>
          <w:szCs w:val="21"/>
          <w:lang w:eastAsia="pl-PL"/>
        </w:rPr>
        <w:t>ej</w:t>
      </w:r>
      <w:r w:rsidRPr="005346B2">
        <w:rPr>
          <w:rFonts w:ascii="Cambria" w:eastAsia="SimSun" w:hAnsi="Cambria" w:cs="Arial"/>
          <w:sz w:val="21"/>
          <w:szCs w:val="21"/>
          <w:lang w:eastAsia="pl-PL"/>
        </w:rPr>
        <w:t xml:space="preserve"> nast</w:t>
      </w:r>
      <w:r w:rsidR="00AD7FEA" w:rsidRPr="005346B2">
        <w:rPr>
          <w:rFonts w:ascii="Cambria" w:eastAsia="SimSun" w:hAnsi="Cambria" w:cs="Arial"/>
          <w:sz w:val="21"/>
          <w:szCs w:val="21"/>
          <w:lang w:eastAsia="pl-PL"/>
        </w:rPr>
        <w:t>ąpi</w:t>
      </w:r>
      <w:r w:rsidR="00224EC3" w:rsidRPr="005346B2">
        <w:rPr>
          <w:rFonts w:ascii="Cambria" w:eastAsia="SimSun" w:hAnsi="Cambria" w:cs="Arial"/>
          <w:sz w:val="21"/>
          <w:szCs w:val="21"/>
          <w:lang w:eastAsia="pl-PL"/>
        </w:rPr>
        <w:t xml:space="preserve"> </w:t>
      </w:r>
      <w:r w:rsidRPr="005346B2">
        <w:rPr>
          <w:rFonts w:ascii="Cambria" w:eastAsia="SimSun" w:hAnsi="Cambria" w:cs="Arial"/>
          <w:sz w:val="21"/>
          <w:szCs w:val="21"/>
          <w:lang w:eastAsia="pl-PL"/>
        </w:rPr>
        <w:t>płatnoś</w:t>
      </w:r>
      <w:r w:rsidR="00224EC3" w:rsidRPr="005346B2">
        <w:rPr>
          <w:rFonts w:ascii="Cambria" w:eastAsia="SimSun" w:hAnsi="Cambria" w:cs="Arial"/>
          <w:sz w:val="21"/>
          <w:szCs w:val="21"/>
          <w:lang w:eastAsia="pl-PL"/>
        </w:rPr>
        <w:t>ć</w:t>
      </w:r>
      <w:r w:rsidRPr="005346B2">
        <w:rPr>
          <w:rFonts w:ascii="Cambria" w:eastAsia="SimSun" w:hAnsi="Cambria" w:cs="Arial"/>
          <w:sz w:val="21"/>
          <w:szCs w:val="21"/>
          <w:lang w:eastAsia="pl-PL"/>
        </w:rPr>
        <w:t xml:space="preserve"> częściow</w:t>
      </w:r>
      <w:r w:rsidR="00224EC3" w:rsidRPr="005346B2">
        <w:rPr>
          <w:rFonts w:ascii="Cambria" w:eastAsia="SimSun" w:hAnsi="Cambria" w:cs="Arial"/>
          <w:sz w:val="21"/>
          <w:szCs w:val="21"/>
          <w:lang w:eastAsia="pl-PL"/>
        </w:rPr>
        <w:t>a</w:t>
      </w:r>
      <w:r w:rsidRPr="005346B2">
        <w:rPr>
          <w:rFonts w:ascii="Cambria" w:eastAsia="SimSun" w:hAnsi="Cambria" w:cs="Arial"/>
          <w:sz w:val="21"/>
          <w:szCs w:val="21"/>
          <w:lang w:eastAsia="pl-PL"/>
        </w:rPr>
        <w:t xml:space="preserve"> Wynagrodzenia.</w:t>
      </w:r>
    </w:p>
    <w:p w14:paraId="54336DA7" w14:textId="4F8C3C6A" w:rsidR="00272C9D" w:rsidRPr="005346B2" w:rsidRDefault="00DA4FBF" w:rsidP="000903A0">
      <w:pPr>
        <w:pStyle w:val="Akapitzlist"/>
        <w:numPr>
          <w:ilvl w:val="0"/>
          <w:numId w:val="52"/>
        </w:numPr>
        <w:spacing w:beforeLines="40" w:before="96" w:afterLines="40" w:after="96" w:line="276" w:lineRule="auto"/>
        <w:ind w:left="567" w:hanging="567"/>
        <w:contextualSpacing w:val="0"/>
        <w:jc w:val="both"/>
        <w:rPr>
          <w:rFonts w:ascii="Cambria" w:eastAsia="SimSun" w:hAnsi="Cambria" w:cs="Arial"/>
          <w:sz w:val="21"/>
          <w:szCs w:val="21"/>
          <w:lang w:eastAsia="pl-PL"/>
        </w:rPr>
      </w:pPr>
      <w:r w:rsidRPr="005346B2">
        <w:rPr>
          <w:rFonts w:ascii="Cambria" w:eastAsia="SimSun" w:hAnsi="Cambria" w:cs="Arial"/>
          <w:sz w:val="21"/>
          <w:szCs w:val="21"/>
          <w:lang w:eastAsia="pl-PL"/>
        </w:rPr>
        <w:t>Odbiory Dokumentacji Projektowej będą realizowane na zasadach opisanych w § 10 z uwzględnieniem ust. 2</w:t>
      </w:r>
      <w:r w:rsidR="009349F9" w:rsidRPr="005346B2">
        <w:rPr>
          <w:rFonts w:ascii="Cambria" w:eastAsia="SimSun" w:hAnsi="Cambria" w:cs="Arial"/>
          <w:sz w:val="21"/>
          <w:szCs w:val="21"/>
          <w:lang w:eastAsia="pl-PL"/>
        </w:rPr>
        <w:t>5</w:t>
      </w:r>
      <w:r w:rsidRPr="005346B2">
        <w:rPr>
          <w:rFonts w:ascii="Cambria" w:eastAsia="SimSun" w:hAnsi="Cambria" w:cs="Arial"/>
          <w:sz w:val="21"/>
          <w:szCs w:val="21"/>
          <w:lang w:eastAsia="pl-PL"/>
        </w:rPr>
        <w:t>- 2</w:t>
      </w:r>
      <w:r w:rsidR="00470DEC" w:rsidRPr="005346B2">
        <w:rPr>
          <w:rFonts w:ascii="Cambria" w:eastAsia="SimSun" w:hAnsi="Cambria" w:cs="Arial"/>
          <w:sz w:val="21"/>
          <w:szCs w:val="21"/>
          <w:lang w:eastAsia="pl-PL"/>
        </w:rPr>
        <w:t>7</w:t>
      </w:r>
      <w:r w:rsidRPr="005346B2">
        <w:rPr>
          <w:rFonts w:ascii="Cambria" w:eastAsia="SimSun" w:hAnsi="Cambria" w:cs="Arial"/>
          <w:sz w:val="21"/>
          <w:szCs w:val="21"/>
          <w:lang w:eastAsia="pl-PL"/>
        </w:rPr>
        <w:t xml:space="preserve"> poniżej.</w:t>
      </w:r>
      <w:r w:rsidR="00272C9D" w:rsidRPr="005346B2">
        <w:rPr>
          <w:rFonts w:ascii="Cambria" w:eastAsia="SimSun" w:hAnsi="Cambria" w:cs="Arial"/>
          <w:sz w:val="21"/>
          <w:szCs w:val="21"/>
          <w:lang w:eastAsia="pl-PL"/>
        </w:rPr>
        <w:t xml:space="preserve"> </w:t>
      </w:r>
    </w:p>
    <w:p w14:paraId="6FD1C01E" w14:textId="5EEC7E8D" w:rsidR="00272C9D" w:rsidRPr="005346B2" w:rsidRDefault="00272C9D" w:rsidP="000903A0">
      <w:pPr>
        <w:numPr>
          <w:ilvl w:val="0"/>
          <w:numId w:val="52"/>
        </w:numPr>
        <w:tabs>
          <w:tab w:val="left" w:pos="567"/>
        </w:tabs>
        <w:spacing w:beforeLines="40" w:before="96" w:afterLines="40" w:after="96" w:line="276" w:lineRule="auto"/>
        <w:ind w:left="567" w:hanging="567"/>
        <w:jc w:val="both"/>
        <w:rPr>
          <w:rFonts w:ascii="Cambria" w:eastAsia="SimSun" w:hAnsi="Cambria" w:cs="Arial"/>
          <w:sz w:val="21"/>
          <w:szCs w:val="21"/>
          <w:lang w:eastAsia="pl-PL"/>
        </w:rPr>
      </w:pPr>
      <w:r w:rsidRPr="005346B2">
        <w:rPr>
          <w:rFonts w:ascii="Cambria" w:eastAsia="SimSun" w:hAnsi="Cambria" w:cs="Arial"/>
          <w:sz w:val="21"/>
          <w:szCs w:val="21"/>
          <w:lang w:eastAsia="pl-PL"/>
        </w:rPr>
        <w:t>Wykonawca zgłosi Zamawiającemu gotowość do odbioru w formie pisemnej załączając opracowania projektowe lub dokumenty podlegające odbiorowi w ramach odbioru</w:t>
      </w:r>
      <w:r w:rsidR="00406CE2" w:rsidRPr="005346B2">
        <w:rPr>
          <w:rFonts w:ascii="Cambria" w:eastAsia="SimSun" w:hAnsi="Cambria" w:cs="Arial"/>
          <w:sz w:val="21"/>
          <w:szCs w:val="21"/>
          <w:lang w:eastAsia="pl-PL"/>
        </w:rPr>
        <w:t xml:space="preserve"> częściowego</w:t>
      </w:r>
      <w:r w:rsidRPr="005346B2">
        <w:rPr>
          <w:rFonts w:ascii="Cambria" w:eastAsia="SimSun" w:hAnsi="Cambria" w:cs="Arial"/>
          <w:sz w:val="21"/>
          <w:szCs w:val="21"/>
          <w:lang w:eastAsia="pl-PL"/>
        </w:rPr>
        <w:t>.</w:t>
      </w:r>
    </w:p>
    <w:p w14:paraId="5CC43E80" w14:textId="44FA5739" w:rsidR="00272C9D" w:rsidRPr="00176CE8" w:rsidRDefault="00272C9D" w:rsidP="000903A0">
      <w:pPr>
        <w:numPr>
          <w:ilvl w:val="0"/>
          <w:numId w:val="52"/>
        </w:numPr>
        <w:tabs>
          <w:tab w:val="left" w:pos="567"/>
        </w:tabs>
        <w:spacing w:beforeLines="40" w:before="96" w:afterLines="40" w:after="96" w:line="276" w:lineRule="auto"/>
        <w:ind w:left="567" w:hanging="567"/>
        <w:jc w:val="both"/>
        <w:rPr>
          <w:rFonts w:ascii="Cambria" w:eastAsia="SimSun" w:hAnsi="Cambria" w:cs="Arial"/>
          <w:sz w:val="21"/>
          <w:szCs w:val="21"/>
          <w:lang w:eastAsia="pl-PL"/>
        </w:rPr>
      </w:pPr>
      <w:r w:rsidRPr="00176CE8">
        <w:rPr>
          <w:rFonts w:ascii="Cambria" w:eastAsia="SimSun" w:hAnsi="Cambria" w:cs="Arial"/>
          <w:sz w:val="21"/>
          <w:szCs w:val="21"/>
          <w:lang w:eastAsia="pl-PL"/>
        </w:rPr>
        <w:t>Zamawiający po zgłoszeniu gotowości do odbioru</w:t>
      </w:r>
      <w:r w:rsidR="00406CE2" w:rsidRPr="00176CE8">
        <w:rPr>
          <w:rFonts w:ascii="Cambria" w:eastAsia="SimSun" w:hAnsi="Cambria" w:cs="Arial"/>
          <w:sz w:val="21"/>
          <w:szCs w:val="21"/>
          <w:lang w:eastAsia="pl-PL"/>
        </w:rPr>
        <w:t xml:space="preserve"> częściowego</w:t>
      </w:r>
      <w:r w:rsidRPr="00176CE8">
        <w:rPr>
          <w:rFonts w:ascii="Cambria" w:eastAsia="SimSun" w:hAnsi="Cambria" w:cs="Arial"/>
          <w:sz w:val="21"/>
          <w:szCs w:val="21"/>
          <w:lang w:eastAsia="pl-PL"/>
        </w:rPr>
        <w:t xml:space="preserve">: </w:t>
      </w:r>
    </w:p>
    <w:p w14:paraId="6F9E9B39" w14:textId="77777777" w:rsidR="00272C9D" w:rsidRPr="00176CE8" w:rsidRDefault="00272C9D" w:rsidP="0088301E">
      <w:pPr>
        <w:tabs>
          <w:tab w:val="left" w:pos="1701"/>
        </w:tabs>
        <w:spacing w:beforeLines="40" w:before="96" w:afterLines="40" w:after="96" w:line="276" w:lineRule="auto"/>
        <w:ind w:left="1701" w:hanging="850"/>
        <w:jc w:val="both"/>
        <w:rPr>
          <w:rFonts w:ascii="Cambria" w:eastAsia="SimSun" w:hAnsi="Cambria" w:cs="Arial"/>
          <w:sz w:val="21"/>
          <w:szCs w:val="21"/>
          <w:lang w:eastAsia="pl-PL"/>
        </w:rPr>
      </w:pPr>
      <w:r w:rsidRPr="00176CE8">
        <w:rPr>
          <w:rFonts w:ascii="Cambria" w:eastAsia="SimSun" w:hAnsi="Cambria" w:cs="Arial"/>
          <w:sz w:val="21"/>
          <w:szCs w:val="21"/>
          <w:lang w:eastAsia="pl-PL"/>
        </w:rPr>
        <w:t>(1)</w:t>
      </w:r>
      <w:r w:rsidRPr="00176CE8">
        <w:rPr>
          <w:rFonts w:ascii="Cambria" w:eastAsia="SimSun" w:hAnsi="Cambria" w:cs="Arial"/>
          <w:sz w:val="21"/>
          <w:szCs w:val="21"/>
          <w:lang w:eastAsia="pl-PL"/>
        </w:rPr>
        <w:tab/>
        <w:t>może dokonać odbioru bez uwag,</w:t>
      </w:r>
    </w:p>
    <w:p w14:paraId="32B5DB09" w14:textId="19D1C9E2" w:rsidR="00272C9D" w:rsidRPr="00176CE8" w:rsidRDefault="00272C9D" w:rsidP="0088301E">
      <w:pPr>
        <w:tabs>
          <w:tab w:val="left" w:pos="1701"/>
        </w:tabs>
        <w:spacing w:beforeLines="40" w:before="96" w:afterLines="40" w:after="96" w:line="276" w:lineRule="auto"/>
        <w:ind w:left="1701" w:hanging="850"/>
        <w:jc w:val="both"/>
        <w:rPr>
          <w:rFonts w:ascii="Cambria" w:eastAsia="SimSun" w:hAnsi="Cambria" w:cs="Arial"/>
          <w:bCs/>
          <w:sz w:val="21"/>
          <w:szCs w:val="21"/>
          <w:lang w:eastAsia="pl-PL"/>
        </w:rPr>
      </w:pPr>
      <w:r w:rsidRPr="00176CE8">
        <w:rPr>
          <w:rFonts w:ascii="Cambria" w:eastAsia="SimSun" w:hAnsi="Cambria" w:cs="Arial"/>
          <w:sz w:val="21"/>
          <w:szCs w:val="21"/>
          <w:lang w:eastAsia="pl-PL"/>
        </w:rPr>
        <w:t>(2)</w:t>
      </w:r>
      <w:r w:rsidRPr="00176CE8">
        <w:rPr>
          <w:rFonts w:ascii="Cambria" w:eastAsia="SimSun" w:hAnsi="Cambria" w:cs="Arial"/>
          <w:sz w:val="21"/>
          <w:szCs w:val="21"/>
          <w:lang w:eastAsia="pl-PL"/>
        </w:rPr>
        <w:tab/>
      </w:r>
      <w:r w:rsidRPr="00176CE8">
        <w:rPr>
          <w:rFonts w:ascii="Cambria" w:eastAsia="SimSun" w:hAnsi="Cambria" w:cs="Arial"/>
          <w:bCs/>
          <w:sz w:val="21"/>
          <w:szCs w:val="21"/>
          <w:lang w:eastAsia="pl-PL"/>
        </w:rPr>
        <w:t>jeżeli w toku czynności odbioru zostanie stwierdzona wada (wady), to Zamawiającemu przysługują, z zachowaniem prawa do kar umownych i odszkodowań, następujące uprawnienia:</w:t>
      </w:r>
    </w:p>
    <w:p w14:paraId="166063DD" w14:textId="4631D707" w:rsidR="00E1304D" w:rsidRPr="00176CE8" w:rsidRDefault="00E1304D" w:rsidP="000903A0">
      <w:pPr>
        <w:pStyle w:val="Akapitzlist"/>
        <w:numPr>
          <w:ilvl w:val="0"/>
          <w:numId w:val="69"/>
        </w:numPr>
        <w:suppressAutoHyphens w:val="0"/>
        <w:spacing w:before="120" w:after="120" w:line="259" w:lineRule="auto"/>
        <w:ind w:left="2268" w:hanging="567"/>
        <w:contextualSpacing w:val="0"/>
        <w:jc w:val="both"/>
        <w:rPr>
          <w:rFonts w:ascii="Cambria" w:hAnsi="Cambria"/>
          <w:sz w:val="21"/>
          <w:szCs w:val="21"/>
        </w:rPr>
      </w:pPr>
      <w:r w:rsidRPr="00176CE8">
        <w:rPr>
          <w:rFonts w:ascii="Cambria" w:hAnsi="Cambria"/>
          <w:sz w:val="21"/>
          <w:szCs w:val="21"/>
        </w:rPr>
        <w:t>Jeżeli wada lub wady ma (mają) charakter nieistotny – Zamawiający dokonuje odbioru</w:t>
      </w:r>
      <w:r w:rsidR="00664380" w:rsidRPr="00176CE8">
        <w:rPr>
          <w:rFonts w:ascii="Cambria" w:hAnsi="Cambria"/>
          <w:sz w:val="21"/>
          <w:szCs w:val="21"/>
        </w:rPr>
        <w:t xml:space="preserve"> i sporządza listę uwag. N</w:t>
      </w:r>
      <w:r w:rsidRPr="00176CE8">
        <w:rPr>
          <w:rFonts w:ascii="Cambria" w:hAnsi="Cambria"/>
          <w:sz w:val="21"/>
          <w:szCs w:val="21"/>
        </w:rPr>
        <w:t>a podstawie listy uwag Strony uzgodnią termin uwzględnienia uwag Zamawiającego, a w przypadku braku porozumienia Zamawiający wyznaczy</w:t>
      </w:r>
      <w:r w:rsidR="00445F6D">
        <w:rPr>
          <w:rFonts w:ascii="Cambria" w:hAnsi="Cambria"/>
          <w:sz w:val="21"/>
          <w:szCs w:val="21"/>
        </w:rPr>
        <w:t xml:space="preserve"> technicznie uzasadniony</w:t>
      </w:r>
      <w:r w:rsidRPr="00176CE8">
        <w:rPr>
          <w:rFonts w:ascii="Cambria" w:hAnsi="Cambria"/>
          <w:sz w:val="21"/>
          <w:szCs w:val="21"/>
        </w:rPr>
        <w:t xml:space="preserve"> termin uwzględnienia uwag (usuwania wad i braków) jednostronnie. Po uwzględnieniu uwag Wykonawca przekaże Zamawiającemu poprawiony przedmiot odbioru do weryfikacji.</w:t>
      </w:r>
      <w:r w:rsidR="00664380" w:rsidRPr="00176CE8">
        <w:rPr>
          <w:rFonts w:ascii="Cambria" w:hAnsi="Cambria"/>
          <w:sz w:val="21"/>
          <w:szCs w:val="21"/>
        </w:rPr>
        <w:t xml:space="preserve"> </w:t>
      </w:r>
      <w:r w:rsidRPr="00176CE8">
        <w:rPr>
          <w:rFonts w:ascii="Cambria" w:hAnsi="Cambria"/>
          <w:sz w:val="21"/>
          <w:szCs w:val="21"/>
        </w:rPr>
        <w:t xml:space="preserve">Uchybienie przez Wykonawcę terminowi na uwzględnienie uwag (usunięcie wad i </w:t>
      </w:r>
      <w:r w:rsidRPr="00176CE8">
        <w:rPr>
          <w:rFonts w:ascii="Cambria" w:hAnsi="Cambria"/>
          <w:sz w:val="21"/>
          <w:szCs w:val="21"/>
        </w:rPr>
        <w:lastRenderedPageBreak/>
        <w:t>braków) będzie powodowało rozpoczęci</w:t>
      </w:r>
      <w:r w:rsidR="009349F9" w:rsidRPr="00176CE8">
        <w:rPr>
          <w:rFonts w:ascii="Cambria" w:hAnsi="Cambria"/>
          <w:sz w:val="21"/>
          <w:szCs w:val="21"/>
        </w:rPr>
        <w:t>e</w:t>
      </w:r>
      <w:r w:rsidRPr="00176CE8">
        <w:rPr>
          <w:rFonts w:ascii="Cambria" w:hAnsi="Cambria"/>
          <w:sz w:val="21"/>
          <w:szCs w:val="21"/>
        </w:rPr>
        <w:t xml:space="preserve"> naliczania kary umownej określonej w § 12 ust. 1 lit. d Umowy.</w:t>
      </w:r>
    </w:p>
    <w:p w14:paraId="0AE3D700" w14:textId="77777777" w:rsidR="00E1304D" w:rsidRPr="00176CE8" w:rsidRDefault="00E1304D" w:rsidP="00E1304D">
      <w:pPr>
        <w:pStyle w:val="Akapitzlist"/>
        <w:spacing w:before="120" w:after="120"/>
        <w:ind w:left="2268"/>
        <w:contextualSpacing w:val="0"/>
        <w:jc w:val="both"/>
        <w:rPr>
          <w:rFonts w:ascii="Cambria" w:hAnsi="Cambria"/>
          <w:sz w:val="21"/>
          <w:szCs w:val="21"/>
        </w:rPr>
      </w:pPr>
      <w:r w:rsidRPr="00176CE8">
        <w:rPr>
          <w:rFonts w:ascii="Cambria" w:hAnsi="Cambria"/>
          <w:sz w:val="21"/>
          <w:szCs w:val="21"/>
        </w:rPr>
        <w:t>Lista uwag zostanie sporządzona w terminie nie dłuższym niż 14 dni od dnia zgłoszenia gotowości do odbioru.</w:t>
      </w:r>
    </w:p>
    <w:p w14:paraId="61BBD9F0" w14:textId="5BEECB76" w:rsidR="00E1304D" w:rsidRPr="00176CE8" w:rsidRDefault="00E1304D" w:rsidP="000903A0">
      <w:pPr>
        <w:pStyle w:val="Akapitzlist"/>
        <w:numPr>
          <w:ilvl w:val="0"/>
          <w:numId w:val="69"/>
        </w:numPr>
        <w:suppressAutoHyphens w:val="0"/>
        <w:spacing w:before="120" w:after="120" w:line="259" w:lineRule="auto"/>
        <w:ind w:left="2268" w:hanging="567"/>
        <w:jc w:val="both"/>
        <w:rPr>
          <w:rFonts w:ascii="Cambria" w:hAnsi="Cambria"/>
          <w:sz w:val="21"/>
          <w:szCs w:val="21"/>
        </w:rPr>
      </w:pPr>
      <w:r w:rsidRPr="00176CE8">
        <w:rPr>
          <w:rFonts w:ascii="Cambria" w:hAnsi="Cambria"/>
          <w:sz w:val="21"/>
          <w:szCs w:val="21"/>
        </w:rPr>
        <w:t>Jeżeli wada lub wady ma (mają) charakter istotny – Zamawiający w terminie nie dłuższym niż 14 dni od dnia zgłoszenia gotowości do odbioru poinformuje Wykonawcę o odmowie dokonania odbioru oraz przyczynach tej odmowy, wraz ze wskazaniem wad uniemożliwiających dokonanie odbioru. Wykonawca obowiązany będzie do poprawienia zakwestionowanego przedmiotu odbioru i ponownego zgłoszenia jego gotowości do odbioru.</w:t>
      </w:r>
      <w:r w:rsidR="00664380" w:rsidRPr="00176CE8">
        <w:rPr>
          <w:rFonts w:ascii="Cambria" w:hAnsi="Cambria"/>
          <w:sz w:val="21"/>
          <w:szCs w:val="21"/>
        </w:rPr>
        <w:t xml:space="preserve"> </w:t>
      </w:r>
      <w:r w:rsidRPr="00176CE8">
        <w:rPr>
          <w:rFonts w:ascii="Cambria" w:hAnsi="Cambria"/>
          <w:sz w:val="21"/>
          <w:szCs w:val="21"/>
        </w:rPr>
        <w:t>Uchybienie przez Wykonawcę terminowi na wykonanie Dokumentacji Projektowej będzie powodowało rozpoczęci</w:t>
      </w:r>
      <w:r w:rsidR="00F95240" w:rsidRPr="00176CE8">
        <w:rPr>
          <w:rFonts w:ascii="Cambria" w:hAnsi="Cambria"/>
          <w:sz w:val="21"/>
          <w:szCs w:val="21"/>
        </w:rPr>
        <w:t>e</w:t>
      </w:r>
      <w:r w:rsidRPr="00176CE8">
        <w:rPr>
          <w:rFonts w:ascii="Cambria" w:hAnsi="Cambria"/>
          <w:sz w:val="21"/>
          <w:szCs w:val="21"/>
        </w:rPr>
        <w:t xml:space="preserve"> naliczania kary umownej określonej w § 12 ust. 1 lit. a Umowy.</w:t>
      </w:r>
    </w:p>
    <w:p w14:paraId="251D33DD" w14:textId="2044F41A" w:rsidR="00272C9D" w:rsidRPr="00176CE8" w:rsidRDefault="00272C9D" w:rsidP="000903A0">
      <w:pPr>
        <w:numPr>
          <w:ilvl w:val="0"/>
          <w:numId w:val="52"/>
        </w:numPr>
        <w:tabs>
          <w:tab w:val="left" w:pos="567"/>
        </w:tabs>
        <w:spacing w:beforeLines="40" w:before="96" w:afterLines="40" w:after="96" w:line="276" w:lineRule="auto"/>
        <w:ind w:left="567" w:hanging="567"/>
        <w:jc w:val="both"/>
        <w:rPr>
          <w:rFonts w:ascii="Cambria" w:eastAsia="SimSun" w:hAnsi="Cambria" w:cs="Arial"/>
          <w:sz w:val="21"/>
          <w:szCs w:val="21"/>
          <w:lang w:eastAsia="pl-PL"/>
        </w:rPr>
      </w:pPr>
      <w:r w:rsidRPr="00176CE8">
        <w:rPr>
          <w:rFonts w:ascii="Cambria" w:eastAsia="SimSun" w:hAnsi="Cambria" w:cs="Arial"/>
          <w:sz w:val="21"/>
          <w:szCs w:val="21"/>
          <w:lang w:eastAsia="pl-PL"/>
        </w:rPr>
        <w:t>Odbiór częściowy zostanie potwierdzony podpisaniem przez Strony protokołu odbioru częściowego</w:t>
      </w:r>
      <w:r w:rsidR="00406CE2" w:rsidRPr="00176CE8">
        <w:rPr>
          <w:rFonts w:ascii="Cambria" w:eastAsia="SimSun" w:hAnsi="Cambria" w:cs="Arial"/>
          <w:sz w:val="21"/>
          <w:szCs w:val="21"/>
          <w:lang w:eastAsia="pl-PL"/>
        </w:rPr>
        <w:t>.</w:t>
      </w:r>
    </w:p>
    <w:p w14:paraId="7B5897E4" w14:textId="77777777" w:rsidR="00E67DCD" w:rsidRPr="00176CE8" w:rsidRDefault="00272C9D" w:rsidP="000903A0">
      <w:pPr>
        <w:numPr>
          <w:ilvl w:val="0"/>
          <w:numId w:val="52"/>
        </w:numPr>
        <w:tabs>
          <w:tab w:val="left" w:pos="567"/>
        </w:tabs>
        <w:spacing w:beforeLines="40" w:before="96" w:afterLines="40" w:after="96" w:line="276" w:lineRule="auto"/>
        <w:ind w:left="567" w:hanging="567"/>
        <w:jc w:val="both"/>
        <w:rPr>
          <w:rFonts w:ascii="Cambria" w:eastAsia="SimSun" w:hAnsi="Cambria" w:cs="Arial"/>
          <w:sz w:val="21"/>
          <w:szCs w:val="21"/>
          <w:lang w:eastAsia="pl-PL"/>
        </w:rPr>
      </w:pPr>
      <w:r w:rsidRPr="00176CE8">
        <w:rPr>
          <w:rFonts w:ascii="Cambria" w:eastAsia="SimSun" w:hAnsi="Cambria" w:cs="Arial"/>
          <w:sz w:val="21"/>
          <w:szCs w:val="21"/>
          <w:lang w:eastAsia="pl-PL"/>
        </w:rPr>
        <w:t xml:space="preserve">Wykonawca ponosi wyłączną odpowiedzialność za Dokumentację Projektową. Odbiór Dokumentacji Projektowej przez Zamawiającego nie zwalnia Wykonawcy z odpowiedzialności za jakikolwiek aspekt realizacji Przedmiotu Umowy. </w:t>
      </w:r>
    </w:p>
    <w:p w14:paraId="6A121B57" w14:textId="3A41C495" w:rsidR="00996C05" w:rsidRPr="00176CE8" w:rsidRDefault="00E67DCD" w:rsidP="000903A0">
      <w:pPr>
        <w:numPr>
          <w:ilvl w:val="0"/>
          <w:numId w:val="52"/>
        </w:numPr>
        <w:tabs>
          <w:tab w:val="left" w:pos="567"/>
        </w:tabs>
        <w:spacing w:beforeLines="40" w:before="96" w:afterLines="40" w:after="96" w:line="276" w:lineRule="auto"/>
        <w:ind w:left="567" w:hanging="567"/>
        <w:jc w:val="both"/>
        <w:rPr>
          <w:rFonts w:ascii="Cambria" w:eastAsia="SimSun" w:hAnsi="Cambria" w:cs="Arial"/>
          <w:sz w:val="21"/>
          <w:szCs w:val="21"/>
          <w:lang w:eastAsia="pl-PL"/>
        </w:rPr>
      </w:pPr>
      <w:r w:rsidRPr="00176CE8">
        <w:rPr>
          <w:rFonts w:ascii="Cambria" w:eastAsia="Arial" w:hAnsi="Cambria" w:cs="Times New Roman"/>
          <w:sz w:val="21"/>
          <w:szCs w:val="21"/>
          <w:lang w:eastAsia="pl-PL"/>
        </w:rPr>
        <w:t>W uzasadnionych okolicznościach Zamawiający dopuszcza możliwość przekazania Wykonawcy Terenu Budowy w sytuacji, gdy część Dokumentacji Projektowej na dan</w:t>
      </w:r>
      <w:r w:rsidR="00406CE2" w:rsidRPr="00176CE8">
        <w:rPr>
          <w:rFonts w:ascii="Cambria" w:eastAsia="Arial" w:hAnsi="Cambria" w:cs="Times New Roman"/>
          <w:sz w:val="21"/>
          <w:szCs w:val="21"/>
          <w:lang w:eastAsia="pl-PL"/>
        </w:rPr>
        <w:t xml:space="preserve">ą część </w:t>
      </w:r>
      <w:r w:rsidRPr="00176CE8">
        <w:rPr>
          <w:rFonts w:ascii="Cambria" w:eastAsia="Arial" w:hAnsi="Cambria" w:cs="Times New Roman"/>
          <w:sz w:val="21"/>
          <w:szCs w:val="21"/>
          <w:lang w:eastAsia="pl-PL"/>
        </w:rPr>
        <w:t xml:space="preserve">Robót Budowlanych jest już gotowa i przyjęta bez zastrzeżeń, pod warunkiem, iż Wykonawca dysponuje zaakceptowanymi przez Zamawiającego projektami wykonawczymi i decyzją </w:t>
      </w:r>
      <w:r w:rsidR="00406CE2" w:rsidRPr="00176CE8">
        <w:rPr>
          <w:rFonts w:ascii="Cambria" w:eastAsia="Arial" w:hAnsi="Cambria" w:cs="Times New Roman"/>
          <w:sz w:val="21"/>
          <w:szCs w:val="21"/>
          <w:lang w:eastAsia="pl-PL"/>
        </w:rPr>
        <w:t xml:space="preserve">o pozwoleniu na budowę </w:t>
      </w:r>
      <w:r w:rsidRPr="00176CE8">
        <w:rPr>
          <w:rFonts w:ascii="Cambria" w:eastAsia="Arial" w:hAnsi="Cambria" w:cs="Times New Roman"/>
          <w:sz w:val="21"/>
          <w:szCs w:val="21"/>
          <w:lang w:eastAsia="pl-PL"/>
        </w:rPr>
        <w:t>umożliwiającą rozpoczęcie budowy dla t</w:t>
      </w:r>
      <w:r w:rsidR="00406CE2" w:rsidRPr="00176CE8">
        <w:rPr>
          <w:rFonts w:ascii="Cambria" w:eastAsia="Arial" w:hAnsi="Cambria" w:cs="Times New Roman"/>
          <w:sz w:val="21"/>
          <w:szCs w:val="21"/>
          <w:lang w:eastAsia="pl-PL"/>
        </w:rPr>
        <w:t>ej części</w:t>
      </w:r>
      <w:r w:rsidRPr="00176CE8">
        <w:rPr>
          <w:rFonts w:ascii="Cambria" w:eastAsia="Arial" w:hAnsi="Cambria" w:cs="Times New Roman"/>
          <w:sz w:val="21"/>
          <w:szCs w:val="21"/>
          <w:lang w:eastAsia="pl-PL"/>
        </w:rPr>
        <w:t xml:space="preserve">. Wskazana powyżej możliwość dotyczy wyłącznie przekazania Terenu </w:t>
      </w:r>
      <w:r w:rsidR="00B102F8" w:rsidRPr="00176CE8">
        <w:rPr>
          <w:rFonts w:ascii="Cambria" w:eastAsia="Arial" w:hAnsi="Cambria" w:cs="Times New Roman"/>
          <w:sz w:val="21"/>
          <w:szCs w:val="21"/>
          <w:lang w:eastAsia="pl-PL"/>
        </w:rPr>
        <w:t>B</w:t>
      </w:r>
      <w:r w:rsidRPr="00176CE8">
        <w:rPr>
          <w:rFonts w:ascii="Cambria" w:eastAsia="Arial" w:hAnsi="Cambria" w:cs="Times New Roman"/>
          <w:sz w:val="21"/>
          <w:szCs w:val="21"/>
          <w:lang w:eastAsia="pl-PL"/>
        </w:rPr>
        <w:t>udowy, a nie sposobu rozliczenia czy odbiorów.</w:t>
      </w:r>
    </w:p>
    <w:p w14:paraId="36BE0A1C" w14:textId="48CEA369" w:rsidR="00103CF2" w:rsidRPr="00176CE8" w:rsidRDefault="00103CF2" w:rsidP="0088301E">
      <w:pPr>
        <w:spacing w:beforeLines="40" w:before="96" w:afterLines="40" w:after="96" w:line="276" w:lineRule="auto"/>
        <w:jc w:val="both"/>
        <w:rPr>
          <w:rFonts w:ascii="Cambria" w:hAnsi="Cambria"/>
          <w:sz w:val="21"/>
          <w:szCs w:val="21"/>
        </w:rPr>
      </w:pPr>
    </w:p>
    <w:p w14:paraId="3F077876" w14:textId="77777777" w:rsidR="002A3627" w:rsidRPr="00176CE8" w:rsidRDefault="002A3627" w:rsidP="0088301E">
      <w:pPr>
        <w:spacing w:beforeLines="40" w:before="96" w:afterLines="40" w:after="96" w:line="276" w:lineRule="auto"/>
        <w:jc w:val="center"/>
        <w:rPr>
          <w:rFonts w:ascii="Cambria" w:hAnsi="Cambria"/>
          <w:sz w:val="21"/>
          <w:szCs w:val="21"/>
        </w:rPr>
      </w:pPr>
      <w:r w:rsidRPr="00176CE8">
        <w:rPr>
          <w:rFonts w:ascii="Cambria" w:eastAsia="Arial" w:hAnsi="Cambria" w:cs="Cambria"/>
          <w:b/>
          <w:sz w:val="21"/>
          <w:szCs w:val="21"/>
          <w:lang w:eastAsia="pl-PL"/>
        </w:rPr>
        <w:t xml:space="preserve">§ 4 </w:t>
      </w:r>
    </w:p>
    <w:p w14:paraId="1CA51D43" w14:textId="77777777" w:rsidR="002A3627" w:rsidRPr="00176CE8" w:rsidRDefault="002A3627" w:rsidP="0088301E">
      <w:pPr>
        <w:spacing w:beforeLines="40" w:before="96" w:afterLines="40" w:after="96" w:line="276" w:lineRule="auto"/>
        <w:jc w:val="center"/>
        <w:rPr>
          <w:rFonts w:ascii="Cambria" w:hAnsi="Cambria"/>
          <w:sz w:val="21"/>
          <w:szCs w:val="21"/>
        </w:rPr>
      </w:pPr>
      <w:r w:rsidRPr="00176CE8">
        <w:rPr>
          <w:rFonts w:ascii="Cambria" w:eastAsia="Arial" w:hAnsi="Cambria" w:cs="Cambria"/>
          <w:b/>
          <w:sz w:val="21"/>
          <w:szCs w:val="21"/>
          <w:lang w:eastAsia="pl-PL"/>
        </w:rPr>
        <w:t>AUTORSKIE PRAWA MAJĄTKOWE</w:t>
      </w:r>
    </w:p>
    <w:p w14:paraId="0342A4CB" w14:textId="77777777" w:rsidR="002A3627" w:rsidRPr="00176CE8"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176CE8">
        <w:rPr>
          <w:rFonts w:ascii="Cambria" w:eastAsia="Arial" w:hAnsi="Cambria" w:cs="Cambria"/>
          <w:sz w:val="21"/>
          <w:szCs w:val="21"/>
          <w:lang w:eastAsia="pl-PL"/>
        </w:rPr>
        <w:t xml:space="preserve">Wykonawca oświadcza, że posiada autorskie prawa majątkowe oraz prawa zależne do utworów wytworzonych w trakcie realizacji Przedmiotu Umowy i w ramach Wynagrodzenia: </w:t>
      </w:r>
    </w:p>
    <w:p w14:paraId="2EB8C38F" w14:textId="7C12B665" w:rsidR="002A3627" w:rsidRPr="00176CE8" w:rsidRDefault="002A3627" w:rsidP="000903A0">
      <w:pPr>
        <w:numPr>
          <w:ilvl w:val="0"/>
          <w:numId w:val="32"/>
        </w:numPr>
        <w:spacing w:beforeLines="40" w:before="96" w:afterLines="40" w:after="96" w:line="276" w:lineRule="auto"/>
        <w:ind w:left="1134" w:hanging="567"/>
        <w:jc w:val="both"/>
        <w:rPr>
          <w:rFonts w:ascii="Cambria" w:hAnsi="Cambria"/>
          <w:sz w:val="21"/>
          <w:szCs w:val="21"/>
        </w:rPr>
      </w:pPr>
      <w:r w:rsidRPr="00176CE8">
        <w:rPr>
          <w:rFonts w:ascii="Cambria" w:eastAsia="Arial" w:hAnsi="Cambria" w:cs="Cambria"/>
          <w:sz w:val="21"/>
          <w:szCs w:val="21"/>
          <w:lang w:eastAsia="pl-PL"/>
        </w:rPr>
        <w:t>przenosi na Zamawiającego własność oryginałów i kopii egzemplarzy opracowań wchodzących w skład Dokumentacji Projektowej oraz dokumentacji powykonawczej wraz z nośnikami, na jakich zostały wydane Zamawiającemu,</w:t>
      </w:r>
    </w:p>
    <w:p w14:paraId="01330731" w14:textId="25451ECA" w:rsidR="002A3627" w:rsidRPr="00176CE8" w:rsidRDefault="002A3627" w:rsidP="000903A0">
      <w:pPr>
        <w:numPr>
          <w:ilvl w:val="0"/>
          <w:numId w:val="32"/>
        </w:numPr>
        <w:spacing w:beforeLines="40" w:before="96" w:afterLines="40" w:after="96" w:line="276" w:lineRule="auto"/>
        <w:ind w:left="1134" w:hanging="567"/>
        <w:jc w:val="both"/>
        <w:rPr>
          <w:rFonts w:ascii="Cambria" w:hAnsi="Cambria"/>
          <w:sz w:val="21"/>
          <w:szCs w:val="21"/>
        </w:rPr>
      </w:pPr>
      <w:r w:rsidRPr="00176CE8">
        <w:rPr>
          <w:rFonts w:ascii="Cambria" w:eastAsia="Arial" w:hAnsi="Cambria" w:cs="Cambria"/>
          <w:sz w:val="21"/>
          <w:szCs w:val="21"/>
          <w:lang w:eastAsia="pl-PL"/>
        </w:rPr>
        <w:t>przenosi na Zamawiającego autorskie prawa majątkowe do wszystkich utworów w rozumieniu przepisów ustawy z dnia 4 lutego 1994 r. o prawie autorskim i prawa</w:t>
      </w:r>
      <w:r w:rsidR="006817F6" w:rsidRPr="00176CE8">
        <w:rPr>
          <w:rFonts w:ascii="Cambria" w:eastAsia="Arial" w:hAnsi="Cambria" w:cs="Cambria"/>
          <w:sz w:val="21"/>
          <w:szCs w:val="21"/>
          <w:lang w:eastAsia="pl-PL"/>
        </w:rPr>
        <w:t>ch pokrewnych (</w:t>
      </w:r>
      <w:proofErr w:type="spellStart"/>
      <w:r w:rsidR="006817F6" w:rsidRPr="00176CE8">
        <w:rPr>
          <w:rFonts w:ascii="Cambria" w:eastAsia="Arial" w:hAnsi="Cambria" w:cs="Cambria"/>
          <w:sz w:val="21"/>
          <w:szCs w:val="21"/>
          <w:lang w:eastAsia="pl-PL"/>
        </w:rPr>
        <w:t>t.j</w:t>
      </w:r>
      <w:proofErr w:type="spellEnd"/>
      <w:r w:rsidR="006817F6" w:rsidRPr="00176CE8">
        <w:rPr>
          <w:rFonts w:ascii="Cambria" w:eastAsia="Arial" w:hAnsi="Cambria" w:cs="Cambria"/>
          <w:sz w:val="21"/>
          <w:szCs w:val="21"/>
          <w:lang w:eastAsia="pl-PL"/>
        </w:rPr>
        <w:t>. Dz.U. z 202</w:t>
      </w:r>
      <w:r w:rsidR="00EC0E2D" w:rsidRPr="00176CE8">
        <w:rPr>
          <w:rFonts w:ascii="Cambria" w:eastAsia="Arial" w:hAnsi="Cambria" w:cs="Cambria"/>
          <w:sz w:val="21"/>
          <w:szCs w:val="21"/>
          <w:lang w:eastAsia="pl-PL"/>
        </w:rPr>
        <w:t>2</w:t>
      </w:r>
      <w:r w:rsidR="006817F6" w:rsidRPr="00176CE8">
        <w:rPr>
          <w:rFonts w:ascii="Cambria" w:eastAsia="Arial" w:hAnsi="Cambria" w:cs="Cambria"/>
          <w:sz w:val="21"/>
          <w:szCs w:val="21"/>
          <w:lang w:eastAsia="pl-PL"/>
        </w:rPr>
        <w:t xml:space="preserve"> r.</w:t>
      </w:r>
      <w:r w:rsidRPr="00176CE8">
        <w:rPr>
          <w:rFonts w:ascii="Cambria" w:eastAsia="Arial" w:hAnsi="Cambria" w:cs="Cambria"/>
          <w:sz w:val="21"/>
          <w:szCs w:val="21"/>
          <w:lang w:eastAsia="pl-PL"/>
        </w:rPr>
        <w:t xml:space="preserve"> poz. </w:t>
      </w:r>
      <w:r w:rsidR="00EC0E2D" w:rsidRPr="00176CE8">
        <w:rPr>
          <w:rFonts w:ascii="Cambria" w:eastAsia="Arial" w:hAnsi="Cambria" w:cs="Cambria"/>
          <w:sz w:val="21"/>
          <w:szCs w:val="21"/>
          <w:lang w:eastAsia="pl-PL"/>
        </w:rPr>
        <w:t>2509</w:t>
      </w:r>
      <w:r w:rsidRPr="00176CE8">
        <w:rPr>
          <w:rFonts w:ascii="Cambria" w:eastAsia="Arial" w:hAnsi="Cambria" w:cs="Cambria"/>
          <w:sz w:val="21"/>
          <w:szCs w:val="21"/>
          <w:lang w:eastAsia="pl-PL"/>
        </w:rPr>
        <w:t xml:space="preserve"> ze zm.</w:t>
      </w:r>
      <w:r w:rsidR="008848CA" w:rsidRPr="00176CE8">
        <w:rPr>
          <w:rFonts w:ascii="Cambria" w:eastAsia="Arial" w:hAnsi="Cambria" w:cs="Cambria"/>
          <w:sz w:val="21"/>
          <w:szCs w:val="21"/>
          <w:lang w:eastAsia="pl-PL"/>
        </w:rPr>
        <w:t xml:space="preserve"> – „ustawa o Prawie autorskim i prawach pokrewnych”</w:t>
      </w:r>
      <w:r w:rsidRPr="00176CE8">
        <w:rPr>
          <w:rFonts w:ascii="Cambria" w:eastAsia="Arial" w:hAnsi="Cambria" w:cs="Cambria"/>
          <w:sz w:val="21"/>
          <w:szCs w:val="21"/>
          <w:lang w:eastAsia="pl-PL"/>
        </w:rPr>
        <w:t xml:space="preserve">) wytworzonych w ramach realizacji Przedmiotu Umowy, w szczególności takich jak: </w:t>
      </w:r>
      <w:r w:rsidR="00EC0E2D" w:rsidRPr="00176CE8">
        <w:rPr>
          <w:rFonts w:ascii="Cambria" w:eastAsia="Arial" w:hAnsi="Cambria" w:cs="Cambria"/>
          <w:sz w:val="21"/>
          <w:szCs w:val="21"/>
          <w:lang w:eastAsia="pl-PL"/>
        </w:rPr>
        <w:t xml:space="preserve">projekty, </w:t>
      </w:r>
      <w:r w:rsidRPr="00176CE8">
        <w:rPr>
          <w:rFonts w:ascii="Cambria" w:eastAsia="Arial" w:hAnsi="Cambria" w:cs="Cambria"/>
          <w:sz w:val="21"/>
          <w:szCs w:val="21"/>
          <w:lang w:eastAsia="pl-PL"/>
        </w:rPr>
        <w:t>rysunki, obliczenia, dokumentacje projektowe raporty, mapy, wykresy, plany, dane statystyczne, ekspertyzy, obliczenia i inne dokumenty przekazane Zamawiającemu w wykonaniu Przedmiotu Umowy (dalej: „Utwory”);</w:t>
      </w:r>
    </w:p>
    <w:p w14:paraId="1DA79CCC" w14:textId="119ED775" w:rsidR="002A3627" w:rsidRPr="005346B2" w:rsidRDefault="002A3627" w:rsidP="000903A0">
      <w:pPr>
        <w:numPr>
          <w:ilvl w:val="0"/>
          <w:numId w:val="32"/>
        </w:numPr>
        <w:spacing w:beforeLines="40" w:before="96" w:afterLines="40" w:after="96" w:line="276" w:lineRule="auto"/>
        <w:ind w:left="1134" w:hanging="567"/>
        <w:jc w:val="both"/>
        <w:rPr>
          <w:rFonts w:ascii="Cambria" w:hAnsi="Cambria"/>
          <w:sz w:val="21"/>
          <w:szCs w:val="21"/>
        </w:rPr>
      </w:pPr>
      <w:r w:rsidRPr="00176CE8">
        <w:rPr>
          <w:rFonts w:ascii="Cambria" w:eastAsia="Arial" w:hAnsi="Cambria" w:cs="Cambria"/>
          <w:sz w:val="21"/>
          <w:szCs w:val="21"/>
          <w:lang w:eastAsia="pl-PL"/>
        </w:rPr>
        <w:t xml:space="preserve">udziela Zamawiającemu wyłącznego prawa do wykonywania i zezwalania na wykonywanie praw zależnych praw autorskich, w szczególności poprzez zezwolenie Zamawiającemu na dokonywanie opracowań i zmian Utworów, na korzystanie z opracowań Utworów oraz ich przeróbek oraz na rozporządzanie tymi opracowaniami wraz z przeróbkami, w szczególności w sytuacji, gdy zmiany w Utworach następują na skutek sprawowania nadzoru autorskiego w rozumieniu przepisów Prawa </w:t>
      </w:r>
      <w:r w:rsidR="00B102F8" w:rsidRPr="00176CE8">
        <w:rPr>
          <w:rFonts w:ascii="Cambria" w:eastAsia="Arial" w:hAnsi="Cambria" w:cs="Cambria"/>
          <w:sz w:val="21"/>
          <w:szCs w:val="21"/>
          <w:lang w:eastAsia="pl-PL"/>
        </w:rPr>
        <w:t>B</w:t>
      </w:r>
      <w:r w:rsidRPr="00176CE8">
        <w:rPr>
          <w:rFonts w:ascii="Cambria" w:eastAsia="Arial" w:hAnsi="Cambria" w:cs="Cambria"/>
          <w:sz w:val="21"/>
          <w:szCs w:val="21"/>
          <w:lang w:eastAsia="pl-PL"/>
        </w:rPr>
        <w:t xml:space="preserve">udowlanego oraz gdy są konieczne i uzasadnione ze względu na </w:t>
      </w:r>
      <w:r w:rsidRPr="00176CE8">
        <w:rPr>
          <w:rFonts w:ascii="Cambria" w:eastAsia="Arial" w:hAnsi="Cambria" w:cs="Cambria"/>
          <w:sz w:val="21"/>
          <w:szCs w:val="21"/>
          <w:lang w:eastAsia="pl-PL"/>
        </w:rPr>
        <w:lastRenderedPageBreak/>
        <w:t xml:space="preserve">realizację </w:t>
      </w:r>
      <w:r w:rsidR="007C1769" w:rsidRPr="00176CE8">
        <w:rPr>
          <w:rFonts w:ascii="Cambria" w:eastAsia="Arial" w:hAnsi="Cambria" w:cs="Cambria"/>
          <w:sz w:val="21"/>
          <w:szCs w:val="21"/>
          <w:lang w:eastAsia="pl-PL"/>
        </w:rPr>
        <w:t>P</w:t>
      </w:r>
      <w:r w:rsidRPr="00176CE8">
        <w:rPr>
          <w:rFonts w:ascii="Cambria" w:eastAsia="Arial" w:hAnsi="Cambria" w:cs="Cambria"/>
          <w:sz w:val="21"/>
          <w:szCs w:val="21"/>
          <w:lang w:eastAsia="pl-PL"/>
        </w:rPr>
        <w:t xml:space="preserve">rzedmiotu </w:t>
      </w:r>
      <w:r w:rsidR="007C1769" w:rsidRPr="00176CE8">
        <w:rPr>
          <w:rFonts w:ascii="Cambria" w:eastAsia="Arial" w:hAnsi="Cambria" w:cs="Cambria"/>
          <w:sz w:val="21"/>
          <w:szCs w:val="21"/>
          <w:lang w:eastAsia="pl-PL"/>
        </w:rPr>
        <w:t>U</w:t>
      </w:r>
      <w:r w:rsidRPr="00176CE8">
        <w:rPr>
          <w:rFonts w:ascii="Cambria" w:eastAsia="Arial" w:hAnsi="Cambria" w:cs="Cambria"/>
          <w:sz w:val="21"/>
          <w:szCs w:val="21"/>
          <w:lang w:eastAsia="pl-PL"/>
        </w:rPr>
        <w:t>mowy lub optymalizację lub charakter zamówienia wprowadzenie zmian oraz nadzór autorski może zostać wykonane przez Zamawiającego lub powierzone dowolnej osobie bez pozbawienia autorów Utworów praw do korzystania z osobistych praw autorskich</w:t>
      </w:r>
      <w:r w:rsidR="006C70F5" w:rsidRPr="00176CE8">
        <w:rPr>
          <w:rFonts w:ascii="Cambria" w:eastAsia="Arial" w:hAnsi="Cambria" w:cs="Cambria"/>
          <w:sz w:val="21"/>
          <w:szCs w:val="21"/>
          <w:lang w:eastAsia="pl-PL"/>
        </w:rPr>
        <w:t>,</w:t>
      </w:r>
      <w:r w:rsidRPr="00176CE8">
        <w:rPr>
          <w:rFonts w:ascii="Cambria" w:eastAsia="Arial" w:hAnsi="Cambria" w:cs="Cambria"/>
          <w:sz w:val="21"/>
          <w:szCs w:val="21"/>
          <w:lang w:eastAsia="pl-PL"/>
        </w:rPr>
        <w:t xml:space="preserve"> a Wykonawca oświadcza, iż jest uprawniony do działania w imieniu autorów w zakresie tego potwierdzenia. Wykonawca zapewni także, że autorzy wszelkich Utworów stworzonych w ramach niniejszej Umowy, wyrażą zgodę na naruszanie integralności, w tym formy i treści Utw</w:t>
      </w:r>
      <w:r w:rsidRPr="005346B2">
        <w:rPr>
          <w:rFonts w:ascii="Cambria" w:eastAsia="Arial" w:hAnsi="Cambria" w:cs="Cambria"/>
          <w:sz w:val="21"/>
          <w:szCs w:val="21"/>
          <w:lang w:eastAsia="pl-PL"/>
        </w:rPr>
        <w:t>orów, poprzez wprowadzanie do nich zmian – niezależnie od tego, jaki podmiot dokonywać będzie tych zmian.</w:t>
      </w:r>
      <w:r w:rsidR="002F61CB" w:rsidRPr="005346B2">
        <w:rPr>
          <w:rFonts w:ascii="Cambria" w:eastAsia="Arial" w:hAnsi="Cambria" w:cs="Cambria"/>
          <w:sz w:val="21"/>
          <w:szCs w:val="21"/>
          <w:lang w:eastAsia="pl-PL"/>
        </w:rPr>
        <w:t xml:space="preserve"> Wykonawca zapewni, że osoby uprawnione z tytułu osobistych praw autorskich nie będą wykonywać takich praw w stosunku do Zamawiającego i jego następców prawnych.</w:t>
      </w:r>
    </w:p>
    <w:p w14:paraId="42370837" w14:textId="77777777"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Nabycie przez Zamawiającego praw, o których mowa powyższej, następuje: </w:t>
      </w:r>
    </w:p>
    <w:p w14:paraId="5442FD9C" w14:textId="77777777" w:rsidR="002A3627" w:rsidRPr="005346B2" w:rsidRDefault="002A3627" w:rsidP="0088301E">
      <w:pPr>
        <w:numPr>
          <w:ilvl w:val="0"/>
          <w:numId w:val="3"/>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Z chwilą faktycznego wydania poszczególnych części Zamawiającemu, </w:t>
      </w:r>
    </w:p>
    <w:p w14:paraId="290820BE" w14:textId="77777777" w:rsidR="002A3627" w:rsidRPr="005346B2" w:rsidRDefault="002A3627" w:rsidP="0088301E">
      <w:pPr>
        <w:numPr>
          <w:ilvl w:val="0"/>
          <w:numId w:val="3"/>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Bez ograniczeń co do terytorium, czasu, liczby egzemplarzy, w zakresie następujących pól eksploatacji: </w:t>
      </w:r>
    </w:p>
    <w:p w14:paraId="37DCCF0C"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 xml:space="preserve">Użytkowanie Utworów na własny użytek, użytek swoich jednostek organizacyjnych oraz osób trzecich w celach związanych z realizacją zadań Zamawiającego, </w:t>
      </w:r>
    </w:p>
    <w:p w14:paraId="2CFFD7C7"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Utrwalanie Utworów na wszelkich rodzajach nośników, w szczególności na nośnikach video, taśmie światłoczułej, magnetycznej, dyskach komputerowych oraz wszelkich typach nośników przeznaczonych do zapisu cyfrowego (CD, DVD, Blue-</w:t>
      </w:r>
      <w:proofErr w:type="spellStart"/>
      <w:r w:rsidRPr="005346B2">
        <w:rPr>
          <w:rFonts w:ascii="Cambria" w:eastAsia="Arial" w:hAnsi="Cambria" w:cs="Cambria"/>
          <w:sz w:val="21"/>
          <w:szCs w:val="21"/>
          <w:lang w:eastAsia="pl-PL"/>
        </w:rPr>
        <w:t>ray</w:t>
      </w:r>
      <w:proofErr w:type="spellEnd"/>
      <w:r w:rsidRPr="005346B2">
        <w:rPr>
          <w:rFonts w:ascii="Cambria" w:eastAsia="Arial" w:hAnsi="Cambria" w:cs="Cambria"/>
          <w:sz w:val="21"/>
          <w:szCs w:val="21"/>
          <w:lang w:eastAsia="pl-PL"/>
        </w:rPr>
        <w:t xml:space="preserve">, pendrive, w systemie </w:t>
      </w:r>
      <w:proofErr w:type="spellStart"/>
      <w:r w:rsidRPr="005346B2">
        <w:rPr>
          <w:rFonts w:ascii="Cambria" w:eastAsia="Arial" w:hAnsi="Cambria" w:cs="Cambria"/>
          <w:sz w:val="21"/>
          <w:szCs w:val="21"/>
          <w:lang w:eastAsia="pl-PL"/>
        </w:rPr>
        <w:t>cloud-storage</w:t>
      </w:r>
      <w:proofErr w:type="spellEnd"/>
      <w:r w:rsidRPr="005346B2">
        <w:rPr>
          <w:rFonts w:ascii="Cambria" w:eastAsia="Arial" w:hAnsi="Cambria" w:cs="Cambria"/>
          <w:sz w:val="21"/>
          <w:szCs w:val="21"/>
          <w:lang w:eastAsia="pl-PL"/>
        </w:rPr>
        <w:t xml:space="preserve"> oraz inne) oraz wprowadzenie do sieci komputerowych (internetowych i intranetowych). </w:t>
      </w:r>
    </w:p>
    <w:p w14:paraId="6E05ADA7"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Zwielokrotnianie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utworu, w tym techniką drukarską, reprograficzną, zapisu magnetycznego oraz techniką cyfrową,</w:t>
      </w:r>
    </w:p>
    <w:p w14:paraId="6AE3E0FE" w14:textId="77777777" w:rsidR="002A3627" w:rsidRPr="005346B2" w:rsidRDefault="002A3627" w:rsidP="000903A0">
      <w:pPr>
        <w:numPr>
          <w:ilvl w:val="0"/>
          <w:numId w:val="27"/>
        </w:numPr>
        <w:tabs>
          <w:tab w:val="clear" w:pos="0"/>
        </w:tabs>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 xml:space="preserve">Wprowadzenie Utworów do pamięci komputera na dowolnej liczbie stanowisk komputerowych oraz sieci multimedialnej, telekomunikacyjnej, komputerowej, w tym do Internetu oraz w systemie </w:t>
      </w:r>
      <w:proofErr w:type="spellStart"/>
      <w:r w:rsidRPr="005346B2">
        <w:rPr>
          <w:rFonts w:ascii="Cambria" w:eastAsia="Arial" w:hAnsi="Cambria" w:cs="Cambria"/>
          <w:sz w:val="21"/>
          <w:szCs w:val="21"/>
          <w:lang w:eastAsia="pl-PL"/>
        </w:rPr>
        <w:t>cloud</w:t>
      </w:r>
      <w:proofErr w:type="spellEnd"/>
      <w:r w:rsidRPr="005346B2">
        <w:rPr>
          <w:rFonts w:ascii="Cambria" w:eastAsia="Arial" w:hAnsi="Cambria" w:cs="Cambria"/>
          <w:sz w:val="21"/>
          <w:szCs w:val="21"/>
          <w:lang w:eastAsia="pl-PL"/>
        </w:rPr>
        <w:t xml:space="preserve">- </w:t>
      </w:r>
      <w:proofErr w:type="spellStart"/>
      <w:r w:rsidRPr="005346B2">
        <w:rPr>
          <w:rFonts w:ascii="Cambria" w:eastAsia="Arial" w:hAnsi="Cambria" w:cs="Cambria"/>
          <w:sz w:val="21"/>
          <w:szCs w:val="21"/>
          <w:lang w:eastAsia="pl-PL"/>
        </w:rPr>
        <w:t>storage</w:t>
      </w:r>
      <w:proofErr w:type="spellEnd"/>
      <w:r w:rsidRPr="005346B2">
        <w:rPr>
          <w:rFonts w:ascii="Cambria" w:eastAsia="Arial" w:hAnsi="Cambria" w:cs="Cambria"/>
          <w:sz w:val="21"/>
          <w:szCs w:val="21"/>
          <w:lang w:eastAsia="pl-PL"/>
        </w:rPr>
        <w:t xml:space="preserve">, </w:t>
      </w:r>
    </w:p>
    <w:p w14:paraId="433B5DE5"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 xml:space="preserve">Wyświetlanie i publiczne odtwarzanie Utworu, </w:t>
      </w:r>
    </w:p>
    <w:p w14:paraId="578DEA24"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Nadawanie za pośrednictwem satelity,</w:t>
      </w:r>
    </w:p>
    <w:p w14:paraId="7A5C39A5"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Reemisja,</w:t>
      </w:r>
    </w:p>
    <w:p w14:paraId="3F1C7597"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 xml:space="preserve">Wymiana nośników, na których Utwór utrwalono, </w:t>
      </w:r>
    </w:p>
    <w:p w14:paraId="41D7E511"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Wykorzystanie w Utworach multimedialnych,</w:t>
      </w:r>
    </w:p>
    <w:p w14:paraId="127B9465"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Wykorzystanie całości lub fragmentów utworu do celów promocyjnych i reklamy,</w:t>
      </w:r>
    </w:p>
    <w:p w14:paraId="29F8AAA7"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Wprowadzenie zmian czy skrótów,</w:t>
      </w:r>
    </w:p>
    <w:p w14:paraId="43B798D7"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Sporządzenie wersji obcojęzycznych,</w:t>
      </w:r>
    </w:p>
    <w:p w14:paraId="756F5794"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Publiczne udostępnianie Utworu w taki sposób, aby każdy mógł mieć do niego dostęp w miejscu i w czasie przez niego wybranym,</w:t>
      </w:r>
    </w:p>
    <w:p w14:paraId="4B7FC30C"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Wykorzystywanie całości lub fragmentów Utworu do celów promocyjnych i reklamy,</w:t>
      </w:r>
    </w:p>
    <w:p w14:paraId="7F6A8DFB"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Najem,</w:t>
      </w:r>
    </w:p>
    <w:p w14:paraId="35D5C23B"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lastRenderedPageBreak/>
        <w:t>Dzierżawa,</w:t>
      </w:r>
    </w:p>
    <w:p w14:paraId="64892893" w14:textId="77777777" w:rsidR="002A3627" w:rsidRPr="005346B2" w:rsidRDefault="002A3627" w:rsidP="000903A0">
      <w:pPr>
        <w:numPr>
          <w:ilvl w:val="0"/>
          <w:numId w:val="27"/>
        </w:numPr>
        <w:spacing w:beforeLines="40" w:before="96" w:afterLines="40" w:after="96" w:line="276" w:lineRule="auto"/>
        <w:ind w:left="1560" w:hanging="426"/>
        <w:jc w:val="both"/>
        <w:rPr>
          <w:rFonts w:ascii="Cambria" w:hAnsi="Cambria"/>
          <w:sz w:val="21"/>
          <w:szCs w:val="21"/>
        </w:rPr>
      </w:pPr>
      <w:r w:rsidRPr="005346B2">
        <w:rPr>
          <w:rFonts w:ascii="Cambria" w:eastAsia="Arial" w:hAnsi="Cambria" w:cs="Cambria"/>
          <w:sz w:val="21"/>
          <w:szCs w:val="21"/>
          <w:lang w:eastAsia="pl-PL"/>
        </w:rPr>
        <w:t>Udzielanie licencji na wykorzystanie.</w:t>
      </w:r>
    </w:p>
    <w:p w14:paraId="7CE672C1" w14:textId="77777777"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Wykonawca oświadcza, że wykonując Umowę będzie przestrzegał przepisów ustawy o Prawie autorskim i prawach pokrewnych oraz nie naruszy majątkowych oraz osobistych praw osób trzecich, a Utwory lub ich części przekaże Zamawiającemu w stanie wolnym od obciążeń prawami tych osób, a w szczególności, iż:</w:t>
      </w:r>
    </w:p>
    <w:p w14:paraId="2FCD50C6" w14:textId="77777777" w:rsidR="002A3627" w:rsidRPr="005346B2" w:rsidRDefault="002A3627" w:rsidP="000903A0">
      <w:pPr>
        <w:numPr>
          <w:ilvl w:val="0"/>
          <w:numId w:val="15"/>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w chwili przedstawienia do odbioru Utworów lub ich części będą przysługiwały mu w całości i na wyłączność majątkowe prawa autorskie i prawa zależne do każdego z Utworów; </w:t>
      </w:r>
    </w:p>
    <w:p w14:paraId="72A07CBD" w14:textId="51BA4E79" w:rsidR="002A3627" w:rsidRPr="005346B2" w:rsidRDefault="002A3627" w:rsidP="000903A0">
      <w:pPr>
        <w:numPr>
          <w:ilvl w:val="0"/>
          <w:numId w:val="15"/>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nie istnieją żadne ograniczenia, które uniemożliwiałyby Wykonawcy przeniesienie autorskich praw majątkowych i praw zależnych w zakresie opisanym w ust. </w:t>
      </w:r>
      <w:r w:rsidR="00204045" w:rsidRPr="005346B2">
        <w:rPr>
          <w:rFonts w:ascii="Cambria" w:eastAsia="Arial" w:hAnsi="Cambria" w:cs="Cambria"/>
          <w:sz w:val="21"/>
          <w:szCs w:val="21"/>
          <w:lang w:eastAsia="pl-PL"/>
        </w:rPr>
        <w:t>2</w:t>
      </w:r>
      <w:r w:rsidRPr="005346B2">
        <w:rPr>
          <w:rFonts w:ascii="Cambria" w:eastAsia="Arial" w:hAnsi="Cambria" w:cs="Cambria"/>
          <w:sz w:val="21"/>
          <w:szCs w:val="21"/>
          <w:lang w:eastAsia="pl-PL"/>
        </w:rPr>
        <w:t xml:space="preserve"> do Utworów, szczególności Wykonawca oświadcza, iż prawa te nie zostały, ani nie zostaną zbyte ani ograniczone w zakresie, który wyłączałby lub ograniczałby prawa Zamawiającego jakie nabywa on na podstawie niniejszej Umowy;</w:t>
      </w:r>
    </w:p>
    <w:p w14:paraId="11DE6370" w14:textId="77777777" w:rsidR="002A3627" w:rsidRPr="005346B2" w:rsidRDefault="002A3627" w:rsidP="000903A0">
      <w:pPr>
        <w:numPr>
          <w:ilvl w:val="0"/>
          <w:numId w:val="15"/>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autorskie prawa majątkowe i prawa zależne do Utworów lub ich części nie są i nie będą przedmiotem zastawu lub innych praw na rzeczy osób trzecich i zostaną przeniesione na Zamawiającego bez żadnych ograniczeń;</w:t>
      </w:r>
    </w:p>
    <w:p w14:paraId="1B996E12" w14:textId="77777777" w:rsidR="002A3627" w:rsidRPr="005346B2" w:rsidRDefault="002A3627" w:rsidP="000903A0">
      <w:pPr>
        <w:numPr>
          <w:ilvl w:val="0"/>
          <w:numId w:val="15"/>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przeniesienie autorskich praw majątkowych na Wykonawcę nie jest, a w przypadku jeżeli w chwili podpisania Umowy prawa takie mu nie przysługują, nie będzie dokonane pod warunkiem, który nie uległ ziszczeniu przed dniem przekazania Utworów lub ich części Zamawiającemu;</w:t>
      </w:r>
    </w:p>
    <w:p w14:paraId="68206CB9" w14:textId="77777777" w:rsidR="002A3627" w:rsidRPr="005346B2" w:rsidRDefault="002A3627" w:rsidP="000903A0">
      <w:pPr>
        <w:numPr>
          <w:ilvl w:val="0"/>
          <w:numId w:val="15"/>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przeniesienie autorskich praw majątkowych na Wykonawcę nie jest, a w przypadku jeżeli w chwili podpisania Umowy prawa takie mu nie przysługują, nie będzie dokonane z zastrzeżeniem terminu późniejszego niż dzień przedstawienia do odbioru Utworów lub ich części Zamawiającemu;</w:t>
      </w:r>
    </w:p>
    <w:p w14:paraId="3EF7DA49" w14:textId="77777777" w:rsidR="002A3627" w:rsidRPr="005346B2" w:rsidRDefault="002A3627" w:rsidP="000903A0">
      <w:pPr>
        <w:numPr>
          <w:ilvl w:val="0"/>
          <w:numId w:val="15"/>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zapewnił sobie, a w przypadku jeśli tego nie uczynił, to będzie dysponował zapewnieniem twórcy Utworów lub ich części, w chwili odbioru przedmiotu Umowy lub jego części przez Zamawiającego, iż w przypadku powstania nowych pól eksploatacji przedmiotu Umowy lub jego części nieznanych w chwili zawarcia Umowy, prawo do eksploatacji przedmiotu Umowy lub jego części na tych polach zostanie na Wykonawcę przeniesione, a on przeniesie je w ramach Wynagrodzenia na rzecz Zamawiającego na jego pierwsze żądanie.</w:t>
      </w:r>
    </w:p>
    <w:p w14:paraId="457DFDA2" w14:textId="77777777"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oświadcza, że z chwilą faktycznego wydania poszczególnych Utworów wykonywanych w ramach realizacji Przedmiotu Umowy Zamawiającemu, nie pozbawiając autorów Utworów praw do korzystania z ich osobistych praw autorskich, zarówno Zamawiający lub inne podmioty przez Zamawiającego wskazane będą miały możliwość do wykonywania nadzoru autorskiego oraz dokonywania koniecznych lub uzasadnionych ze względu na charakter inwestycji zmian w utworach wytworzonych w trakcie realizacji Przedmiotu Umowy (w szczególności takich jak: rysunki, obliczenia, dokumentacje projektowe raporty, mapy, wykresy, rysunki, plany, dane statystyczne, ekspertyzy, obliczenia i inne dokumenty powstałe przy realizacji Umowy). </w:t>
      </w:r>
    </w:p>
    <w:p w14:paraId="0D7804E6" w14:textId="2B59D927"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Jeżeli Utwory zostały wykonane przez osoby trzecie, Zamawiający uprawniony jest żądać od Wykonawcy okazania dowodów skutecznego nabycia przez Wykonawcę praw do Utworów na polach eksploatacji takich jak wskazane w ust. </w:t>
      </w:r>
      <w:r w:rsidR="00EC0E2D" w:rsidRPr="005346B2">
        <w:rPr>
          <w:rFonts w:ascii="Cambria" w:eastAsia="Arial" w:hAnsi="Cambria" w:cs="Cambria"/>
          <w:sz w:val="21"/>
          <w:szCs w:val="21"/>
          <w:lang w:eastAsia="pl-PL"/>
        </w:rPr>
        <w:t>2</w:t>
      </w:r>
      <w:r w:rsidRPr="005346B2">
        <w:rPr>
          <w:rFonts w:ascii="Cambria" w:eastAsia="Arial" w:hAnsi="Cambria" w:cs="Cambria"/>
          <w:sz w:val="21"/>
          <w:szCs w:val="21"/>
          <w:lang w:eastAsia="pl-PL"/>
        </w:rPr>
        <w:t xml:space="preserve">. </w:t>
      </w:r>
    </w:p>
    <w:p w14:paraId="5060A540" w14:textId="77777777"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gwarantuje Zamawiającemu, że świadczenia wchodzące w zakres Przedmiotu Umowy nie naruszą żadnych praw patentowych, praw do znaków towarowych, praw autorskich ani innych praw własności intelektualnych i przemysłowych, które przysługują osobom trzecim. </w:t>
      </w:r>
    </w:p>
    <w:p w14:paraId="26B05CD9" w14:textId="77777777"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lastRenderedPageBreak/>
        <w:t xml:space="preserve">Jeżeli zostanie zgłoszone do którejkolwiek ze Stron roszczenie, że Przedmiot Umowy narusza jakikolwiek istniejący patent, prawo autorskie, prawo do znaku towarowego lub inne prawo własności intelektualnej albo przemysłowej, Zamawiający niezwłocznie poinformuje o tym fakcie Wykonawcę jeżeli zgłoszenie zostało skierowane do Zamawiającego, a Wykonawca zobowiązany jest na swój koszt podjąć wszelkie działania mające na celu odparcie tego zarzutu, chyba, że uzna iż zarzut jest zasadny. </w:t>
      </w:r>
    </w:p>
    <w:p w14:paraId="56E6A714" w14:textId="77777777"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gdy wytoczone zostanie przeciwko Zamawiającemu powództwo w związku z zarzutem naruszenia przez Wykonawcę praw własności intelektualnej albo własności przemysłowej osób trzecich, Wykonawca jest zobowiązany do przystąpienia do postępowania w charakterze interwenienta ubocznego i do zwrócenia Zamawiającemu poniesionych przez niego kosztów procesu. Zamawiający nie podejmie żadnych działań bez pisemnego zawiadomienia i przeprowadzenia z Wykonawcą konsultacji dotyczących dalszego postępowania.</w:t>
      </w:r>
    </w:p>
    <w:p w14:paraId="69A49795" w14:textId="49CC0F2D"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przypadku wskazanym w ust. </w:t>
      </w:r>
      <w:r w:rsidR="00EC0E2D" w:rsidRPr="005346B2">
        <w:rPr>
          <w:rFonts w:ascii="Cambria" w:eastAsia="Arial" w:hAnsi="Cambria" w:cs="Cambria"/>
          <w:sz w:val="21"/>
          <w:szCs w:val="21"/>
          <w:lang w:eastAsia="pl-PL"/>
        </w:rPr>
        <w:t>7</w:t>
      </w:r>
      <w:r w:rsidRPr="005346B2">
        <w:rPr>
          <w:rFonts w:ascii="Cambria" w:eastAsia="Arial" w:hAnsi="Cambria" w:cs="Cambria"/>
          <w:sz w:val="21"/>
          <w:szCs w:val="21"/>
          <w:lang w:eastAsia="pl-PL"/>
        </w:rPr>
        <w:t xml:space="preserve"> i</w:t>
      </w:r>
      <w:r w:rsidR="00EC0E2D" w:rsidRPr="005346B2">
        <w:rPr>
          <w:rFonts w:ascii="Cambria" w:eastAsia="Arial" w:hAnsi="Cambria" w:cs="Cambria"/>
          <w:sz w:val="21"/>
          <w:szCs w:val="21"/>
          <w:lang w:eastAsia="pl-PL"/>
        </w:rPr>
        <w:t xml:space="preserve"> 8</w:t>
      </w:r>
      <w:r w:rsidRPr="005346B2">
        <w:rPr>
          <w:rFonts w:ascii="Cambria" w:eastAsia="Arial" w:hAnsi="Cambria" w:cs="Cambria"/>
          <w:sz w:val="21"/>
          <w:szCs w:val="21"/>
          <w:lang w:eastAsia="pl-PL"/>
        </w:rPr>
        <w:t xml:space="preserve"> Wykonawca niezwłocznie uzyska na własny koszt odpowiednie prawa własności intelektualnej lub przemysłowej od osoby trzeciej lub niezwłocznie na swój koszt zastąpi albo zmodyfikuje odpowiednią część Przedmiotu Umowy lub całości Przedmiotu Umowy tak, aby nie naruszał on praw własności intelektualnej lub przemysłowej z zastrzeżeniem, że nie spowoduje to pogorszenia uzgodnionej w Umowie funkcjonalności. Wykonawca pokryje straty Zamawiającego powstałe w związku z dokonywaną modyfikacją Przedmiotu Umowy.</w:t>
      </w:r>
    </w:p>
    <w:p w14:paraId="6A582FDA" w14:textId="4F4E8F23" w:rsidR="002A3627"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Zamawiający udziela Wykonawcy niewyłącznej licencji na czas wykonywania Umowy w celu niezbędnym do realizacji Robót Budowlanych, do korzystania na terenie Rzeczypospolitej Polskiej z dokumentów Zamawiającego oraz materiałów dołączonych do SWZ, które stanowią utwory w rozumieniu ustawy o Prawie autorskim i prawach pokrewnych, na wskazanych</w:t>
      </w:r>
      <w:r w:rsidR="006617CC" w:rsidRPr="005346B2">
        <w:rPr>
          <w:rFonts w:ascii="Cambria" w:eastAsia="Arial" w:hAnsi="Cambria" w:cs="Cambria"/>
          <w:sz w:val="21"/>
          <w:szCs w:val="21"/>
          <w:lang w:eastAsia="pl-PL"/>
        </w:rPr>
        <w:t xml:space="preserve"> w ust. 2</w:t>
      </w:r>
      <w:r w:rsidRPr="005346B2">
        <w:rPr>
          <w:rFonts w:ascii="Cambria" w:eastAsia="Arial" w:hAnsi="Cambria" w:cs="Cambria"/>
          <w:sz w:val="21"/>
          <w:szCs w:val="21"/>
          <w:lang w:eastAsia="pl-PL"/>
        </w:rPr>
        <w:t xml:space="preserve"> polach eksploatacji.</w:t>
      </w:r>
    </w:p>
    <w:p w14:paraId="626FB753" w14:textId="1B0EF428" w:rsidR="00C310FE" w:rsidRPr="005346B2" w:rsidRDefault="002A3627" w:rsidP="000903A0">
      <w:pPr>
        <w:numPr>
          <w:ilvl w:val="0"/>
          <w:numId w:val="4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odstąpienia od Umowy przez którąkolwiek ze Stron, nabyte przez Zamawiającego prawa Utworów wykonywanych przez Wykonawcę w ramach realizacji Przedmiotu Umowy pozostają przy Zamawiającym. Powyższe nie uchybia jednakże jakimkolwiek roszczeniom Stron związanych z odstąpieniem od Umowy.</w:t>
      </w:r>
    </w:p>
    <w:p w14:paraId="571090E1" w14:textId="77777777" w:rsidR="00955E22" w:rsidRPr="005346B2" w:rsidRDefault="00955E22" w:rsidP="00955E22">
      <w:pPr>
        <w:tabs>
          <w:tab w:val="left" w:pos="3170"/>
        </w:tabs>
        <w:spacing w:before="120" w:after="120" w:line="276" w:lineRule="auto"/>
        <w:jc w:val="center"/>
        <w:rPr>
          <w:rFonts w:ascii="Cambria" w:hAnsi="Cambria" w:cs="Cambria"/>
          <w:b/>
          <w:sz w:val="21"/>
          <w:szCs w:val="21"/>
        </w:rPr>
      </w:pPr>
      <w:r w:rsidRPr="005346B2">
        <w:rPr>
          <w:rFonts w:ascii="Cambria" w:hAnsi="Cambria" w:cs="Cambria"/>
          <w:b/>
          <w:sz w:val="21"/>
          <w:szCs w:val="21"/>
        </w:rPr>
        <w:t xml:space="preserve">§ 4a </w:t>
      </w:r>
    </w:p>
    <w:p w14:paraId="53F15408" w14:textId="5CEEFA98" w:rsidR="00955E22" w:rsidRPr="005346B2" w:rsidRDefault="00955E22" w:rsidP="00955E22">
      <w:pPr>
        <w:tabs>
          <w:tab w:val="left" w:pos="3170"/>
        </w:tabs>
        <w:spacing w:before="120" w:after="120" w:line="276" w:lineRule="auto"/>
        <w:jc w:val="center"/>
        <w:rPr>
          <w:rFonts w:ascii="Cambria" w:eastAsiaTheme="minorHAnsi" w:hAnsi="Cambria" w:cs="Cambria"/>
          <w:b/>
          <w:smallCaps/>
          <w:sz w:val="21"/>
          <w:szCs w:val="21"/>
          <w:lang w:eastAsia="en-US"/>
        </w:rPr>
      </w:pPr>
      <w:r w:rsidRPr="005346B2">
        <w:rPr>
          <w:rFonts w:ascii="Cambria" w:hAnsi="Cambria" w:cs="Cambria"/>
          <w:b/>
          <w:smallCaps/>
          <w:sz w:val="21"/>
          <w:szCs w:val="21"/>
        </w:rPr>
        <w:t>Licencje</w:t>
      </w:r>
    </w:p>
    <w:p w14:paraId="6C318641" w14:textId="77777777" w:rsidR="00955E22" w:rsidRPr="005346B2" w:rsidRDefault="00955E22" w:rsidP="00955E22">
      <w:pPr>
        <w:pStyle w:val="Default"/>
        <w:rPr>
          <w:rFonts w:ascii="Cambria" w:hAnsi="Cambria"/>
          <w:color w:val="auto"/>
          <w:sz w:val="21"/>
          <w:szCs w:val="21"/>
        </w:rPr>
      </w:pPr>
    </w:p>
    <w:p w14:paraId="2ECD122D" w14:textId="0C502CB6" w:rsidR="00D11370" w:rsidRPr="005346B2" w:rsidRDefault="00D11370" w:rsidP="00D11370">
      <w:pPr>
        <w:pStyle w:val="Default"/>
        <w:numPr>
          <w:ilvl w:val="0"/>
          <w:numId w:val="77"/>
        </w:numPr>
        <w:ind w:left="567" w:hanging="567"/>
        <w:jc w:val="both"/>
        <w:rPr>
          <w:rFonts w:ascii="Cambria" w:hAnsi="Cambria"/>
          <w:color w:val="auto"/>
          <w:sz w:val="21"/>
          <w:szCs w:val="21"/>
        </w:rPr>
      </w:pPr>
      <w:r w:rsidRPr="005346B2">
        <w:rPr>
          <w:rFonts w:ascii="Cambria" w:hAnsi="Cambria"/>
          <w:color w:val="auto"/>
          <w:sz w:val="21"/>
          <w:szCs w:val="21"/>
        </w:rPr>
        <w:t xml:space="preserve">W stosunku do utworów stanowiących oprogramowanie dostarczane przez Wykonawcę w ramach Przedmiotu Umowy niezbędne do prawidłowej, zgodnej z Umową eksploatacji Zadania Inwestycyjnego, tj. w szczególności wszelkie programy komputerowe, oprogramowanie sterowników, bazy danych oraz oprogramowanie obsługujące bazy danych, inne niż wytworzone na wyłączny użytek Zamawiającego, Wykonawca udziela Zamawiającemu, bez ograniczenia, co do zakresu i terytorium, niewyłącznej licencji (bez prawa do sublicencji) na korzystanie z oprogramowania. </w:t>
      </w:r>
    </w:p>
    <w:p w14:paraId="0C3F1201" w14:textId="5668D4AA" w:rsidR="00D11370" w:rsidRPr="005346B2" w:rsidRDefault="00D11370" w:rsidP="00D11370">
      <w:pPr>
        <w:pStyle w:val="Default"/>
        <w:numPr>
          <w:ilvl w:val="0"/>
          <w:numId w:val="77"/>
        </w:numPr>
        <w:ind w:left="567" w:hanging="567"/>
        <w:jc w:val="both"/>
        <w:rPr>
          <w:rFonts w:ascii="Cambria" w:hAnsi="Cambria"/>
          <w:color w:val="auto"/>
          <w:sz w:val="21"/>
          <w:szCs w:val="21"/>
        </w:rPr>
      </w:pPr>
      <w:r w:rsidRPr="005346B2">
        <w:rPr>
          <w:rFonts w:ascii="Cambria" w:hAnsi="Cambria"/>
          <w:color w:val="auto"/>
          <w:sz w:val="21"/>
          <w:szCs w:val="21"/>
        </w:rPr>
        <w:t xml:space="preserve">Licencja jest udzielana na okres </w:t>
      </w:r>
      <w:ins w:id="31" w:author="Agnieszka Ościk" w:date="2024-09-16T09:01:00Z" w16du:dateUtc="2024-09-16T07:01:00Z">
        <w:r w:rsidR="00490C2C">
          <w:rPr>
            <w:rFonts w:ascii="Cambria" w:hAnsi="Cambria"/>
            <w:color w:val="auto"/>
            <w:sz w:val="21"/>
            <w:szCs w:val="21"/>
          </w:rPr>
          <w:t xml:space="preserve">co najmniej </w:t>
        </w:r>
      </w:ins>
      <w:r w:rsidRPr="005346B2">
        <w:rPr>
          <w:rFonts w:ascii="Cambria" w:hAnsi="Cambria"/>
          <w:color w:val="auto"/>
          <w:sz w:val="21"/>
          <w:szCs w:val="21"/>
        </w:rPr>
        <w:t>5 (pięciu) lat</w:t>
      </w:r>
      <w:r w:rsidR="00F05BD5" w:rsidRPr="005346B2">
        <w:rPr>
          <w:rFonts w:ascii="Cambria" w:hAnsi="Cambria"/>
          <w:color w:val="auto"/>
          <w:sz w:val="21"/>
          <w:szCs w:val="21"/>
        </w:rPr>
        <w:t>,</w:t>
      </w:r>
      <w:r w:rsidRPr="005346B2">
        <w:rPr>
          <w:rFonts w:ascii="Cambria" w:hAnsi="Cambria"/>
          <w:color w:val="auto"/>
          <w:sz w:val="21"/>
          <w:szCs w:val="21"/>
        </w:rPr>
        <w:t xml:space="preserve"> </w:t>
      </w:r>
      <w:ins w:id="32" w:author="Agnieszka Ościk" w:date="2024-09-16T09:02:00Z" w16du:dateUtc="2024-09-16T07:02:00Z">
        <w:r w:rsidR="00FE3BB6" w:rsidRPr="00FE3BB6">
          <w:rPr>
            <w:rFonts w:ascii="Cambria" w:hAnsi="Cambria"/>
            <w:color w:val="auto"/>
            <w:sz w:val="21"/>
            <w:szCs w:val="21"/>
          </w:rPr>
          <w:t>a w przypadku gdy programy komputerowe, oprogramowanie sterowników, bazy danych oraz oprogramowanie obsługujące bazy danych zostały wytworzone na wyłączny użytek Zamawiającego lub pochodzą bezpośrednio od Wykonawcy udzielana jest na czas nieoznaczony.</w:t>
        </w:r>
      </w:ins>
      <w:del w:id="33" w:author="Agnieszka Ościk" w:date="2024-09-16T09:02:00Z" w16du:dateUtc="2024-09-16T07:02:00Z">
        <w:r w:rsidRPr="005346B2" w:rsidDel="00FE3BB6">
          <w:rPr>
            <w:rFonts w:ascii="Cambria" w:hAnsi="Cambria"/>
            <w:color w:val="auto"/>
            <w:sz w:val="21"/>
            <w:szCs w:val="21"/>
          </w:rPr>
          <w:delText>przekształcający się po upływie tego okresu automatycznie w licencję na czas nieoznaczony.</w:delText>
        </w:r>
      </w:del>
      <w:r w:rsidRPr="005346B2">
        <w:rPr>
          <w:rFonts w:ascii="Cambria" w:hAnsi="Cambria"/>
          <w:color w:val="auto"/>
          <w:sz w:val="21"/>
          <w:szCs w:val="21"/>
        </w:rPr>
        <w:t xml:space="preserve"> </w:t>
      </w:r>
    </w:p>
    <w:p w14:paraId="6AA2790B" w14:textId="77777777" w:rsidR="00D11370" w:rsidRPr="005346B2" w:rsidRDefault="00D11370" w:rsidP="00D11370">
      <w:pPr>
        <w:pStyle w:val="Default"/>
        <w:numPr>
          <w:ilvl w:val="0"/>
          <w:numId w:val="77"/>
        </w:numPr>
        <w:ind w:left="567" w:hanging="567"/>
        <w:jc w:val="both"/>
        <w:rPr>
          <w:rFonts w:ascii="Cambria" w:hAnsi="Cambria"/>
          <w:color w:val="auto"/>
          <w:sz w:val="21"/>
          <w:szCs w:val="21"/>
        </w:rPr>
      </w:pPr>
      <w:r w:rsidRPr="005346B2">
        <w:rPr>
          <w:rFonts w:ascii="Cambria" w:hAnsi="Cambria"/>
          <w:color w:val="auto"/>
          <w:sz w:val="21"/>
          <w:szCs w:val="21"/>
        </w:rPr>
        <w:t xml:space="preserve">Licencje będą obejmowały prawo do korzystania z oprogramowania na wszelkich polach eksploatacji wskazanych w § 4 ust. 2 pkt 2, w szczególności zaś w zakresie: </w:t>
      </w:r>
    </w:p>
    <w:p w14:paraId="760A7C2D" w14:textId="77777777" w:rsidR="00D11370" w:rsidRPr="005346B2" w:rsidRDefault="00D11370" w:rsidP="00D11370">
      <w:pPr>
        <w:pStyle w:val="Default"/>
        <w:ind w:left="567"/>
        <w:jc w:val="both"/>
        <w:rPr>
          <w:rFonts w:ascii="Cambria" w:hAnsi="Cambria"/>
          <w:color w:val="auto"/>
          <w:sz w:val="21"/>
          <w:szCs w:val="21"/>
        </w:rPr>
      </w:pPr>
    </w:p>
    <w:p w14:paraId="0B4ABABE" w14:textId="77777777" w:rsidR="00D11370" w:rsidRPr="005346B2" w:rsidRDefault="00D11370" w:rsidP="00D11370">
      <w:pPr>
        <w:pStyle w:val="Default"/>
        <w:numPr>
          <w:ilvl w:val="0"/>
          <w:numId w:val="78"/>
        </w:numPr>
        <w:jc w:val="both"/>
        <w:rPr>
          <w:rFonts w:ascii="Cambria" w:hAnsi="Cambria"/>
          <w:color w:val="auto"/>
          <w:sz w:val="21"/>
          <w:szCs w:val="21"/>
        </w:rPr>
      </w:pPr>
      <w:r w:rsidRPr="005346B2">
        <w:rPr>
          <w:rFonts w:ascii="Cambria" w:hAnsi="Cambria"/>
          <w:color w:val="auto"/>
          <w:sz w:val="21"/>
          <w:szCs w:val="21"/>
        </w:rPr>
        <w:t xml:space="preserve">trwałego lub czasowego zwielokrotnienia oprogramowania w całości lub w części, jakimikolwiek środkami i w jakiejkolwiek formie, przy czym Wykonawca udziela nieodwołalnie zezwolenia na </w:t>
      </w:r>
      <w:r w:rsidRPr="005346B2">
        <w:rPr>
          <w:rFonts w:ascii="Cambria" w:hAnsi="Cambria"/>
          <w:color w:val="auto"/>
          <w:sz w:val="21"/>
          <w:szCs w:val="21"/>
        </w:rPr>
        <w:lastRenderedPageBreak/>
        <w:t xml:space="preserve">zwielokrotnianie oprogramowania w zakresie niezbędnym dla wyświetlania, stosowania, przekazywania i przechowywania oprogramowania jedynie do celów wykorzystania utworów, </w:t>
      </w:r>
    </w:p>
    <w:p w14:paraId="4CEAD02F" w14:textId="77777777" w:rsidR="00D11370" w:rsidRPr="005346B2" w:rsidRDefault="00D11370" w:rsidP="00D11370">
      <w:pPr>
        <w:pStyle w:val="Default"/>
        <w:numPr>
          <w:ilvl w:val="0"/>
          <w:numId w:val="78"/>
        </w:numPr>
        <w:jc w:val="both"/>
        <w:rPr>
          <w:rFonts w:ascii="Cambria" w:hAnsi="Cambria"/>
          <w:color w:val="auto"/>
          <w:sz w:val="21"/>
          <w:szCs w:val="21"/>
        </w:rPr>
      </w:pPr>
      <w:r w:rsidRPr="005346B2">
        <w:rPr>
          <w:rFonts w:ascii="Cambria" w:hAnsi="Cambria"/>
          <w:color w:val="auto"/>
          <w:sz w:val="21"/>
          <w:szCs w:val="21"/>
        </w:rPr>
        <w:t xml:space="preserve">tłumaczenia, przystosowywania, zmiany układu oprogramowania, z zastrzeżeniem tego, że do upływu okresu gwarancji i rękojmi, Zamawiający może dokonać przystosowania lub zmiany układu oprogramowania wyłącznie przy udziale Wykonawcy, </w:t>
      </w:r>
    </w:p>
    <w:p w14:paraId="674167A6" w14:textId="77777777" w:rsidR="00D11370" w:rsidRPr="005346B2" w:rsidRDefault="00D11370" w:rsidP="00D11370">
      <w:pPr>
        <w:pStyle w:val="Default"/>
        <w:numPr>
          <w:ilvl w:val="0"/>
          <w:numId w:val="78"/>
        </w:numPr>
        <w:jc w:val="both"/>
        <w:rPr>
          <w:rFonts w:ascii="Cambria" w:hAnsi="Cambria"/>
          <w:color w:val="auto"/>
          <w:sz w:val="21"/>
          <w:szCs w:val="21"/>
        </w:rPr>
      </w:pPr>
      <w:r w:rsidRPr="005346B2">
        <w:rPr>
          <w:rFonts w:ascii="Cambria" w:hAnsi="Cambria"/>
          <w:color w:val="auto"/>
          <w:sz w:val="21"/>
          <w:szCs w:val="21"/>
        </w:rPr>
        <w:t xml:space="preserve">sporządzania, rozporządzania i korzystania z opracowań baz danych, jeśli będą częścią oprogramowania lub będą przez oprogramowanie tworzone, </w:t>
      </w:r>
    </w:p>
    <w:p w14:paraId="53323D92" w14:textId="77777777" w:rsidR="00D11370" w:rsidRPr="005346B2" w:rsidRDefault="00D11370" w:rsidP="00D11370">
      <w:pPr>
        <w:pStyle w:val="Default"/>
        <w:numPr>
          <w:ilvl w:val="0"/>
          <w:numId w:val="78"/>
        </w:numPr>
        <w:jc w:val="both"/>
        <w:rPr>
          <w:rFonts w:ascii="Cambria" w:hAnsi="Cambria"/>
          <w:color w:val="auto"/>
          <w:sz w:val="21"/>
          <w:szCs w:val="21"/>
        </w:rPr>
      </w:pPr>
      <w:r w:rsidRPr="005346B2">
        <w:rPr>
          <w:rFonts w:ascii="Cambria" w:hAnsi="Cambria"/>
          <w:color w:val="auto"/>
          <w:sz w:val="21"/>
          <w:szCs w:val="21"/>
        </w:rPr>
        <w:t xml:space="preserve">sporządzania i aktualizowania kopii zapasowej oprogramowania w celach jej przechowywania na wypadek uszkodzenia oprogramowania, niezależnie od prawa Zamawiającego do sporządzania kopii zapasowych oprogramowania lub jego części w zakresie niezbędnym do korzystania z oprogramowania. </w:t>
      </w:r>
    </w:p>
    <w:p w14:paraId="4970E3F4" w14:textId="77777777" w:rsidR="00D11370" w:rsidRPr="005346B2" w:rsidRDefault="00D11370" w:rsidP="00D11370">
      <w:pPr>
        <w:pStyle w:val="Default"/>
        <w:ind w:left="927"/>
        <w:jc w:val="both"/>
        <w:rPr>
          <w:rFonts w:ascii="Cambria" w:hAnsi="Cambria"/>
          <w:color w:val="auto"/>
          <w:sz w:val="21"/>
          <w:szCs w:val="21"/>
        </w:rPr>
      </w:pPr>
    </w:p>
    <w:p w14:paraId="0AE5E049" w14:textId="77777777" w:rsidR="00D11370" w:rsidRPr="005346B2" w:rsidRDefault="00D11370" w:rsidP="00D11370">
      <w:pPr>
        <w:pStyle w:val="Default"/>
        <w:numPr>
          <w:ilvl w:val="0"/>
          <w:numId w:val="77"/>
        </w:numPr>
        <w:spacing w:after="296"/>
        <w:ind w:left="567" w:hanging="567"/>
        <w:jc w:val="both"/>
        <w:rPr>
          <w:rFonts w:ascii="Cambria" w:hAnsi="Cambria"/>
          <w:color w:val="auto"/>
          <w:sz w:val="21"/>
          <w:szCs w:val="21"/>
        </w:rPr>
      </w:pPr>
      <w:r w:rsidRPr="005346B2">
        <w:rPr>
          <w:rFonts w:ascii="Cambria" w:hAnsi="Cambria"/>
          <w:color w:val="auto"/>
          <w:sz w:val="21"/>
          <w:szCs w:val="21"/>
        </w:rPr>
        <w:t xml:space="preserve">Wykonawca zapewni Zamawiającemu nieograniczony dostęp do oprogramowania i kontrolę nad oprogramowaniem z możliwie szerokim zakresem uprawnień użytkownika (uprawnienia administratora), w tym umożliwiającym dokonywanie zmian, modyfikacji ustawień i układu oprogramowania. </w:t>
      </w:r>
    </w:p>
    <w:p w14:paraId="2FD9FF6D" w14:textId="77777777" w:rsidR="00D11370" w:rsidRPr="005346B2" w:rsidRDefault="00D11370" w:rsidP="00D11370">
      <w:pPr>
        <w:pStyle w:val="Default"/>
        <w:numPr>
          <w:ilvl w:val="0"/>
          <w:numId w:val="77"/>
        </w:numPr>
        <w:spacing w:after="296"/>
        <w:ind w:left="567" w:hanging="567"/>
        <w:jc w:val="both"/>
        <w:rPr>
          <w:rFonts w:ascii="Cambria" w:hAnsi="Cambria"/>
          <w:color w:val="auto"/>
          <w:sz w:val="21"/>
          <w:szCs w:val="21"/>
        </w:rPr>
      </w:pPr>
      <w:r w:rsidRPr="005346B2">
        <w:rPr>
          <w:rFonts w:ascii="Cambria" w:hAnsi="Cambria"/>
          <w:color w:val="auto"/>
          <w:sz w:val="21"/>
          <w:szCs w:val="21"/>
        </w:rPr>
        <w:t xml:space="preserve">Jeżeli realizacja Przedmiotu Umowy będzie wymagała połączenia lub zsynchronizowania oprogramowania z dowolnymi systemami funkcjonującymi u Zamawiającego, Wykonawca zobowiązuje się, w ramach Wynagrodzenia, zapewnić kompatybilność dostarczonego oprogramowania (w tym stworzyć niezbędne interfejsy oraz dostosować dokumentację takich systemów) i przeprowadzić niezbędne połączenia i synchronizacje. </w:t>
      </w:r>
    </w:p>
    <w:p w14:paraId="5928C732" w14:textId="0F0C801E" w:rsidR="00D11370" w:rsidRPr="005346B2" w:rsidRDefault="00D11370" w:rsidP="00D11370">
      <w:pPr>
        <w:pStyle w:val="Default"/>
        <w:numPr>
          <w:ilvl w:val="0"/>
          <w:numId w:val="77"/>
        </w:numPr>
        <w:spacing w:after="296"/>
        <w:ind w:left="567" w:hanging="567"/>
        <w:jc w:val="both"/>
        <w:rPr>
          <w:rFonts w:ascii="Cambria" w:hAnsi="Cambria"/>
          <w:color w:val="auto"/>
          <w:sz w:val="21"/>
          <w:szCs w:val="21"/>
        </w:rPr>
      </w:pPr>
      <w:r w:rsidRPr="005346B2">
        <w:rPr>
          <w:rFonts w:ascii="Cambria" w:hAnsi="Cambria"/>
          <w:color w:val="auto"/>
          <w:sz w:val="21"/>
          <w:szCs w:val="21"/>
        </w:rPr>
        <w:t xml:space="preserve">W okresie gwarancji i rękojmi </w:t>
      </w:r>
      <w:r w:rsidR="00F05BD5" w:rsidRPr="005346B2">
        <w:rPr>
          <w:rFonts w:ascii="Cambria" w:hAnsi="Cambria"/>
          <w:color w:val="auto"/>
          <w:sz w:val="21"/>
          <w:szCs w:val="21"/>
        </w:rPr>
        <w:t xml:space="preserve">na roboty budowlane </w:t>
      </w:r>
      <w:r w:rsidRPr="005346B2">
        <w:rPr>
          <w:rFonts w:ascii="Cambria" w:hAnsi="Cambria"/>
          <w:color w:val="auto"/>
          <w:sz w:val="21"/>
          <w:szCs w:val="21"/>
        </w:rPr>
        <w:t xml:space="preserve">Wykonawca zobowiązuje się, bez dodatkowego wynagrodzenia, aktualizować dostarczone w ramach wykonania Umowy oprogramowanie do najnowszych wersji dostępnych w okresie gwarancji i rękojmi, w tym wprowadzać i udzielać licencji na najnowsze poprawki i udoskonalenia oprogramowania. W takim przypadku stosuje się odpowiednio postanowienia § 4a w szczególności, co do pól eksploatacji oraz oświadczeń i obowiązków Wykonawcy. </w:t>
      </w:r>
    </w:p>
    <w:p w14:paraId="14F093A0" w14:textId="0FAA448D" w:rsidR="006617CC" w:rsidRPr="005346B2" w:rsidRDefault="00D11370" w:rsidP="00D11370">
      <w:pPr>
        <w:pStyle w:val="Default"/>
        <w:numPr>
          <w:ilvl w:val="0"/>
          <w:numId w:val="77"/>
        </w:numPr>
        <w:spacing w:after="296"/>
        <w:ind w:left="567" w:hanging="567"/>
        <w:jc w:val="both"/>
        <w:rPr>
          <w:rFonts w:ascii="Cambria" w:hAnsi="Cambria"/>
          <w:color w:val="auto"/>
          <w:sz w:val="21"/>
          <w:szCs w:val="21"/>
        </w:rPr>
      </w:pPr>
      <w:r w:rsidRPr="005346B2">
        <w:rPr>
          <w:rFonts w:ascii="Cambria" w:hAnsi="Cambria"/>
          <w:color w:val="auto"/>
          <w:sz w:val="21"/>
          <w:szCs w:val="21"/>
        </w:rPr>
        <w:t>Wykonawca gwarantuje, że przy wykonywaniu oraz udostępnianiu Zamawiającemu utworów w tym oprogramowania nie będzie naruszać praw własności intelektualnej osób trzecich. Postanowienia § 4 ust. 7-9 stosuje się odpowiednio.</w:t>
      </w:r>
    </w:p>
    <w:p w14:paraId="6D5B5CD8" w14:textId="2303C37F"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xml:space="preserve">§ 5 </w:t>
      </w:r>
    </w:p>
    <w:p w14:paraId="6505C1AD"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ROBOTY BUDOWLANE</w:t>
      </w:r>
    </w:p>
    <w:p w14:paraId="28E409C1" w14:textId="469A414F" w:rsidR="002A3627" w:rsidRPr="005346B2" w:rsidRDefault="002A3627" w:rsidP="000903A0">
      <w:pPr>
        <w:numPr>
          <w:ilvl w:val="0"/>
          <w:numId w:val="1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Wykonawca zobowiązuje się do wykonania robót budowlanych (dalej łącznie „Roboty Budowlane”) polegających na</w:t>
      </w:r>
      <w:r w:rsidR="00C06340" w:rsidRPr="005346B2">
        <w:rPr>
          <w:rFonts w:ascii="Cambria" w:eastAsia="Arial" w:hAnsi="Cambria" w:cs="Cambria"/>
          <w:sz w:val="21"/>
          <w:szCs w:val="21"/>
          <w:lang w:eastAsia="pl-PL"/>
        </w:rPr>
        <w:t xml:space="preserve"> budowie</w:t>
      </w:r>
      <w:r w:rsidR="0065721E" w:rsidRPr="005346B2">
        <w:t xml:space="preserve"> </w:t>
      </w:r>
      <w:r w:rsidR="0065721E" w:rsidRPr="005346B2">
        <w:rPr>
          <w:rFonts w:ascii="Cambria" w:eastAsia="Arial" w:hAnsi="Cambria" w:cs="Cambria"/>
          <w:sz w:val="21"/>
          <w:szCs w:val="21"/>
          <w:lang w:eastAsia="pl-PL"/>
        </w:rPr>
        <w:t xml:space="preserve">Instalacji Termicznego Przekształcania Odpadów </w:t>
      </w:r>
      <w:r w:rsidR="00D85B48" w:rsidRPr="005346B2">
        <w:rPr>
          <w:rFonts w:ascii="Cambria" w:eastAsia="Arial" w:hAnsi="Cambria" w:cs="Cambria"/>
          <w:sz w:val="21"/>
          <w:szCs w:val="21"/>
          <w:lang w:eastAsia="pl-PL"/>
        </w:rPr>
        <w:t xml:space="preserve">wraz z odzyskiem energii </w:t>
      </w:r>
      <w:r w:rsidR="0065721E" w:rsidRPr="005346B2">
        <w:rPr>
          <w:rFonts w:ascii="Cambria" w:eastAsia="Arial" w:hAnsi="Cambria" w:cs="Cambria"/>
          <w:sz w:val="21"/>
          <w:szCs w:val="21"/>
          <w:lang w:eastAsia="pl-PL"/>
        </w:rPr>
        <w:t>w ramach elementu Centrum Zielonej Transformacji w Opolu</w:t>
      </w:r>
      <w:r w:rsidR="00C06340" w:rsidRPr="005346B2">
        <w:rPr>
          <w:rFonts w:ascii="Cambria" w:eastAsia="Arial" w:hAnsi="Cambria" w:cs="Cambria"/>
          <w:sz w:val="21"/>
          <w:szCs w:val="21"/>
          <w:lang w:eastAsia="pl-PL"/>
        </w:rPr>
        <w:t xml:space="preserve"> </w:t>
      </w:r>
      <w:r w:rsidR="005E2C30" w:rsidRPr="005346B2">
        <w:rPr>
          <w:rFonts w:ascii="Cambria" w:eastAsia="Arial" w:hAnsi="Cambria" w:cs="Cambria"/>
          <w:sz w:val="21"/>
          <w:szCs w:val="21"/>
          <w:lang w:eastAsia="pl-PL"/>
        </w:rPr>
        <w:t>na podstawie odebranej przez Zamawiającego Dokumentacji Projektowej</w:t>
      </w:r>
      <w:r w:rsidR="00031F41" w:rsidRPr="005346B2">
        <w:rPr>
          <w:rFonts w:ascii="Cambria" w:eastAsia="Arial" w:hAnsi="Cambria" w:cs="Cambria"/>
          <w:sz w:val="21"/>
          <w:szCs w:val="21"/>
          <w:lang w:eastAsia="pl-PL"/>
        </w:rPr>
        <w:t>.</w:t>
      </w:r>
    </w:p>
    <w:p w14:paraId="4F56E6E9" w14:textId="77777777" w:rsidR="002A3627" w:rsidRPr="005346B2" w:rsidRDefault="002A3627" w:rsidP="000903A0">
      <w:pPr>
        <w:numPr>
          <w:ilvl w:val="0"/>
          <w:numId w:val="14"/>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Wykonując Roboty Budowlane Wykonawca jest zobowiązany w szczególności do: </w:t>
      </w:r>
    </w:p>
    <w:p w14:paraId="0E9945C5" w14:textId="60082AB8" w:rsidR="00145256" w:rsidRPr="005346B2" w:rsidRDefault="00EF4990" w:rsidP="000903A0">
      <w:pPr>
        <w:pStyle w:val="Akapitzlist"/>
        <w:numPr>
          <w:ilvl w:val="0"/>
          <w:numId w:val="25"/>
        </w:numPr>
        <w:spacing w:beforeLines="40" w:before="96" w:afterLines="40" w:after="96" w:line="276" w:lineRule="auto"/>
        <w:ind w:left="924" w:hanging="357"/>
        <w:contextualSpacing w:val="0"/>
        <w:jc w:val="both"/>
        <w:rPr>
          <w:rFonts w:ascii="Cambria" w:hAnsi="Cambria"/>
          <w:sz w:val="21"/>
          <w:szCs w:val="21"/>
        </w:rPr>
      </w:pPr>
      <w:r w:rsidRPr="005346B2">
        <w:rPr>
          <w:rFonts w:ascii="Cambria" w:hAnsi="Cambria"/>
          <w:sz w:val="21"/>
          <w:szCs w:val="21"/>
        </w:rPr>
        <w:t>wykonania</w:t>
      </w:r>
      <w:r w:rsidR="00145256" w:rsidRPr="005346B2">
        <w:rPr>
          <w:rFonts w:ascii="Cambria" w:hAnsi="Cambria"/>
          <w:sz w:val="21"/>
          <w:szCs w:val="21"/>
        </w:rPr>
        <w:t xml:space="preserve"> i oddani</w:t>
      </w:r>
      <w:r w:rsidRPr="005346B2">
        <w:rPr>
          <w:rFonts w:ascii="Cambria" w:hAnsi="Cambria"/>
          <w:sz w:val="21"/>
          <w:szCs w:val="21"/>
        </w:rPr>
        <w:t>a</w:t>
      </w:r>
      <w:r w:rsidR="00145256" w:rsidRPr="005346B2">
        <w:rPr>
          <w:rFonts w:ascii="Cambria" w:hAnsi="Cambria"/>
          <w:sz w:val="21"/>
          <w:szCs w:val="21"/>
        </w:rPr>
        <w:t xml:space="preserve"> robót wchodzących w zakres Przedmiotu Umowy zgodnie z Umową, Dokumentacją Projektową, zasadami wiedzy technicznej, obowiązującymi warunkami technicznymi, przepisami prawa,</w:t>
      </w:r>
    </w:p>
    <w:p w14:paraId="6B169279" w14:textId="3AF88065" w:rsidR="00EF4990" w:rsidRPr="005346B2" w:rsidRDefault="00EF4990" w:rsidP="000903A0">
      <w:pPr>
        <w:pStyle w:val="Akapitzlist"/>
        <w:numPr>
          <w:ilvl w:val="0"/>
          <w:numId w:val="25"/>
        </w:numPr>
        <w:spacing w:beforeLines="40" w:before="96" w:afterLines="40" w:after="96" w:line="276" w:lineRule="auto"/>
        <w:ind w:left="924" w:hanging="357"/>
        <w:contextualSpacing w:val="0"/>
        <w:jc w:val="both"/>
        <w:rPr>
          <w:rFonts w:ascii="Cambria" w:hAnsi="Cambria"/>
          <w:sz w:val="21"/>
          <w:szCs w:val="21"/>
        </w:rPr>
      </w:pPr>
      <w:r w:rsidRPr="005346B2">
        <w:rPr>
          <w:rFonts w:ascii="Cambria" w:hAnsi="Cambria"/>
          <w:sz w:val="21"/>
          <w:szCs w:val="21"/>
        </w:rPr>
        <w:t>wykonani</w:t>
      </w:r>
      <w:r w:rsidR="00D85B48" w:rsidRPr="005346B2">
        <w:rPr>
          <w:rFonts w:ascii="Cambria" w:hAnsi="Cambria"/>
          <w:sz w:val="21"/>
          <w:szCs w:val="21"/>
        </w:rPr>
        <w:t>a</w:t>
      </w:r>
      <w:r w:rsidRPr="005346B2">
        <w:rPr>
          <w:rFonts w:ascii="Cambria" w:hAnsi="Cambria"/>
          <w:sz w:val="21"/>
          <w:szCs w:val="21"/>
        </w:rPr>
        <w:t xml:space="preserve"> Przedmiotu Umowy przy udziale wykwalifikowanego personelu oraz wyposażenie go w sprzęt ochrony osobistej i narzędzia niezbędne do prawidłowego wykonania Przedmiotu Umowy, jak również zapewnienia kasków i kamizelek ochronnych dla Zamawiającego, Nadzoru i innych osób wizytujących Teren Budowy,</w:t>
      </w:r>
    </w:p>
    <w:p w14:paraId="13024F88" w14:textId="574983CE"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ind w:left="924" w:hanging="357"/>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lastRenderedPageBreak/>
        <w:t>przedstawieni</w:t>
      </w:r>
      <w:r w:rsidR="00D85B48" w:rsidRPr="005346B2">
        <w:rPr>
          <w:rFonts w:ascii="Cambria" w:hAnsi="Cambria" w:cs="Calibri Light"/>
          <w:bCs/>
          <w:sz w:val="21"/>
          <w:szCs w:val="21"/>
          <w:shd w:val="clear" w:color="auto" w:fill="FFFFFF"/>
        </w:rPr>
        <w:t>a</w:t>
      </w:r>
      <w:r w:rsidRPr="005346B2">
        <w:rPr>
          <w:rFonts w:ascii="Cambria" w:hAnsi="Cambria" w:cs="Calibri Light"/>
          <w:bCs/>
          <w:sz w:val="21"/>
          <w:szCs w:val="21"/>
          <w:shd w:val="clear" w:color="auto" w:fill="FFFFFF"/>
        </w:rPr>
        <w:t xml:space="preserve"> na żądanie Zamawiającego kopii dokumentów poświadczających aktualność badań lekarskich i szkoleń BHP wszystkich osób realizujących roboty wchodzące w skład Przedmiotu Umowy,</w:t>
      </w:r>
    </w:p>
    <w:p w14:paraId="5AB1CABA" w14:textId="68635935"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na żądanie Zamawiającego usunięci</w:t>
      </w:r>
      <w:r w:rsidR="00D85B48" w:rsidRPr="005346B2">
        <w:rPr>
          <w:rFonts w:ascii="Cambria" w:hAnsi="Cambria" w:cs="Calibri Light"/>
          <w:bCs/>
          <w:sz w:val="21"/>
          <w:szCs w:val="21"/>
          <w:shd w:val="clear" w:color="auto" w:fill="FFFFFF"/>
        </w:rPr>
        <w:t>a</w:t>
      </w:r>
      <w:r w:rsidRPr="005346B2">
        <w:rPr>
          <w:rFonts w:ascii="Cambria" w:hAnsi="Cambria" w:cs="Calibri Light"/>
          <w:bCs/>
          <w:sz w:val="21"/>
          <w:szCs w:val="21"/>
          <w:shd w:val="clear" w:color="auto" w:fill="FFFFFF"/>
        </w:rPr>
        <w:t xml:space="preserve"> z Terenu Budowy osoby z Personelu Wykonawcy, które swoim zachowaniem utrudniają realizację Umowy,</w:t>
      </w:r>
    </w:p>
    <w:p w14:paraId="71BB35DB"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używania do realizacji Przedmiotu Umowy wyłącznie materiałów zgodnych z przepisami o wyrobach budowlanych zgodnie z wymogami prawa oraz dokumentacją opisującą Przedmiot Umowy,</w:t>
      </w:r>
    </w:p>
    <w:p w14:paraId="360E0F2A"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korzystania wyłącznie ze sprawnych technicznie maszyn i urządzeń,</w:t>
      </w:r>
    </w:p>
    <w:p w14:paraId="54689ACB" w14:textId="3548E91F"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na każde żądanie Zamawiającego przedstawienie wszelkich dokumentów wymaga</w:t>
      </w:r>
      <w:r w:rsidR="00364996" w:rsidRPr="005346B2">
        <w:rPr>
          <w:rFonts w:ascii="Cambria" w:hAnsi="Cambria" w:cs="Calibri Light"/>
          <w:bCs/>
          <w:sz w:val="21"/>
          <w:szCs w:val="21"/>
          <w:shd w:val="clear" w:color="auto" w:fill="FFFFFF"/>
        </w:rPr>
        <w:t>nych</w:t>
      </w:r>
      <w:r w:rsidRPr="005346B2">
        <w:rPr>
          <w:rFonts w:ascii="Cambria" w:hAnsi="Cambria" w:cs="Calibri Light"/>
          <w:bCs/>
          <w:sz w:val="21"/>
          <w:szCs w:val="21"/>
          <w:shd w:val="clear" w:color="auto" w:fill="FFFFFF"/>
        </w:rPr>
        <w:t xml:space="preserve"> dla dopuszczenia do eksploatacji używanych maszyn i urządzeń,</w:t>
      </w:r>
    </w:p>
    <w:p w14:paraId="4C074419" w14:textId="555D69F2"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realizacj</w:t>
      </w:r>
      <w:r w:rsidR="00D85B48" w:rsidRPr="005346B2">
        <w:rPr>
          <w:rFonts w:ascii="Cambria" w:hAnsi="Cambria" w:cs="Calibri Light"/>
          <w:bCs/>
          <w:sz w:val="21"/>
          <w:szCs w:val="21"/>
          <w:shd w:val="clear" w:color="auto" w:fill="FFFFFF"/>
        </w:rPr>
        <w:t>i</w:t>
      </w:r>
      <w:r w:rsidRPr="005346B2">
        <w:rPr>
          <w:rFonts w:ascii="Cambria" w:hAnsi="Cambria" w:cs="Calibri Light"/>
          <w:bCs/>
          <w:sz w:val="21"/>
          <w:szCs w:val="21"/>
          <w:shd w:val="clear" w:color="auto" w:fill="FFFFFF"/>
        </w:rPr>
        <w:t xml:space="preserve"> zaleceń i poleceń Zamawiającego,</w:t>
      </w:r>
    </w:p>
    <w:p w14:paraId="4DCC5191"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zgłaszania do odbioru poszczególnych robót, w tym zanikających lub ulegających zakryciu,</w:t>
      </w:r>
    </w:p>
    <w:p w14:paraId="32620364"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przekazania Zamawiającemu wszelkich certyfikatów, deklaracji zgodności, atestów na wbudowane materiały przed ich wbudowaniem, protokołów odbiorów i innych niezbędnych dokumentów,</w:t>
      </w:r>
    </w:p>
    <w:p w14:paraId="7528D364" w14:textId="51AF4C36"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skompletowani</w:t>
      </w:r>
      <w:r w:rsidR="00D85B48" w:rsidRPr="005346B2">
        <w:rPr>
          <w:rFonts w:ascii="Cambria" w:hAnsi="Cambria" w:cs="Calibri Light"/>
          <w:bCs/>
          <w:sz w:val="21"/>
          <w:szCs w:val="21"/>
          <w:shd w:val="clear" w:color="auto" w:fill="FFFFFF"/>
        </w:rPr>
        <w:t>a</w:t>
      </w:r>
      <w:r w:rsidRPr="005346B2">
        <w:rPr>
          <w:rFonts w:ascii="Cambria" w:hAnsi="Cambria" w:cs="Calibri Light"/>
          <w:bCs/>
          <w:sz w:val="21"/>
          <w:szCs w:val="21"/>
          <w:shd w:val="clear" w:color="auto" w:fill="FFFFFF"/>
        </w:rPr>
        <w:t xml:space="preserve"> i przedstawieni</w:t>
      </w:r>
      <w:r w:rsidR="00D85B48" w:rsidRPr="005346B2">
        <w:rPr>
          <w:rFonts w:ascii="Cambria" w:hAnsi="Cambria" w:cs="Calibri Light"/>
          <w:bCs/>
          <w:sz w:val="21"/>
          <w:szCs w:val="21"/>
          <w:shd w:val="clear" w:color="auto" w:fill="FFFFFF"/>
        </w:rPr>
        <w:t>a</w:t>
      </w:r>
      <w:r w:rsidRPr="005346B2">
        <w:rPr>
          <w:rFonts w:ascii="Cambria" w:hAnsi="Cambria" w:cs="Calibri Light"/>
          <w:bCs/>
          <w:sz w:val="21"/>
          <w:szCs w:val="21"/>
          <w:shd w:val="clear" w:color="auto" w:fill="FFFFFF"/>
        </w:rPr>
        <w:t xml:space="preserve"> Zamawiającemu dokumentów pozwalających na ocenę prawidłowego wykonania Przedmiot Umowy, a w szczególności: dokumentację podwykonawczą, instrukcje obsługi i eksploatacji, dziennik budowy itp.,</w:t>
      </w:r>
    </w:p>
    <w:p w14:paraId="3A4288C8" w14:textId="7AF1274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uzyskani</w:t>
      </w:r>
      <w:r w:rsidR="00D85B48" w:rsidRPr="005346B2">
        <w:rPr>
          <w:rFonts w:ascii="Cambria" w:hAnsi="Cambria" w:cs="Calibri Light"/>
          <w:bCs/>
          <w:sz w:val="21"/>
          <w:szCs w:val="21"/>
          <w:shd w:val="clear" w:color="auto" w:fill="FFFFFF"/>
        </w:rPr>
        <w:t>a</w:t>
      </w:r>
      <w:r w:rsidRPr="005346B2">
        <w:rPr>
          <w:rFonts w:ascii="Cambria" w:hAnsi="Cambria" w:cs="Calibri Light"/>
          <w:bCs/>
          <w:sz w:val="21"/>
          <w:szCs w:val="21"/>
          <w:shd w:val="clear" w:color="auto" w:fill="FFFFFF"/>
        </w:rPr>
        <w:t xml:space="preserve"> ochrony ubezpieczeniowej na zasadach opisanych w Umowie,</w:t>
      </w:r>
    </w:p>
    <w:p w14:paraId="25863866"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zabezpieczenia oraz ochrony przed uszkodzeniem, zniszczeniem wykonanych robót do czasu odbioru końcowego Przedmiotu Umowy,</w:t>
      </w:r>
    </w:p>
    <w:p w14:paraId="292E6F6E"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sz w:val="21"/>
          <w:szCs w:val="21"/>
          <w:shd w:val="clear" w:color="auto" w:fill="FFFFFF"/>
        </w:rPr>
        <w:t>usuwania szkód wyrządzonych Zamawiającemu lub stronom trzecim przez Wykonawcy, jego podwykonawców lub osoby, którymi się posługuje przy realizacji Przedmiotu Umowy,</w:t>
      </w:r>
    </w:p>
    <w:p w14:paraId="7575A8A6" w14:textId="5EC06FC0"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 xml:space="preserve">przestrzegania przepisów </w:t>
      </w:r>
      <w:r w:rsidR="007A5CA3" w:rsidRPr="005346B2">
        <w:rPr>
          <w:rFonts w:ascii="Cambria" w:hAnsi="Cambria" w:cs="Calibri Light"/>
          <w:bCs/>
          <w:sz w:val="21"/>
          <w:szCs w:val="21"/>
          <w:shd w:val="clear" w:color="auto" w:fill="FFFFFF"/>
        </w:rPr>
        <w:t>P</w:t>
      </w:r>
      <w:r w:rsidRPr="005346B2">
        <w:rPr>
          <w:rFonts w:ascii="Cambria" w:hAnsi="Cambria" w:cs="Calibri Light"/>
          <w:bCs/>
          <w:sz w:val="21"/>
          <w:szCs w:val="21"/>
          <w:shd w:val="clear" w:color="auto" w:fill="FFFFFF"/>
        </w:rPr>
        <w:t xml:space="preserve">rawa </w:t>
      </w:r>
      <w:r w:rsidR="007A5CA3" w:rsidRPr="005346B2">
        <w:rPr>
          <w:rFonts w:ascii="Cambria" w:hAnsi="Cambria" w:cs="Calibri Light"/>
          <w:bCs/>
          <w:sz w:val="21"/>
          <w:szCs w:val="21"/>
          <w:shd w:val="clear" w:color="auto" w:fill="FFFFFF"/>
        </w:rPr>
        <w:t>B</w:t>
      </w:r>
      <w:r w:rsidRPr="005346B2">
        <w:rPr>
          <w:rFonts w:ascii="Cambria" w:hAnsi="Cambria" w:cs="Calibri Light"/>
          <w:bCs/>
          <w:sz w:val="21"/>
          <w:szCs w:val="21"/>
          <w:shd w:val="clear" w:color="auto" w:fill="FFFFFF"/>
        </w:rPr>
        <w:t>udowlanego, bezpieczeństwa i higieny pracy, bezpieczeństwa przeciwpożarowego,</w:t>
      </w:r>
    </w:p>
    <w:p w14:paraId="3DD3D267"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zachowania czystości Terenu Budowy i zaplecza budowy,</w:t>
      </w:r>
    </w:p>
    <w:p w14:paraId="023B9B0E" w14:textId="49A816D2"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sz w:val="21"/>
          <w:szCs w:val="21"/>
          <w:shd w:val="clear" w:color="auto" w:fill="FFFFFF"/>
        </w:rPr>
        <w:t>przeprowadzenia, w ramach Wynagrodzenia, szkolenia kadry Zamawiającego w zakresie użytkowania wszystkich urządzeń i instalacji zainstalowanych w</w:t>
      </w:r>
      <w:r w:rsidR="002940B7" w:rsidRPr="005346B2">
        <w:rPr>
          <w:rFonts w:ascii="Cambria" w:hAnsi="Cambria" w:cs="Calibri Light"/>
          <w:sz w:val="21"/>
          <w:szCs w:val="21"/>
          <w:shd w:val="clear" w:color="auto" w:fill="FFFFFF"/>
        </w:rPr>
        <w:t xml:space="preserve"> ramach Przedmiotu Umowy</w:t>
      </w:r>
      <w:r w:rsidRPr="005346B2">
        <w:rPr>
          <w:rFonts w:ascii="Cambria" w:hAnsi="Cambria" w:cs="Calibri Light"/>
          <w:sz w:val="21"/>
          <w:szCs w:val="21"/>
          <w:shd w:val="clear" w:color="auto" w:fill="FFFFFF"/>
        </w:rPr>
        <w:t xml:space="preserve">, </w:t>
      </w:r>
    </w:p>
    <w:p w14:paraId="439B07C8" w14:textId="244617CB" w:rsidR="004970B2" w:rsidRPr="005346B2" w:rsidRDefault="00992D8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bookmarkStart w:id="34" w:name="_Hlk158887980"/>
      <w:r w:rsidRPr="005346B2">
        <w:rPr>
          <w:rFonts w:ascii="Cambria" w:hAnsi="Cambria" w:cs="Calibri Light"/>
          <w:bCs/>
          <w:sz w:val="21"/>
          <w:szCs w:val="21"/>
          <w:shd w:val="clear" w:color="auto" w:fill="FFFFFF"/>
        </w:rPr>
        <w:t>przekazania wszelkich licencji i kodów źródłowych do zainstalowanego oprogramowania i wyposażenia, jeżeli Dokumenty Zamówienia przewidują wykonanie przez Wykonawcę dostaw oprogramowania lub wyposażenia, z zastrzeżeniem, że kody źródłowe należy przekazać jeśli zainstalowane oprogramowanie zostało wytworzone jako dedykowane dla Zamawiającego (na jego wyłączny użytek) na potrzeby realizacji Przedmiotu Umowy</w:t>
      </w:r>
      <w:r w:rsidR="00364996" w:rsidRPr="005346B2">
        <w:rPr>
          <w:rFonts w:ascii="Cambria" w:hAnsi="Cambria" w:cs="Calibri Light"/>
          <w:bCs/>
          <w:sz w:val="21"/>
          <w:szCs w:val="21"/>
          <w:shd w:val="clear" w:color="auto" w:fill="FFFFFF"/>
        </w:rPr>
        <w:t>,</w:t>
      </w:r>
    </w:p>
    <w:bookmarkEnd w:id="34"/>
    <w:p w14:paraId="072BEA54" w14:textId="01D0D57F"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sz w:val="21"/>
          <w:szCs w:val="21"/>
          <w:shd w:val="clear" w:color="auto" w:fill="FFFFFF"/>
        </w:rPr>
        <w:t>uporządkowania Terenu Budowy po zakończeniu prac,</w:t>
      </w:r>
    </w:p>
    <w:p w14:paraId="3AC957FB" w14:textId="4CD532EC"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bookmarkStart w:id="35" w:name="_Hlk158888398"/>
      <w:r w:rsidRPr="005346B2">
        <w:rPr>
          <w:rFonts w:ascii="Cambria" w:hAnsi="Cambria" w:cs="Calibri Light"/>
          <w:sz w:val="21"/>
          <w:szCs w:val="21"/>
          <w:shd w:val="clear" w:color="auto" w:fill="FFFFFF"/>
        </w:rPr>
        <w:t>uzyskania wszystkich niezbędnych, wymaganych prawem decyzji administracyjnych, warunków technicznych, uzgodnień, opinii, zgód i oświadczeń, wynikających z zakresu objętego przedmiotem zamówienia</w:t>
      </w:r>
      <w:r w:rsidR="00E67DCD" w:rsidRPr="005346B2">
        <w:rPr>
          <w:rFonts w:ascii="Cambria" w:hAnsi="Cambria" w:cs="Calibri Light"/>
          <w:sz w:val="21"/>
          <w:szCs w:val="21"/>
          <w:shd w:val="clear" w:color="auto" w:fill="FFFFFF"/>
        </w:rPr>
        <w:t>,</w:t>
      </w:r>
      <w:r w:rsidR="004D7DFA" w:rsidRPr="005346B2">
        <w:rPr>
          <w:rFonts w:ascii="Cambria" w:hAnsi="Cambria" w:cs="Calibri Light"/>
          <w:sz w:val="21"/>
          <w:szCs w:val="21"/>
          <w:shd w:val="clear" w:color="auto" w:fill="FFFFFF"/>
        </w:rPr>
        <w:t xml:space="preserve"> w tym decyzji o pozwoleniu na budowę i decyzji o pozwoleniu na użytkowanie,</w:t>
      </w:r>
      <w:r w:rsidR="00691AD6" w:rsidRPr="005346B2">
        <w:t xml:space="preserve"> </w:t>
      </w:r>
      <w:r w:rsidR="00691AD6" w:rsidRPr="005346B2">
        <w:rPr>
          <w:rFonts w:ascii="Cambria" w:hAnsi="Cambria" w:cs="Calibri Light"/>
          <w:sz w:val="21"/>
          <w:szCs w:val="21"/>
          <w:shd w:val="clear" w:color="auto" w:fill="FFFFFF"/>
        </w:rPr>
        <w:t>z wyłączeniem decyzji o środowiskowych uwarunkowaniach realizacji inwestycji, jak i jej zmian</w:t>
      </w:r>
      <w:r w:rsidR="004D7DFA" w:rsidRPr="005346B2">
        <w:rPr>
          <w:rFonts w:ascii="Cambria" w:hAnsi="Cambria" w:cs="Calibri Light"/>
          <w:sz w:val="21"/>
          <w:szCs w:val="21"/>
          <w:shd w:val="clear" w:color="auto" w:fill="FFFFFF"/>
        </w:rPr>
        <w:t xml:space="preserve"> </w:t>
      </w:r>
    </w:p>
    <w:bookmarkEnd w:id="35"/>
    <w:p w14:paraId="59410C40" w14:textId="77777777"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zachowania czystości dróg publicznych,</w:t>
      </w:r>
    </w:p>
    <w:p w14:paraId="2F7FEBD0" w14:textId="4AC0B183"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lastRenderedPageBreak/>
        <w:t>zapewnieni</w:t>
      </w:r>
      <w:r w:rsidR="00022B6C" w:rsidRPr="005346B2">
        <w:rPr>
          <w:rFonts w:ascii="Cambria" w:hAnsi="Cambria" w:cs="Calibri Light"/>
          <w:bCs/>
          <w:sz w:val="21"/>
          <w:szCs w:val="21"/>
          <w:shd w:val="clear" w:color="auto" w:fill="FFFFFF"/>
        </w:rPr>
        <w:t>a</w:t>
      </w:r>
      <w:r w:rsidRPr="005346B2">
        <w:rPr>
          <w:rFonts w:ascii="Cambria" w:hAnsi="Cambria" w:cs="Calibri Light"/>
          <w:bCs/>
          <w:sz w:val="21"/>
          <w:szCs w:val="21"/>
          <w:shd w:val="clear" w:color="auto" w:fill="FFFFFF"/>
        </w:rPr>
        <w:t xml:space="preserve"> ochrony środowiska na Terenu Budowy oraz w bezpośrednim otoczeniu,</w:t>
      </w:r>
    </w:p>
    <w:p w14:paraId="59864801" w14:textId="574D0851" w:rsidR="00EF4990" w:rsidRPr="005346B2"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5346B2">
        <w:rPr>
          <w:rFonts w:ascii="Cambria" w:hAnsi="Cambria" w:cs="Calibri Light"/>
          <w:bCs/>
          <w:sz w:val="21"/>
          <w:szCs w:val="21"/>
          <w:shd w:val="clear" w:color="auto" w:fill="FFFFFF"/>
        </w:rPr>
        <w:t>terminowe</w:t>
      </w:r>
      <w:r w:rsidR="00022B6C" w:rsidRPr="005346B2">
        <w:rPr>
          <w:rFonts w:ascii="Cambria" w:hAnsi="Cambria" w:cs="Calibri Light"/>
          <w:bCs/>
          <w:sz w:val="21"/>
          <w:szCs w:val="21"/>
          <w:shd w:val="clear" w:color="auto" w:fill="FFFFFF"/>
        </w:rPr>
        <w:t>go</w:t>
      </w:r>
      <w:r w:rsidRPr="005346B2">
        <w:rPr>
          <w:rFonts w:ascii="Cambria" w:hAnsi="Cambria" w:cs="Calibri Light"/>
          <w:bCs/>
          <w:sz w:val="21"/>
          <w:szCs w:val="21"/>
          <w:shd w:val="clear" w:color="auto" w:fill="FFFFFF"/>
        </w:rPr>
        <w:t xml:space="preserve"> opłacanie wynagrodzenia należnego Podwykonawcom,</w:t>
      </w:r>
    </w:p>
    <w:p w14:paraId="61653B98" w14:textId="4CA3B2B8" w:rsidR="00145256" w:rsidRPr="00CC40C1" w:rsidRDefault="00EF4990" w:rsidP="000903A0">
      <w:pPr>
        <w:pStyle w:val="Akapitzlist"/>
        <w:numPr>
          <w:ilvl w:val="0"/>
          <w:numId w:val="25"/>
        </w:numPr>
        <w:tabs>
          <w:tab w:val="left" w:pos="1701"/>
        </w:tabs>
        <w:suppressAutoHyphens w:val="0"/>
        <w:spacing w:beforeLines="40" w:before="96" w:afterLines="40" w:after="96" w:line="276" w:lineRule="auto"/>
        <w:contextualSpacing w:val="0"/>
        <w:jc w:val="both"/>
        <w:rPr>
          <w:rFonts w:ascii="Cambria" w:hAnsi="Cambria" w:cs="Calibri Light"/>
          <w:smallCaps/>
          <w:sz w:val="21"/>
          <w:szCs w:val="21"/>
          <w:shd w:val="clear" w:color="auto" w:fill="FFFFFF"/>
        </w:rPr>
      </w:pPr>
      <w:r w:rsidRPr="00CC40C1">
        <w:rPr>
          <w:rFonts w:ascii="Cambria" w:hAnsi="Cambria" w:cs="Calibri Light"/>
          <w:bCs/>
          <w:sz w:val="21"/>
          <w:szCs w:val="21"/>
          <w:shd w:val="clear" w:color="auto" w:fill="FFFFFF"/>
        </w:rPr>
        <w:t>sporządzenia dokumentacji powykonawczej, w tym inwentaryzacji geodezyjnej</w:t>
      </w:r>
      <w:r w:rsidR="0020732F" w:rsidRPr="00CC40C1">
        <w:rPr>
          <w:rFonts w:ascii="Cambria" w:hAnsi="Cambria" w:cs="Calibri Light"/>
          <w:bCs/>
          <w:sz w:val="21"/>
          <w:szCs w:val="21"/>
          <w:shd w:val="clear" w:color="auto" w:fill="FFFFFF"/>
        </w:rPr>
        <w:t>,</w:t>
      </w:r>
    </w:p>
    <w:p w14:paraId="53E56284" w14:textId="6B93ED5D" w:rsidR="002A3627" w:rsidRPr="00CC40C1" w:rsidRDefault="005346B2" w:rsidP="000903A0">
      <w:pPr>
        <w:numPr>
          <w:ilvl w:val="0"/>
          <w:numId w:val="25"/>
        </w:numPr>
        <w:spacing w:beforeLines="40" w:before="96" w:afterLines="40" w:after="96" w:line="276" w:lineRule="auto"/>
        <w:ind w:left="993" w:hanging="426"/>
        <w:jc w:val="both"/>
        <w:rPr>
          <w:rFonts w:ascii="Cambria" w:hAnsi="Cambria"/>
          <w:sz w:val="21"/>
          <w:szCs w:val="21"/>
        </w:rPr>
      </w:pPr>
      <w:r w:rsidRPr="00CC40C1">
        <w:rPr>
          <w:rFonts w:ascii="Cambria" w:hAnsi="Cambria"/>
          <w:sz w:val="21"/>
          <w:szCs w:val="21"/>
        </w:rPr>
        <w:t>protokolarnego przejęcia terenu budowy w terminie 7 dni od przekazania Zamawiającemu ostatecznej decyzji o pozwoleniu na budowę, Zamawiający dopuszcza wcześniejsze przekazanie terenu budowy Wykonawcy celem wykonania prac przygotowawczych niewymagających pozwolenia na budowę. Zamiar przejęcia terenu budowy Wykonawca zgłosi Zamawiającemu z 14 dniowym wyprzedzeniem;</w:t>
      </w:r>
    </w:p>
    <w:p w14:paraId="2201550C" w14:textId="519B5283"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CC40C1">
        <w:rPr>
          <w:rFonts w:ascii="Cambria" w:eastAsia="Arial" w:hAnsi="Cambria" w:cs="Cambria"/>
          <w:sz w:val="21"/>
          <w:szCs w:val="21"/>
          <w:lang w:eastAsia="pl-PL"/>
        </w:rPr>
        <w:t>zorganizowania i utrzymywania</w:t>
      </w:r>
      <w:r w:rsidR="00C70F78" w:rsidRPr="00CC40C1">
        <w:rPr>
          <w:rFonts w:ascii="Cambria" w:eastAsia="Arial" w:hAnsi="Cambria" w:cs="Cambria"/>
          <w:sz w:val="21"/>
          <w:szCs w:val="21"/>
          <w:lang w:eastAsia="pl-PL"/>
        </w:rPr>
        <w:t xml:space="preserve"> </w:t>
      </w:r>
      <w:r w:rsidR="00C70F78" w:rsidRPr="005346B2">
        <w:rPr>
          <w:rFonts w:ascii="Cambria" w:eastAsia="Arial" w:hAnsi="Cambria" w:cs="Cambria"/>
          <w:sz w:val="21"/>
          <w:szCs w:val="21"/>
          <w:lang w:eastAsia="pl-PL"/>
        </w:rPr>
        <w:t>i ochrony</w:t>
      </w:r>
      <w:r w:rsidRPr="005346B2">
        <w:rPr>
          <w:rFonts w:ascii="Cambria" w:eastAsia="Arial" w:hAnsi="Cambria" w:cs="Cambria"/>
          <w:sz w:val="21"/>
          <w:szCs w:val="21"/>
          <w:lang w:eastAsia="pl-PL"/>
        </w:rPr>
        <w:t xml:space="preserve"> zaplecza budowy;</w:t>
      </w:r>
    </w:p>
    <w:p w14:paraId="282860D6" w14:textId="51F5D479"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 xml:space="preserve">oznaczenia zgodnie z obowiązującymi przepisami </w:t>
      </w:r>
      <w:r w:rsidR="009E2F1C" w:rsidRPr="005346B2">
        <w:rPr>
          <w:rFonts w:ascii="Cambria" w:eastAsia="Arial" w:hAnsi="Cambria" w:cs="Cambria"/>
          <w:sz w:val="21"/>
          <w:szCs w:val="21"/>
          <w:lang w:eastAsia="pl-PL"/>
        </w:rPr>
        <w:t>T</w:t>
      </w:r>
      <w:r w:rsidRPr="005346B2">
        <w:rPr>
          <w:rFonts w:ascii="Cambria" w:eastAsia="Arial" w:hAnsi="Cambria" w:cs="Cambria"/>
          <w:sz w:val="21"/>
          <w:szCs w:val="21"/>
          <w:lang w:eastAsia="pl-PL"/>
        </w:rPr>
        <w:t xml:space="preserve">erenu </w:t>
      </w:r>
      <w:r w:rsidR="009E2F1C"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udowy;</w:t>
      </w:r>
    </w:p>
    <w:p w14:paraId="3017C36A" w14:textId="77777777"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zawiadamiania Zamawiającego z odpowiednim wyprzedzeniem nie krótszym niż 3 dni robocze o wykonywaniu robót zanikowych lub ulegających zakryciu;</w:t>
      </w:r>
    </w:p>
    <w:p w14:paraId="1AB092E6" w14:textId="0AE9B9EA"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 xml:space="preserve">przestrzegania opracowanego planu bioz, przepisów </w:t>
      </w:r>
      <w:r w:rsidR="00364996" w:rsidRPr="005346B2">
        <w:rPr>
          <w:rFonts w:ascii="Cambria" w:eastAsia="Arial" w:hAnsi="Cambria" w:cs="Cambria"/>
          <w:sz w:val="21"/>
          <w:szCs w:val="21"/>
          <w:lang w:eastAsia="pl-PL"/>
        </w:rPr>
        <w:t>P</w:t>
      </w:r>
      <w:r w:rsidRPr="005346B2">
        <w:rPr>
          <w:rFonts w:ascii="Cambria" w:eastAsia="Arial" w:hAnsi="Cambria" w:cs="Cambria"/>
          <w:sz w:val="21"/>
          <w:szCs w:val="21"/>
          <w:lang w:eastAsia="pl-PL"/>
        </w:rPr>
        <w:t xml:space="preserve">rawa </w:t>
      </w:r>
      <w:r w:rsidR="00364996"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 xml:space="preserve">udowlanego, </w:t>
      </w:r>
      <w:r w:rsidR="00364996" w:rsidRPr="005346B2">
        <w:rPr>
          <w:rFonts w:ascii="Cambria" w:eastAsia="Arial" w:hAnsi="Cambria" w:cs="Cambria"/>
          <w:sz w:val="21"/>
          <w:szCs w:val="21"/>
          <w:lang w:eastAsia="pl-PL"/>
        </w:rPr>
        <w:t>ustawy z dnia 10 kwietnia 1997 r. P</w:t>
      </w:r>
      <w:r w:rsidRPr="005346B2">
        <w:rPr>
          <w:rFonts w:ascii="Cambria" w:eastAsia="Arial" w:hAnsi="Cambria" w:cs="Cambria"/>
          <w:sz w:val="21"/>
          <w:szCs w:val="21"/>
          <w:lang w:eastAsia="pl-PL"/>
        </w:rPr>
        <w:t>raw</w:t>
      </w:r>
      <w:r w:rsidR="00364996" w:rsidRPr="005346B2">
        <w:rPr>
          <w:rFonts w:ascii="Cambria" w:eastAsia="Arial" w:hAnsi="Cambria" w:cs="Cambria"/>
          <w:sz w:val="21"/>
          <w:szCs w:val="21"/>
          <w:lang w:eastAsia="pl-PL"/>
        </w:rPr>
        <w:t>o</w:t>
      </w:r>
      <w:r w:rsidRPr="005346B2">
        <w:rPr>
          <w:rFonts w:ascii="Cambria" w:eastAsia="Arial" w:hAnsi="Cambria" w:cs="Cambria"/>
          <w:sz w:val="21"/>
          <w:szCs w:val="21"/>
          <w:lang w:eastAsia="pl-PL"/>
        </w:rPr>
        <w:t xml:space="preserve"> energetyczne</w:t>
      </w:r>
      <w:r w:rsidR="00364996" w:rsidRPr="005346B2">
        <w:rPr>
          <w:rFonts w:ascii="Cambria" w:eastAsia="Arial" w:hAnsi="Cambria" w:cs="Cambria"/>
          <w:sz w:val="21"/>
          <w:szCs w:val="21"/>
          <w:lang w:eastAsia="pl-PL"/>
        </w:rPr>
        <w:t xml:space="preserve"> (</w:t>
      </w:r>
      <w:proofErr w:type="spellStart"/>
      <w:r w:rsidR="00BB3FF9" w:rsidRPr="005346B2">
        <w:rPr>
          <w:rFonts w:ascii="Cambria" w:eastAsia="Arial" w:hAnsi="Cambria" w:cs="Cambria"/>
          <w:sz w:val="21"/>
          <w:szCs w:val="21"/>
          <w:lang w:eastAsia="pl-PL"/>
        </w:rPr>
        <w:t>t.j</w:t>
      </w:r>
      <w:proofErr w:type="spellEnd"/>
      <w:r w:rsidR="00BB3FF9" w:rsidRPr="005346B2">
        <w:rPr>
          <w:rFonts w:ascii="Cambria" w:eastAsia="Arial" w:hAnsi="Cambria" w:cs="Cambria"/>
          <w:sz w:val="21"/>
          <w:szCs w:val="21"/>
          <w:lang w:eastAsia="pl-PL"/>
        </w:rPr>
        <w:t xml:space="preserve">. </w:t>
      </w:r>
      <w:r w:rsidR="00364996" w:rsidRPr="005346B2">
        <w:rPr>
          <w:rFonts w:ascii="Cambria" w:eastAsia="Arial" w:hAnsi="Cambria" w:cs="Cambria"/>
          <w:sz w:val="21"/>
          <w:szCs w:val="21"/>
          <w:lang w:eastAsia="pl-PL"/>
        </w:rPr>
        <w:t>Dz. U. z 202</w:t>
      </w:r>
      <w:r w:rsidR="00176CE8">
        <w:rPr>
          <w:rFonts w:ascii="Cambria" w:eastAsia="Arial" w:hAnsi="Cambria" w:cs="Cambria"/>
          <w:sz w:val="21"/>
          <w:szCs w:val="21"/>
          <w:lang w:eastAsia="pl-PL"/>
        </w:rPr>
        <w:t>4</w:t>
      </w:r>
      <w:r w:rsidR="00364996" w:rsidRPr="005346B2">
        <w:rPr>
          <w:rFonts w:ascii="Cambria" w:eastAsia="Arial" w:hAnsi="Cambria" w:cs="Cambria"/>
          <w:sz w:val="21"/>
          <w:szCs w:val="21"/>
          <w:lang w:eastAsia="pl-PL"/>
        </w:rPr>
        <w:t xml:space="preserve"> r., poz. </w:t>
      </w:r>
      <w:r w:rsidR="00176CE8">
        <w:rPr>
          <w:rFonts w:ascii="Cambria" w:eastAsia="Arial" w:hAnsi="Cambria" w:cs="Cambria"/>
          <w:sz w:val="21"/>
          <w:szCs w:val="21"/>
          <w:lang w:eastAsia="pl-PL"/>
        </w:rPr>
        <w:t>266</w:t>
      </w:r>
      <w:r w:rsidR="00BB3FF9" w:rsidRPr="005346B2">
        <w:rPr>
          <w:rFonts w:ascii="Cambria" w:eastAsia="Arial" w:hAnsi="Cambria" w:cs="Cambria"/>
          <w:sz w:val="21"/>
          <w:szCs w:val="21"/>
          <w:lang w:eastAsia="pl-PL"/>
        </w:rPr>
        <w:t xml:space="preserve"> ze zm.</w:t>
      </w:r>
      <w:r w:rsidR="00364996"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w:t>
      </w:r>
      <w:r w:rsidR="00364996" w:rsidRPr="005346B2">
        <w:rPr>
          <w:rFonts w:ascii="Cambria" w:eastAsia="Arial" w:hAnsi="Cambria" w:cs="Cambria"/>
          <w:sz w:val="21"/>
          <w:szCs w:val="21"/>
          <w:lang w:eastAsia="pl-PL"/>
        </w:rPr>
        <w:t>ustawy z dnia 20 lipca 2017 r. P</w:t>
      </w:r>
      <w:r w:rsidRPr="005346B2">
        <w:rPr>
          <w:rFonts w:ascii="Cambria" w:eastAsia="Arial" w:hAnsi="Cambria" w:cs="Cambria"/>
          <w:sz w:val="21"/>
          <w:szCs w:val="21"/>
          <w:lang w:eastAsia="pl-PL"/>
        </w:rPr>
        <w:t>raw</w:t>
      </w:r>
      <w:r w:rsidR="00364996" w:rsidRPr="005346B2">
        <w:rPr>
          <w:rFonts w:ascii="Cambria" w:eastAsia="Arial" w:hAnsi="Cambria" w:cs="Cambria"/>
          <w:sz w:val="21"/>
          <w:szCs w:val="21"/>
          <w:lang w:eastAsia="pl-PL"/>
        </w:rPr>
        <w:t>o</w:t>
      </w:r>
      <w:r w:rsidRPr="005346B2">
        <w:rPr>
          <w:rFonts w:ascii="Cambria" w:eastAsia="Arial" w:hAnsi="Cambria" w:cs="Cambria"/>
          <w:sz w:val="21"/>
          <w:szCs w:val="21"/>
          <w:lang w:eastAsia="pl-PL"/>
        </w:rPr>
        <w:t xml:space="preserve"> wodne</w:t>
      </w:r>
      <w:r w:rsidR="00364996" w:rsidRPr="005346B2">
        <w:rPr>
          <w:rFonts w:ascii="Cambria" w:eastAsia="Arial" w:hAnsi="Cambria" w:cs="Cambria"/>
          <w:sz w:val="21"/>
          <w:szCs w:val="21"/>
          <w:lang w:eastAsia="pl-PL"/>
        </w:rPr>
        <w:t xml:space="preserve"> (</w:t>
      </w:r>
      <w:proofErr w:type="spellStart"/>
      <w:r w:rsidR="00BB3FF9" w:rsidRPr="005346B2">
        <w:rPr>
          <w:rFonts w:ascii="Cambria" w:eastAsia="Arial" w:hAnsi="Cambria" w:cs="Cambria"/>
          <w:sz w:val="21"/>
          <w:szCs w:val="21"/>
          <w:lang w:eastAsia="pl-PL"/>
        </w:rPr>
        <w:t>t.j</w:t>
      </w:r>
      <w:proofErr w:type="spellEnd"/>
      <w:r w:rsidR="00BB3FF9" w:rsidRPr="005346B2">
        <w:rPr>
          <w:rFonts w:ascii="Cambria" w:eastAsia="Arial" w:hAnsi="Cambria" w:cs="Cambria"/>
          <w:sz w:val="21"/>
          <w:szCs w:val="21"/>
          <w:lang w:eastAsia="pl-PL"/>
        </w:rPr>
        <w:t xml:space="preserve">. </w:t>
      </w:r>
      <w:r w:rsidR="00364996" w:rsidRPr="005346B2">
        <w:rPr>
          <w:rFonts w:ascii="Cambria" w:eastAsia="Arial" w:hAnsi="Cambria" w:cs="Cambria"/>
          <w:sz w:val="21"/>
          <w:szCs w:val="21"/>
          <w:lang w:eastAsia="pl-PL"/>
        </w:rPr>
        <w:t>Dz. U. 202</w:t>
      </w:r>
      <w:r w:rsidR="0065721E" w:rsidRPr="005346B2">
        <w:rPr>
          <w:rFonts w:ascii="Cambria" w:eastAsia="Arial" w:hAnsi="Cambria" w:cs="Cambria"/>
          <w:sz w:val="21"/>
          <w:szCs w:val="21"/>
          <w:lang w:eastAsia="pl-PL"/>
        </w:rPr>
        <w:t>3</w:t>
      </w:r>
      <w:r w:rsidR="00364996" w:rsidRPr="005346B2">
        <w:rPr>
          <w:rFonts w:ascii="Cambria" w:eastAsia="Arial" w:hAnsi="Cambria" w:cs="Cambria"/>
          <w:sz w:val="21"/>
          <w:szCs w:val="21"/>
          <w:lang w:eastAsia="pl-PL"/>
        </w:rPr>
        <w:t xml:space="preserve"> r., poz. </w:t>
      </w:r>
      <w:r w:rsidR="0065721E" w:rsidRPr="005346B2">
        <w:rPr>
          <w:rFonts w:ascii="Cambria" w:eastAsia="Arial" w:hAnsi="Cambria" w:cs="Cambria"/>
          <w:sz w:val="21"/>
          <w:szCs w:val="21"/>
          <w:lang w:eastAsia="pl-PL"/>
        </w:rPr>
        <w:t>1478</w:t>
      </w:r>
      <w:r w:rsidR="00BB3FF9" w:rsidRPr="005346B2">
        <w:rPr>
          <w:rFonts w:ascii="Cambria" w:eastAsia="Arial" w:hAnsi="Cambria" w:cs="Cambria"/>
          <w:sz w:val="21"/>
          <w:szCs w:val="21"/>
          <w:lang w:eastAsia="pl-PL"/>
        </w:rPr>
        <w:t xml:space="preserve"> ze zm.</w:t>
      </w:r>
      <w:r w:rsidR="00364996"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przepisów BHP i ochrony przeciw pożarowej oraz innych właściwych przepisów powszechnie obowiązujących, Norm Polskich, norm branżowych, warunków wykonania robót budowlano-montażowych, zasad wiedzy technicznej; </w:t>
      </w:r>
    </w:p>
    <w:p w14:paraId="594EC31F" w14:textId="3F94C882"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przestrzegania obowiązków wynikających ze współdziałania przy realizacji Robót Budowlanych z</w:t>
      </w:r>
      <w:r w:rsidR="00260649" w:rsidRPr="005346B2">
        <w:rPr>
          <w:rFonts w:ascii="Cambria" w:eastAsia="Arial" w:hAnsi="Cambria" w:cs="Cambria"/>
          <w:sz w:val="21"/>
          <w:szCs w:val="21"/>
          <w:lang w:eastAsia="pl-PL"/>
        </w:rPr>
        <w:t xml:space="preserve"> Zamawiającym</w:t>
      </w:r>
      <w:r w:rsidRPr="005346B2">
        <w:rPr>
          <w:rFonts w:ascii="Cambria" w:eastAsia="Arial" w:hAnsi="Cambria" w:cs="Cambria"/>
          <w:sz w:val="21"/>
          <w:szCs w:val="21"/>
          <w:lang w:eastAsia="pl-PL"/>
        </w:rPr>
        <w:t>;</w:t>
      </w:r>
    </w:p>
    <w:p w14:paraId="3DA07426" w14:textId="3A23C6FC"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udziału w rozruchu i ruchu próbnym elementów wykonanych w ramach Przedmiotu Umowy;</w:t>
      </w:r>
    </w:p>
    <w:p w14:paraId="4F94A142" w14:textId="77777777"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dokonania kontrolnego sprawdzenia poprawności funkcjonowania elementów wykonanych w ramach Przedmiotu Umowy;</w:t>
      </w:r>
    </w:p>
    <w:p w14:paraId="13FB3772" w14:textId="77777777"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zgłoszenia do odbioru przez Zamawiającego wykonanych Robót Budowlanych po uprzednim sprawdzeniu poprawności ich wykonania;</w:t>
      </w:r>
    </w:p>
    <w:p w14:paraId="278ADB6B" w14:textId="77777777"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Cambria" w:hAnsi="Cambria" w:cs="Cambria"/>
          <w:sz w:val="21"/>
          <w:szCs w:val="21"/>
          <w:lang w:eastAsia="pl-PL"/>
        </w:rPr>
        <w:t xml:space="preserve"> </w:t>
      </w:r>
      <w:r w:rsidRPr="005346B2">
        <w:rPr>
          <w:rFonts w:ascii="Cambria" w:eastAsia="Arial" w:hAnsi="Cambria" w:cs="Cambria"/>
          <w:sz w:val="21"/>
          <w:szCs w:val="21"/>
          <w:lang w:eastAsia="pl-PL"/>
        </w:rPr>
        <w:t>usunięcia ujawnionych wad i usterek;</w:t>
      </w:r>
    </w:p>
    <w:p w14:paraId="2D3721B4" w14:textId="5CF6A5D7" w:rsidR="002A3627" w:rsidRPr="005346B2" w:rsidRDefault="002A3627"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eastAsia="Arial" w:hAnsi="Cambria" w:cs="Cambria"/>
          <w:sz w:val="21"/>
          <w:szCs w:val="21"/>
          <w:lang w:eastAsia="pl-PL"/>
        </w:rPr>
        <w:t xml:space="preserve">uprzątnięcia </w:t>
      </w:r>
      <w:r w:rsidR="00364996" w:rsidRPr="005346B2">
        <w:rPr>
          <w:rFonts w:ascii="Cambria" w:eastAsia="Arial" w:hAnsi="Cambria" w:cs="Cambria"/>
          <w:sz w:val="21"/>
          <w:szCs w:val="21"/>
          <w:lang w:eastAsia="pl-PL"/>
        </w:rPr>
        <w:t>Terenu</w:t>
      </w:r>
      <w:r w:rsidRPr="005346B2">
        <w:rPr>
          <w:rFonts w:ascii="Cambria" w:eastAsia="Arial" w:hAnsi="Cambria" w:cs="Cambria"/>
          <w:sz w:val="21"/>
          <w:szCs w:val="21"/>
          <w:lang w:eastAsia="pl-PL"/>
        </w:rPr>
        <w:t xml:space="preserve"> </w:t>
      </w:r>
      <w:r w:rsidR="00364996"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udowy i przekazania powstałych odpadów do unieszkodliwienia albo zagospodarowania zgodnie z postanowieniami PFU oraz wymaganiami ustawy  o odpadach oraz przekazanie Zamawiającemu do</w:t>
      </w:r>
      <w:r w:rsidR="000650C0" w:rsidRPr="005346B2">
        <w:rPr>
          <w:rFonts w:ascii="Cambria" w:eastAsia="Arial" w:hAnsi="Cambria" w:cs="Cambria"/>
          <w:sz w:val="21"/>
          <w:szCs w:val="21"/>
          <w:lang w:eastAsia="pl-PL"/>
        </w:rPr>
        <w:t>kumentów dotyczących utylizacji;</w:t>
      </w:r>
    </w:p>
    <w:p w14:paraId="34DB8CE4" w14:textId="3418896D" w:rsidR="000650C0" w:rsidRPr="005346B2" w:rsidRDefault="000650C0"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hAnsi="Cambria"/>
          <w:sz w:val="21"/>
          <w:szCs w:val="21"/>
        </w:rPr>
        <w:t>ustawienia tablic informacyjnych dotyczących realizacji inwestycji w</w:t>
      </w:r>
      <w:r w:rsidR="00727EE5" w:rsidRPr="005346B2">
        <w:rPr>
          <w:rFonts w:ascii="Cambria" w:hAnsi="Cambria"/>
          <w:sz w:val="21"/>
          <w:szCs w:val="21"/>
        </w:rPr>
        <w:t>edłu</w:t>
      </w:r>
      <w:r w:rsidRPr="005346B2">
        <w:rPr>
          <w:rFonts w:ascii="Cambria" w:hAnsi="Cambria"/>
          <w:sz w:val="21"/>
          <w:szCs w:val="21"/>
        </w:rPr>
        <w:t>g obowiązującego wzoru</w:t>
      </w:r>
      <w:r w:rsidR="0065721E" w:rsidRPr="005346B2">
        <w:rPr>
          <w:rFonts w:ascii="Cambria" w:hAnsi="Cambria"/>
          <w:sz w:val="21"/>
          <w:szCs w:val="21"/>
        </w:rPr>
        <w:t xml:space="preserve"> i wytycznych Zamawiającego</w:t>
      </w:r>
      <w:r w:rsidR="0020732F" w:rsidRPr="005346B2">
        <w:rPr>
          <w:rFonts w:ascii="Cambria" w:hAnsi="Cambria"/>
          <w:sz w:val="21"/>
          <w:szCs w:val="21"/>
        </w:rPr>
        <w:t>;</w:t>
      </w:r>
    </w:p>
    <w:p w14:paraId="2ACF29CF" w14:textId="36F49247" w:rsidR="005E2C30" w:rsidRPr="005346B2" w:rsidRDefault="00FA4A34"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hAnsi="Cambria"/>
          <w:sz w:val="21"/>
          <w:szCs w:val="21"/>
        </w:rPr>
        <w:t>u</w:t>
      </w:r>
      <w:r w:rsidR="00D01672" w:rsidRPr="005346B2">
        <w:rPr>
          <w:rFonts w:ascii="Cambria" w:hAnsi="Cambria"/>
          <w:sz w:val="21"/>
          <w:szCs w:val="21"/>
        </w:rPr>
        <w:t>działu w komisjach, naradach technicznych, radach budowy organizowanych przez Zamawiającego w terminach wskazanych przez Zamawiającego z udziałem  kierownictw</w:t>
      </w:r>
      <w:r w:rsidR="00022B6C" w:rsidRPr="005346B2">
        <w:rPr>
          <w:rFonts w:ascii="Cambria" w:hAnsi="Cambria"/>
          <w:sz w:val="21"/>
          <w:szCs w:val="21"/>
        </w:rPr>
        <w:t>a</w:t>
      </w:r>
      <w:r w:rsidR="00D01672" w:rsidRPr="005346B2">
        <w:rPr>
          <w:rFonts w:ascii="Cambria" w:hAnsi="Cambria"/>
          <w:sz w:val="21"/>
          <w:szCs w:val="21"/>
        </w:rPr>
        <w:t xml:space="preserve"> budowy zgodnym ze złożoną ofertą</w:t>
      </w:r>
      <w:r w:rsidR="0020732F" w:rsidRPr="005346B2">
        <w:rPr>
          <w:rFonts w:ascii="Cambria" w:hAnsi="Cambria"/>
          <w:sz w:val="21"/>
          <w:szCs w:val="21"/>
        </w:rPr>
        <w:t>;</w:t>
      </w:r>
    </w:p>
    <w:p w14:paraId="38C00A12" w14:textId="6CEE9220" w:rsidR="00D32A84" w:rsidRPr="005346B2" w:rsidRDefault="00D32A84"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hAnsi="Cambria"/>
          <w:sz w:val="21"/>
          <w:szCs w:val="21"/>
        </w:rPr>
        <w:t>realizacji Przedmiotu Umowy w sposób zapewniający osiągnięcie Parametrów Gwarantowanych Absolutnie oraz Gwarantowanych Parametrów Operacyjnych zgodnie z warunkami opisanymi w PFU przez cały okres Gwarancji i Rękojmi na urządzenia i instalacje technologiczne;</w:t>
      </w:r>
    </w:p>
    <w:p w14:paraId="2B271C5B" w14:textId="3982F4E2" w:rsidR="00592431" w:rsidRPr="005346B2" w:rsidRDefault="00592431" w:rsidP="000903A0">
      <w:pPr>
        <w:numPr>
          <w:ilvl w:val="0"/>
          <w:numId w:val="25"/>
        </w:numPr>
        <w:spacing w:beforeLines="40" w:before="96" w:afterLines="40" w:after="96" w:line="276" w:lineRule="auto"/>
        <w:ind w:left="993" w:hanging="426"/>
        <w:jc w:val="both"/>
        <w:rPr>
          <w:rFonts w:ascii="Cambria" w:hAnsi="Cambria"/>
          <w:sz w:val="21"/>
          <w:szCs w:val="21"/>
        </w:rPr>
      </w:pPr>
      <w:r w:rsidRPr="005346B2">
        <w:rPr>
          <w:rFonts w:ascii="Cambria" w:hAnsi="Cambria"/>
          <w:sz w:val="21"/>
          <w:szCs w:val="21"/>
        </w:rPr>
        <w:t>przeprowadzeni</w:t>
      </w:r>
      <w:r w:rsidR="0087004F" w:rsidRPr="005346B2">
        <w:rPr>
          <w:rFonts w:ascii="Cambria" w:hAnsi="Cambria"/>
          <w:sz w:val="21"/>
          <w:szCs w:val="21"/>
        </w:rPr>
        <w:t>a</w:t>
      </w:r>
      <w:r w:rsidRPr="005346B2">
        <w:rPr>
          <w:rFonts w:ascii="Cambria" w:hAnsi="Cambria"/>
          <w:sz w:val="21"/>
          <w:szCs w:val="21"/>
        </w:rPr>
        <w:t xml:space="preserve"> szkolenia dla personelu Zamawiającego w zakresie opisanym w PFU;</w:t>
      </w:r>
    </w:p>
    <w:p w14:paraId="71FFB4F6" w14:textId="0337FE1A"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bookmarkStart w:id="36" w:name="_Hlk158888701"/>
      <w:r w:rsidRPr="005346B2">
        <w:rPr>
          <w:rFonts w:ascii="Cambria" w:eastAsia="Arial" w:hAnsi="Cambria" w:cs="Cambria"/>
          <w:sz w:val="21"/>
          <w:szCs w:val="21"/>
          <w:lang w:eastAsia="pl-PL"/>
        </w:rPr>
        <w:t xml:space="preserve">W przypadku, gdy do wykonania Przedmiotu Umowy i/lub zajęcia terenu w zakresie niezbędnym do wykonania Robót Budowlanych konieczne jest uzyskanie zgody odpowiednich organów administracji, urzędów i/lub innych osób trzecich, a zgody takiej nie uzyskał Zamawiający, Wykonawca obowiązany </w:t>
      </w:r>
      <w:r w:rsidRPr="005346B2">
        <w:rPr>
          <w:rFonts w:ascii="Cambria" w:eastAsia="Arial" w:hAnsi="Cambria" w:cs="Cambria"/>
          <w:sz w:val="21"/>
          <w:szCs w:val="21"/>
          <w:lang w:eastAsia="pl-PL"/>
        </w:rPr>
        <w:lastRenderedPageBreak/>
        <w:t xml:space="preserve">jest w odpowiednim czasie do uzyskania powyższej zgody we właściwej formie prawnej, podejmując w tym celu odpowiednie, określone właściwymi przepisami czynności faktyczne i prawne. Wszelkie koszty, w tym kary i opłaty </w:t>
      </w:r>
      <w:proofErr w:type="spellStart"/>
      <w:r w:rsidRPr="005346B2">
        <w:rPr>
          <w:rFonts w:ascii="Cambria" w:eastAsia="Arial" w:hAnsi="Cambria" w:cs="Cambria"/>
          <w:sz w:val="21"/>
          <w:szCs w:val="21"/>
          <w:lang w:eastAsia="pl-PL"/>
        </w:rPr>
        <w:t>administracyjno</w:t>
      </w:r>
      <w:proofErr w:type="spellEnd"/>
      <w:r w:rsidRPr="005346B2">
        <w:rPr>
          <w:rFonts w:ascii="Cambria" w:eastAsia="Arial" w:hAnsi="Cambria" w:cs="Cambria"/>
          <w:sz w:val="21"/>
          <w:szCs w:val="21"/>
          <w:lang w:eastAsia="pl-PL"/>
        </w:rPr>
        <w:t xml:space="preserve"> – prawne związane z wykonaniem powyższych obowiązków obciążają Wykonawcę. Powyższe dotyczy również uzyskania zgód na pracę w pobliżu i/lub usunięcie zieleni, prace w obszarze objętym nadzorem archeologicznym i opieką konserwatora zabytków</w:t>
      </w:r>
      <w:r w:rsidR="0020732F" w:rsidRPr="005346B2">
        <w:rPr>
          <w:rFonts w:ascii="Cambria" w:eastAsia="Arial" w:hAnsi="Cambria" w:cs="Cambria"/>
          <w:sz w:val="21"/>
          <w:szCs w:val="21"/>
          <w:lang w:eastAsia="pl-PL"/>
        </w:rPr>
        <w:t xml:space="preserve"> (jeżeli dotyczy)</w:t>
      </w:r>
      <w:r w:rsidR="00691AD6" w:rsidRPr="005346B2">
        <w:rPr>
          <w:rFonts w:ascii="Cambria" w:eastAsia="Arial" w:hAnsi="Cambria" w:cs="Cambria"/>
          <w:sz w:val="21"/>
          <w:szCs w:val="21"/>
          <w:lang w:eastAsia="pl-PL"/>
        </w:rPr>
        <w:t xml:space="preserve"> z wyłączeniem </w:t>
      </w:r>
      <w:r w:rsidR="00691AD6" w:rsidRPr="005346B2">
        <w:rPr>
          <w:rFonts w:ascii="Cambria" w:hAnsi="Cambria" w:cs="Calibri Light"/>
          <w:sz w:val="21"/>
          <w:szCs w:val="21"/>
          <w:shd w:val="clear" w:color="auto" w:fill="FFFFFF"/>
        </w:rPr>
        <w:t>decyzji o środowiskowych uwarunkowaniach realizacji inwestycji, jak i jej zmian</w:t>
      </w:r>
      <w:r w:rsidRPr="005346B2">
        <w:rPr>
          <w:rFonts w:ascii="Cambria" w:eastAsia="Arial" w:hAnsi="Cambria" w:cs="Cambria"/>
          <w:sz w:val="21"/>
          <w:szCs w:val="21"/>
          <w:lang w:eastAsia="pl-PL"/>
        </w:rPr>
        <w:t xml:space="preserve">. </w:t>
      </w:r>
    </w:p>
    <w:bookmarkEnd w:id="36"/>
    <w:p w14:paraId="79CE3354" w14:textId="7958FFEA"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zobowiązany jest do dokonania zgłoszenia </w:t>
      </w:r>
      <w:r w:rsidR="00091517" w:rsidRPr="005346B2">
        <w:rPr>
          <w:rFonts w:ascii="Cambria" w:eastAsia="Arial" w:hAnsi="Cambria" w:cs="Cambria"/>
          <w:sz w:val="21"/>
          <w:szCs w:val="21"/>
          <w:lang w:eastAsia="pl-PL"/>
        </w:rPr>
        <w:t xml:space="preserve">odpowiednim </w:t>
      </w:r>
      <w:r w:rsidRPr="005346B2">
        <w:rPr>
          <w:rFonts w:ascii="Cambria" w:eastAsia="Arial" w:hAnsi="Cambria" w:cs="Cambria"/>
          <w:sz w:val="21"/>
          <w:szCs w:val="21"/>
          <w:lang w:eastAsia="pl-PL"/>
        </w:rPr>
        <w:t xml:space="preserve">organom wszelkich rodzajów robót wymagających tego ze względu na </w:t>
      </w:r>
      <w:r w:rsidR="00364996" w:rsidRPr="005346B2">
        <w:rPr>
          <w:rFonts w:ascii="Cambria" w:eastAsia="Arial" w:hAnsi="Cambria" w:cs="Cambria"/>
          <w:sz w:val="21"/>
          <w:szCs w:val="21"/>
          <w:lang w:eastAsia="pl-PL"/>
        </w:rPr>
        <w:t xml:space="preserve">przepisy prawa i </w:t>
      </w:r>
      <w:r w:rsidRPr="005346B2">
        <w:rPr>
          <w:rFonts w:ascii="Cambria" w:eastAsia="Arial" w:hAnsi="Cambria" w:cs="Cambria"/>
          <w:sz w:val="21"/>
          <w:szCs w:val="21"/>
          <w:lang w:eastAsia="pl-PL"/>
        </w:rPr>
        <w:t xml:space="preserve">treść </w:t>
      </w:r>
      <w:r w:rsidR="005F1C63" w:rsidRPr="005346B2">
        <w:rPr>
          <w:rFonts w:ascii="Cambria" w:eastAsia="Arial" w:hAnsi="Cambria" w:cs="Cambria"/>
          <w:sz w:val="21"/>
          <w:szCs w:val="21"/>
          <w:lang w:eastAsia="pl-PL"/>
        </w:rPr>
        <w:t>D</w:t>
      </w:r>
      <w:r w:rsidRPr="005346B2">
        <w:rPr>
          <w:rFonts w:ascii="Cambria" w:eastAsia="Arial" w:hAnsi="Cambria" w:cs="Cambria"/>
          <w:sz w:val="21"/>
          <w:szCs w:val="21"/>
          <w:lang w:eastAsia="pl-PL"/>
        </w:rPr>
        <w:t xml:space="preserve">okumentacji </w:t>
      </w:r>
      <w:r w:rsidR="005F1C63" w:rsidRPr="005346B2">
        <w:rPr>
          <w:rFonts w:ascii="Cambria" w:eastAsia="Arial" w:hAnsi="Cambria" w:cs="Cambria"/>
          <w:sz w:val="21"/>
          <w:szCs w:val="21"/>
          <w:lang w:eastAsia="pl-PL"/>
        </w:rPr>
        <w:t>P</w:t>
      </w:r>
      <w:r w:rsidRPr="005346B2">
        <w:rPr>
          <w:rFonts w:ascii="Cambria" w:eastAsia="Arial" w:hAnsi="Cambria" w:cs="Cambria"/>
          <w:sz w:val="21"/>
          <w:szCs w:val="21"/>
          <w:lang w:eastAsia="pl-PL"/>
        </w:rPr>
        <w:t>rojektowej, jak również uzyska</w:t>
      </w:r>
      <w:r w:rsidR="00817A22" w:rsidRPr="005346B2">
        <w:rPr>
          <w:rFonts w:ascii="Cambria" w:eastAsia="Arial" w:hAnsi="Cambria" w:cs="Cambria"/>
          <w:sz w:val="21"/>
          <w:szCs w:val="21"/>
          <w:lang w:eastAsia="pl-PL"/>
        </w:rPr>
        <w:t>nia</w:t>
      </w:r>
      <w:r w:rsidRPr="005346B2">
        <w:rPr>
          <w:rFonts w:ascii="Cambria" w:eastAsia="Arial" w:hAnsi="Cambria" w:cs="Cambria"/>
          <w:sz w:val="21"/>
          <w:szCs w:val="21"/>
          <w:lang w:eastAsia="pl-PL"/>
        </w:rPr>
        <w:t xml:space="preserve"> niezbędn</w:t>
      </w:r>
      <w:r w:rsidR="00817A22" w:rsidRPr="005346B2">
        <w:rPr>
          <w:rFonts w:ascii="Cambria" w:eastAsia="Arial" w:hAnsi="Cambria" w:cs="Cambria"/>
          <w:sz w:val="21"/>
          <w:szCs w:val="21"/>
          <w:lang w:eastAsia="pl-PL"/>
        </w:rPr>
        <w:t>ych</w:t>
      </w:r>
      <w:r w:rsidRPr="005346B2">
        <w:rPr>
          <w:rFonts w:ascii="Cambria" w:eastAsia="Arial" w:hAnsi="Cambria" w:cs="Cambria"/>
          <w:sz w:val="21"/>
          <w:szCs w:val="21"/>
          <w:lang w:eastAsia="pl-PL"/>
        </w:rPr>
        <w:t xml:space="preserve"> pozwole</w:t>
      </w:r>
      <w:r w:rsidR="00817A22" w:rsidRPr="005346B2">
        <w:rPr>
          <w:rFonts w:ascii="Cambria" w:eastAsia="Arial" w:hAnsi="Cambria" w:cs="Cambria"/>
          <w:sz w:val="21"/>
          <w:szCs w:val="21"/>
          <w:lang w:eastAsia="pl-PL"/>
        </w:rPr>
        <w:t>ń</w:t>
      </w:r>
      <w:r w:rsidRPr="005346B2">
        <w:rPr>
          <w:rFonts w:ascii="Cambria" w:eastAsia="Arial" w:hAnsi="Cambria" w:cs="Cambria"/>
          <w:sz w:val="21"/>
          <w:szCs w:val="21"/>
          <w:lang w:eastAsia="pl-PL"/>
        </w:rPr>
        <w:t xml:space="preserve"> na wykonywane prace, o ile takie są wymagane, w tym w imieniu Zamawiającego. Kopie zgłoszeń oraz wniosków uzyskanych przez Wykonawcę, jak również uzyskanych w rezultacie tych zgłoszeń i pozwoleń oraz uzgodnień powinny zostać przedłożone Zamawiającemu</w:t>
      </w:r>
      <w:r w:rsidR="00091517" w:rsidRPr="005346B2">
        <w:rPr>
          <w:rFonts w:ascii="Cambria" w:eastAsia="Arial" w:hAnsi="Cambria" w:cs="Cambria"/>
          <w:sz w:val="21"/>
          <w:szCs w:val="21"/>
          <w:lang w:eastAsia="pl-PL"/>
        </w:rPr>
        <w:t xml:space="preserve"> niezwłocznie, nie później jak w terminie 3 dni od ich uzyskania przez Wykonawcę</w:t>
      </w:r>
      <w:r w:rsidRPr="005346B2">
        <w:rPr>
          <w:rFonts w:ascii="Cambria" w:eastAsia="Arial" w:hAnsi="Cambria" w:cs="Cambria"/>
          <w:sz w:val="21"/>
          <w:szCs w:val="21"/>
          <w:lang w:eastAsia="pl-PL"/>
        </w:rPr>
        <w:t>.</w:t>
      </w:r>
    </w:p>
    <w:p w14:paraId="7694285B" w14:textId="77777777"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Roboty Budowlane zostaną wykonane na podstawie Dokumentacji Projektowej (opracowanej przez Wykonawcę) z najwyższą starannością zawodową, zgodnie z obowiązującymi przepisami, w tym techniczno-budowlanymi, obowiązującymi Polskimi Normami, przy uwzględnieniu zasad wiedzy technicznej i sztuki budowlanej, przez osoby posiadające wymagane uprawnienia. </w:t>
      </w:r>
    </w:p>
    <w:p w14:paraId="2CDD1B3A" w14:textId="77777777"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ramach Przedmiotu Umowy Wykonawca zobowiązany jest do wykonania robót zamiennych w przypadku gdyby wykonanie robót zgodnie z pierwotnym projektem było niemożliwe, znacznie utrudnione bądź narażało Zamawiającego na znaczną stratę. O konieczności wykonania takich robót Wykonawca powinien niezwłocznie, lecz nie później niż w ciągu 7 dni powiadomić Zamawiającego oraz uzyskać jego pisemną akceptację.</w:t>
      </w:r>
    </w:p>
    <w:p w14:paraId="396A56C3" w14:textId="746643BA"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pojawienia się konieczności wykonania robót wykraczających poza zakres Przedmiotu Umowy Wykonawca powinien niezwłocznie, lecz nie później niż w ciągu 7 dni powiadomić Zamawiającego o zakresie oraz</w:t>
      </w:r>
      <w:r w:rsidR="007B64EB" w:rsidRPr="005346B2">
        <w:rPr>
          <w:rFonts w:ascii="Cambria" w:eastAsia="Arial" w:hAnsi="Cambria" w:cs="Cambria"/>
          <w:sz w:val="21"/>
          <w:szCs w:val="21"/>
          <w:lang w:eastAsia="pl-PL"/>
        </w:rPr>
        <w:t xml:space="preserve"> szacowanych</w:t>
      </w:r>
      <w:r w:rsidRPr="005346B2">
        <w:rPr>
          <w:rFonts w:ascii="Cambria" w:eastAsia="Arial" w:hAnsi="Cambria" w:cs="Cambria"/>
          <w:sz w:val="21"/>
          <w:szCs w:val="21"/>
          <w:lang w:eastAsia="pl-PL"/>
        </w:rPr>
        <w:t xml:space="preserve"> kosztach tych robót.</w:t>
      </w:r>
    </w:p>
    <w:p w14:paraId="3F8F56C0" w14:textId="67E49756"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Wystąpienie sytuacji, o której mowa w ust. </w:t>
      </w:r>
      <w:r w:rsidR="003A2E03" w:rsidRPr="005346B2">
        <w:rPr>
          <w:rFonts w:ascii="Cambria" w:eastAsia="Arial" w:hAnsi="Cambria" w:cs="Cambria"/>
          <w:sz w:val="21"/>
          <w:szCs w:val="21"/>
          <w:lang w:eastAsia="pl-PL"/>
        </w:rPr>
        <w:t>6 i 7</w:t>
      </w:r>
      <w:r w:rsidRPr="005346B2">
        <w:rPr>
          <w:rFonts w:ascii="Cambria" w:eastAsia="Arial" w:hAnsi="Cambria" w:cs="Cambria"/>
          <w:sz w:val="21"/>
          <w:szCs w:val="21"/>
          <w:lang w:eastAsia="pl-PL"/>
        </w:rPr>
        <w:t xml:space="preserve"> nie może stanowić podstawy do wstrzymywania robót budowlanych przez Wykonawcę.</w:t>
      </w:r>
    </w:p>
    <w:p w14:paraId="78FFCA67" w14:textId="4F94C1E3"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Zamawiający jest uprawniony do wstrzymania wykonywania robót budowlanych niezal</w:t>
      </w:r>
      <w:r w:rsidR="00503927" w:rsidRPr="005346B2">
        <w:rPr>
          <w:rFonts w:ascii="Cambria" w:eastAsia="Arial" w:hAnsi="Cambria" w:cs="Cambria"/>
          <w:sz w:val="21"/>
          <w:szCs w:val="21"/>
          <w:lang w:eastAsia="pl-PL"/>
        </w:rPr>
        <w:t>eżnie od przyczyn na okres do 7</w:t>
      </w:r>
      <w:r w:rsidRPr="005346B2">
        <w:rPr>
          <w:rFonts w:ascii="Cambria" w:eastAsia="Arial" w:hAnsi="Cambria" w:cs="Cambria"/>
          <w:sz w:val="21"/>
          <w:szCs w:val="21"/>
          <w:lang w:eastAsia="pl-PL"/>
        </w:rPr>
        <w:t xml:space="preserve"> dni. Jednokrotne wstrzymanie, o którym mowa w zdaniu poprzednim nie stanowi przesłanki do przesunięcia terminu wykonania robót, o którym mowa w § 2 ust. 1 lit. </w:t>
      </w:r>
      <w:r w:rsidR="004D7DFA" w:rsidRPr="005346B2">
        <w:rPr>
          <w:rFonts w:ascii="Cambria" w:eastAsia="Arial" w:hAnsi="Cambria" w:cs="Cambria"/>
          <w:sz w:val="21"/>
          <w:szCs w:val="21"/>
          <w:lang w:eastAsia="pl-PL"/>
        </w:rPr>
        <w:t xml:space="preserve">b </w:t>
      </w:r>
      <w:r w:rsidRPr="005346B2">
        <w:rPr>
          <w:rFonts w:ascii="Cambria" w:eastAsia="Arial" w:hAnsi="Cambria" w:cs="Cambria"/>
          <w:sz w:val="21"/>
          <w:szCs w:val="21"/>
          <w:lang w:eastAsia="pl-PL"/>
        </w:rPr>
        <w:t>Umowy, bądź zwiększenia wynagrodzenia</w:t>
      </w:r>
      <w:r w:rsidR="004B53A3" w:rsidRPr="005346B2">
        <w:rPr>
          <w:rFonts w:ascii="Cambria" w:eastAsia="Arial" w:hAnsi="Cambria" w:cs="Cambria"/>
          <w:sz w:val="21"/>
          <w:szCs w:val="21"/>
          <w:lang w:eastAsia="pl-PL"/>
        </w:rPr>
        <w:t>.</w:t>
      </w:r>
    </w:p>
    <w:p w14:paraId="0804DCA3" w14:textId="27D1013C"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przypadku wykonywania </w:t>
      </w:r>
      <w:r w:rsidR="0020732F"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obót </w:t>
      </w:r>
      <w:r w:rsidR="0020732F"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 xml:space="preserve">udowlanych niezgodnie z Dokumentacją Projektową lub w sposób naruszający warunki bezpieczeństwa, stwarzający zagrożenie dla życia i zdrowia osób znajdujących się na </w:t>
      </w:r>
      <w:r w:rsidR="00070DB1" w:rsidRPr="005346B2">
        <w:rPr>
          <w:rFonts w:ascii="Cambria" w:eastAsia="Arial" w:hAnsi="Cambria" w:cs="Cambria"/>
          <w:sz w:val="21"/>
          <w:szCs w:val="21"/>
          <w:lang w:eastAsia="pl-PL"/>
        </w:rPr>
        <w:t>T</w:t>
      </w:r>
      <w:r w:rsidRPr="005346B2">
        <w:rPr>
          <w:rFonts w:ascii="Cambria" w:eastAsia="Arial" w:hAnsi="Cambria" w:cs="Cambria"/>
          <w:sz w:val="21"/>
          <w:szCs w:val="21"/>
          <w:lang w:eastAsia="pl-PL"/>
        </w:rPr>
        <w:t xml:space="preserve">erenie </w:t>
      </w:r>
      <w:r w:rsidR="00070DB1"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 xml:space="preserve">udowy, i niedokonania poprawy w wyznaczonym terminie, Zamawiający wstrzyma wykonywanie </w:t>
      </w:r>
      <w:r w:rsidR="0020732F"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obót </w:t>
      </w:r>
      <w:r w:rsidR="0020732F"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udowlanych, przy czym wszelkie opóźnienia wynikłe z powodu takiego wstrzymania obciążają wyłącznie Wykonawcę,</w:t>
      </w:r>
    </w:p>
    <w:p w14:paraId="3D911F93" w14:textId="4A5F56F2" w:rsidR="002A3627" w:rsidRPr="005346B2" w:rsidRDefault="002A3627"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przypadkach innych niż wymienione w ust. </w:t>
      </w:r>
      <w:r w:rsidR="00097739" w:rsidRPr="005346B2">
        <w:rPr>
          <w:rFonts w:ascii="Cambria" w:eastAsia="Arial" w:hAnsi="Cambria" w:cs="Cambria"/>
          <w:sz w:val="21"/>
          <w:szCs w:val="21"/>
          <w:lang w:eastAsia="pl-PL"/>
        </w:rPr>
        <w:t>9</w:t>
      </w:r>
      <w:r w:rsidRPr="005346B2">
        <w:rPr>
          <w:rFonts w:ascii="Cambria" w:eastAsia="Arial" w:hAnsi="Cambria" w:cs="Cambria"/>
          <w:sz w:val="21"/>
          <w:szCs w:val="21"/>
          <w:lang w:eastAsia="pl-PL"/>
        </w:rPr>
        <w:t xml:space="preserve"> oraz 1</w:t>
      </w:r>
      <w:r w:rsidR="00097739" w:rsidRPr="005346B2">
        <w:rPr>
          <w:rFonts w:ascii="Cambria" w:eastAsia="Arial" w:hAnsi="Cambria" w:cs="Cambria"/>
          <w:sz w:val="21"/>
          <w:szCs w:val="21"/>
          <w:lang w:eastAsia="pl-PL"/>
        </w:rPr>
        <w:t>0</w:t>
      </w:r>
      <w:r w:rsidRPr="005346B2">
        <w:rPr>
          <w:rFonts w:ascii="Cambria" w:eastAsia="Arial" w:hAnsi="Cambria" w:cs="Cambria"/>
          <w:sz w:val="21"/>
          <w:szCs w:val="21"/>
          <w:lang w:eastAsia="pl-PL"/>
        </w:rPr>
        <w:t xml:space="preserve"> w sytuacji wstrzymania robót przez Zamawiającego, Wykonawca oraz Zamawiający uzgodnią nowe terminy wykonania robót w HRF.</w:t>
      </w:r>
      <w:r w:rsidR="00445F6D">
        <w:rPr>
          <w:rFonts w:ascii="Cambria" w:eastAsia="Arial" w:hAnsi="Cambria" w:cs="Cambria"/>
          <w:sz w:val="21"/>
          <w:szCs w:val="21"/>
          <w:lang w:eastAsia="pl-PL"/>
        </w:rPr>
        <w:t xml:space="preserve"> Postanowienia § 16 znajdują w takim przypadku odpowiednie zastosowanie.</w:t>
      </w:r>
    </w:p>
    <w:p w14:paraId="06A6489F" w14:textId="7D97A526" w:rsidR="00C70F78" w:rsidRPr="005346B2" w:rsidRDefault="00877D0E" w:rsidP="000903A0">
      <w:pPr>
        <w:numPr>
          <w:ilvl w:val="0"/>
          <w:numId w:val="26"/>
        </w:numPr>
        <w:spacing w:beforeLines="40" w:before="96" w:afterLines="40" w:after="96" w:line="276" w:lineRule="auto"/>
        <w:ind w:left="567" w:hanging="567"/>
        <w:jc w:val="both"/>
        <w:rPr>
          <w:rFonts w:ascii="Cambria" w:hAnsi="Cambria"/>
          <w:sz w:val="21"/>
          <w:szCs w:val="21"/>
        </w:rPr>
      </w:pPr>
      <w:bookmarkStart w:id="37" w:name="_Hlk20524062"/>
      <w:r w:rsidRPr="005346B2">
        <w:rPr>
          <w:rFonts w:ascii="Cambria" w:eastAsia="Arial" w:hAnsi="Cambria" w:cs="Cambria"/>
          <w:sz w:val="21"/>
          <w:szCs w:val="21"/>
          <w:lang w:eastAsia="pl-PL"/>
        </w:rPr>
        <w:t>W przypadku stwierdzenia przez Zamawiającego</w:t>
      </w:r>
      <w:r w:rsidR="00EC671A" w:rsidRPr="005346B2">
        <w:rPr>
          <w:rFonts w:ascii="Cambria" w:eastAsia="Arial" w:hAnsi="Cambria" w:cs="Cambria"/>
          <w:sz w:val="21"/>
          <w:szCs w:val="21"/>
          <w:lang w:eastAsia="pl-PL"/>
        </w:rPr>
        <w:t xml:space="preserve"> zwłoki</w:t>
      </w:r>
      <w:r w:rsidRPr="005346B2">
        <w:rPr>
          <w:rFonts w:ascii="Cambria" w:eastAsia="Arial" w:hAnsi="Cambria" w:cs="Cambria"/>
          <w:sz w:val="21"/>
          <w:szCs w:val="21"/>
          <w:lang w:eastAsia="pl-PL"/>
        </w:rPr>
        <w:t xml:space="preserve"> w wykonywaniu Przedmiotu Umowy przekraczającego 3</w:t>
      </w:r>
      <w:r w:rsidR="00C22881" w:rsidRPr="005346B2">
        <w:rPr>
          <w:rFonts w:ascii="Cambria" w:eastAsia="Arial" w:hAnsi="Cambria" w:cs="Cambria"/>
          <w:sz w:val="21"/>
          <w:szCs w:val="21"/>
          <w:lang w:eastAsia="pl-PL"/>
        </w:rPr>
        <w:t>0</w:t>
      </w:r>
      <w:r w:rsidRPr="005346B2">
        <w:rPr>
          <w:rFonts w:ascii="Cambria" w:eastAsia="Arial" w:hAnsi="Cambria" w:cs="Cambria"/>
          <w:sz w:val="21"/>
          <w:szCs w:val="21"/>
          <w:lang w:eastAsia="pl-PL"/>
        </w:rPr>
        <w:t xml:space="preserve"> dni i/lub niewłaściwego wykonywania </w:t>
      </w:r>
      <w:r w:rsidR="00C22881"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obót</w:t>
      </w:r>
      <w:r w:rsidR="00C22881" w:rsidRPr="005346B2">
        <w:rPr>
          <w:rFonts w:ascii="Cambria" w:eastAsia="Arial" w:hAnsi="Cambria" w:cs="Cambria"/>
          <w:sz w:val="21"/>
          <w:szCs w:val="21"/>
          <w:lang w:eastAsia="pl-PL"/>
        </w:rPr>
        <w:t xml:space="preserve"> Budowlanych</w:t>
      </w:r>
      <w:r w:rsidRPr="005346B2">
        <w:rPr>
          <w:rFonts w:ascii="Cambria" w:eastAsia="Arial" w:hAnsi="Cambria" w:cs="Cambria"/>
          <w:sz w:val="21"/>
          <w:szCs w:val="21"/>
          <w:lang w:eastAsia="pl-PL"/>
        </w:rPr>
        <w:t xml:space="preserve"> </w:t>
      </w:r>
      <w:r w:rsidR="00C22881" w:rsidRPr="005346B2">
        <w:rPr>
          <w:rFonts w:ascii="Cambria" w:eastAsia="Arial" w:hAnsi="Cambria" w:cs="Cambria"/>
          <w:sz w:val="21"/>
          <w:szCs w:val="21"/>
          <w:lang w:eastAsia="pl-PL"/>
        </w:rPr>
        <w:t>i</w:t>
      </w:r>
      <w:r w:rsidRPr="005346B2">
        <w:rPr>
          <w:rFonts w:ascii="Cambria" w:eastAsia="Arial" w:hAnsi="Cambria" w:cs="Cambria"/>
          <w:sz w:val="21"/>
          <w:szCs w:val="21"/>
          <w:lang w:eastAsia="pl-PL"/>
        </w:rPr>
        <w:t>/lub zaistnienia przesłanek uprawniających Zamawiającego do odstąpienia od Umowy z przyczyn leżących po stronie Wykonawcy</w:t>
      </w:r>
      <w:r w:rsidR="00C22881"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Zamawiający</w:t>
      </w:r>
      <w:r w:rsidR="00C22881" w:rsidRPr="005346B2">
        <w:rPr>
          <w:rFonts w:ascii="Cambria" w:eastAsia="Arial" w:hAnsi="Cambria" w:cs="Cambria"/>
          <w:sz w:val="21"/>
          <w:szCs w:val="21"/>
          <w:lang w:eastAsia="pl-PL"/>
        </w:rPr>
        <w:t>, po uprzednim wezwaniu Wykonawcy i wyznaczeniu 14 dniowego terminu do podjęcia albo zaniechania określonych czynności,</w:t>
      </w:r>
      <w:r w:rsidRPr="005346B2">
        <w:rPr>
          <w:rFonts w:ascii="Cambria" w:eastAsia="Arial" w:hAnsi="Cambria" w:cs="Cambria"/>
          <w:sz w:val="21"/>
          <w:szCs w:val="21"/>
          <w:lang w:eastAsia="pl-PL"/>
        </w:rPr>
        <w:t xml:space="preserve"> </w:t>
      </w:r>
      <w:r w:rsidR="00C22881" w:rsidRPr="005346B2">
        <w:rPr>
          <w:rFonts w:ascii="Cambria" w:eastAsia="Arial" w:hAnsi="Cambria" w:cs="Cambria"/>
          <w:sz w:val="21"/>
          <w:szCs w:val="21"/>
          <w:lang w:eastAsia="pl-PL"/>
        </w:rPr>
        <w:t xml:space="preserve">upoważniony </w:t>
      </w:r>
      <w:r w:rsidRPr="005346B2">
        <w:rPr>
          <w:rFonts w:ascii="Cambria" w:eastAsia="Arial" w:hAnsi="Cambria" w:cs="Cambria"/>
          <w:sz w:val="21"/>
          <w:szCs w:val="21"/>
          <w:lang w:eastAsia="pl-PL"/>
        </w:rPr>
        <w:t xml:space="preserve">będzie do zastępczego powierzenia </w:t>
      </w:r>
      <w:r w:rsidRPr="005346B2">
        <w:rPr>
          <w:rFonts w:ascii="Cambria" w:eastAsia="Arial" w:hAnsi="Cambria" w:cs="Cambria"/>
          <w:sz w:val="21"/>
          <w:szCs w:val="21"/>
          <w:lang w:eastAsia="pl-PL"/>
        </w:rPr>
        <w:lastRenderedPageBreak/>
        <w:t xml:space="preserve">dalszego wykonywania Przedmiotu Umowy lub jego części innej osobie, na koszt i </w:t>
      </w:r>
      <w:r w:rsidR="00C22881" w:rsidRPr="005346B2">
        <w:rPr>
          <w:rFonts w:ascii="Cambria" w:eastAsia="Arial" w:hAnsi="Cambria" w:cs="Cambria"/>
          <w:sz w:val="21"/>
          <w:szCs w:val="21"/>
          <w:lang w:eastAsia="pl-PL"/>
        </w:rPr>
        <w:t>ryzyko</w:t>
      </w:r>
      <w:r w:rsidRPr="005346B2">
        <w:rPr>
          <w:rFonts w:ascii="Cambria" w:eastAsia="Arial" w:hAnsi="Cambria" w:cs="Cambria"/>
          <w:sz w:val="21"/>
          <w:szCs w:val="21"/>
          <w:lang w:eastAsia="pl-PL"/>
        </w:rPr>
        <w:t xml:space="preserve"> Wykonawcy. Przez niewłaściwe wykonywanie </w:t>
      </w:r>
      <w:r w:rsidR="00C22881"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 xml:space="preserve">obót </w:t>
      </w:r>
      <w:r w:rsidR="00C22881" w:rsidRPr="005346B2">
        <w:rPr>
          <w:rFonts w:ascii="Cambria" w:eastAsia="Arial" w:hAnsi="Cambria" w:cs="Cambria"/>
          <w:sz w:val="21"/>
          <w:szCs w:val="21"/>
          <w:lang w:eastAsia="pl-PL"/>
        </w:rPr>
        <w:t xml:space="preserve">Budowlanych należy rozumieć roboty </w:t>
      </w:r>
      <w:r w:rsidRPr="005346B2">
        <w:rPr>
          <w:rFonts w:ascii="Cambria" w:eastAsia="Arial" w:hAnsi="Cambria" w:cs="Cambria"/>
          <w:sz w:val="21"/>
          <w:szCs w:val="21"/>
          <w:lang w:eastAsia="pl-PL"/>
        </w:rPr>
        <w:t>wykonywane niezgodnie ze sztuką budowlaną</w:t>
      </w:r>
      <w:r w:rsidR="00C22881" w:rsidRPr="005346B2">
        <w:rPr>
          <w:rFonts w:ascii="Cambria" w:eastAsia="Arial" w:hAnsi="Cambria" w:cs="Cambria"/>
          <w:sz w:val="21"/>
          <w:szCs w:val="21"/>
          <w:lang w:eastAsia="pl-PL"/>
        </w:rPr>
        <w:t>, Dokumentacją Projektową</w:t>
      </w:r>
      <w:r w:rsidR="00C517B8" w:rsidRPr="005346B2">
        <w:rPr>
          <w:rFonts w:ascii="Cambria" w:eastAsia="Arial" w:hAnsi="Cambria" w:cs="Cambria"/>
          <w:sz w:val="21"/>
          <w:szCs w:val="21"/>
          <w:lang w:eastAsia="pl-PL"/>
        </w:rPr>
        <w:t xml:space="preserve"> oraz</w:t>
      </w:r>
      <w:r w:rsidR="00C22881"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obowiązującymi przepisami prawa</w:t>
      </w:r>
      <w:r w:rsidR="00C517B8" w:rsidRPr="005346B2">
        <w:rPr>
          <w:rFonts w:ascii="Cambria" w:eastAsia="Arial" w:hAnsi="Cambria" w:cs="Cambria"/>
          <w:sz w:val="21"/>
          <w:szCs w:val="21"/>
          <w:lang w:eastAsia="pl-PL"/>
        </w:rPr>
        <w:t>. Koszty wykonawstwa zastępczego</w:t>
      </w:r>
      <w:r w:rsidRPr="005346B2">
        <w:rPr>
          <w:rFonts w:ascii="Cambria" w:eastAsia="Arial" w:hAnsi="Cambria" w:cs="Cambria"/>
          <w:sz w:val="21"/>
          <w:szCs w:val="21"/>
          <w:lang w:eastAsia="pl-PL"/>
        </w:rPr>
        <w:t xml:space="preserve"> zostan</w:t>
      </w:r>
      <w:r w:rsidR="00C517B8" w:rsidRPr="005346B2">
        <w:rPr>
          <w:rFonts w:ascii="Cambria" w:eastAsia="Arial" w:hAnsi="Cambria" w:cs="Cambria"/>
          <w:sz w:val="21"/>
          <w:szCs w:val="21"/>
          <w:lang w:eastAsia="pl-PL"/>
        </w:rPr>
        <w:t>ą</w:t>
      </w:r>
      <w:r w:rsidRPr="005346B2">
        <w:rPr>
          <w:rFonts w:ascii="Cambria" w:eastAsia="Arial" w:hAnsi="Cambria" w:cs="Cambria"/>
          <w:sz w:val="21"/>
          <w:szCs w:val="21"/>
          <w:lang w:eastAsia="pl-PL"/>
        </w:rPr>
        <w:t xml:space="preserve"> zapłacon</w:t>
      </w:r>
      <w:r w:rsidR="00C517B8" w:rsidRPr="005346B2">
        <w:rPr>
          <w:rFonts w:ascii="Cambria" w:eastAsia="Arial" w:hAnsi="Cambria" w:cs="Cambria"/>
          <w:sz w:val="21"/>
          <w:szCs w:val="21"/>
          <w:lang w:eastAsia="pl-PL"/>
        </w:rPr>
        <w:t>e</w:t>
      </w:r>
      <w:r w:rsidRPr="005346B2">
        <w:rPr>
          <w:rFonts w:ascii="Cambria" w:eastAsia="Arial" w:hAnsi="Cambria" w:cs="Cambria"/>
          <w:sz w:val="21"/>
          <w:szCs w:val="21"/>
          <w:lang w:eastAsia="pl-PL"/>
        </w:rPr>
        <w:t xml:space="preserve"> przez Wykonawcę na rzecz Zamawiającego</w:t>
      </w:r>
      <w:r w:rsidR="00C517B8" w:rsidRPr="005346B2">
        <w:rPr>
          <w:rFonts w:ascii="Cambria" w:eastAsia="Arial" w:hAnsi="Cambria" w:cs="Cambria"/>
          <w:sz w:val="21"/>
          <w:szCs w:val="21"/>
          <w:lang w:eastAsia="pl-PL"/>
        </w:rPr>
        <w:t xml:space="preserve"> lub rozliczone przez </w:t>
      </w:r>
      <w:r w:rsidRPr="005346B2">
        <w:rPr>
          <w:rFonts w:ascii="Cambria" w:eastAsia="Arial" w:hAnsi="Cambria" w:cs="Cambria"/>
          <w:sz w:val="21"/>
          <w:szCs w:val="21"/>
          <w:lang w:eastAsia="pl-PL"/>
        </w:rPr>
        <w:t>potrącenie z wierzytelnościami Wykonawcy</w:t>
      </w:r>
      <w:r w:rsidR="00173FE8" w:rsidRPr="005346B2">
        <w:rPr>
          <w:rFonts w:ascii="Cambria" w:eastAsia="Arial" w:hAnsi="Cambria" w:cs="Cambria"/>
          <w:sz w:val="21"/>
          <w:szCs w:val="21"/>
          <w:lang w:eastAsia="pl-PL"/>
        </w:rPr>
        <w:t xml:space="preserve"> lub zaspoko</w:t>
      </w:r>
      <w:r w:rsidR="00BA1F71" w:rsidRPr="005346B2">
        <w:rPr>
          <w:rFonts w:ascii="Cambria" w:eastAsia="Arial" w:hAnsi="Cambria" w:cs="Cambria"/>
          <w:sz w:val="21"/>
          <w:szCs w:val="21"/>
          <w:lang w:eastAsia="pl-PL"/>
        </w:rPr>
        <w:t>jone</w:t>
      </w:r>
      <w:r w:rsidR="00173FE8" w:rsidRPr="005346B2">
        <w:rPr>
          <w:rFonts w:ascii="Cambria" w:eastAsia="Arial" w:hAnsi="Cambria" w:cs="Cambria"/>
          <w:sz w:val="21"/>
          <w:szCs w:val="21"/>
          <w:lang w:eastAsia="pl-PL"/>
        </w:rPr>
        <w:t xml:space="preserve"> z Zabezpieczenia</w:t>
      </w:r>
      <w:r w:rsidRPr="005346B2">
        <w:rPr>
          <w:rFonts w:ascii="Cambria" w:eastAsia="Arial" w:hAnsi="Cambria" w:cs="Cambria"/>
          <w:sz w:val="21"/>
          <w:szCs w:val="21"/>
          <w:lang w:eastAsia="pl-PL"/>
        </w:rPr>
        <w:t>.</w:t>
      </w:r>
    </w:p>
    <w:p w14:paraId="53441041" w14:textId="46813CFF" w:rsidR="00C70F78" w:rsidRPr="005346B2" w:rsidRDefault="00C70F78"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t>Wykonawca zaznajomi się z umiejscowieniem wszystkich istniejących instalacji i sieci znajdujących się na Teren</w:t>
      </w:r>
      <w:r w:rsidR="00EC671A" w:rsidRPr="005346B2">
        <w:rPr>
          <w:rFonts w:ascii="Cambria" w:hAnsi="Cambria" w:cs="Calibri Light"/>
          <w:sz w:val="21"/>
          <w:szCs w:val="21"/>
        </w:rPr>
        <w:t>ie</w:t>
      </w:r>
      <w:r w:rsidRPr="005346B2">
        <w:rPr>
          <w:rFonts w:ascii="Cambria" w:hAnsi="Cambria" w:cs="Calibri Light"/>
          <w:sz w:val="21"/>
          <w:szCs w:val="21"/>
        </w:rPr>
        <w:t xml:space="preserve"> Budowy, takich jak odwodnienia, linie telefoniczne, elektryczne, światłowody, wodociągi, </w:t>
      </w:r>
      <w:r w:rsidR="000A46B5" w:rsidRPr="005346B2">
        <w:rPr>
          <w:rFonts w:ascii="Cambria" w:hAnsi="Cambria" w:cs="Calibri Light"/>
          <w:sz w:val="21"/>
          <w:szCs w:val="21"/>
        </w:rPr>
        <w:t xml:space="preserve">kanalizacje, </w:t>
      </w:r>
      <w:r w:rsidRPr="005346B2">
        <w:rPr>
          <w:rFonts w:ascii="Cambria" w:hAnsi="Cambria" w:cs="Calibri Light"/>
          <w:sz w:val="21"/>
          <w:szCs w:val="21"/>
        </w:rPr>
        <w:t xml:space="preserve">gazociągi, ciepłociągi i podobne, przed rozpoczęciem jakichkolwiek wykopów lub innych prac mogących uszkodzić istniejące instalacje. Jeżeli Dokumenty Zamówienia nie stanowią inaczej, to każdorazowo, przed przystąpieniem do wykonywania robót Wykonawca wykona kontrolne wykopy. Wykopy będą wykonane w celu zidentyfikowania podziemnej instalacji lub sieci, której uszkodzenie może stanowić zagrożenie bezpieczeństwa ruchu, życia i bezpieczeństwa publicznego. </w:t>
      </w:r>
    </w:p>
    <w:p w14:paraId="4D30F27C" w14:textId="5E801899" w:rsidR="00C70F78" w:rsidRPr="005346B2" w:rsidRDefault="00C70F78"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rPr>
        <w:t>Wykonawca będzie odpowiedzialny za uszkodzenia dróg, rowów odwadniających, wodociągów i gazociągów, ciepłociągów, słupów i linii energetycznych teletechnicznych, kabli, punktów osnowy geodezyjnej i instalacji jakiegokolwiek rodzaju podczas wykonywania Przedmiotu Umowy.</w:t>
      </w:r>
    </w:p>
    <w:p w14:paraId="61DB8239" w14:textId="6F35DAC9" w:rsidR="00C70F78" w:rsidRPr="005346B2" w:rsidRDefault="00C70F78"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bCs/>
          <w:sz w:val="21"/>
          <w:szCs w:val="21"/>
        </w:rPr>
        <w:t>Jeżeli okaże się to niezbędne do realizacji Przedmiotu Umowy, to</w:t>
      </w:r>
      <w:r w:rsidRPr="005346B2" w:rsidDel="003C7127">
        <w:rPr>
          <w:rFonts w:ascii="Cambria" w:hAnsi="Cambria" w:cs="Calibri Light"/>
          <w:bCs/>
          <w:sz w:val="21"/>
          <w:szCs w:val="21"/>
        </w:rPr>
        <w:t xml:space="preserve"> </w:t>
      </w:r>
      <w:r w:rsidRPr="005346B2">
        <w:rPr>
          <w:rFonts w:ascii="Cambria" w:hAnsi="Cambria" w:cs="Calibri Light"/>
          <w:bCs/>
          <w:sz w:val="21"/>
          <w:szCs w:val="21"/>
        </w:rPr>
        <w:t xml:space="preserve">Wykonawca w ramach Wynagrodzenia </w:t>
      </w:r>
      <w:r w:rsidRPr="005346B2">
        <w:rPr>
          <w:rFonts w:ascii="Cambria" w:hAnsi="Cambria" w:cs="Calibri Light"/>
          <w:sz w:val="21"/>
          <w:szCs w:val="21"/>
        </w:rPr>
        <w:t>będzie zobowiązany uzyskać wszelkie konieczne zgody i zezwolenia zarządców dróg</w:t>
      </w:r>
      <w:r w:rsidR="00995138" w:rsidRPr="005346B2">
        <w:rPr>
          <w:rFonts w:ascii="Cambria" w:hAnsi="Cambria" w:cs="Calibri Light"/>
          <w:sz w:val="21"/>
          <w:szCs w:val="21"/>
        </w:rPr>
        <w:t xml:space="preserve"> i </w:t>
      </w:r>
      <w:r w:rsidRPr="005346B2">
        <w:rPr>
          <w:rFonts w:ascii="Cambria" w:hAnsi="Cambria" w:cs="Calibri Light"/>
          <w:sz w:val="21"/>
          <w:szCs w:val="21"/>
        </w:rPr>
        <w:t xml:space="preserve"> przedsiębiorstw sieciowych, wymagane do niezbędnego zdemontowania istniejących instalacji lub sieci, zamontowania instalacji tymczasowych, usunięcia instalacji tymczasowych i ponownego zamontowania istniejących instalacji lub sieci. </w:t>
      </w:r>
    </w:p>
    <w:p w14:paraId="6279D035" w14:textId="13082B9F" w:rsidR="00C70F78" w:rsidRPr="005346B2" w:rsidRDefault="00C70F78" w:rsidP="000903A0">
      <w:pPr>
        <w:numPr>
          <w:ilvl w:val="0"/>
          <w:numId w:val="26"/>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bCs/>
          <w:sz w:val="21"/>
          <w:szCs w:val="21"/>
        </w:rPr>
        <w:t>Jeżeli okaże się to niezbędne do realizacji Przedmiotu Umowy, to</w:t>
      </w:r>
      <w:r w:rsidRPr="005346B2" w:rsidDel="003C7127">
        <w:rPr>
          <w:rFonts w:ascii="Cambria" w:hAnsi="Cambria" w:cs="Calibri Light"/>
          <w:bCs/>
          <w:sz w:val="21"/>
          <w:szCs w:val="21"/>
        </w:rPr>
        <w:t xml:space="preserve"> </w:t>
      </w:r>
      <w:r w:rsidRPr="005346B2">
        <w:rPr>
          <w:rFonts w:ascii="Cambria" w:hAnsi="Cambria" w:cs="Calibri Light"/>
          <w:bCs/>
          <w:sz w:val="21"/>
          <w:szCs w:val="21"/>
        </w:rPr>
        <w:t xml:space="preserve">Wykonawca w ramach Wynagrodzenia </w:t>
      </w:r>
      <w:r w:rsidRPr="005346B2">
        <w:rPr>
          <w:rFonts w:ascii="Cambria" w:hAnsi="Cambria" w:cs="Calibri Light"/>
          <w:sz w:val="21"/>
          <w:szCs w:val="21"/>
        </w:rPr>
        <w:t>poniesie wszelkie koszty i obciążenia za specjalne i czasowe prawa przejazdu, jakich może potrzebować, włącznie z takimi, jakie są potrzebne dla dostępu do Terenu Budowy. Wykonawca uzyska także na własny koszt i ryzyko wszelkie dodatkowe obiekty lub tereny zaplecza poza Terenem Budowy, jakich może potrzebować dla wykonania Przedmiotu Umowy</w:t>
      </w:r>
      <w:r w:rsidR="00217A73" w:rsidRPr="005346B2">
        <w:rPr>
          <w:rFonts w:ascii="Cambria" w:hAnsi="Cambria" w:cs="Calibri Light"/>
          <w:sz w:val="21"/>
          <w:szCs w:val="21"/>
        </w:rPr>
        <w:t xml:space="preserve">. </w:t>
      </w:r>
      <w:r w:rsidRPr="005346B2">
        <w:rPr>
          <w:rFonts w:ascii="Cambria" w:hAnsi="Cambria" w:cs="Calibri Light"/>
          <w:sz w:val="21"/>
          <w:szCs w:val="21"/>
        </w:rPr>
        <w:t>W przypadku, kiedy w ramach realizacji Przedmiotu Umowy konieczne jest zamkni</w:t>
      </w:r>
      <w:r w:rsidR="00DC47FA" w:rsidRPr="005346B2">
        <w:rPr>
          <w:rFonts w:ascii="Cambria" w:hAnsi="Cambria" w:cs="Calibri Light"/>
          <w:sz w:val="21"/>
          <w:szCs w:val="21"/>
        </w:rPr>
        <w:t>ę</w:t>
      </w:r>
      <w:r w:rsidRPr="005346B2">
        <w:rPr>
          <w:rFonts w:ascii="Cambria" w:hAnsi="Cambria" w:cs="Calibri Light"/>
          <w:sz w:val="21"/>
          <w:szCs w:val="21"/>
        </w:rPr>
        <w:t xml:space="preserve">cie drogi publicznej, przed wykonaniem takiego zamknięcia, wymagana jest zgoda Zamawiającego. Wykonawca dostarczy Zamawiającemu, co najmniej 7 dni przed zamknięciem drogi, swoją propozycję dotyczącą sposobu realizacji robót do czasu ich ukończenia. Zamawiający zatwierdzi propozycje Wykonawcy lub zaproponuje zmiany w celu zapewnienia zgodności z tą Umową oraz przepisami obowiązującego prawa, oraz dokumentacją dotyczącą organizacji ruchu. </w:t>
      </w:r>
    </w:p>
    <w:p w14:paraId="1DC6F435" w14:textId="418F302B" w:rsidR="00145256" w:rsidRPr="005346B2" w:rsidRDefault="00145256" w:rsidP="000903A0">
      <w:pPr>
        <w:pStyle w:val="Tre"/>
        <w:numPr>
          <w:ilvl w:val="0"/>
          <w:numId w:val="26"/>
        </w:numPr>
        <w:tabs>
          <w:tab w:val="left" w:pos="567"/>
          <w:tab w:val="left" w:pos="851"/>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 przypadku, gdy Wykonawca </w:t>
      </w:r>
      <w:bookmarkStart w:id="38" w:name="_Hlk20517782"/>
      <w:r w:rsidRPr="005346B2">
        <w:rPr>
          <w:rFonts w:ascii="Cambria" w:hAnsi="Cambria" w:cs="Calibri Light"/>
          <w:bCs/>
          <w:color w:val="auto"/>
          <w:sz w:val="21"/>
          <w:szCs w:val="21"/>
          <w:shd w:val="clear" w:color="auto" w:fill="FFFFFF"/>
        </w:rPr>
        <w:t xml:space="preserve">wykonuje Przedmiot Umowy w sposób, który stwarza zagrożenie dla dotrzymania terminów określonych w Umowie lub </w:t>
      </w:r>
      <w:r w:rsidR="00EA2FBB" w:rsidRPr="005346B2">
        <w:rPr>
          <w:rFonts w:ascii="Cambria" w:hAnsi="Cambria" w:cs="Calibri Light"/>
          <w:bCs/>
          <w:color w:val="auto"/>
          <w:sz w:val="21"/>
          <w:szCs w:val="21"/>
          <w:shd w:val="clear" w:color="auto" w:fill="FFFFFF"/>
        </w:rPr>
        <w:t xml:space="preserve">HRF </w:t>
      </w:r>
      <w:r w:rsidRPr="005346B2">
        <w:rPr>
          <w:rFonts w:ascii="Cambria" w:hAnsi="Cambria" w:cs="Calibri Light"/>
          <w:bCs/>
          <w:color w:val="auto"/>
          <w:sz w:val="21"/>
          <w:szCs w:val="21"/>
          <w:shd w:val="clear" w:color="auto" w:fill="FFFFFF"/>
        </w:rPr>
        <w:t xml:space="preserve">lub zapewnienia jakości świadczeń wykonywanych przez </w:t>
      </w:r>
      <w:bookmarkEnd w:id="38"/>
      <w:r w:rsidRPr="005346B2">
        <w:rPr>
          <w:rFonts w:ascii="Cambria" w:hAnsi="Cambria" w:cs="Calibri Light"/>
          <w:bCs/>
          <w:color w:val="auto"/>
          <w:sz w:val="21"/>
          <w:szCs w:val="21"/>
          <w:shd w:val="clear" w:color="auto" w:fill="FFFFFF"/>
        </w:rPr>
        <w:t xml:space="preserve">Wykonawcę, Zamawiający ma prawo polecić Wykonawcy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74934727" w14:textId="7C41E076" w:rsidR="00145256" w:rsidRPr="005346B2" w:rsidRDefault="00145256" w:rsidP="000903A0">
      <w:pPr>
        <w:pStyle w:val="Tre"/>
        <w:numPr>
          <w:ilvl w:val="0"/>
          <w:numId w:val="26"/>
        </w:numPr>
        <w:tabs>
          <w:tab w:val="left" w:pos="567"/>
          <w:tab w:val="left" w:pos="851"/>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Niezależnie od uprawnienia wskazanego w ust. 1</w:t>
      </w:r>
      <w:r w:rsidR="003852DF" w:rsidRPr="005346B2">
        <w:rPr>
          <w:rFonts w:ascii="Cambria" w:hAnsi="Cambria" w:cs="Calibri Light"/>
          <w:bCs/>
          <w:color w:val="auto"/>
          <w:sz w:val="21"/>
          <w:szCs w:val="21"/>
          <w:shd w:val="clear" w:color="auto" w:fill="FFFFFF"/>
        </w:rPr>
        <w:t>7</w:t>
      </w:r>
      <w:r w:rsidRPr="005346B2">
        <w:rPr>
          <w:rFonts w:ascii="Cambria" w:hAnsi="Cambria" w:cs="Calibri Light"/>
          <w:bCs/>
          <w:color w:val="auto"/>
          <w:sz w:val="21"/>
          <w:szCs w:val="21"/>
          <w:shd w:val="clear" w:color="auto" w:fill="FFFFFF"/>
        </w:rPr>
        <w:t xml:space="preserve">, Zamawiający może zażądać od Wykonawcy opracowania w terminie wyznaczonym przez Zamawiającego odpowiedniego planu naprawczego opisującego podjęcie działań mających na celu dotrzymanie przez Wykonawcę terminów określonych w Umowie lub </w:t>
      </w:r>
      <w:r w:rsidR="00173FE8" w:rsidRPr="005346B2">
        <w:rPr>
          <w:rFonts w:ascii="Cambria" w:hAnsi="Cambria" w:cs="Calibri Light"/>
          <w:bCs/>
          <w:color w:val="auto"/>
          <w:sz w:val="21"/>
          <w:szCs w:val="21"/>
          <w:shd w:val="clear" w:color="auto" w:fill="FFFFFF"/>
        </w:rPr>
        <w:t xml:space="preserve">HRF </w:t>
      </w:r>
      <w:r w:rsidRPr="005346B2">
        <w:rPr>
          <w:rFonts w:ascii="Cambria" w:hAnsi="Cambria" w:cs="Calibri Light"/>
          <w:bCs/>
          <w:color w:val="auto"/>
          <w:sz w:val="21"/>
          <w:szCs w:val="21"/>
          <w:shd w:val="clear" w:color="auto" w:fill="FFFFFF"/>
        </w:rPr>
        <w:t xml:space="preserve">lub zapewnienie jakości świadczeń wykonywanych przez Wykonawcę („Program Naprawczy dla Robót”). </w:t>
      </w:r>
    </w:p>
    <w:p w14:paraId="511DA252" w14:textId="4E3DC64E" w:rsidR="00145256" w:rsidRPr="005346B2" w:rsidRDefault="00145256" w:rsidP="000903A0">
      <w:pPr>
        <w:pStyle w:val="Tre"/>
        <w:numPr>
          <w:ilvl w:val="0"/>
          <w:numId w:val="26"/>
        </w:numPr>
        <w:tabs>
          <w:tab w:val="left" w:pos="567"/>
          <w:tab w:val="left" w:pos="851"/>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Jeśli Wykonawca</w:t>
      </w:r>
      <w:r w:rsidR="00445F6D">
        <w:rPr>
          <w:rFonts w:ascii="Cambria" w:hAnsi="Cambria" w:cs="Calibri Light"/>
          <w:bCs/>
          <w:color w:val="auto"/>
          <w:sz w:val="21"/>
          <w:szCs w:val="21"/>
          <w:shd w:val="clear" w:color="auto" w:fill="FFFFFF"/>
        </w:rPr>
        <w:t xml:space="preserve"> z przyczyn zależnych od niego</w:t>
      </w:r>
      <w:r w:rsidRPr="005346B2">
        <w:rPr>
          <w:rFonts w:ascii="Cambria" w:hAnsi="Cambria" w:cs="Calibri Light"/>
          <w:bCs/>
          <w:color w:val="auto"/>
          <w:sz w:val="21"/>
          <w:szCs w:val="21"/>
          <w:shd w:val="clear" w:color="auto" w:fill="FFFFFF"/>
        </w:rPr>
        <w:t xml:space="preserve">: </w:t>
      </w:r>
    </w:p>
    <w:p w14:paraId="6EA923EB" w14:textId="5491C130" w:rsidR="00145256" w:rsidRPr="005346B2" w:rsidRDefault="00145256" w:rsidP="000903A0">
      <w:pPr>
        <w:pStyle w:val="Tre"/>
        <w:numPr>
          <w:ilvl w:val="3"/>
          <w:numId w:val="69"/>
        </w:numPr>
        <w:tabs>
          <w:tab w:val="left" w:pos="1134"/>
        </w:tabs>
        <w:spacing w:beforeLines="40" w:before="96" w:afterLines="40" w:after="96" w:line="276" w:lineRule="auto"/>
        <w:ind w:left="1134"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lastRenderedPageBreak/>
        <w:t xml:space="preserve">nie dotrzymał któregokolwiek z terminów wskazanych </w:t>
      </w:r>
      <w:r w:rsidR="00173FE8" w:rsidRPr="005346B2">
        <w:rPr>
          <w:rFonts w:ascii="Cambria" w:hAnsi="Cambria" w:cs="Calibri Light"/>
          <w:bCs/>
          <w:color w:val="auto"/>
          <w:sz w:val="21"/>
          <w:szCs w:val="21"/>
          <w:shd w:val="clear" w:color="auto" w:fill="FFFFFF"/>
        </w:rPr>
        <w:t>w HRF</w:t>
      </w:r>
      <w:r w:rsidRPr="005346B2">
        <w:rPr>
          <w:rFonts w:ascii="Cambria" w:hAnsi="Cambria" w:cs="Calibri Light"/>
          <w:bCs/>
          <w:color w:val="auto"/>
          <w:sz w:val="21"/>
          <w:szCs w:val="21"/>
          <w:shd w:val="clear" w:color="auto" w:fill="FFFFFF"/>
        </w:rPr>
        <w:t>,</w:t>
      </w:r>
    </w:p>
    <w:p w14:paraId="1F305D07" w14:textId="776FF9A4" w:rsidR="00145256" w:rsidRPr="005346B2" w:rsidRDefault="00145256" w:rsidP="000903A0">
      <w:pPr>
        <w:pStyle w:val="Tre"/>
        <w:numPr>
          <w:ilvl w:val="3"/>
          <w:numId w:val="69"/>
        </w:numPr>
        <w:tabs>
          <w:tab w:val="left" w:pos="1134"/>
        </w:tabs>
        <w:spacing w:beforeLines="40" w:before="96" w:afterLines="40" w:after="96" w:line="276" w:lineRule="auto"/>
        <w:ind w:left="1134"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wykonuje Przedmiot Umowy w sposób, który stwarza zagrożenie dla dotrzymania terminów określonych w Umowie lub H</w:t>
      </w:r>
      <w:r w:rsidR="00173FE8" w:rsidRPr="005346B2">
        <w:rPr>
          <w:rFonts w:ascii="Cambria" w:hAnsi="Cambria" w:cs="Calibri Light"/>
          <w:bCs/>
          <w:color w:val="auto"/>
          <w:sz w:val="21"/>
          <w:szCs w:val="21"/>
          <w:shd w:val="clear" w:color="auto" w:fill="FFFFFF"/>
        </w:rPr>
        <w:t>RF</w:t>
      </w:r>
      <w:r w:rsidRPr="005346B2">
        <w:rPr>
          <w:rFonts w:ascii="Cambria" w:hAnsi="Cambria" w:cs="Calibri Light"/>
          <w:bCs/>
          <w:color w:val="auto"/>
          <w:sz w:val="21"/>
          <w:szCs w:val="21"/>
          <w:shd w:val="clear" w:color="auto" w:fill="FFFFFF"/>
        </w:rPr>
        <w:t xml:space="preserve"> lub zapewnienia jakości świadczeń wykonywanych przez Wykonawcę,</w:t>
      </w:r>
    </w:p>
    <w:p w14:paraId="5312FE7A" w14:textId="1519F09C" w:rsidR="00145256" w:rsidRPr="005346B2" w:rsidRDefault="00145256" w:rsidP="000903A0">
      <w:pPr>
        <w:pStyle w:val="Tre"/>
        <w:numPr>
          <w:ilvl w:val="3"/>
          <w:numId w:val="69"/>
        </w:numPr>
        <w:tabs>
          <w:tab w:val="left" w:pos="1134"/>
        </w:tabs>
        <w:spacing w:beforeLines="40" w:before="96" w:afterLines="40" w:after="96" w:line="276" w:lineRule="auto"/>
        <w:ind w:left="1134"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 wyznaczonym terminie nie przedłoży Programu Naprawczego dla Robót, który gwarantowałyby nadrobienie opóźnień lub poprawę jakości Robót, </w:t>
      </w:r>
    </w:p>
    <w:p w14:paraId="1AB96FA8" w14:textId="77777777" w:rsidR="00145256" w:rsidRPr="005346B2" w:rsidRDefault="00145256" w:rsidP="00762C63">
      <w:pPr>
        <w:pStyle w:val="Tre"/>
        <w:spacing w:beforeLines="40" w:before="96" w:afterLines="40" w:after="96" w:line="276" w:lineRule="auto"/>
        <w:ind w:left="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to w którejkolwiek z takich sytuacji Zamawiający jest uprawniony powierzyć dokończenie Przedmiotu Umowy osobie lub osobom trzecim na koszt i ryzyko Wykonawcy bez konieczności uzyskiwania upoważnienia sądowego („Wykonawstwo Zastępcze Robót”).</w:t>
      </w:r>
    </w:p>
    <w:p w14:paraId="5F7A0D78" w14:textId="77777777" w:rsidR="00145256" w:rsidRPr="005346B2" w:rsidRDefault="00145256"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Jeżeli pomimo zaakceptowania przez Zamawiającego Programu Naprawczego dla Robót, Wykonawca nie podejmie stosownych działań określonych w Programie Naprawczym dla Robót lub nie usunie skutków opóźnień lub skutków nieprawidłowej jakości Przedmiotu Umowy w terminie określonym w zaakceptowanym Programie Naprawczym dla Robót, to w takiej sytuacji Zamawiający jest uprawniony skorzystać z Wykonawstwa Zastępczego Robót.</w:t>
      </w:r>
    </w:p>
    <w:p w14:paraId="6863A1E9" w14:textId="77777777" w:rsidR="00145256" w:rsidRPr="005346B2" w:rsidRDefault="00145256"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Koszty poniesione przez Zamawiającego związane z Wykonawstwem Zastępczym Robót Zamawiający jest uprawniony potrącić z jakikolwiek płatności na rzecz Wykonawcy lub zaspokoić z Zabezpieczenia. </w:t>
      </w:r>
    </w:p>
    <w:p w14:paraId="76EDC3D6" w14:textId="77777777" w:rsidR="00EF4990" w:rsidRPr="005346B2" w:rsidRDefault="00EF4990"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Wykonawca zobowiązany jest zapewnić pełną obsługę geodezyjną i geotechniczną dla robót wchodzących w skład Przedmiotu Umowy.</w:t>
      </w:r>
    </w:p>
    <w:p w14:paraId="1A7ED9A9" w14:textId="77777777" w:rsidR="00EF4990" w:rsidRPr="005346B2" w:rsidRDefault="00EF4990"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Wykonawca urządzi zaplecze budowy spełniające następujące wymagania: </w:t>
      </w:r>
    </w:p>
    <w:p w14:paraId="0F70F80C" w14:textId="77777777" w:rsidR="00EF4990" w:rsidRPr="005346B2" w:rsidRDefault="00EF4990" w:rsidP="0088301E">
      <w:pPr>
        <w:pStyle w:val="Tre"/>
        <w:tabs>
          <w:tab w:val="left" w:pos="1134"/>
        </w:tabs>
        <w:spacing w:beforeLines="40" w:before="96" w:afterLines="40" w:after="96" w:line="276" w:lineRule="auto"/>
        <w:ind w:left="1134"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(1)</w:t>
      </w:r>
      <w:r w:rsidRPr="005346B2">
        <w:rPr>
          <w:rFonts w:ascii="Cambria" w:hAnsi="Cambria" w:cs="Calibri Light"/>
          <w:bCs/>
          <w:color w:val="auto"/>
          <w:sz w:val="21"/>
          <w:szCs w:val="21"/>
          <w:shd w:val="clear" w:color="auto" w:fill="FFFFFF"/>
        </w:rPr>
        <w:tab/>
        <w:t>dostępność sali umożliwiającej przeprowadzenie rady budowy,</w:t>
      </w:r>
    </w:p>
    <w:p w14:paraId="7BE89B0E" w14:textId="77777777" w:rsidR="00EF4990" w:rsidRPr="005346B2" w:rsidRDefault="00EF4990" w:rsidP="0088301E">
      <w:pPr>
        <w:pStyle w:val="Tre"/>
        <w:tabs>
          <w:tab w:val="left" w:pos="1134"/>
        </w:tabs>
        <w:spacing w:beforeLines="40" w:before="96" w:afterLines="40" w:after="96" w:line="276" w:lineRule="auto"/>
        <w:ind w:left="1134"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(2)</w:t>
      </w:r>
      <w:r w:rsidRPr="005346B2">
        <w:rPr>
          <w:rFonts w:ascii="Cambria" w:hAnsi="Cambria" w:cs="Calibri Light"/>
          <w:bCs/>
          <w:color w:val="auto"/>
          <w:sz w:val="21"/>
          <w:szCs w:val="21"/>
          <w:shd w:val="clear" w:color="auto" w:fill="FFFFFF"/>
        </w:rPr>
        <w:tab/>
        <w:t>wyposażenie w urządzenia higieniczno-sanitarne zgodnie z obowiązującymi w tym zakresie przepisami,</w:t>
      </w:r>
    </w:p>
    <w:p w14:paraId="259158DB" w14:textId="77777777" w:rsidR="00EF4990" w:rsidRPr="005346B2" w:rsidRDefault="00EF4990" w:rsidP="0088301E">
      <w:pPr>
        <w:pStyle w:val="Tre"/>
        <w:tabs>
          <w:tab w:val="left" w:pos="1134"/>
        </w:tabs>
        <w:spacing w:beforeLines="40" w:before="96" w:afterLines="40" w:after="96" w:line="276" w:lineRule="auto"/>
        <w:ind w:left="1134"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(3)</w:t>
      </w:r>
      <w:r w:rsidRPr="005346B2">
        <w:rPr>
          <w:rFonts w:ascii="Cambria" w:hAnsi="Cambria" w:cs="Calibri Light"/>
          <w:bCs/>
          <w:color w:val="auto"/>
          <w:sz w:val="21"/>
          <w:szCs w:val="21"/>
          <w:shd w:val="clear" w:color="auto" w:fill="FFFFFF"/>
        </w:rPr>
        <w:tab/>
        <w:t>wyposażenie w urządzenia zapewniające właściwą, zgodną z przepisami prawa temperaturę pomieszczeń – zarówno w okresie wiosenno-letnim, jak i jesienno-zimowym.</w:t>
      </w:r>
    </w:p>
    <w:p w14:paraId="540A8B45" w14:textId="502FF8AE" w:rsidR="00EF4990" w:rsidRPr="005346B2" w:rsidRDefault="00EF4990"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Wykonując Przedmiot Umowy, jeżeli będzie to konieczne Wykonawca jest obowiązany do wykonania robót tymczasowych, włącznie</w:t>
      </w:r>
      <w:r w:rsidR="00217A73" w:rsidRPr="005346B2">
        <w:rPr>
          <w:rFonts w:ascii="Cambria" w:hAnsi="Cambria" w:cs="Calibri Light"/>
          <w:bCs/>
          <w:color w:val="auto"/>
          <w:sz w:val="21"/>
          <w:szCs w:val="21"/>
          <w:shd w:val="clear" w:color="auto" w:fill="FFFFFF"/>
        </w:rPr>
        <w:t xml:space="preserve"> z</w:t>
      </w:r>
      <w:r w:rsidRPr="005346B2">
        <w:rPr>
          <w:rFonts w:ascii="Cambria" w:hAnsi="Cambria" w:cs="Calibri Light"/>
          <w:bCs/>
          <w:color w:val="auto"/>
          <w:sz w:val="21"/>
          <w:szCs w:val="21"/>
          <w:shd w:val="clear" w:color="auto" w:fill="FFFFFF"/>
        </w:rPr>
        <w:t xml:space="preserve"> przejściami, poręczami i ogrodzeniami, które z powodu wykonywania robót mogą być konieczne dla użytku i bezpieczeństwa Zamawiającego oraz właścicieli i użytkowników terenów sąsiednich.</w:t>
      </w:r>
    </w:p>
    <w:p w14:paraId="338DBB5F" w14:textId="665E9E2E" w:rsidR="00EF4990" w:rsidRPr="005346B2" w:rsidRDefault="00EF4990"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 ramach realizacji Przedmiotu Umowy Wykonawca wykona ekspertyzy, monitoring, a w razie potrzeby dokona usunięcia ewentualnych szkód spowodowanych realizacją Przedmiotu Umowy oraz – w przypadku skierowania roszczeń z tym związanych bezpośrednio do Zamawiającego – zwolnienie go z odpowiedzialności w tym zakresie. </w:t>
      </w:r>
    </w:p>
    <w:p w14:paraId="5F59F52A" w14:textId="0453510A" w:rsidR="00EF4990" w:rsidRPr="005346B2" w:rsidRDefault="00EF4990"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Wykonawca wykona dokumentację fotograficzną i archiwalną dla wszystkich prowadzonych robót, w szczególności dla robót zanikających. Powstałe w trakcie raporty wraz z filmami i zdjęciami wykonawca przekaże Zamawiającemu wraz ze zgłoszeniem gotowości do odbioru w ramach którego były wykonywane </w:t>
      </w:r>
      <w:r w:rsidR="00327C5D" w:rsidRPr="005346B2">
        <w:rPr>
          <w:rFonts w:ascii="Cambria" w:hAnsi="Cambria" w:cs="Calibri Light"/>
          <w:bCs/>
          <w:color w:val="auto"/>
          <w:sz w:val="21"/>
          <w:szCs w:val="21"/>
          <w:shd w:val="clear" w:color="auto" w:fill="FFFFFF"/>
        </w:rPr>
        <w:t>u</w:t>
      </w:r>
      <w:r w:rsidRPr="005346B2">
        <w:rPr>
          <w:rFonts w:ascii="Cambria" w:hAnsi="Cambria" w:cs="Calibri Light"/>
          <w:bCs/>
          <w:color w:val="auto"/>
          <w:sz w:val="21"/>
          <w:szCs w:val="21"/>
          <w:shd w:val="clear" w:color="auto" w:fill="FFFFFF"/>
        </w:rPr>
        <w:t>dokumentowane w ten sposób roboty.</w:t>
      </w:r>
    </w:p>
    <w:p w14:paraId="5E32DA27" w14:textId="77777777" w:rsidR="00EF4990" w:rsidRPr="005346B2" w:rsidRDefault="00EF4990"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Wykonawca będzie odpowiedzialny za cały sprzęt Wykonawcy. </w:t>
      </w:r>
    </w:p>
    <w:p w14:paraId="10CE842B" w14:textId="54CEF35B" w:rsidR="0027043A" w:rsidRPr="005346B2" w:rsidRDefault="00EF4990"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Teren </w:t>
      </w:r>
      <w:r w:rsidR="002D1589" w:rsidRPr="005346B2">
        <w:rPr>
          <w:rFonts w:ascii="Cambria" w:hAnsi="Cambria" w:cs="Calibri Light"/>
          <w:bCs/>
          <w:color w:val="auto"/>
          <w:sz w:val="21"/>
          <w:szCs w:val="21"/>
          <w:shd w:val="clear" w:color="auto" w:fill="FFFFFF"/>
        </w:rPr>
        <w:t>B</w:t>
      </w:r>
      <w:r w:rsidRPr="005346B2">
        <w:rPr>
          <w:rFonts w:ascii="Cambria" w:hAnsi="Cambria" w:cs="Calibri Light"/>
          <w:bCs/>
          <w:color w:val="auto"/>
          <w:sz w:val="21"/>
          <w:szCs w:val="21"/>
          <w:shd w:val="clear" w:color="auto" w:fill="FFFFFF"/>
        </w:rPr>
        <w:t xml:space="preserve">udowy musi być poprzedzona przekazaniem przez Wykonawcę Zamawiającemu zaleceń producenta odnośnie ich składowania. Wszelkie urządzenia i materiały </w:t>
      </w:r>
      <w:r w:rsidRPr="005346B2">
        <w:rPr>
          <w:rFonts w:ascii="Cambria" w:hAnsi="Cambria" w:cs="Calibri Light"/>
          <w:bCs/>
          <w:color w:val="auto"/>
          <w:sz w:val="21"/>
          <w:szCs w:val="21"/>
          <w:shd w:val="clear" w:color="auto" w:fill="FFFFFF"/>
        </w:rPr>
        <w:lastRenderedPageBreak/>
        <w:t>należy składować 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p>
    <w:p w14:paraId="1AFE5788" w14:textId="353A9A27" w:rsidR="0027043A" w:rsidRPr="005346B2" w:rsidRDefault="0027043A" w:rsidP="000903A0">
      <w:pPr>
        <w:pStyle w:val="Tre"/>
        <w:numPr>
          <w:ilvl w:val="0"/>
          <w:numId w:val="26"/>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eastAsia="Arial" w:hAnsi="Cambria" w:cs="Cambria"/>
          <w:color w:val="auto"/>
          <w:sz w:val="21"/>
          <w:szCs w:val="21"/>
        </w:rPr>
        <w:t>Skompletowana dokumentacja powykonawcza zostanie przekazana Zamawiającemu w 4 egzemplarzach (wersja papierowa) oraz w 2 egzemplarzach wersji cyfrowej (.</w:t>
      </w:r>
      <w:proofErr w:type="spellStart"/>
      <w:r w:rsidRPr="005346B2">
        <w:rPr>
          <w:rFonts w:ascii="Cambria" w:eastAsia="Arial" w:hAnsi="Cambria" w:cs="Cambria"/>
          <w:color w:val="auto"/>
          <w:sz w:val="21"/>
          <w:szCs w:val="21"/>
        </w:rPr>
        <w:t>dwg</w:t>
      </w:r>
      <w:proofErr w:type="spellEnd"/>
      <w:r w:rsidRPr="005346B2">
        <w:rPr>
          <w:rFonts w:ascii="Cambria" w:eastAsia="Arial" w:hAnsi="Cambria" w:cs="Cambria"/>
          <w:color w:val="auto"/>
          <w:sz w:val="21"/>
          <w:szCs w:val="21"/>
        </w:rPr>
        <w:t xml:space="preserve"> .pdf) na nośniku CD/DVD niezabezpieczonym przed kopiowaniem. Wraz z wydaniem dokumentacji powykonawczej Zamawiający nabywa własność nośników, na jakich została utrwalona.</w:t>
      </w:r>
    </w:p>
    <w:bookmarkEnd w:id="37"/>
    <w:p w14:paraId="26161C24" w14:textId="77777777" w:rsidR="0028081A" w:rsidRPr="005346B2" w:rsidRDefault="0028081A" w:rsidP="0088301E">
      <w:pPr>
        <w:spacing w:beforeLines="40" w:before="96" w:afterLines="40" w:after="96" w:line="276" w:lineRule="auto"/>
        <w:jc w:val="both"/>
        <w:rPr>
          <w:rFonts w:ascii="Cambria" w:hAnsi="Cambria"/>
          <w:sz w:val="21"/>
          <w:szCs w:val="21"/>
        </w:rPr>
      </w:pPr>
    </w:p>
    <w:p w14:paraId="5CEEB627"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6</w:t>
      </w:r>
    </w:p>
    <w:p w14:paraId="4CCEE330" w14:textId="30DCF120" w:rsidR="002A3627" w:rsidRPr="005346B2" w:rsidRDefault="00B00923"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ROZRUCHY</w:t>
      </w:r>
    </w:p>
    <w:p w14:paraId="44707977" w14:textId="30284947" w:rsidR="00217A73" w:rsidRPr="005346B2" w:rsidRDefault="00217A73" w:rsidP="000903A0">
      <w:pPr>
        <w:pStyle w:val="Akapitzlist"/>
        <w:numPr>
          <w:ilvl w:val="3"/>
          <w:numId w:val="27"/>
        </w:numPr>
        <w:ind w:left="567" w:hanging="567"/>
        <w:jc w:val="both"/>
        <w:rPr>
          <w:rFonts w:ascii="Cambria" w:eastAsia="Arial" w:hAnsi="Cambria" w:cs="Cambria"/>
          <w:bCs/>
          <w:sz w:val="21"/>
          <w:szCs w:val="21"/>
          <w:lang w:eastAsia="pl-PL"/>
        </w:rPr>
      </w:pPr>
      <w:r w:rsidRPr="005346B2">
        <w:rPr>
          <w:rFonts w:ascii="Cambria" w:eastAsia="Arial" w:hAnsi="Cambria" w:cs="Cambria"/>
          <w:bCs/>
          <w:sz w:val="21"/>
          <w:szCs w:val="21"/>
          <w:lang w:eastAsia="pl-PL"/>
        </w:rPr>
        <w:t>Wykonawca przeprowadzi rozruchy wszystkich urządzeń i instalacji zainstalowanych w ramach realizacji Przedmiotu Umowy oraz dokona weryfikacji prawidłowości ich konfiguracji pod kątem wydajności oraz prawidłowości działania, osiągania parametrów im przypisanych w PFU.</w:t>
      </w:r>
    </w:p>
    <w:p w14:paraId="50C43ADC" w14:textId="0F6A87CB" w:rsidR="002A3627" w:rsidRPr="005346B2" w:rsidRDefault="009F0A68" w:rsidP="000903A0">
      <w:pPr>
        <w:pStyle w:val="Akapitzlist"/>
        <w:numPr>
          <w:ilvl w:val="3"/>
          <w:numId w:val="27"/>
        </w:numPr>
        <w:spacing w:beforeLines="40" w:before="96" w:afterLines="40" w:after="96" w:line="276" w:lineRule="auto"/>
        <w:ind w:left="567" w:hanging="567"/>
        <w:contextualSpacing w:val="0"/>
        <w:jc w:val="both"/>
        <w:rPr>
          <w:rFonts w:ascii="Cambria" w:eastAsia="Arial" w:hAnsi="Cambria" w:cs="Cambria"/>
          <w:bCs/>
          <w:sz w:val="21"/>
          <w:szCs w:val="21"/>
          <w:lang w:eastAsia="pl-PL"/>
        </w:rPr>
      </w:pPr>
      <w:r w:rsidRPr="005346B2">
        <w:rPr>
          <w:rFonts w:ascii="Cambria" w:eastAsia="Arial" w:hAnsi="Cambria" w:cs="Cambria"/>
          <w:bCs/>
          <w:sz w:val="21"/>
          <w:szCs w:val="21"/>
          <w:lang w:eastAsia="pl-PL"/>
        </w:rPr>
        <w:t>Wykonawca przeprowadzi rozruch Przedmiotu Umowy obejmujący wszystkie fazy uruchamiania</w:t>
      </w:r>
      <w:r w:rsidR="000D71F6" w:rsidRPr="005346B2">
        <w:rPr>
          <w:rFonts w:ascii="Cambria" w:eastAsia="Arial" w:hAnsi="Cambria" w:cs="Cambria"/>
          <w:bCs/>
          <w:sz w:val="21"/>
          <w:szCs w:val="21"/>
          <w:lang w:eastAsia="pl-PL"/>
        </w:rPr>
        <w:t xml:space="preserve"> zgodnie z warunkami opisanymi w PFU. Każda faza i etapy rozruchów będzie udokumentowana stosownym protokołem podpisanym przez Strony</w:t>
      </w:r>
      <w:r w:rsidRPr="005346B2">
        <w:rPr>
          <w:rFonts w:ascii="Cambria" w:eastAsia="Arial" w:hAnsi="Cambria" w:cs="Cambria"/>
          <w:bCs/>
          <w:sz w:val="21"/>
          <w:szCs w:val="21"/>
          <w:lang w:eastAsia="pl-PL"/>
        </w:rPr>
        <w:t>.</w:t>
      </w:r>
    </w:p>
    <w:p w14:paraId="5C0FC2B4" w14:textId="64E4AC16" w:rsidR="000D71F6" w:rsidRPr="005346B2" w:rsidRDefault="000D71F6" w:rsidP="000903A0">
      <w:pPr>
        <w:pStyle w:val="Akapitzlist"/>
        <w:numPr>
          <w:ilvl w:val="3"/>
          <w:numId w:val="27"/>
        </w:numPr>
        <w:spacing w:beforeLines="40" w:before="96" w:afterLines="40" w:after="96" w:line="276" w:lineRule="auto"/>
        <w:ind w:left="567" w:hanging="567"/>
        <w:contextualSpacing w:val="0"/>
        <w:jc w:val="both"/>
        <w:rPr>
          <w:rFonts w:ascii="Cambria" w:eastAsia="Arial" w:hAnsi="Cambria" w:cs="Cambria"/>
          <w:bCs/>
          <w:sz w:val="21"/>
          <w:szCs w:val="21"/>
          <w:lang w:eastAsia="pl-PL"/>
        </w:rPr>
      </w:pPr>
      <w:r w:rsidRPr="005346B2">
        <w:rPr>
          <w:rFonts w:ascii="Cambria" w:eastAsia="Arial" w:hAnsi="Cambria" w:cs="Cambria"/>
          <w:bCs/>
          <w:sz w:val="21"/>
          <w:szCs w:val="21"/>
          <w:lang w:eastAsia="pl-PL"/>
        </w:rPr>
        <w:t>Wykonawca jest zobowiązany prowadzić Dziennik Rozruchu, który należy przedłożyć Zamawiającemu na każde wezwanie, a ostatecznie wraz ze zgłoszeniem gotowości do odbioru końcowego.</w:t>
      </w:r>
    </w:p>
    <w:p w14:paraId="377352FF" w14:textId="10825EDD" w:rsidR="000D71F6" w:rsidRPr="005346B2" w:rsidRDefault="000D71F6" w:rsidP="000903A0">
      <w:pPr>
        <w:pStyle w:val="Akapitzlist"/>
        <w:numPr>
          <w:ilvl w:val="3"/>
          <w:numId w:val="27"/>
        </w:numPr>
        <w:spacing w:beforeLines="40" w:before="96" w:afterLines="40" w:after="96" w:line="276" w:lineRule="auto"/>
        <w:ind w:left="567" w:hanging="567"/>
        <w:contextualSpacing w:val="0"/>
        <w:jc w:val="both"/>
        <w:rPr>
          <w:rFonts w:ascii="Cambria" w:eastAsia="Arial" w:hAnsi="Cambria" w:cs="Cambria"/>
          <w:bCs/>
          <w:sz w:val="21"/>
          <w:szCs w:val="21"/>
          <w:lang w:eastAsia="pl-PL"/>
        </w:rPr>
      </w:pPr>
      <w:r w:rsidRPr="005346B2">
        <w:rPr>
          <w:rFonts w:ascii="Cambria" w:eastAsia="Arial" w:hAnsi="Cambria" w:cs="Cambria"/>
          <w:bCs/>
          <w:sz w:val="21"/>
          <w:szCs w:val="21"/>
          <w:lang w:eastAsia="pl-PL"/>
        </w:rPr>
        <w:t>W terminie 2 miesięcy prze</w:t>
      </w:r>
      <w:r w:rsidR="005F7219" w:rsidRPr="005346B2">
        <w:rPr>
          <w:rFonts w:ascii="Cambria" w:eastAsia="Arial" w:hAnsi="Cambria" w:cs="Cambria"/>
          <w:bCs/>
          <w:sz w:val="21"/>
          <w:szCs w:val="21"/>
          <w:lang w:eastAsia="pl-PL"/>
        </w:rPr>
        <w:t xml:space="preserve">d rozpoczęciem Etapu III, o którym mowa w § 2 ust. 1 lit. c Wykonawca przedstawi do akceptacji Program Prób Końcowych. </w:t>
      </w:r>
      <w:r w:rsidR="00A14AFC" w:rsidRPr="005346B2">
        <w:rPr>
          <w:rFonts w:ascii="Cambria" w:eastAsia="Arial" w:hAnsi="Cambria" w:cs="Cambria"/>
          <w:bCs/>
          <w:sz w:val="21"/>
          <w:szCs w:val="21"/>
          <w:lang w:eastAsia="pl-PL"/>
        </w:rPr>
        <w:t>Zamawiający w terminie 14 dni może wnieść uwagi, które Wykonawca jest zobowiązany uwzględnić i przedstawić Zamawiającemu do ponownej weryfikacji</w:t>
      </w:r>
      <w:r w:rsidR="00D20EAC" w:rsidRPr="005346B2">
        <w:rPr>
          <w:rFonts w:ascii="Cambria" w:eastAsia="Arial" w:hAnsi="Cambria" w:cs="Cambria"/>
          <w:bCs/>
          <w:sz w:val="21"/>
          <w:szCs w:val="21"/>
          <w:lang w:eastAsia="pl-PL"/>
        </w:rPr>
        <w:t xml:space="preserve"> Zamawiającego</w:t>
      </w:r>
      <w:r w:rsidR="00A14AFC" w:rsidRPr="005346B2">
        <w:rPr>
          <w:rFonts w:ascii="Cambria" w:eastAsia="Arial" w:hAnsi="Cambria" w:cs="Cambria"/>
          <w:bCs/>
          <w:sz w:val="21"/>
          <w:szCs w:val="21"/>
          <w:lang w:eastAsia="pl-PL"/>
        </w:rPr>
        <w:t>.</w:t>
      </w:r>
    </w:p>
    <w:p w14:paraId="54514043" w14:textId="06110AB4" w:rsidR="00A14AFC" w:rsidRPr="005346B2" w:rsidRDefault="00A14AFC" w:rsidP="000903A0">
      <w:pPr>
        <w:pStyle w:val="Akapitzlist"/>
        <w:numPr>
          <w:ilvl w:val="3"/>
          <w:numId w:val="27"/>
        </w:numPr>
        <w:spacing w:beforeLines="40" w:before="96" w:afterLines="40" w:after="96" w:line="276" w:lineRule="auto"/>
        <w:ind w:left="567" w:hanging="567"/>
        <w:contextualSpacing w:val="0"/>
        <w:jc w:val="both"/>
        <w:rPr>
          <w:rFonts w:ascii="Cambria" w:eastAsia="Arial" w:hAnsi="Cambria" w:cs="Cambria"/>
          <w:bCs/>
          <w:sz w:val="21"/>
          <w:szCs w:val="21"/>
          <w:lang w:eastAsia="pl-PL"/>
        </w:rPr>
      </w:pPr>
      <w:r w:rsidRPr="005346B2">
        <w:rPr>
          <w:rFonts w:ascii="Cambria" w:eastAsia="Arial" w:hAnsi="Cambria" w:cs="Cambria"/>
          <w:bCs/>
          <w:sz w:val="21"/>
          <w:szCs w:val="21"/>
          <w:lang w:eastAsia="pl-PL"/>
        </w:rPr>
        <w:t xml:space="preserve">W trakcie ruchu próbnego Zamawiający przeprowadzi Pomiary Gwarancyjne przez zewnętrzny podmiot na koszt Zamawiającego. Uzyskanie pozytywnych wyników Pomiarów Gwarancyjnych udokumentowane protokołem upoważnia Wykonawcę do </w:t>
      </w:r>
      <w:r w:rsidR="00D20EAC" w:rsidRPr="005346B2">
        <w:rPr>
          <w:rFonts w:ascii="Cambria" w:eastAsia="Arial" w:hAnsi="Cambria" w:cs="Cambria"/>
          <w:bCs/>
          <w:sz w:val="21"/>
          <w:szCs w:val="21"/>
          <w:lang w:eastAsia="pl-PL"/>
        </w:rPr>
        <w:t>wystąpienia z wnioskiem o pozwolenie na użytkowanie. Negatywny wynik Pomiarów Gwarancyjnych skutkuje koniecznością przeprowadzenia na nowo eksploatacji próbnej na warunkach określonych w PFU i stanowi wadę istotną uniemożliwiającą odbiór końcowy.</w:t>
      </w:r>
    </w:p>
    <w:p w14:paraId="1312EE41" w14:textId="77777777" w:rsidR="002A3627" w:rsidRPr="005346B2" w:rsidRDefault="002A3627" w:rsidP="0088301E">
      <w:pPr>
        <w:spacing w:beforeLines="40" w:before="96" w:afterLines="40" w:after="96" w:line="276" w:lineRule="auto"/>
        <w:ind w:left="567" w:hanging="567"/>
        <w:jc w:val="center"/>
        <w:rPr>
          <w:rFonts w:ascii="Cambria" w:hAnsi="Cambria"/>
          <w:sz w:val="21"/>
          <w:szCs w:val="21"/>
        </w:rPr>
      </w:pPr>
      <w:r w:rsidRPr="005346B2">
        <w:rPr>
          <w:rFonts w:ascii="Cambria" w:eastAsia="Arial" w:hAnsi="Cambria" w:cs="Cambria"/>
          <w:b/>
          <w:sz w:val="21"/>
          <w:szCs w:val="21"/>
          <w:lang w:eastAsia="pl-PL"/>
        </w:rPr>
        <w:t>§ 7</w:t>
      </w:r>
    </w:p>
    <w:p w14:paraId="584AEF68" w14:textId="77777777" w:rsidR="002A3627" w:rsidRPr="005346B2" w:rsidRDefault="002A3627" w:rsidP="0088301E">
      <w:pPr>
        <w:spacing w:beforeLines="40" w:before="96" w:afterLines="40" w:after="96" w:line="276" w:lineRule="auto"/>
        <w:ind w:left="539" w:hanging="539"/>
        <w:jc w:val="center"/>
        <w:rPr>
          <w:rFonts w:ascii="Cambria" w:hAnsi="Cambria"/>
          <w:sz w:val="21"/>
          <w:szCs w:val="21"/>
        </w:rPr>
      </w:pPr>
      <w:r w:rsidRPr="005346B2">
        <w:rPr>
          <w:rFonts w:ascii="Cambria" w:eastAsia="Arial" w:hAnsi="Cambria" w:cs="Cambria"/>
          <w:b/>
          <w:sz w:val="21"/>
          <w:szCs w:val="21"/>
          <w:lang w:eastAsia="pl-PL"/>
        </w:rPr>
        <w:t>PODWYKONAWCY</w:t>
      </w:r>
    </w:p>
    <w:p w14:paraId="4DCF40AC" w14:textId="694DBA71" w:rsidR="002A3627" w:rsidRPr="005346B2" w:rsidRDefault="002A3627" w:rsidP="000903A0">
      <w:pPr>
        <w:widowControl w:val="0"/>
        <w:numPr>
          <w:ilvl w:val="0"/>
          <w:numId w:val="4"/>
        </w:num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 przypadku realizacji przez Wykonawcę Przedmiotu Umowy z udziałem Podwykonawców (dalej: „Podwykonawca”)</w:t>
      </w:r>
      <w:r w:rsidR="00C50C90" w:rsidRPr="005346B2">
        <w:rPr>
          <w:rFonts w:ascii="Cambria" w:hAnsi="Cambria" w:cs="Cambria"/>
          <w:sz w:val="21"/>
          <w:szCs w:val="21"/>
        </w:rPr>
        <w:t>,</w:t>
      </w:r>
      <w:r w:rsidRPr="005346B2">
        <w:rPr>
          <w:rFonts w:ascii="Cambria" w:hAnsi="Cambria" w:cs="Cambria"/>
          <w:sz w:val="21"/>
          <w:szCs w:val="21"/>
        </w:rPr>
        <w:t xml:space="preserve"> Wykonawcę obciążać będą obowiązki opisane w Umowie i w przepisach prawa. Przez umowę o podwykonawstwo należy rozumieć umowę w formie pisemnej o charakterze odpłatnym, zawartą między </w:t>
      </w:r>
      <w:r w:rsidR="001511AC" w:rsidRPr="005346B2">
        <w:rPr>
          <w:rFonts w:ascii="Cambria" w:hAnsi="Cambria" w:cs="Cambria"/>
          <w:sz w:val="21"/>
          <w:szCs w:val="21"/>
        </w:rPr>
        <w:t>W</w:t>
      </w:r>
      <w:r w:rsidRPr="005346B2">
        <w:rPr>
          <w:rFonts w:ascii="Cambria" w:hAnsi="Cambria" w:cs="Cambria"/>
          <w:sz w:val="21"/>
          <w:szCs w:val="21"/>
        </w:rPr>
        <w:t xml:space="preserve">ykonawcą a </w:t>
      </w:r>
      <w:r w:rsidR="00943534" w:rsidRPr="005346B2">
        <w:rPr>
          <w:rFonts w:ascii="Cambria" w:hAnsi="Cambria" w:cs="Cambria"/>
          <w:sz w:val="21"/>
          <w:szCs w:val="21"/>
        </w:rPr>
        <w:t>P</w:t>
      </w:r>
      <w:r w:rsidRPr="005346B2">
        <w:rPr>
          <w:rFonts w:ascii="Cambria" w:hAnsi="Cambria" w:cs="Cambria"/>
          <w:sz w:val="21"/>
          <w:szCs w:val="21"/>
        </w:rPr>
        <w:t xml:space="preserve">odwykonawcą, a także między </w:t>
      </w:r>
      <w:r w:rsidR="00943534" w:rsidRPr="005346B2">
        <w:rPr>
          <w:rFonts w:ascii="Cambria" w:hAnsi="Cambria" w:cs="Cambria"/>
          <w:sz w:val="21"/>
          <w:szCs w:val="21"/>
        </w:rPr>
        <w:t>P</w:t>
      </w:r>
      <w:r w:rsidRPr="005346B2">
        <w:rPr>
          <w:rFonts w:ascii="Cambria" w:hAnsi="Cambria" w:cs="Cambria"/>
          <w:sz w:val="21"/>
          <w:szCs w:val="21"/>
        </w:rPr>
        <w:t xml:space="preserve">odwykonawcą a dalszym </w:t>
      </w:r>
      <w:r w:rsidR="00943534" w:rsidRPr="005346B2">
        <w:rPr>
          <w:rFonts w:ascii="Cambria" w:hAnsi="Cambria" w:cs="Cambria"/>
          <w:sz w:val="21"/>
          <w:szCs w:val="21"/>
        </w:rPr>
        <w:t>P</w:t>
      </w:r>
      <w:r w:rsidRPr="005346B2">
        <w:rPr>
          <w:rFonts w:ascii="Cambria" w:hAnsi="Cambria" w:cs="Cambria"/>
          <w:sz w:val="21"/>
          <w:szCs w:val="21"/>
        </w:rPr>
        <w:t xml:space="preserve">odwykonawcą lub między dalszymi podwykonawcami, na mocy której odpowiednio </w:t>
      </w:r>
      <w:r w:rsidR="00461E62" w:rsidRPr="005346B2">
        <w:rPr>
          <w:rFonts w:ascii="Cambria" w:hAnsi="Cambria" w:cs="Cambria"/>
          <w:sz w:val="21"/>
          <w:szCs w:val="21"/>
        </w:rPr>
        <w:t>P</w:t>
      </w:r>
      <w:r w:rsidRPr="005346B2">
        <w:rPr>
          <w:rFonts w:ascii="Cambria" w:hAnsi="Cambria" w:cs="Cambria"/>
          <w:sz w:val="21"/>
          <w:szCs w:val="21"/>
        </w:rPr>
        <w:t xml:space="preserve">odwykonawca lub dalszy </w:t>
      </w:r>
      <w:r w:rsidR="00461E62" w:rsidRPr="005346B2">
        <w:rPr>
          <w:rFonts w:ascii="Cambria" w:hAnsi="Cambria" w:cs="Cambria"/>
          <w:sz w:val="21"/>
          <w:szCs w:val="21"/>
        </w:rPr>
        <w:t>P</w:t>
      </w:r>
      <w:r w:rsidRPr="005346B2">
        <w:rPr>
          <w:rFonts w:ascii="Cambria" w:hAnsi="Cambria" w:cs="Cambria"/>
          <w:sz w:val="21"/>
          <w:szCs w:val="21"/>
        </w:rPr>
        <w:t>odwykonawca, zobowiązuje się wykonać część zamówienia.</w:t>
      </w:r>
    </w:p>
    <w:p w14:paraId="22F0E2CC" w14:textId="6C067E40"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Wykonawca uprawniony jest wykonywać Przedmiot Umowy za pomocą Podwykonawców</w:t>
      </w:r>
      <w:r w:rsidR="00216EEB" w:rsidRPr="005346B2">
        <w:rPr>
          <w:rFonts w:ascii="Cambria" w:hAnsi="Cambria" w:cs="Cambria"/>
          <w:sz w:val="21"/>
          <w:szCs w:val="21"/>
        </w:rPr>
        <w:t xml:space="preserve"> zgłoszonych oraz w stosunku do</w:t>
      </w:r>
      <w:r w:rsidRPr="005346B2">
        <w:rPr>
          <w:rFonts w:ascii="Cambria" w:hAnsi="Cambria" w:cs="Cambria"/>
          <w:sz w:val="21"/>
          <w:szCs w:val="21"/>
        </w:rPr>
        <w:t xml:space="preserve"> których Zamawiający nie wniósł w formie pisemnej sprzeciwu </w:t>
      </w:r>
      <w:r w:rsidRPr="005346B2">
        <w:rPr>
          <w:rFonts w:ascii="Cambria" w:hAnsi="Cambria" w:cs="Cambria"/>
          <w:sz w:val="21"/>
          <w:szCs w:val="21"/>
        </w:rPr>
        <w:lastRenderedPageBreak/>
        <w:t>zgodnie z przepisami PZP i art. 647</w:t>
      </w:r>
      <w:r w:rsidRPr="005346B2">
        <w:rPr>
          <w:rFonts w:ascii="Cambria" w:hAnsi="Cambria" w:cs="Cambria"/>
          <w:sz w:val="21"/>
          <w:szCs w:val="21"/>
          <w:vertAlign w:val="superscript"/>
        </w:rPr>
        <w:t>1</w:t>
      </w:r>
      <w:r w:rsidRPr="005346B2">
        <w:rPr>
          <w:rFonts w:ascii="Cambria" w:hAnsi="Cambria" w:cs="Cambria"/>
          <w:sz w:val="21"/>
          <w:szCs w:val="21"/>
        </w:rPr>
        <w:t xml:space="preserve"> KC lub nie wniósł zastrzeżeń, o których mowa w art. 464 ust. 3 PZP. Strony postanawiają, iż realizacja Przedmiotu Umowy przy pomocy Podwykonawców bez uprzedniego zgłoszenia, jak również w stosunku, do których Zamawiający wniósł sprzeciw lub zastrzeżenia do projektu umowy podwykonawczej, stanowi nienależyte wykonanie Umowy przez Wykonawcę. </w:t>
      </w:r>
    </w:p>
    <w:p w14:paraId="0E397D8F" w14:textId="4AD28F2E"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Wykonawca, Podwykonawca lub dalszy Podwykonawca zamierzający zawrzeć umowę </w:t>
      </w:r>
      <w:r w:rsidRPr="005346B2">
        <w:rPr>
          <w:rFonts w:ascii="Cambria" w:hAnsi="Cambria" w:cs="Cambria"/>
          <w:sz w:val="21"/>
          <w:szCs w:val="21"/>
        </w:rPr>
        <w:br/>
        <w:t>o podwykonawstwo, której przedmiotem są roboty budowlane, jest obowiązany do przedłożenia Zamawiającemu projektu tej umowy, przy czym Podwykonawca lub dalszy Podwykonawca jest obowiązany dołączyć zgodę Wykonawcy na zawarcie umowy o podwykonawstwo o treści zgodnej z projektem umowy. To samo dotyczy obowiązku przedstawienia projektu zmiany umowy o podwykonawstwo, której przedmiotem są roboty budowlane. Jeżeli Zamawiający w terminie 14 (czternastu) dni od przedstawienia mu projektu umowy o podwykonawstwo, której przedmiotem są roboty budowlane</w:t>
      </w:r>
      <w:r w:rsidR="00216EEB" w:rsidRPr="005346B2">
        <w:rPr>
          <w:rFonts w:ascii="Cambria" w:hAnsi="Cambria" w:cs="Cambria"/>
          <w:sz w:val="21"/>
          <w:szCs w:val="21"/>
        </w:rPr>
        <w:t xml:space="preserve"> lub projektu jej zmiany</w:t>
      </w:r>
      <w:r w:rsidRPr="005346B2">
        <w:rPr>
          <w:rFonts w:ascii="Cambria" w:hAnsi="Cambria" w:cs="Cambria"/>
          <w:sz w:val="21"/>
          <w:szCs w:val="21"/>
        </w:rPr>
        <w:t xml:space="preserve">, nie zgłosi w formie pisemnej pod rygorem nieważności zastrzeżeń, będzie się uważało, że Zamawiający wyraził zgodę na zawarcie umowy. </w:t>
      </w:r>
    </w:p>
    <w:p w14:paraId="4E929B6F"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Zamawiający, w terminie, o którym mowa w ust. 3 zgłosi w formie pisemnej pod rygorem nieważności zastrzeżenia do projektu umowy o podwykonawstwo, lub projektu jej zmiany, której przedmiotem są roboty budowlane: </w:t>
      </w:r>
    </w:p>
    <w:p w14:paraId="6961CBE9" w14:textId="77777777" w:rsidR="002A3627" w:rsidRPr="005346B2" w:rsidRDefault="002A3627" w:rsidP="000903A0">
      <w:pPr>
        <w:widowControl w:val="0"/>
        <w:numPr>
          <w:ilvl w:val="3"/>
          <w:numId w:val="51"/>
        </w:numPr>
        <w:autoSpaceDE w:val="0"/>
        <w:spacing w:beforeLines="40" w:before="96" w:afterLines="40" w:after="96" w:line="276" w:lineRule="auto"/>
        <w:ind w:left="1134" w:hanging="425"/>
        <w:jc w:val="both"/>
        <w:rPr>
          <w:rFonts w:ascii="Cambria" w:hAnsi="Cambria"/>
          <w:sz w:val="21"/>
          <w:szCs w:val="21"/>
        </w:rPr>
      </w:pPr>
      <w:r w:rsidRPr="005346B2">
        <w:rPr>
          <w:rFonts w:ascii="Cambria" w:hAnsi="Cambria" w:cs="Cambria"/>
          <w:sz w:val="21"/>
          <w:szCs w:val="21"/>
        </w:rPr>
        <w:t>niespełniającej wymagań określonych dokumentach zamówienia, a w szczególności w § 7 ust. 22-24 Umowy,</w:t>
      </w:r>
    </w:p>
    <w:p w14:paraId="67D89AA2" w14:textId="2171C78D" w:rsidR="002A3627" w:rsidRPr="005346B2" w:rsidRDefault="002A3627" w:rsidP="000903A0">
      <w:pPr>
        <w:widowControl w:val="0"/>
        <w:numPr>
          <w:ilvl w:val="3"/>
          <w:numId w:val="51"/>
        </w:numPr>
        <w:autoSpaceDE w:val="0"/>
        <w:spacing w:beforeLines="40" w:before="96" w:afterLines="40" w:after="96" w:line="276" w:lineRule="auto"/>
        <w:ind w:left="1134" w:hanging="425"/>
        <w:jc w:val="both"/>
        <w:rPr>
          <w:rFonts w:ascii="Cambria" w:hAnsi="Cambria"/>
          <w:sz w:val="21"/>
          <w:szCs w:val="21"/>
        </w:rPr>
      </w:pPr>
      <w:r w:rsidRPr="005346B2">
        <w:rPr>
          <w:rFonts w:ascii="Cambria" w:hAnsi="Cambria" w:cs="Cambria"/>
          <w:sz w:val="21"/>
          <w:szCs w:val="21"/>
        </w:rPr>
        <w:t xml:space="preserve">gdy przewiduje termin zapłaty wynagrodzenia dłuższy niż 30 dni od dnia doręczenia </w:t>
      </w:r>
      <w:r w:rsidR="00762C63" w:rsidRPr="005346B2">
        <w:rPr>
          <w:rFonts w:ascii="Cambria" w:hAnsi="Cambria" w:cs="Cambria"/>
          <w:sz w:val="21"/>
          <w:szCs w:val="21"/>
        </w:rPr>
        <w:t>W</w:t>
      </w:r>
      <w:r w:rsidRPr="005346B2">
        <w:rPr>
          <w:rFonts w:ascii="Cambria" w:hAnsi="Cambria" w:cs="Cambria"/>
          <w:sz w:val="21"/>
          <w:szCs w:val="21"/>
        </w:rPr>
        <w:t xml:space="preserve">ykonawcy, </w:t>
      </w:r>
      <w:r w:rsidR="00762C63" w:rsidRPr="005346B2">
        <w:rPr>
          <w:rFonts w:ascii="Cambria" w:hAnsi="Cambria" w:cs="Cambria"/>
          <w:sz w:val="21"/>
          <w:szCs w:val="21"/>
        </w:rPr>
        <w:t>P</w:t>
      </w:r>
      <w:r w:rsidRPr="005346B2">
        <w:rPr>
          <w:rFonts w:ascii="Cambria" w:hAnsi="Cambria" w:cs="Cambria"/>
          <w:sz w:val="21"/>
          <w:szCs w:val="21"/>
        </w:rPr>
        <w:t xml:space="preserve">odwykonawcy lub dalszemu </w:t>
      </w:r>
      <w:r w:rsidR="00762C63" w:rsidRPr="005346B2">
        <w:rPr>
          <w:rFonts w:ascii="Cambria" w:hAnsi="Cambria" w:cs="Cambria"/>
          <w:sz w:val="21"/>
          <w:szCs w:val="21"/>
        </w:rPr>
        <w:t>P</w:t>
      </w:r>
      <w:r w:rsidRPr="005346B2">
        <w:rPr>
          <w:rFonts w:ascii="Cambria" w:hAnsi="Cambria" w:cs="Cambria"/>
          <w:sz w:val="21"/>
          <w:szCs w:val="21"/>
        </w:rPr>
        <w:t>odwykonawcy faktury lub rachunku,</w:t>
      </w:r>
    </w:p>
    <w:p w14:paraId="7BB135C1" w14:textId="05E5F17C" w:rsidR="002A3627" w:rsidRPr="005346B2" w:rsidRDefault="002A3627" w:rsidP="000903A0">
      <w:pPr>
        <w:widowControl w:val="0"/>
        <w:numPr>
          <w:ilvl w:val="3"/>
          <w:numId w:val="51"/>
        </w:numPr>
        <w:autoSpaceDE w:val="0"/>
        <w:spacing w:beforeLines="40" w:before="96" w:afterLines="40" w:after="96" w:line="276" w:lineRule="auto"/>
        <w:ind w:left="1134" w:hanging="425"/>
        <w:jc w:val="both"/>
        <w:rPr>
          <w:rFonts w:ascii="Cambria" w:hAnsi="Cambria"/>
          <w:sz w:val="21"/>
          <w:szCs w:val="21"/>
        </w:rPr>
      </w:pPr>
      <w:r w:rsidRPr="005346B2">
        <w:rPr>
          <w:rFonts w:ascii="Cambria" w:hAnsi="Cambria" w:cs="Cambria"/>
          <w:sz w:val="21"/>
          <w:szCs w:val="21"/>
        </w:rPr>
        <w:t xml:space="preserve">zawiera ona postanowienia niezgodne z art. 463 PZP, tj. zawiera postanowienia kształtujące prawa i obowiązki podwykonawcy, w zakresie kar umownych oraz postanowień dotyczących warunków wypłaty wynagrodzenia, w sposób dla niego mniej korzystny niż prawa i obowiązki </w:t>
      </w:r>
      <w:r w:rsidR="00680E41" w:rsidRPr="005346B2">
        <w:rPr>
          <w:rFonts w:ascii="Cambria" w:hAnsi="Cambria" w:cs="Cambria"/>
          <w:sz w:val="21"/>
          <w:szCs w:val="21"/>
        </w:rPr>
        <w:t>W</w:t>
      </w:r>
      <w:r w:rsidRPr="005346B2">
        <w:rPr>
          <w:rFonts w:ascii="Cambria" w:hAnsi="Cambria" w:cs="Cambria"/>
          <w:sz w:val="21"/>
          <w:szCs w:val="21"/>
        </w:rPr>
        <w:t>ykonawcy, ukształtowane postanowieniami umowy zawartej między Zamawiającym a Wykonawcą.</w:t>
      </w:r>
    </w:p>
    <w:p w14:paraId="58682572"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Wykonawca, Podwykonawca lub dalszy Podwykonawca przedkłada Zamawiającemu poświadczoną za zgodność z oryginałem kopię zawartej umowy o podwykonawstwo, której przedmiotem są roboty budowlane, w terminie 7 dni od dnia jej zawarcia. Zamawiający w terminie, o którym mowa w ust. 3 zgłosi w formie pisemnej pod rygorem nieważności sprzeciw do umowy o podwykonawstwo, której przedmiotem są roboty budowlane w sytuacji zaistnienia którejkolwiek z przesłanek wymienionej w ust. 4.</w:t>
      </w:r>
    </w:p>
    <w:p w14:paraId="2E717BD4"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Zmiana umowy z Podwykonawcą, z którym Wykonawca zawarł umowę o podwykonawstwo, lub projektu umowy o podwykonawstwo, której przedmiotem są roboty budowlane wymaga dopełnienia obowiązków opisanych w ust. 2 – 5. </w:t>
      </w:r>
    </w:p>
    <w:p w14:paraId="52A83FB1"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Wykonawca odpowiada za działania i zaniechania Podwykonawców jak za własne. Wykonawca jest odpowiedzialny za bezpieczeństwo wszelkich działań Podwykonawców na terenie budowy.</w:t>
      </w:r>
    </w:p>
    <w:p w14:paraId="1BA054AD" w14:textId="6B7EE15D"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W przypadku zawarcia umowy o podwykonawstwo, której przedmiotem są roboty budowlane Wykonawca </w:t>
      </w:r>
      <w:r w:rsidR="00BE1F2F" w:rsidRPr="005346B2">
        <w:rPr>
          <w:rFonts w:ascii="Cambria" w:hAnsi="Cambria" w:cs="Cambria"/>
          <w:sz w:val="21"/>
          <w:szCs w:val="21"/>
        </w:rPr>
        <w:t xml:space="preserve">w protokole odbioru </w:t>
      </w:r>
      <w:r w:rsidRPr="005346B2">
        <w:rPr>
          <w:rFonts w:ascii="Cambria" w:hAnsi="Cambria" w:cs="Cambria"/>
          <w:sz w:val="21"/>
          <w:szCs w:val="21"/>
        </w:rPr>
        <w:t>opisze zakres oraz wartość robót wykonanych przez takich Podwykonawców.</w:t>
      </w:r>
    </w:p>
    <w:p w14:paraId="70DD2F7C" w14:textId="79E96268"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w:t>
      </w:r>
      <w:r w:rsidRPr="005346B2">
        <w:rPr>
          <w:rFonts w:ascii="Cambria" w:hAnsi="Cambria" w:cs="Cambria"/>
          <w:sz w:val="21"/>
          <w:szCs w:val="21"/>
        </w:rPr>
        <w:lastRenderedPageBreak/>
        <w:t>mniejszej niż 50.000,00 zł</w:t>
      </w:r>
      <w:r w:rsidR="004970B2" w:rsidRPr="005346B2">
        <w:rPr>
          <w:rFonts w:ascii="Cambria" w:hAnsi="Cambria" w:cs="Cambria"/>
          <w:sz w:val="21"/>
          <w:szCs w:val="21"/>
        </w:rPr>
        <w:t xml:space="preserve"> brutto</w:t>
      </w:r>
      <w:r w:rsidRPr="005346B2">
        <w:rPr>
          <w:rFonts w:ascii="Cambria" w:hAnsi="Cambria" w:cs="Cambria"/>
          <w:sz w:val="21"/>
          <w:szCs w:val="21"/>
        </w:rPr>
        <w:t xml:space="preserve">. </w:t>
      </w:r>
      <w:r w:rsidR="00762C63" w:rsidRPr="005346B2">
        <w:rPr>
          <w:rFonts w:ascii="Cambria" w:hAnsi="Cambria" w:cs="Cambria"/>
          <w:sz w:val="21"/>
          <w:szCs w:val="21"/>
        </w:rPr>
        <w:t xml:space="preserve">Powyższy obowiązek dotyczy także sytuacji, jeżeli łączna wartość </w:t>
      </w:r>
      <w:r w:rsidR="00436663" w:rsidRPr="005346B2">
        <w:rPr>
          <w:rFonts w:ascii="Cambria" w:hAnsi="Cambria" w:cs="Cambria"/>
          <w:sz w:val="21"/>
          <w:szCs w:val="21"/>
        </w:rPr>
        <w:t xml:space="preserve">kolejnych </w:t>
      </w:r>
      <w:r w:rsidR="00762C63" w:rsidRPr="005346B2">
        <w:rPr>
          <w:rFonts w:ascii="Cambria" w:hAnsi="Cambria" w:cs="Cambria"/>
          <w:sz w:val="21"/>
          <w:szCs w:val="21"/>
        </w:rPr>
        <w:t>umów o podwykonawstwo z danym Podwykonawcą lub dalszym Podwykonawcą przekroczy ww. limit.</w:t>
      </w:r>
    </w:p>
    <w:p w14:paraId="7073A28D" w14:textId="3EE013AE" w:rsidR="002A3627" w:rsidRPr="005346B2" w:rsidRDefault="003D0C98" w:rsidP="000903A0">
      <w:pPr>
        <w:widowControl w:val="0"/>
        <w:numPr>
          <w:ilvl w:val="0"/>
          <w:numId w:val="4"/>
        </w:num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 przypadku o którym mowa</w:t>
      </w:r>
      <w:r w:rsidR="002A3627" w:rsidRPr="005346B2">
        <w:rPr>
          <w:rFonts w:ascii="Cambria" w:hAnsi="Cambria" w:cs="Cambria"/>
          <w:sz w:val="21"/>
          <w:szCs w:val="21"/>
        </w:rPr>
        <w:t xml:space="preserve"> w ust. 9, jeżeli termin zapłaty wynagrodzenia jest dłuższy niż 30 dni od dnia doręczenia wykonawcy, podwykonawcy lub dalszemu podwykonawcy faktury lub rachunku. Zamawiający poinformuje o tym Wykonawcę i wezwie go do doprowadzenia do zmiany tej umowy w terminie 7 dni od wezwania, pod rygorem wystąpienia o zapłatę kary umownej. </w:t>
      </w:r>
    </w:p>
    <w:p w14:paraId="1F2FFAD4"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Zmiana umowy z Podwykonawcą, z którym Wykonawca zawarł umowę o podwykonawstwo, której przedmiotem są dostawy lub usługi wymaga dopełnienia obowiązków opisanych w ust. 9 – 10.</w:t>
      </w:r>
    </w:p>
    <w:p w14:paraId="0EB65762" w14:textId="7AD78AAF"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Zawarcie przez Podwykonawcę, z którym Wykonawca zawarł umowę o podwykonawstwo, umowy z dalszym Podwykonawcą wymaga dopełnienia obowiązków opisanych w Umowie dla zawarcia umowy o podwykonawstwo</w:t>
      </w:r>
      <w:r w:rsidR="009951EF" w:rsidRPr="005346B2">
        <w:rPr>
          <w:rFonts w:ascii="Cambria" w:hAnsi="Cambria" w:cs="Cambria"/>
          <w:sz w:val="21"/>
          <w:szCs w:val="21"/>
        </w:rPr>
        <w:t>.</w:t>
      </w:r>
    </w:p>
    <w:p w14:paraId="0442FF35"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19453500" w14:textId="17BE8302"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Wynagrodzenie, o którym mowa w ust. 13, dotyczy wyłącznie należności powstałych </w:t>
      </w:r>
      <w:r w:rsidRPr="005346B2">
        <w:rPr>
          <w:rFonts w:ascii="Cambria" w:hAnsi="Cambria" w:cs="Cambria"/>
          <w:sz w:val="21"/>
          <w:szCs w:val="21"/>
        </w:rPr>
        <w:br/>
        <w:t xml:space="preserve">po zaakceptowaniu przez Zamawiającego umowy o podwykonawstwo, której przedmiotem są roboty budowlane, lub po przedłożeniu </w:t>
      </w:r>
      <w:r w:rsidR="00C47246" w:rsidRPr="005346B2">
        <w:rPr>
          <w:rFonts w:ascii="Cambria" w:hAnsi="Cambria" w:cs="Cambria"/>
          <w:sz w:val="21"/>
          <w:szCs w:val="21"/>
        </w:rPr>
        <w:t>Z</w:t>
      </w:r>
      <w:r w:rsidRPr="005346B2">
        <w:rPr>
          <w:rFonts w:ascii="Cambria" w:hAnsi="Cambria" w:cs="Cambria"/>
          <w:sz w:val="21"/>
          <w:szCs w:val="21"/>
        </w:rPr>
        <w:t>amawiającemu poświadczonej za zgodność z oryginałem kopii umowy o podwykonawstwo, której przedmiotem są dostawy lub usługi.</w:t>
      </w:r>
    </w:p>
    <w:p w14:paraId="0F0F02F1"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Bezpośrednia zapłata obejmuje wyłącznie należne wynagrodzenie, bez odsetek, należnych Podwykonawcy lub dalszemu Podwykonawcy.</w:t>
      </w:r>
    </w:p>
    <w:p w14:paraId="4DF08508" w14:textId="77777777" w:rsidR="002A3627" w:rsidRPr="005346B2" w:rsidRDefault="002A3627" w:rsidP="000903A0">
      <w:pPr>
        <w:widowControl w:val="0"/>
        <w:numPr>
          <w:ilvl w:val="0"/>
          <w:numId w:val="4"/>
        </w:num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Przed dokonaniem bezpośredniej zapłaty Zamawiający umożliwi Wykonawcy zgłoszenie, pisemnie, uwag dotyczących zasadności bezpośredniej zapłaty wynagrodzenia Podwykonawcy lub dalszemu Podwykonawcy. Termin zgłaszania uwag będzie nie krótszym niż 7 dni od dnia doręczenia tej informacji. W uwagach nie można powoływać się na potrącenie roszczeń wykonawcy względem podwykonawcy niezwiązanych z realizacją umowy o podwykonawstwo.</w:t>
      </w:r>
    </w:p>
    <w:p w14:paraId="1F2C6790" w14:textId="77777777" w:rsidR="002A3627" w:rsidRPr="005346B2" w:rsidRDefault="002A3627" w:rsidP="000903A0">
      <w:pPr>
        <w:widowControl w:val="0"/>
        <w:numPr>
          <w:ilvl w:val="0"/>
          <w:numId w:val="4"/>
        </w:numPr>
        <w:tabs>
          <w:tab w:val="left" w:pos="0"/>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 przypadku zgłoszenia uwag, o których mowa w ust. 16, Zamawiający może:</w:t>
      </w:r>
    </w:p>
    <w:p w14:paraId="058DC91F" w14:textId="77777777" w:rsidR="002A3627" w:rsidRPr="005346B2" w:rsidRDefault="002A3627" w:rsidP="0088301E">
      <w:pPr>
        <w:tabs>
          <w:tab w:val="left" w:pos="851"/>
          <w:tab w:val="left" w:pos="1418"/>
        </w:tabs>
        <w:autoSpaceDE w:val="0"/>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rPr>
        <w:t xml:space="preserve">1) </w:t>
      </w:r>
      <w:r w:rsidRPr="005346B2">
        <w:rPr>
          <w:rFonts w:ascii="Cambria" w:hAnsi="Cambria" w:cs="Cambria"/>
          <w:sz w:val="21"/>
          <w:szCs w:val="21"/>
        </w:rPr>
        <w:tab/>
        <w:t>nie dokonać bezpośredniej zapłaty wynagrodzenia Podwykonawcy lub Dalszemu Podwykonawcy, jeżeli Wykonawca wykaże niezasadność takiej zapłaty, albo</w:t>
      </w:r>
    </w:p>
    <w:p w14:paraId="2B695A84" w14:textId="77777777" w:rsidR="002A3627" w:rsidRPr="005346B2" w:rsidRDefault="002A3627" w:rsidP="0088301E">
      <w:pPr>
        <w:tabs>
          <w:tab w:val="left" w:pos="851"/>
          <w:tab w:val="left" w:pos="1418"/>
        </w:tabs>
        <w:autoSpaceDE w:val="0"/>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rPr>
        <w:t xml:space="preserve">2) </w:t>
      </w:r>
      <w:r w:rsidRPr="005346B2">
        <w:rPr>
          <w:rFonts w:ascii="Cambria" w:hAnsi="Cambria" w:cs="Cambria"/>
          <w:sz w:val="21"/>
          <w:szCs w:val="21"/>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3C252E6" w14:textId="77777777" w:rsidR="002A3627" w:rsidRPr="005346B2" w:rsidRDefault="002A3627" w:rsidP="0088301E">
      <w:pPr>
        <w:tabs>
          <w:tab w:val="left" w:pos="851"/>
          <w:tab w:val="left" w:pos="1418"/>
        </w:tabs>
        <w:autoSpaceDE w:val="0"/>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rPr>
        <w:t xml:space="preserve">3) </w:t>
      </w:r>
      <w:r w:rsidRPr="005346B2">
        <w:rPr>
          <w:rFonts w:ascii="Cambria" w:hAnsi="Cambria" w:cs="Cambria"/>
          <w:sz w:val="21"/>
          <w:szCs w:val="21"/>
        </w:rPr>
        <w:tab/>
        <w:t>dokonać bezpośredniej zapłaty wynagrodzenia Podwykonawcy lub dalszemu Podwykonawcy, jeżeli Podwykonawca lub dalszy Podwykonawca wykaże zasadność takiej zapłaty.</w:t>
      </w:r>
    </w:p>
    <w:p w14:paraId="50F2E5F8" w14:textId="153AFFA9" w:rsidR="002A3627" w:rsidRPr="005346B2" w:rsidRDefault="002A3627" w:rsidP="0088301E">
      <w:p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18. </w:t>
      </w:r>
      <w:r w:rsidRPr="005346B2">
        <w:rPr>
          <w:rFonts w:ascii="Cambria" w:hAnsi="Cambria" w:cs="Cambria"/>
          <w:sz w:val="21"/>
          <w:szCs w:val="21"/>
        </w:rPr>
        <w:tab/>
        <w:t xml:space="preserve">W przypadku dokonania bezpośredniej zapłaty Podwykonawcy lub dalszemu Podwykonawcy, </w:t>
      </w:r>
      <w:r w:rsidRPr="005346B2">
        <w:rPr>
          <w:rFonts w:ascii="Cambria" w:hAnsi="Cambria" w:cs="Cambria"/>
          <w:sz w:val="21"/>
          <w:szCs w:val="21"/>
        </w:rPr>
        <w:br/>
        <w:t>o których mowa w ust. 13, Zamawiający potrąca kwotę wypłaconego wynagrodzenia z wynagrodzenia należnego Wykonawcy</w:t>
      </w:r>
      <w:r w:rsidR="00781E7E" w:rsidRPr="005346B2">
        <w:rPr>
          <w:rFonts w:ascii="Cambria" w:hAnsi="Cambria" w:cs="Cambria"/>
          <w:sz w:val="21"/>
          <w:szCs w:val="21"/>
        </w:rPr>
        <w:t xml:space="preserve"> lub zaspokaja z Zabezpieczenia</w:t>
      </w:r>
      <w:r w:rsidRPr="005346B2">
        <w:rPr>
          <w:rFonts w:ascii="Cambria" w:hAnsi="Cambria" w:cs="Cambria"/>
          <w:sz w:val="21"/>
          <w:szCs w:val="21"/>
        </w:rPr>
        <w:t>.</w:t>
      </w:r>
    </w:p>
    <w:p w14:paraId="116D3F93" w14:textId="136EA4B4" w:rsidR="002A3627" w:rsidRPr="005346B2" w:rsidRDefault="002A3627" w:rsidP="0088301E">
      <w:p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19.   </w:t>
      </w:r>
      <w:r w:rsidR="00781E7E" w:rsidRPr="005346B2">
        <w:rPr>
          <w:rFonts w:ascii="Cambria" w:hAnsi="Cambria" w:cs="Cambria"/>
          <w:sz w:val="21"/>
          <w:szCs w:val="21"/>
        </w:rPr>
        <w:tab/>
      </w:r>
      <w:r w:rsidRPr="005346B2">
        <w:rPr>
          <w:rFonts w:ascii="Cambria" w:hAnsi="Cambria" w:cs="Cambria"/>
          <w:sz w:val="21"/>
          <w:szCs w:val="21"/>
        </w:rPr>
        <w:t xml:space="preserve">Niezależnie od postanowień ust. 18, Wykonawca jest zobowiązany do zapłaty Zamawiającemu wszelkich kwot (w pełnej wysokości) zapłaconych przez Zamawiającego zarówno w czasie realizacji </w:t>
      </w:r>
      <w:r w:rsidRPr="005346B2">
        <w:rPr>
          <w:rFonts w:ascii="Cambria" w:hAnsi="Cambria" w:cs="Cambria"/>
          <w:sz w:val="21"/>
          <w:szCs w:val="21"/>
        </w:rPr>
        <w:lastRenderedPageBreak/>
        <w:t xml:space="preserve">Umowy jak i po jej zakończeniu na rzecz Podwykonawców i dalszych Podwykonawców tytułem zapłaty wynagrodzenia za roboty budowlane, usługi i dostawy wchodzące zakres Przedmiotu Umowy. Obowiązek zwrotu w pełnej wysokości kwot zapłaconych przez Zamawiającego tytułem wynagrodzenia za roboty budowlane, usługi i dostawy wchodzące zakres Przedmiotu Umowy ma zastosowanie również w przypadku odstąpienia od Umowy przez jakąkolwiek ze stron Umowy.   </w:t>
      </w:r>
    </w:p>
    <w:p w14:paraId="272CB422" w14:textId="77777777" w:rsidR="002A3627" w:rsidRPr="005346B2" w:rsidRDefault="002A3627" w:rsidP="0088301E">
      <w:p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20.</w:t>
      </w:r>
      <w:r w:rsidRPr="005346B2">
        <w:rPr>
          <w:rFonts w:ascii="Cambria" w:hAnsi="Cambria" w:cs="Cambria"/>
          <w:sz w:val="21"/>
          <w:szCs w:val="21"/>
        </w:rPr>
        <w:tab/>
        <w:t>Konieczność wielokrotnego dokonywania bezpośredniej zapłaty Podwykonawcy lub dalszemu Podwykonawcy, o których mowa w ust. 13, lub konieczność dokonania bezpośrednich zapłat na sumę większą niż 5% wartości Wynagrodzenia może stanowić podstawę do odstąpienia od Umowy przez Zamawiającego.</w:t>
      </w:r>
    </w:p>
    <w:p w14:paraId="79074BFF" w14:textId="39F05DA7" w:rsidR="002A3627" w:rsidRPr="005346B2" w:rsidRDefault="002A3627" w:rsidP="0088301E">
      <w:p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21.</w:t>
      </w:r>
      <w:r w:rsidRPr="005346B2">
        <w:rPr>
          <w:rFonts w:ascii="Cambria" w:hAnsi="Cambria" w:cs="Cambria"/>
          <w:sz w:val="21"/>
          <w:szCs w:val="21"/>
        </w:rPr>
        <w:tab/>
        <w:t xml:space="preserve">Wykonawca zobowiązany jest do dokonywania terminowej zapłaty Podwykonawcom, z którymi zawarł umowy o podwykonawstwo. </w:t>
      </w:r>
    </w:p>
    <w:p w14:paraId="27FB7910" w14:textId="0925FC07" w:rsidR="002A3627" w:rsidRPr="005346B2" w:rsidRDefault="002A3627" w:rsidP="0088301E">
      <w:pPr>
        <w:tabs>
          <w:tab w:val="left" w:pos="567"/>
        </w:tabs>
        <w:autoSpaceDE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22.     </w:t>
      </w:r>
      <w:r w:rsidR="00412D1E" w:rsidRPr="005346B2">
        <w:rPr>
          <w:rFonts w:ascii="Cambria" w:hAnsi="Cambria" w:cs="Cambria"/>
          <w:sz w:val="21"/>
          <w:szCs w:val="21"/>
        </w:rPr>
        <w:t xml:space="preserve"> </w:t>
      </w:r>
      <w:r w:rsidRPr="005346B2">
        <w:rPr>
          <w:rFonts w:ascii="Cambria" w:hAnsi="Cambria" w:cs="Cambria"/>
          <w:sz w:val="21"/>
          <w:szCs w:val="21"/>
          <w:lang w:eastAsia="pl-PL"/>
        </w:rPr>
        <w:t>Umowa z Podwykonawcą lub dalszym Podwykonawcą powinna stanowić w szczególności, iż:</w:t>
      </w:r>
    </w:p>
    <w:p w14:paraId="7560255D" w14:textId="77777777" w:rsidR="002A3627" w:rsidRPr="005346B2" w:rsidRDefault="002A3627" w:rsidP="000903A0">
      <w:pPr>
        <w:widowControl w:val="0"/>
        <w:numPr>
          <w:ilvl w:val="0"/>
          <w:numId w:val="19"/>
        </w:numPr>
        <w:tabs>
          <w:tab w:val="left" w:pos="0"/>
          <w:tab w:val="left" w:pos="851"/>
          <w:tab w:val="left" w:pos="889"/>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 xml:space="preserve">termin zapłaty wynagrodzenia Podwykonawcy lub dalszemu Podwykonawcy nie może być dłuższy niż 30 dni od dnia doręczenia Wykonawcy, Podwykonawcy lub dalszemu Podwykonawcy faktury VAT lub rachunku, </w:t>
      </w:r>
    </w:p>
    <w:p w14:paraId="048656BA" w14:textId="77777777" w:rsidR="002A3627" w:rsidRPr="005346B2" w:rsidRDefault="002A3627" w:rsidP="000903A0">
      <w:pPr>
        <w:widowControl w:val="0"/>
        <w:numPr>
          <w:ilvl w:val="0"/>
          <w:numId w:val="19"/>
        </w:numPr>
        <w:tabs>
          <w:tab w:val="left" w:pos="0"/>
          <w:tab w:val="left" w:pos="851"/>
          <w:tab w:val="left" w:pos="894"/>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przedmiotem Umowy o podwykonawstwo jest wyłącznie wykonanie, odpowiednio: robót budowlanych, dostaw lub usług, które ściśle odpowiadają części zamówienia określonego Umową zawartą pomiędzy Zamawiającym a Wykonawcą;</w:t>
      </w:r>
    </w:p>
    <w:p w14:paraId="30B9CD73" w14:textId="689C770C" w:rsidR="002A3627" w:rsidRPr="005346B2" w:rsidRDefault="002A3627" w:rsidP="000903A0">
      <w:pPr>
        <w:widowControl w:val="0"/>
        <w:numPr>
          <w:ilvl w:val="0"/>
          <w:numId w:val="19"/>
        </w:numPr>
        <w:tabs>
          <w:tab w:val="left" w:pos="0"/>
          <w:tab w:val="left" w:pos="851"/>
          <w:tab w:val="left" w:pos="898"/>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wypłata wynagrodzenia Podwykonawcy lub dalszemu Podwykonawcy za wykonane przez nich roboty budowlane będące przedmiotem Umowy, będzie następować w częściach, na podstawie odbiorów częściowych robót wykonanych przez Podwykonawcę lub dalszego Podwykonawcę</w:t>
      </w:r>
      <w:r w:rsidR="009A14D6" w:rsidRPr="005346B2">
        <w:rPr>
          <w:rFonts w:ascii="Cambria" w:hAnsi="Cambria" w:cs="Cambria"/>
          <w:sz w:val="21"/>
          <w:szCs w:val="21"/>
          <w:lang w:eastAsia="pl-PL"/>
        </w:rPr>
        <w:t xml:space="preserve"> w okresach rozliczeniowych nie dłuższych niż </w:t>
      </w:r>
      <w:r w:rsidR="00623501">
        <w:rPr>
          <w:rFonts w:ascii="Cambria" w:hAnsi="Cambria" w:cs="Cambria"/>
          <w:sz w:val="21"/>
          <w:szCs w:val="21"/>
          <w:lang w:eastAsia="pl-PL"/>
        </w:rPr>
        <w:t>miesięczne</w:t>
      </w:r>
      <w:r w:rsidRPr="005346B2">
        <w:rPr>
          <w:rFonts w:ascii="Cambria" w:hAnsi="Cambria" w:cs="Cambria"/>
          <w:sz w:val="21"/>
          <w:szCs w:val="21"/>
          <w:lang w:eastAsia="pl-PL"/>
        </w:rPr>
        <w:t>;</w:t>
      </w:r>
    </w:p>
    <w:p w14:paraId="630B913D" w14:textId="04626097" w:rsidR="002A3627" w:rsidRPr="005346B2" w:rsidRDefault="002A3627" w:rsidP="000903A0">
      <w:pPr>
        <w:widowControl w:val="0"/>
        <w:numPr>
          <w:ilvl w:val="0"/>
          <w:numId w:val="19"/>
        </w:numPr>
        <w:tabs>
          <w:tab w:val="left" w:pos="0"/>
          <w:tab w:val="left" w:pos="851"/>
          <w:tab w:val="left" w:pos="903"/>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 xml:space="preserve">wykonanie przedmiotu umowy o podwykonawstwo zostaje określone na co najmniej takim poziomie jakości, jaki wynika z Umowy zawartej pomiędzy Zamawiającym a Wykonawcą </w:t>
      </w:r>
      <w:r w:rsidRPr="005346B2">
        <w:rPr>
          <w:rFonts w:ascii="Cambria" w:hAnsi="Cambria" w:cs="Cambria"/>
          <w:sz w:val="21"/>
          <w:szCs w:val="21"/>
          <w:lang w:eastAsia="pl-PL"/>
        </w:rPr>
        <w:br/>
        <w:t xml:space="preserve">i powinno odpowiadać stosownym dla tego wykonania wymaganiom określonym w </w:t>
      </w:r>
      <w:r w:rsidR="002A7A53" w:rsidRPr="005346B2">
        <w:rPr>
          <w:rFonts w:ascii="Cambria" w:hAnsi="Cambria" w:cs="Cambria"/>
          <w:sz w:val="21"/>
          <w:szCs w:val="21"/>
          <w:lang w:eastAsia="pl-PL"/>
        </w:rPr>
        <w:t>D</w:t>
      </w:r>
      <w:r w:rsidRPr="005346B2">
        <w:rPr>
          <w:rFonts w:ascii="Cambria" w:hAnsi="Cambria" w:cs="Cambria"/>
          <w:sz w:val="21"/>
          <w:szCs w:val="21"/>
          <w:lang w:eastAsia="pl-PL"/>
        </w:rPr>
        <w:t xml:space="preserve">okumentacji </w:t>
      </w:r>
      <w:r w:rsidR="002A7A53" w:rsidRPr="005346B2">
        <w:rPr>
          <w:rFonts w:ascii="Cambria" w:hAnsi="Cambria" w:cs="Cambria"/>
          <w:sz w:val="21"/>
          <w:szCs w:val="21"/>
          <w:lang w:eastAsia="pl-PL"/>
        </w:rPr>
        <w:t>P</w:t>
      </w:r>
      <w:r w:rsidRPr="005346B2">
        <w:rPr>
          <w:rFonts w:ascii="Cambria" w:hAnsi="Cambria" w:cs="Cambria"/>
          <w:sz w:val="21"/>
          <w:szCs w:val="21"/>
          <w:lang w:eastAsia="pl-PL"/>
        </w:rPr>
        <w:t xml:space="preserve">rojektowej, SWZ oraz standardom deklarowanym w Ofercie; </w:t>
      </w:r>
    </w:p>
    <w:p w14:paraId="4DCFB08B" w14:textId="77777777" w:rsidR="002A3627" w:rsidRPr="005346B2" w:rsidRDefault="002A3627" w:rsidP="000903A0">
      <w:pPr>
        <w:widowControl w:val="0"/>
        <w:numPr>
          <w:ilvl w:val="0"/>
          <w:numId w:val="19"/>
        </w:numPr>
        <w:tabs>
          <w:tab w:val="left" w:pos="0"/>
          <w:tab w:val="left" w:pos="851"/>
          <w:tab w:val="left" w:pos="903"/>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Podwykonawca lub dalszy Podwykonawca są zobowiązani do przedstawiania Zamawiającemu na jego żądanie dokumentów, oświadczeń i wyjaśnień dotyczących realizacji umowy o podwykonawstwo.</w:t>
      </w:r>
    </w:p>
    <w:p w14:paraId="347B6BC9" w14:textId="77777777" w:rsidR="002A3627" w:rsidRPr="005346B2" w:rsidRDefault="002A3627" w:rsidP="000903A0">
      <w:pPr>
        <w:widowControl w:val="0"/>
        <w:numPr>
          <w:ilvl w:val="0"/>
          <w:numId w:val="19"/>
        </w:numPr>
        <w:tabs>
          <w:tab w:val="left" w:pos="0"/>
          <w:tab w:val="left" w:pos="851"/>
          <w:tab w:val="left" w:pos="903"/>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O Obowiązku Zatrudnienia na zasadach obowiązujących Wykonawcę.</w:t>
      </w:r>
    </w:p>
    <w:p w14:paraId="7DE2C19A" w14:textId="74AC96AA" w:rsidR="002A3627" w:rsidRPr="005346B2" w:rsidRDefault="002A3627" w:rsidP="0088301E">
      <w:pPr>
        <w:widowControl w:val="0"/>
        <w:spacing w:beforeLines="40" w:before="96" w:afterLines="40" w:after="96" w:line="276" w:lineRule="auto"/>
        <w:jc w:val="both"/>
        <w:rPr>
          <w:rFonts w:ascii="Cambria" w:hAnsi="Cambria"/>
          <w:sz w:val="21"/>
          <w:szCs w:val="21"/>
        </w:rPr>
      </w:pPr>
      <w:r w:rsidRPr="005346B2">
        <w:rPr>
          <w:rFonts w:ascii="Cambria" w:hAnsi="Cambria" w:cs="Cambria"/>
          <w:sz w:val="21"/>
          <w:szCs w:val="21"/>
          <w:lang w:eastAsia="pl-PL"/>
        </w:rPr>
        <w:t xml:space="preserve">23.     Umowa o podwykonawstwo </w:t>
      </w:r>
      <w:r w:rsidR="009A14D6" w:rsidRPr="005346B2">
        <w:rPr>
          <w:rFonts w:ascii="Cambria" w:hAnsi="Cambria" w:cs="Cambria"/>
          <w:sz w:val="21"/>
          <w:szCs w:val="21"/>
          <w:lang w:eastAsia="pl-PL"/>
        </w:rPr>
        <w:t xml:space="preserve">robót budowlanych </w:t>
      </w:r>
      <w:r w:rsidRPr="005346B2">
        <w:rPr>
          <w:rFonts w:ascii="Cambria" w:hAnsi="Cambria" w:cs="Cambria"/>
          <w:sz w:val="21"/>
          <w:szCs w:val="21"/>
          <w:lang w:eastAsia="pl-PL"/>
        </w:rPr>
        <w:t>nie może zawierać postanowień:</w:t>
      </w:r>
    </w:p>
    <w:p w14:paraId="7F2A2B00" w14:textId="77777777" w:rsidR="002A3627" w:rsidRPr="005346B2" w:rsidRDefault="002A3627" w:rsidP="000903A0">
      <w:pPr>
        <w:widowControl w:val="0"/>
        <w:numPr>
          <w:ilvl w:val="0"/>
          <w:numId w:val="37"/>
        </w:numPr>
        <w:tabs>
          <w:tab w:val="left" w:pos="0"/>
          <w:tab w:val="left" w:pos="567"/>
          <w:tab w:val="left" w:pos="889"/>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 xml:space="preserve">uzależniających uzyskanie przez Podwykonawcę lub dalszego Podwykonawcę zapłaty </w:t>
      </w:r>
      <w:r w:rsidRPr="005346B2">
        <w:rPr>
          <w:rFonts w:ascii="Cambria" w:hAnsi="Cambria" w:cs="Cambria"/>
          <w:sz w:val="21"/>
          <w:szCs w:val="21"/>
          <w:lang w:eastAsia="pl-PL"/>
        </w:rPr>
        <w:br/>
        <w:t>od Wykonawcy lub Podwykonawcy za wykonanie przedmiotu umowy o podwykonawstwo od zapłaty przez Zamawiającego wynagrodzenia Wykonawcy lub odpowiednio od zapłaty przez Wykonawcę wynagrodzenia Podwykonawcy;</w:t>
      </w:r>
    </w:p>
    <w:p w14:paraId="0FC09B29" w14:textId="77777777" w:rsidR="002A3627" w:rsidRPr="005346B2" w:rsidRDefault="002A3627" w:rsidP="000903A0">
      <w:pPr>
        <w:widowControl w:val="0"/>
        <w:numPr>
          <w:ilvl w:val="0"/>
          <w:numId w:val="37"/>
        </w:numPr>
        <w:tabs>
          <w:tab w:val="left" w:pos="0"/>
          <w:tab w:val="left" w:pos="567"/>
          <w:tab w:val="left" w:pos="894"/>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uzależniających zwrot kwot zabezpieczenia przez Wykonawcę Podwykonawcy, od zwrotu zabezpieczenia należytego wykonania Umowy Wykonawcy przez Zamawiającego;</w:t>
      </w:r>
    </w:p>
    <w:p w14:paraId="6B0D269E" w14:textId="3BF58A5B" w:rsidR="002A3627" w:rsidRPr="005346B2" w:rsidRDefault="002A3627" w:rsidP="000903A0">
      <w:pPr>
        <w:widowControl w:val="0"/>
        <w:numPr>
          <w:ilvl w:val="0"/>
          <w:numId w:val="37"/>
        </w:numPr>
        <w:tabs>
          <w:tab w:val="left" w:pos="0"/>
          <w:tab w:val="left" w:pos="567"/>
          <w:tab w:val="left" w:pos="894"/>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 xml:space="preserve">uzależniających dokonanie przez Wykonawcę lub Podwykonawcę odbiorów robót wykonanych przez Podwykonawcę lub </w:t>
      </w:r>
      <w:r w:rsidR="00943534" w:rsidRPr="005346B2">
        <w:rPr>
          <w:rFonts w:ascii="Cambria" w:hAnsi="Cambria" w:cs="Cambria"/>
          <w:sz w:val="21"/>
          <w:szCs w:val="21"/>
          <w:lang w:eastAsia="pl-PL"/>
        </w:rPr>
        <w:t>d</w:t>
      </w:r>
      <w:r w:rsidRPr="005346B2">
        <w:rPr>
          <w:rFonts w:ascii="Cambria" w:hAnsi="Cambria" w:cs="Cambria"/>
          <w:sz w:val="21"/>
          <w:szCs w:val="21"/>
          <w:lang w:eastAsia="pl-PL"/>
        </w:rPr>
        <w:t xml:space="preserve">alszego </w:t>
      </w:r>
      <w:r w:rsidR="00943534" w:rsidRPr="005346B2">
        <w:rPr>
          <w:rFonts w:ascii="Cambria" w:hAnsi="Cambria" w:cs="Cambria"/>
          <w:sz w:val="21"/>
          <w:szCs w:val="21"/>
          <w:lang w:eastAsia="pl-PL"/>
        </w:rPr>
        <w:t>P</w:t>
      </w:r>
      <w:r w:rsidRPr="005346B2">
        <w:rPr>
          <w:rFonts w:ascii="Cambria" w:hAnsi="Cambria" w:cs="Cambria"/>
          <w:sz w:val="21"/>
          <w:szCs w:val="21"/>
          <w:lang w:eastAsia="pl-PL"/>
        </w:rPr>
        <w:t>odwykonawcę od dokonania ich odbioru przez Zamawiającego;</w:t>
      </w:r>
    </w:p>
    <w:p w14:paraId="728F7A79" w14:textId="4E0BAA4C" w:rsidR="002A3627" w:rsidRPr="005346B2" w:rsidRDefault="002A3627" w:rsidP="000903A0">
      <w:pPr>
        <w:widowControl w:val="0"/>
        <w:numPr>
          <w:ilvl w:val="0"/>
          <w:numId w:val="37"/>
        </w:numPr>
        <w:tabs>
          <w:tab w:val="left" w:pos="0"/>
          <w:tab w:val="left" w:pos="567"/>
          <w:tab w:val="left" w:pos="898"/>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umożliwiających Wykonawcy potrącanie kwot zabezpieczenia należytego wykonania umowy z wynagrodzenia Podwykonawcy/dalsze</w:t>
      </w:r>
      <w:r w:rsidR="00781E7E" w:rsidRPr="005346B2">
        <w:rPr>
          <w:rFonts w:ascii="Cambria" w:hAnsi="Cambria" w:cs="Cambria"/>
          <w:sz w:val="21"/>
          <w:szCs w:val="21"/>
          <w:lang w:eastAsia="pl-PL"/>
        </w:rPr>
        <w:t>go</w:t>
      </w:r>
      <w:r w:rsidRPr="005346B2">
        <w:rPr>
          <w:rFonts w:ascii="Cambria" w:hAnsi="Cambria" w:cs="Cambria"/>
          <w:sz w:val="21"/>
          <w:szCs w:val="21"/>
          <w:lang w:eastAsia="pl-PL"/>
        </w:rPr>
        <w:t xml:space="preserve"> Podwykonawcy</w:t>
      </w:r>
      <w:r w:rsidR="00797A7B" w:rsidRPr="005346B2">
        <w:rPr>
          <w:rFonts w:ascii="Cambria" w:hAnsi="Cambria" w:cs="Cambria"/>
          <w:sz w:val="21"/>
          <w:szCs w:val="21"/>
          <w:lang w:eastAsia="pl-PL"/>
        </w:rPr>
        <w:t>;</w:t>
      </w:r>
    </w:p>
    <w:p w14:paraId="055A7690" w14:textId="77777777" w:rsidR="002A3627" w:rsidRPr="005346B2" w:rsidRDefault="002A3627" w:rsidP="000903A0">
      <w:pPr>
        <w:widowControl w:val="0"/>
        <w:numPr>
          <w:ilvl w:val="0"/>
          <w:numId w:val="37"/>
        </w:numPr>
        <w:tabs>
          <w:tab w:val="left" w:pos="0"/>
          <w:tab w:val="left" w:pos="567"/>
          <w:tab w:val="left" w:pos="898"/>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lastRenderedPageBreak/>
        <w:t>nie może zawierać terminów wykonania dłuższych niż określonych w Umowie Wykonawcy z Zamawiającym;</w:t>
      </w:r>
    </w:p>
    <w:p w14:paraId="1B6614E8" w14:textId="53F835A3" w:rsidR="00797A7B" w:rsidRPr="005346B2" w:rsidRDefault="002A3627" w:rsidP="000903A0">
      <w:pPr>
        <w:widowControl w:val="0"/>
        <w:numPr>
          <w:ilvl w:val="0"/>
          <w:numId w:val="37"/>
        </w:numPr>
        <w:tabs>
          <w:tab w:val="left" w:pos="567"/>
          <w:tab w:val="left" w:pos="898"/>
        </w:tabs>
        <w:spacing w:beforeLines="40" w:before="96" w:afterLines="40" w:after="96" w:line="276" w:lineRule="auto"/>
        <w:ind w:left="851" w:hanging="284"/>
        <w:jc w:val="both"/>
        <w:rPr>
          <w:rFonts w:ascii="Cambria" w:hAnsi="Cambria"/>
          <w:sz w:val="21"/>
          <w:szCs w:val="21"/>
        </w:rPr>
      </w:pPr>
      <w:r w:rsidRPr="005346B2">
        <w:rPr>
          <w:rFonts w:ascii="Cambria" w:hAnsi="Cambria" w:cs="Cambria"/>
          <w:sz w:val="21"/>
          <w:szCs w:val="21"/>
          <w:lang w:eastAsia="pl-PL"/>
        </w:rPr>
        <w:t xml:space="preserve">uzależniających dokonanie odbioru </w:t>
      </w:r>
      <w:r w:rsidR="009A14D6" w:rsidRPr="005346B2">
        <w:rPr>
          <w:rFonts w:ascii="Cambria" w:hAnsi="Cambria" w:cs="Cambria"/>
          <w:sz w:val="21"/>
          <w:szCs w:val="21"/>
          <w:lang w:eastAsia="pl-PL"/>
        </w:rPr>
        <w:t xml:space="preserve">częściowego lub </w:t>
      </w:r>
      <w:r w:rsidRPr="005346B2">
        <w:rPr>
          <w:rFonts w:ascii="Cambria" w:hAnsi="Cambria" w:cs="Cambria"/>
          <w:sz w:val="21"/>
          <w:szCs w:val="21"/>
          <w:lang w:eastAsia="pl-PL"/>
        </w:rPr>
        <w:t>końcowego przedmiotu umowy podwykonawczej od braku jakichkolwiek wad i usterek (zastrzeżenia tzw. „odbioru bezusterkowego”)</w:t>
      </w:r>
      <w:r w:rsidR="00943534" w:rsidRPr="005346B2">
        <w:rPr>
          <w:rFonts w:ascii="Cambria" w:hAnsi="Cambria" w:cs="Cambria"/>
          <w:sz w:val="21"/>
          <w:szCs w:val="21"/>
          <w:lang w:eastAsia="pl-PL"/>
        </w:rPr>
        <w:t>.</w:t>
      </w:r>
    </w:p>
    <w:p w14:paraId="1D4CF8EF" w14:textId="39E2FA56" w:rsidR="002A3627" w:rsidRPr="005346B2" w:rsidRDefault="002A3627" w:rsidP="000903A0">
      <w:pPr>
        <w:widowControl w:val="0"/>
        <w:numPr>
          <w:ilvl w:val="0"/>
          <w:numId w:val="29"/>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w:t>
      </w:r>
      <w:r w:rsidR="00DC0DBD" w:rsidRPr="005346B2">
        <w:rPr>
          <w:rFonts w:ascii="Cambria" w:eastAsia="Yu Mincho" w:hAnsi="Cambria" w:cs="Cambria"/>
          <w:sz w:val="21"/>
          <w:szCs w:val="21"/>
          <w:lang w:eastAsia="pl-PL"/>
        </w:rPr>
        <w:t>Z</w:t>
      </w:r>
      <w:r w:rsidRPr="005346B2">
        <w:rPr>
          <w:rFonts w:ascii="Cambria" w:eastAsia="Yu Mincho" w:hAnsi="Cambria" w:cs="Cambria"/>
          <w:sz w:val="21"/>
          <w:szCs w:val="21"/>
          <w:lang w:eastAsia="pl-PL"/>
        </w:rPr>
        <w:t>amawiającym a Wykonawcą.</w:t>
      </w:r>
    </w:p>
    <w:p w14:paraId="2CF69EED" w14:textId="293B1D49" w:rsidR="002A3627" w:rsidRPr="005346B2" w:rsidRDefault="002A3627" w:rsidP="000903A0">
      <w:pPr>
        <w:widowControl w:val="0"/>
        <w:numPr>
          <w:ilvl w:val="0"/>
          <w:numId w:val="29"/>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 xml:space="preserve">Brak zapłaty </w:t>
      </w:r>
      <w:r w:rsidR="0081417E" w:rsidRPr="005346B2">
        <w:rPr>
          <w:rFonts w:ascii="Cambria" w:hAnsi="Cambria" w:cs="Cambria"/>
          <w:sz w:val="21"/>
          <w:szCs w:val="21"/>
          <w:lang w:eastAsia="pl-PL"/>
        </w:rPr>
        <w:t xml:space="preserve">wynagrodzenia </w:t>
      </w:r>
      <w:r w:rsidR="00B029E2" w:rsidRPr="005346B2">
        <w:rPr>
          <w:rFonts w:ascii="Cambria" w:hAnsi="Cambria" w:cs="Cambria"/>
          <w:sz w:val="21"/>
          <w:szCs w:val="21"/>
          <w:lang w:eastAsia="pl-PL"/>
        </w:rPr>
        <w:t>P</w:t>
      </w:r>
      <w:r w:rsidRPr="005346B2">
        <w:rPr>
          <w:rFonts w:ascii="Cambria" w:hAnsi="Cambria" w:cs="Cambria"/>
          <w:sz w:val="21"/>
          <w:szCs w:val="21"/>
          <w:lang w:eastAsia="pl-PL"/>
        </w:rPr>
        <w:t xml:space="preserve">odwykonawcy lub dalszemu </w:t>
      </w:r>
      <w:r w:rsidR="00B029E2" w:rsidRPr="005346B2">
        <w:rPr>
          <w:rFonts w:ascii="Cambria" w:hAnsi="Cambria" w:cs="Cambria"/>
          <w:sz w:val="21"/>
          <w:szCs w:val="21"/>
          <w:lang w:eastAsia="pl-PL"/>
        </w:rPr>
        <w:t>P</w:t>
      </w:r>
      <w:r w:rsidRPr="005346B2">
        <w:rPr>
          <w:rFonts w:ascii="Cambria" w:hAnsi="Cambria" w:cs="Cambria"/>
          <w:sz w:val="21"/>
          <w:szCs w:val="21"/>
          <w:lang w:eastAsia="pl-PL"/>
        </w:rPr>
        <w:t>odwykonawcy stanowi nienależyte wykonanie Umowy.</w:t>
      </w:r>
    </w:p>
    <w:p w14:paraId="0C3BA31F" w14:textId="2CCF79DF" w:rsidR="002A3627" w:rsidRPr="005346B2" w:rsidRDefault="002A3627" w:rsidP="000903A0">
      <w:pPr>
        <w:widowControl w:val="0"/>
        <w:numPr>
          <w:ilvl w:val="0"/>
          <w:numId w:val="29"/>
        </w:numPr>
        <w:tabs>
          <w:tab w:val="left" w:pos="0"/>
          <w:tab w:val="left" w:pos="567"/>
        </w:tabs>
        <w:spacing w:beforeLines="40" w:before="96" w:afterLines="40" w:after="96" w:line="276" w:lineRule="auto"/>
        <w:ind w:left="567" w:hanging="567"/>
        <w:jc w:val="both"/>
        <w:rPr>
          <w:rFonts w:ascii="Cambria" w:hAnsi="Cambria"/>
          <w:sz w:val="21"/>
          <w:szCs w:val="21"/>
        </w:rPr>
      </w:pPr>
      <w:bookmarkStart w:id="39" w:name="_Hlk99524781"/>
      <w:r w:rsidRPr="005346B2">
        <w:rPr>
          <w:rFonts w:ascii="Cambria" w:eastAsia="Yu Mincho" w:hAnsi="Cambria" w:cs="Cambria"/>
          <w:sz w:val="21"/>
          <w:szCs w:val="21"/>
          <w:lang w:eastAsia="pl-PL"/>
        </w:rPr>
        <w:t xml:space="preserve">Wykonawca zobowiązany jest do dokonywania terminowej zapłaty wynagrodzenia oraz innych świadczeń pieniężnych należnych na podstawie zawartych umów lub przepisów powszechnie obowiązującego prawa, </w:t>
      </w:r>
      <w:r w:rsidR="00B029E2"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 xml:space="preserve">odwykonawcom, z którymi zawarł umowy o podwykonawstwo. </w:t>
      </w:r>
    </w:p>
    <w:bookmarkEnd w:id="39"/>
    <w:p w14:paraId="66ED9881" w14:textId="77777777" w:rsidR="002A3627" w:rsidRPr="005346B2" w:rsidRDefault="002A3627" w:rsidP="000903A0">
      <w:pPr>
        <w:widowControl w:val="0"/>
        <w:numPr>
          <w:ilvl w:val="0"/>
          <w:numId w:val="29"/>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Wykonawca zobowiązany jest na żądanie Zamawiającego udzielić mu wszelkich informacji dotyczących podwykonawców.</w:t>
      </w:r>
    </w:p>
    <w:p w14:paraId="44006833" w14:textId="2A4F31DE" w:rsidR="002A3627" w:rsidRPr="005346B2" w:rsidRDefault="002A3627" w:rsidP="000903A0">
      <w:pPr>
        <w:widowControl w:val="0"/>
        <w:numPr>
          <w:ilvl w:val="0"/>
          <w:numId w:val="29"/>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 xml:space="preserve">Do </w:t>
      </w:r>
      <w:r w:rsidR="00B029E2"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 xml:space="preserve">odwykonawcy, który będzie wykonywał roboty budowlane w zakresie określonym w  </w:t>
      </w:r>
      <w:r w:rsidR="00D621F0" w:rsidRPr="005346B2">
        <w:rPr>
          <w:rFonts w:ascii="Cambria" w:eastAsia="Yu Mincho" w:hAnsi="Cambria" w:cs="Cambria"/>
          <w:sz w:val="21"/>
          <w:szCs w:val="21"/>
          <w:lang w:eastAsia="pl-PL"/>
        </w:rPr>
        <w:t>O</w:t>
      </w:r>
      <w:r w:rsidRPr="005346B2">
        <w:rPr>
          <w:rFonts w:ascii="Cambria" w:eastAsia="Yu Mincho" w:hAnsi="Cambria" w:cs="Cambria"/>
          <w:sz w:val="21"/>
          <w:szCs w:val="21"/>
          <w:lang w:eastAsia="pl-PL"/>
        </w:rPr>
        <w:t xml:space="preserve">fercie zastosowanie mają postanowienia niniejszego paragrafu, w szczególności w zakresie obowiązku przedkładania projektu umowy podwykonawczej </w:t>
      </w:r>
      <w:r w:rsidR="00D621F0" w:rsidRPr="005346B2">
        <w:rPr>
          <w:rFonts w:ascii="Cambria" w:eastAsia="Yu Mincho" w:hAnsi="Cambria" w:cs="Cambria"/>
          <w:sz w:val="21"/>
          <w:szCs w:val="21"/>
          <w:lang w:eastAsia="pl-PL"/>
        </w:rPr>
        <w:t xml:space="preserve">na roboty budowlane </w:t>
      </w:r>
      <w:r w:rsidRPr="005346B2">
        <w:rPr>
          <w:rFonts w:ascii="Cambria" w:eastAsia="Yu Mincho" w:hAnsi="Cambria" w:cs="Cambria"/>
          <w:sz w:val="21"/>
          <w:szCs w:val="21"/>
          <w:lang w:eastAsia="pl-PL"/>
        </w:rPr>
        <w:t xml:space="preserve">oraz poświadczonej za zgodność z oryginałem umowy. </w:t>
      </w:r>
    </w:p>
    <w:p w14:paraId="5EAA5679" w14:textId="4EF223B6" w:rsidR="002A3627" w:rsidRPr="005346B2" w:rsidRDefault="002A3627" w:rsidP="000903A0">
      <w:pPr>
        <w:widowControl w:val="0"/>
        <w:numPr>
          <w:ilvl w:val="0"/>
          <w:numId w:val="29"/>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 xml:space="preserve">Jeżeli Wykonawca zgłasza zmianę albo rezygnację z </w:t>
      </w:r>
      <w:r w:rsidR="00B029E2"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 xml:space="preserve">odwykonawcy, na którego zasoby powoływał się, na zasadach określonych w art. 118 PZP, w celu wykazania spełniania warunków udziału w postępowaniu, Wykonawca jest obowiązany wykazać Zamawiającemu, że proponowany inny </w:t>
      </w:r>
      <w:r w:rsidR="00B029E2"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 xml:space="preserve">odwykonawca lub </w:t>
      </w:r>
      <w:r w:rsidR="00D621F0" w:rsidRPr="005346B2">
        <w:rPr>
          <w:rFonts w:ascii="Cambria" w:eastAsia="Yu Mincho" w:hAnsi="Cambria" w:cs="Cambria"/>
          <w:sz w:val="21"/>
          <w:szCs w:val="21"/>
          <w:lang w:eastAsia="pl-PL"/>
        </w:rPr>
        <w:t>W</w:t>
      </w:r>
      <w:r w:rsidRPr="005346B2">
        <w:rPr>
          <w:rFonts w:ascii="Cambria" w:eastAsia="Yu Mincho" w:hAnsi="Cambria" w:cs="Cambria"/>
          <w:sz w:val="21"/>
          <w:szCs w:val="21"/>
          <w:lang w:eastAsia="pl-PL"/>
        </w:rPr>
        <w:t xml:space="preserve">ykonawca samodzielnie spełnia je w stopniu nie mniejszym niż podwykonawca, na którego zasoby </w:t>
      </w:r>
      <w:r w:rsidR="00D621F0" w:rsidRPr="005346B2">
        <w:rPr>
          <w:rFonts w:ascii="Cambria" w:eastAsia="Yu Mincho" w:hAnsi="Cambria" w:cs="Cambria"/>
          <w:sz w:val="21"/>
          <w:szCs w:val="21"/>
          <w:lang w:eastAsia="pl-PL"/>
        </w:rPr>
        <w:t>W</w:t>
      </w:r>
      <w:r w:rsidRPr="005346B2">
        <w:rPr>
          <w:rFonts w:ascii="Cambria" w:eastAsia="Yu Mincho" w:hAnsi="Cambria" w:cs="Cambria"/>
          <w:sz w:val="21"/>
          <w:szCs w:val="21"/>
          <w:lang w:eastAsia="pl-PL"/>
        </w:rPr>
        <w:t xml:space="preserve">ykonawca powoływał się w trakcie </w:t>
      </w:r>
      <w:r w:rsidR="00D621F0"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ostępowania.</w:t>
      </w:r>
    </w:p>
    <w:p w14:paraId="47C45A04" w14:textId="5F2F62AB" w:rsidR="002A3627" w:rsidRPr="005346B2" w:rsidRDefault="002A3627" w:rsidP="000903A0">
      <w:pPr>
        <w:widowControl w:val="0"/>
        <w:numPr>
          <w:ilvl w:val="0"/>
          <w:numId w:val="29"/>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 xml:space="preserve">Zamawiający, na podstawie regulacji art. 462 ust. 3 i 4 PZP żąda, aby Wykonawca </w:t>
      </w:r>
      <w:r w:rsidR="00A75FEC" w:rsidRPr="005346B2">
        <w:rPr>
          <w:rFonts w:ascii="Cambria" w:eastAsia="Yu Mincho" w:hAnsi="Cambria" w:cs="Cambria"/>
          <w:sz w:val="21"/>
          <w:szCs w:val="21"/>
          <w:lang w:eastAsia="pl-PL"/>
        </w:rPr>
        <w:t xml:space="preserve">przed przystąpieniem do wykonania Przedmiotu Umowy </w:t>
      </w:r>
      <w:r w:rsidRPr="005346B2">
        <w:rPr>
          <w:rFonts w:ascii="Cambria" w:eastAsia="Yu Mincho" w:hAnsi="Cambria" w:cs="Cambria"/>
          <w:sz w:val="21"/>
          <w:szCs w:val="21"/>
          <w:lang w:eastAsia="pl-PL"/>
        </w:rPr>
        <w:t xml:space="preserve">, o ile te informacje są już znane, podał nazwy albo imiona i nazwiska oraz dane kontaktowe </w:t>
      </w:r>
      <w:r w:rsidR="00B029E2"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 xml:space="preserve">odwykonawców, dostawców i usługodawców i osób do kontaktu z nimi, zaangażowanych w wykonanie części Umowy. Wykonawca zawiadamia Zamawiającego o wszelkich zmianach danych, o których mowa w zdaniu powyższym, w trakcie realizacji </w:t>
      </w:r>
      <w:r w:rsidR="00B029E2" w:rsidRPr="005346B2">
        <w:rPr>
          <w:rFonts w:ascii="Cambria" w:eastAsia="Yu Mincho" w:hAnsi="Cambria" w:cs="Cambria"/>
          <w:sz w:val="21"/>
          <w:szCs w:val="21"/>
          <w:lang w:eastAsia="pl-PL"/>
        </w:rPr>
        <w:t>Umowy</w:t>
      </w:r>
      <w:r w:rsidRPr="005346B2">
        <w:rPr>
          <w:rFonts w:ascii="Cambria" w:eastAsia="Yu Mincho" w:hAnsi="Cambria" w:cs="Cambria"/>
          <w:sz w:val="21"/>
          <w:szCs w:val="21"/>
          <w:lang w:eastAsia="pl-PL"/>
        </w:rPr>
        <w:t xml:space="preserve">, a także przekazuje informacje na temat nowych </w:t>
      </w:r>
      <w:r w:rsidR="00B029E2"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odwykonawców, dostawców, usługodawców, którym w późniejszym okresie zamierza powierzyć wykonanie części Umowy.</w:t>
      </w:r>
      <w:r w:rsidR="00436663" w:rsidRPr="005346B2">
        <w:rPr>
          <w:rFonts w:ascii="Cambria" w:eastAsia="Yu Mincho" w:hAnsi="Cambria" w:cs="Cambria"/>
          <w:sz w:val="21"/>
          <w:szCs w:val="21"/>
          <w:lang w:eastAsia="pl-PL"/>
        </w:rPr>
        <w:t xml:space="preserve"> Powyższe nie zwalnia Wykonawcy z obowiązku przedkładania Zamawiającemu projektu umowy podwykonawczej oraz poświadczonej za zgodność z oryginałem umowy oraz wszelkich zmian.</w:t>
      </w:r>
    </w:p>
    <w:p w14:paraId="24FBC772" w14:textId="05494948" w:rsidR="004822CE" w:rsidRPr="005346B2" w:rsidRDefault="00321B01" w:rsidP="000903A0">
      <w:pPr>
        <w:pStyle w:val="Akapitzlist"/>
        <w:numPr>
          <w:ilvl w:val="0"/>
          <w:numId w:val="29"/>
        </w:numPr>
        <w:tabs>
          <w:tab w:val="clear" w:pos="0"/>
        </w:tabs>
        <w:ind w:left="567" w:hanging="567"/>
        <w:jc w:val="both"/>
        <w:rPr>
          <w:rFonts w:ascii="Cambria" w:eastAsia="Yu Mincho" w:hAnsi="Cambria" w:cs="Cambria"/>
          <w:sz w:val="21"/>
          <w:szCs w:val="21"/>
          <w:lang w:eastAsia="pl-PL"/>
        </w:rPr>
      </w:pPr>
      <w:r w:rsidRPr="005346B2">
        <w:rPr>
          <w:rFonts w:ascii="Cambria" w:eastAsia="Yu Mincho" w:hAnsi="Cambria" w:cs="Cambria"/>
          <w:sz w:val="21"/>
          <w:szCs w:val="21"/>
          <w:lang w:eastAsia="pl-PL"/>
        </w:rPr>
        <w:t>Zastrzeżenia, o który</w:t>
      </w:r>
      <w:r w:rsidR="00B10181" w:rsidRPr="005346B2">
        <w:rPr>
          <w:rFonts w:ascii="Cambria" w:eastAsia="Yu Mincho" w:hAnsi="Cambria" w:cs="Cambria"/>
          <w:sz w:val="21"/>
          <w:szCs w:val="21"/>
          <w:lang w:eastAsia="pl-PL"/>
        </w:rPr>
        <w:t>ch</w:t>
      </w:r>
      <w:r w:rsidRPr="005346B2">
        <w:rPr>
          <w:rFonts w:ascii="Cambria" w:eastAsia="Yu Mincho" w:hAnsi="Cambria" w:cs="Cambria"/>
          <w:sz w:val="21"/>
          <w:szCs w:val="21"/>
          <w:lang w:eastAsia="pl-PL"/>
        </w:rPr>
        <w:t xml:space="preserve"> mowa w ust. 4 i sprzeciw, o którym mowa w ust. 5 stanowią sprzeciw, o którym mowa w art. 647(1)  §  1 ustawy z dnia 23 kwietnia 1964 r. Kodeks cywilny.</w:t>
      </w:r>
    </w:p>
    <w:p w14:paraId="630B6707" w14:textId="77777777" w:rsidR="002A3627" w:rsidRPr="005346B2" w:rsidRDefault="002A3627" w:rsidP="004F1BF1">
      <w:pPr>
        <w:spacing w:beforeLines="40" w:before="96" w:afterLines="40" w:after="96" w:line="276" w:lineRule="auto"/>
        <w:rPr>
          <w:rFonts w:ascii="Cambria" w:eastAsia="Arial" w:hAnsi="Cambria" w:cs="Cambria"/>
          <w:b/>
          <w:sz w:val="21"/>
          <w:szCs w:val="21"/>
          <w:lang w:eastAsia="pl-PL"/>
        </w:rPr>
      </w:pPr>
    </w:p>
    <w:p w14:paraId="477C73C6"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8</w:t>
      </w:r>
    </w:p>
    <w:p w14:paraId="0C7252EB" w14:textId="46AF4B56" w:rsidR="002A3627" w:rsidRPr="005346B2" w:rsidRDefault="002A3627" w:rsidP="0088301E">
      <w:pPr>
        <w:spacing w:beforeLines="40" w:before="96" w:afterLines="40" w:after="96" w:line="276" w:lineRule="auto"/>
        <w:jc w:val="center"/>
        <w:rPr>
          <w:rFonts w:ascii="Cambria" w:eastAsia="Arial" w:hAnsi="Cambria" w:cs="Cambria"/>
          <w:b/>
          <w:sz w:val="21"/>
          <w:szCs w:val="21"/>
          <w:lang w:eastAsia="pl-PL"/>
        </w:rPr>
      </w:pPr>
      <w:r w:rsidRPr="005346B2">
        <w:rPr>
          <w:rFonts w:ascii="Cambria" w:eastAsia="Arial" w:hAnsi="Cambria" w:cs="Cambria"/>
          <w:b/>
          <w:sz w:val="21"/>
          <w:szCs w:val="21"/>
          <w:lang w:eastAsia="pl-PL"/>
        </w:rPr>
        <w:t xml:space="preserve">OBOWIĄZKI </w:t>
      </w:r>
      <w:r w:rsidR="00EF4990" w:rsidRPr="005346B2">
        <w:rPr>
          <w:rFonts w:ascii="Cambria" w:eastAsia="Arial" w:hAnsi="Cambria" w:cs="Cambria"/>
          <w:b/>
          <w:sz w:val="21"/>
          <w:szCs w:val="21"/>
          <w:lang w:eastAsia="pl-PL"/>
        </w:rPr>
        <w:t xml:space="preserve">i UPRAWNIENIA </w:t>
      </w:r>
      <w:r w:rsidRPr="005346B2">
        <w:rPr>
          <w:rFonts w:ascii="Cambria" w:eastAsia="Arial" w:hAnsi="Cambria" w:cs="Cambria"/>
          <w:b/>
          <w:sz w:val="21"/>
          <w:szCs w:val="21"/>
          <w:lang w:eastAsia="pl-PL"/>
        </w:rPr>
        <w:t>ZAMAWIAJĄCEGO</w:t>
      </w:r>
    </w:p>
    <w:p w14:paraId="731C7AC4" w14:textId="77777777" w:rsidR="00EF4990" w:rsidRPr="005346B2" w:rsidRDefault="00EF4990" w:rsidP="004F18C0">
      <w:pPr>
        <w:pStyle w:val="Tre"/>
        <w:numPr>
          <w:ilvl w:val="0"/>
          <w:numId w:val="60"/>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Poza innymi obowiązkami określonymi w Umowie lub wynikającymi z przepisów prawa, Zamawiający jest obowiązany do:</w:t>
      </w:r>
    </w:p>
    <w:p w14:paraId="269E9DC7" w14:textId="6A46E613" w:rsidR="00EF4990" w:rsidRPr="005346B2" w:rsidRDefault="00EF4990" w:rsidP="000903A0">
      <w:pPr>
        <w:pStyle w:val="Tre"/>
        <w:numPr>
          <w:ilvl w:val="0"/>
          <w:numId w:val="61"/>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lastRenderedPageBreak/>
        <w:t>udzielenia pełnomocnictw do reprezentacji Zamawiającego w postępowaniach administracyjnych</w:t>
      </w:r>
      <w:r w:rsidR="00387F89" w:rsidRPr="005346B2">
        <w:rPr>
          <w:rFonts w:ascii="Cambria" w:hAnsi="Cambria" w:cs="Calibri Light"/>
          <w:bCs/>
          <w:color w:val="auto"/>
          <w:sz w:val="21"/>
          <w:szCs w:val="21"/>
          <w:shd w:val="clear" w:color="auto" w:fill="FFFFFF"/>
        </w:rPr>
        <w:t xml:space="preserve"> niezbędnych do wykonania Przedmiotu Umowy</w:t>
      </w:r>
      <w:r w:rsidRPr="005346B2">
        <w:rPr>
          <w:rFonts w:ascii="Cambria" w:hAnsi="Cambria" w:cs="Calibri Light"/>
          <w:bCs/>
          <w:color w:val="auto"/>
          <w:sz w:val="21"/>
          <w:szCs w:val="21"/>
          <w:shd w:val="clear" w:color="auto" w:fill="FFFFFF"/>
        </w:rPr>
        <w:t xml:space="preserve">, </w:t>
      </w:r>
    </w:p>
    <w:p w14:paraId="59F2200C" w14:textId="386E78C2" w:rsidR="00EF4990" w:rsidRPr="005346B2" w:rsidRDefault="00EF4990" w:rsidP="000903A0">
      <w:pPr>
        <w:pStyle w:val="Tre"/>
        <w:numPr>
          <w:ilvl w:val="0"/>
          <w:numId w:val="61"/>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wprowadzenia Wykonawcy na Teren Budowy,</w:t>
      </w:r>
    </w:p>
    <w:p w14:paraId="38C44766" w14:textId="77777777" w:rsidR="00EF4990" w:rsidRPr="005346B2" w:rsidRDefault="00EF4990" w:rsidP="000903A0">
      <w:pPr>
        <w:pStyle w:val="Tre"/>
        <w:numPr>
          <w:ilvl w:val="0"/>
          <w:numId w:val="61"/>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dokonywania odbiorów Przedmiotu Umowy w terminach i na zasadach określonych w Umowie,</w:t>
      </w:r>
    </w:p>
    <w:p w14:paraId="5CF3E221" w14:textId="77777777" w:rsidR="00EF4990" w:rsidRPr="005346B2" w:rsidRDefault="00EF4990" w:rsidP="000903A0">
      <w:pPr>
        <w:pStyle w:val="Tre"/>
        <w:numPr>
          <w:ilvl w:val="0"/>
          <w:numId w:val="61"/>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zwalniania Zabezpieczenia na zasadach określonych w Umowie,</w:t>
      </w:r>
    </w:p>
    <w:p w14:paraId="1336F02C" w14:textId="2E83264C" w:rsidR="00EF4990" w:rsidRPr="005346B2" w:rsidRDefault="00EF4990" w:rsidP="000903A0">
      <w:pPr>
        <w:pStyle w:val="Tre"/>
        <w:numPr>
          <w:ilvl w:val="0"/>
          <w:numId w:val="61"/>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zapłaty Wykonawcy wynagrodzenia w terminach wskazanych w Umowie za </w:t>
      </w:r>
      <w:r w:rsidR="00217A73" w:rsidRPr="005346B2">
        <w:rPr>
          <w:rFonts w:ascii="Cambria" w:hAnsi="Cambria" w:cs="Calibri Light"/>
          <w:bCs/>
          <w:color w:val="auto"/>
          <w:sz w:val="21"/>
          <w:szCs w:val="21"/>
          <w:shd w:val="clear" w:color="auto" w:fill="FFFFFF"/>
        </w:rPr>
        <w:t xml:space="preserve"> </w:t>
      </w:r>
      <w:r w:rsidRPr="005346B2">
        <w:rPr>
          <w:rFonts w:ascii="Cambria" w:hAnsi="Cambria" w:cs="Calibri Light"/>
          <w:bCs/>
          <w:color w:val="auto"/>
          <w:sz w:val="21"/>
          <w:szCs w:val="21"/>
          <w:shd w:val="clear" w:color="auto" w:fill="FFFFFF"/>
        </w:rPr>
        <w:t xml:space="preserve">Dokumentację Projektową i </w:t>
      </w:r>
      <w:r w:rsidR="00387F89" w:rsidRPr="005346B2">
        <w:rPr>
          <w:rFonts w:ascii="Cambria" w:hAnsi="Cambria" w:cs="Calibri Light"/>
          <w:bCs/>
          <w:color w:val="auto"/>
          <w:sz w:val="21"/>
          <w:szCs w:val="21"/>
          <w:shd w:val="clear" w:color="auto" w:fill="FFFFFF"/>
        </w:rPr>
        <w:t>R</w:t>
      </w:r>
      <w:r w:rsidRPr="005346B2">
        <w:rPr>
          <w:rFonts w:ascii="Cambria" w:hAnsi="Cambria" w:cs="Calibri Light"/>
          <w:bCs/>
          <w:color w:val="auto"/>
          <w:sz w:val="21"/>
          <w:szCs w:val="21"/>
          <w:shd w:val="clear" w:color="auto" w:fill="FFFFFF"/>
        </w:rPr>
        <w:t>oboty</w:t>
      </w:r>
      <w:r w:rsidR="00387F89" w:rsidRPr="005346B2">
        <w:rPr>
          <w:rFonts w:ascii="Cambria" w:hAnsi="Cambria" w:cs="Calibri Light"/>
          <w:bCs/>
          <w:color w:val="auto"/>
          <w:sz w:val="21"/>
          <w:szCs w:val="21"/>
          <w:shd w:val="clear" w:color="auto" w:fill="FFFFFF"/>
        </w:rPr>
        <w:t xml:space="preserve"> Budowlane</w:t>
      </w:r>
      <w:r w:rsidRPr="005346B2">
        <w:rPr>
          <w:rFonts w:ascii="Cambria" w:hAnsi="Cambria" w:cs="Calibri Light"/>
          <w:bCs/>
          <w:color w:val="auto"/>
          <w:sz w:val="21"/>
          <w:szCs w:val="21"/>
          <w:shd w:val="clear" w:color="auto" w:fill="FFFFFF"/>
        </w:rPr>
        <w:t xml:space="preserve"> wykonane zgodnie z postanowieniami Umowy</w:t>
      </w:r>
      <w:r w:rsidR="00F41528" w:rsidRPr="005346B2">
        <w:rPr>
          <w:rFonts w:ascii="Cambria" w:hAnsi="Cambria" w:cs="Calibri Light"/>
          <w:bCs/>
          <w:color w:val="auto"/>
          <w:sz w:val="21"/>
          <w:szCs w:val="21"/>
          <w:shd w:val="clear" w:color="auto" w:fill="FFFFFF"/>
        </w:rPr>
        <w:t>,</w:t>
      </w:r>
    </w:p>
    <w:p w14:paraId="475FC5B9" w14:textId="48A3B454" w:rsidR="00217A73" w:rsidRPr="005346B2" w:rsidRDefault="00592431" w:rsidP="000903A0">
      <w:pPr>
        <w:pStyle w:val="Tre"/>
        <w:numPr>
          <w:ilvl w:val="0"/>
          <w:numId w:val="61"/>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zapewnienia </w:t>
      </w:r>
      <w:r w:rsidR="00BB683D" w:rsidRPr="005346B2">
        <w:rPr>
          <w:rFonts w:ascii="Cambria" w:hAnsi="Cambria" w:cs="Calibri Light"/>
          <w:bCs/>
          <w:color w:val="auto"/>
          <w:sz w:val="21"/>
          <w:szCs w:val="21"/>
          <w:shd w:val="clear" w:color="auto" w:fill="FFFFFF"/>
        </w:rPr>
        <w:t>n</w:t>
      </w:r>
      <w:r w:rsidRPr="005346B2">
        <w:rPr>
          <w:rFonts w:ascii="Cambria" w:hAnsi="Cambria" w:cs="Calibri Light"/>
          <w:bCs/>
          <w:color w:val="auto"/>
          <w:sz w:val="21"/>
          <w:szCs w:val="21"/>
          <w:shd w:val="clear" w:color="auto" w:fill="FFFFFF"/>
        </w:rPr>
        <w:t xml:space="preserve">iezależnej </w:t>
      </w:r>
      <w:r w:rsidR="00BB683D" w:rsidRPr="005346B2">
        <w:rPr>
          <w:rFonts w:ascii="Cambria" w:hAnsi="Cambria" w:cs="Calibri Light"/>
          <w:bCs/>
          <w:color w:val="auto"/>
          <w:sz w:val="21"/>
          <w:szCs w:val="21"/>
          <w:shd w:val="clear" w:color="auto" w:fill="FFFFFF"/>
        </w:rPr>
        <w:t>j</w:t>
      </w:r>
      <w:r w:rsidRPr="005346B2">
        <w:rPr>
          <w:rFonts w:ascii="Cambria" w:hAnsi="Cambria" w:cs="Calibri Light"/>
          <w:bCs/>
          <w:color w:val="auto"/>
          <w:sz w:val="21"/>
          <w:szCs w:val="21"/>
          <w:shd w:val="clear" w:color="auto" w:fill="FFFFFF"/>
        </w:rPr>
        <w:t>ednostki (obiektywnego podmiotu trzeciego) do przeprowadzenia Pomiarów Gwarancyjnych</w:t>
      </w:r>
      <w:r w:rsidR="00F41528" w:rsidRPr="005346B2">
        <w:rPr>
          <w:rFonts w:ascii="Cambria" w:hAnsi="Cambria" w:cs="Calibri Light"/>
          <w:bCs/>
          <w:color w:val="auto"/>
          <w:sz w:val="21"/>
          <w:szCs w:val="21"/>
          <w:shd w:val="clear" w:color="auto" w:fill="FFFFFF"/>
        </w:rPr>
        <w:t>.</w:t>
      </w:r>
      <w:r w:rsidRPr="005346B2">
        <w:rPr>
          <w:rFonts w:ascii="Cambria" w:hAnsi="Cambria" w:cs="Calibri Light"/>
          <w:bCs/>
          <w:color w:val="auto"/>
          <w:sz w:val="21"/>
          <w:szCs w:val="21"/>
          <w:shd w:val="clear" w:color="auto" w:fill="FFFFFF"/>
        </w:rPr>
        <w:t xml:space="preserve">    </w:t>
      </w:r>
    </w:p>
    <w:p w14:paraId="3DA875D7" w14:textId="77777777" w:rsidR="00EF4990" w:rsidRPr="005346B2" w:rsidRDefault="00EF4990" w:rsidP="004F18C0">
      <w:pPr>
        <w:pStyle w:val="Tre"/>
        <w:numPr>
          <w:ilvl w:val="0"/>
          <w:numId w:val="60"/>
        </w:numPr>
        <w:tabs>
          <w:tab w:val="left" w:pos="567"/>
        </w:tabs>
        <w:spacing w:beforeLines="40" w:before="96" w:afterLines="40" w:after="96" w:line="276" w:lineRule="auto"/>
        <w:ind w:left="567" w:hanging="567"/>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Zamawiający jest uprawniony do:</w:t>
      </w:r>
    </w:p>
    <w:p w14:paraId="02BD993E" w14:textId="790F429E" w:rsidR="00EF4990" w:rsidRPr="005346B2" w:rsidRDefault="00EF4990" w:rsidP="000903A0">
      <w:pPr>
        <w:pStyle w:val="Tre"/>
        <w:numPr>
          <w:ilvl w:val="0"/>
          <w:numId w:val="62"/>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kontrolowania w każdym momencie prawidłowości wykonywania Przedmiotu Umowy, w tym w szczególności do wglądu do dokumentów Wykonawcy i jego podwykonawców, w tym do dokumentów finansowych związanych z Przedmiotem Umowy</w:t>
      </w:r>
      <w:r w:rsidR="00387F89" w:rsidRPr="005346B2">
        <w:rPr>
          <w:rFonts w:ascii="Cambria" w:hAnsi="Cambria" w:cs="Calibri Light"/>
          <w:bCs/>
          <w:color w:val="auto"/>
          <w:sz w:val="21"/>
          <w:szCs w:val="21"/>
          <w:shd w:val="clear" w:color="auto" w:fill="FFFFFF"/>
        </w:rPr>
        <w:t xml:space="preserve"> i</w:t>
      </w:r>
      <w:r w:rsidRPr="005346B2">
        <w:rPr>
          <w:rFonts w:ascii="Cambria" w:hAnsi="Cambria" w:cs="Calibri Light"/>
          <w:bCs/>
          <w:color w:val="auto"/>
          <w:sz w:val="21"/>
          <w:szCs w:val="21"/>
          <w:shd w:val="clear" w:color="auto" w:fill="FFFFFF"/>
        </w:rPr>
        <w:t xml:space="preserve"> dotyczących usuwania wad stwierdzonych podczas wykonywania Przedmiotu Umowy,</w:t>
      </w:r>
    </w:p>
    <w:p w14:paraId="3EAC94B9" w14:textId="77777777" w:rsidR="00EF4990" w:rsidRPr="005346B2" w:rsidRDefault="00EF4990" w:rsidP="000903A0">
      <w:pPr>
        <w:pStyle w:val="Tre"/>
        <w:numPr>
          <w:ilvl w:val="0"/>
          <w:numId w:val="62"/>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składania uwag w zakresie dotyczącym składowania urządzeń i materiałów, jeżeli będą budziły zastrzeżenia,</w:t>
      </w:r>
    </w:p>
    <w:p w14:paraId="7DD255B2" w14:textId="11287E62" w:rsidR="00EF4990" w:rsidRPr="005346B2" w:rsidRDefault="00EF4990" w:rsidP="000903A0">
      <w:pPr>
        <w:pStyle w:val="Tre"/>
        <w:numPr>
          <w:ilvl w:val="0"/>
          <w:numId w:val="62"/>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dokonywania kontroli procesu wykonywania elementów prefabrykowanych</w:t>
      </w:r>
      <w:r w:rsidR="00BB683D" w:rsidRPr="005346B2">
        <w:rPr>
          <w:rFonts w:ascii="Cambria" w:hAnsi="Cambria" w:cs="Calibri Light"/>
          <w:bCs/>
          <w:color w:val="auto"/>
          <w:sz w:val="21"/>
          <w:szCs w:val="21"/>
          <w:shd w:val="clear" w:color="auto" w:fill="FFFFFF"/>
        </w:rPr>
        <w:t xml:space="preserve"> (jeżeli Dokumentacja Projektowa przewiduje użycie elementów prefabrykowanych) i urządzeń</w:t>
      </w:r>
      <w:r w:rsidRPr="005346B2">
        <w:rPr>
          <w:rFonts w:ascii="Cambria" w:hAnsi="Cambria" w:cs="Calibri Light"/>
          <w:bCs/>
          <w:color w:val="auto"/>
          <w:sz w:val="21"/>
          <w:szCs w:val="21"/>
          <w:shd w:val="clear" w:color="auto" w:fill="FFFFFF"/>
        </w:rPr>
        <w:t xml:space="preserve"> na etapie produkcji w zakładzie lub wytwórni, w którym będą produkowane, </w:t>
      </w:r>
    </w:p>
    <w:p w14:paraId="092E925E" w14:textId="77777777" w:rsidR="00EF4990" w:rsidRPr="005346B2" w:rsidRDefault="00EF4990" w:rsidP="000903A0">
      <w:pPr>
        <w:pStyle w:val="Tre"/>
        <w:numPr>
          <w:ilvl w:val="0"/>
          <w:numId w:val="62"/>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żądania usunięcia z Terenu Budowy podmiotów lub osób, które w ocenie Zamawiającego nie legitymują się wymaganymi kwalifikacjami lub których obecność jest zbędna z punktu widzenia Przedmiotu Umowy,</w:t>
      </w:r>
    </w:p>
    <w:p w14:paraId="197AA7E5" w14:textId="1D65450E" w:rsidR="008C25AB" w:rsidRPr="005346B2" w:rsidRDefault="00EF4990" w:rsidP="000903A0">
      <w:pPr>
        <w:pStyle w:val="Tre"/>
        <w:numPr>
          <w:ilvl w:val="0"/>
          <w:numId w:val="62"/>
        </w:numPr>
        <w:tabs>
          <w:tab w:val="left" w:pos="1701"/>
        </w:tabs>
        <w:spacing w:beforeLines="40" w:before="96" w:afterLines="40" w:after="96" w:line="276" w:lineRule="auto"/>
        <w:ind w:left="1702" w:hanging="851"/>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wyznaczyć inspektora nadzoru, który będzie sprawował obowiązki i uprawnienia przypisane Zamawiającemu w Umowie („Nadzór”). Personel Nadzoru będzie obejmował odpowiednio kwalifikowanych inżynierów i innych fachowców, zdolnych do wypełniania takich obowiązków. O personelu Nadzoru Za</w:t>
      </w:r>
      <w:r w:rsidR="008C25AB" w:rsidRPr="005346B2">
        <w:rPr>
          <w:rFonts w:ascii="Cambria" w:hAnsi="Cambria" w:cs="Calibri Light"/>
          <w:bCs/>
          <w:color w:val="auto"/>
          <w:sz w:val="21"/>
          <w:szCs w:val="21"/>
          <w:shd w:val="clear" w:color="auto" w:fill="FFFFFF"/>
        </w:rPr>
        <w:t>mawiający powiadomi Wykonawcę.</w:t>
      </w:r>
      <w:r w:rsidR="008C25AB" w:rsidRPr="005346B2">
        <w:rPr>
          <w:rFonts w:ascii="Cambria" w:hAnsi="Cambria" w:cs="Calibri Light"/>
          <w:bCs/>
          <w:color w:val="auto"/>
          <w:sz w:val="21"/>
          <w:szCs w:val="21"/>
          <w:shd w:val="clear" w:color="auto" w:fill="FFFFFF"/>
        </w:rPr>
        <w:tab/>
      </w:r>
      <w:r w:rsidRPr="005346B2">
        <w:rPr>
          <w:rFonts w:ascii="Cambria" w:hAnsi="Cambria" w:cs="Calibri Light"/>
          <w:bCs/>
          <w:color w:val="auto"/>
          <w:sz w:val="21"/>
          <w:szCs w:val="21"/>
          <w:shd w:val="clear" w:color="auto" w:fill="FFFFFF"/>
        </w:rPr>
        <w:br/>
        <w:t xml:space="preserve">Nadzór nie będzie miał uprawnień do dokonywania zmiany Umowy. </w:t>
      </w:r>
      <w:bookmarkStart w:id="40" w:name="_Hlk24933306"/>
      <w:r w:rsidRPr="005346B2">
        <w:rPr>
          <w:rFonts w:ascii="Cambria" w:hAnsi="Cambria" w:cs="Calibri Light"/>
          <w:bCs/>
          <w:color w:val="auto"/>
          <w:sz w:val="21"/>
          <w:szCs w:val="21"/>
          <w:shd w:val="clear" w:color="auto" w:fill="FFFFFF"/>
        </w:rPr>
        <w:t xml:space="preserve">Nadzór </w:t>
      </w:r>
      <w:bookmarkEnd w:id="40"/>
      <w:r w:rsidRPr="005346B2">
        <w:rPr>
          <w:rFonts w:ascii="Cambria" w:hAnsi="Cambria" w:cs="Calibri Light"/>
          <w:bCs/>
          <w:color w:val="auto"/>
          <w:sz w:val="21"/>
          <w:szCs w:val="21"/>
          <w:shd w:val="clear" w:color="auto" w:fill="FFFFFF"/>
        </w:rPr>
        <w:t>będzie mógł jednakże zaproponować wprowadzenie poprawek do wszystkich części Umowy (w tym do dokumentacji projektowej wykonanej przez Wykonawcę), które są w jego opinii konieczne lub uzasadnione. Wszelkie poprawki lub zmiany do jakiejkolwiek części Umowy zostaną wprowadzone zgodnie z postanowieniami Umowy dotyczącymi jej zmian. Nadzór nie ma uprawnień do zwalniania Wykonawcy z jego obowiązków, zobowiązań lub odpowiedzialności, które ponosi Wykonawca w świetle postanowień Umowy, ani nie ma uprawnień do odstępowania od realizacji jakichkolwiek części robót bez u</w:t>
      </w:r>
      <w:r w:rsidR="008C25AB" w:rsidRPr="005346B2">
        <w:rPr>
          <w:rFonts w:ascii="Cambria" w:hAnsi="Cambria" w:cs="Calibri Light"/>
          <w:bCs/>
          <w:color w:val="auto"/>
          <w:sz w:val="21"/>
          <w:szCs w:val="21"/>
          <w:shd w:val="clear" w:color="auto" w:fill="FFFFFF"/>
        </w:rPr>
        <w:t>przedniej zgody Zamawiającego.</w:t>
      </w:r>
      <w:r w:rsidR="008C25AB" w:rsidRPr="005346B2">
        <w:rPr>
          <w:rFonts w:ascii="Cambria" w:hAnsi="Cambria" w:cs="Calibri Light"/>
          <w:bCs/>
          <w:color w:val="auto"/>
          <w:sz w:val="21"/>
          <w:szCs w:val="21"/>
          <w:shd w:val="clear" w:color="auto" w:fill="FFFFFF"/>
        </w:rPr>
        <w:tab/>
      </w:r>
    </w:p>
    <w:p w14:paraId="5116E55A" w14:textId="4D66D791" w:rsidR="008C25AB" w:rsidRPr="005346B2" w:rsidRDefault="00EF4990" w:rsidP="0088301E">
      <w:pPr>
        <w:pStyle w:val="Tre"/>
        <w:tabs>
          <w:tab w:val="left" w:pos="1701"/>
        </w:tabs>
        <w:spacing w:beforeLines="40" w:before="96" w:afterLines="40" w:after="96" w:line="276" w:lineRule="auto"/>
        <w:ind w:left="1702"/>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Nadzór będzie koordynować czynności nadzoru inwestorskiego zgodni</w:t>
      </w:r>
      <w:r w:rsidR="008C25AB" w:rsidRPr="005346B2">
        <w:rPr>
          <w:rFonts w:ascii="Cambria" w:hAnsi="Cambria" w:cs="Calibri Light"/>
          <w:bCs/>
          <w:color w:val="auto"/>
          <w:sz w:val="21"/>
          <w:szCs w:val="21"/>
          <w:shd w:val="clear" w:color="auto" w:fill="FFFFFF"/>
        </w:rPr>
        <w:t>e z art. 27 Prawa Budowlanego.</w:t>
      </w:r>
      <w:r w:rsidR="008C25AB" w:rsidRPr="005346B2">
        <w:rPr>
          <w:rFonts w:ascii="Cambria" w:hAnsi="Cambria" w:cs="Calibri Light"/>
          <w:bCs/>
          <w:color w:val="auto"/>
          <w:sz w:val="21"/>
          <w:szCs w:val="21"/>
          <w:shd w:val="clear" w:color="auto" w:fill="FFFFFF"/>
        </w:rPr>
        <w:tab/>
      </w:r>
    </w:p>
    <w:p w14:paraId="5AB1C7A2" w14:textId="7669A188" w:rsidR="00EF4990" w:rsidRPr="005346B2" w:rsidRDefault="00EF4990" w:rsidP="0088301E">
      <w:pPr>
        <w:pStyle w:val="Tre"/>
        <w:tabs>
          <w:tab w:val="left" w:pos="1701"/>
        </w:tabs>
        <w:spacing w:beforeLines="40" w:before="96" w:afterLines="40" w:after="96" w:line="276" w:lineRule="auto"/>
        <w:ind w:left="1702"/>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Wykonawca będzie przyjmował polecenia wyłącznie od Zamawiającego lub działającego w jego imieniu Nadzoru. Jeżeli jednak polecenie będzie stanowiło zmianę Umowy, to w takiej sytuacji Strony postąpią zgodnie z postanowieniami Umowy dotyczącymi jej zmian.</w:t>
      </w:r>
    </w:p>
    <w:p w14:paraId="7144877C" w14:textId="5D442C74" w:rsidR="00EF4990" w:rsidRPr="005346B2" w:rsidRDefault="00EF4990" w:rsidP="000903A0">
      <w:pPr>
        <w:pStyle w:val="Tre"/>
        <w:numPr>
          <w:ilvl w:val="0"/>
          <w:numId w:val="62"/>
        </w:numPr>
        <w:tabs>
          <w:tab w:val="left" w:pos="1701"/>
        </w:tabs>
        <w:spacing w:beforeLines="40" w:before="96" w:afterLines="40" w:after="96" w:line="276" w:lineRule="auto"/>
        <w:ind w:left="1701" w:hanging="850"/>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lastRenderedPageBreak/>
        <w:t xml:space="preserve">organizowania rady budowy z udziałem przedstawicieli Wykonawcy, </w:t>
      </w:r>
      <w:r w:rsidR="00C22075" w:rsidRPr="005346B2">
        <w:rPr>
          <w:rFonts w:ascii="Cambria" w:hAnsi="Cambria" w:cs="Calibri Light"/>
          <w:bCs/>
          <w:color w:val="auto"/>
          <w:sz w:val="21"/>
          <w:szCs w:val="21"/>
          <w:shd w:val="clear" w:color="auto" w:fill="FFFFFF"/>
        </w:rPr>
        <w:t>Nadzoru</w:t>
      </w:r>
      <w:r w:rsidRPr="005346B2">
        <w:rPr>
          <w:rFonts w:ascii="Cambria" w:hAnsi="Cambria" w:cs="Calibri Light"/>
          <w:bCs/>
          <w:color w:val="auto"/>
          <w:sz w:val="21"/>
          <w:szCs w:val="21"/>
          <w:shd w:val="clear" w:color="auto" w:fill="FFFFFF"/>
        </w:rPr>
        <w:t xml:space="preserve"> oraz innych zaproszonych osób. Celem rad budowy będzie omawianie bieżących spraw dotyczących wykonania i zaawansowania Przedmiotu Umowy. Terminy rad budowy będzie ustalał Zamawiający lub działający w jego imieniu Nadzór, nie rzadziej jednak niż raz </w:t>
      </w:r>
      <w:r w:rsidR="00DC1D33" w:rsidRPr="005346B2">
        <w:rPr>
          <w:rFonts w:ascii="Cambria" w:hAnsi="Cambria" w:cs="Calibri Light"/>
          <w:bCs/>
          <w:color w:val="auto"/>
          <w:sz w:val="21"/>
          <w:szCs w:val="21"/>
          <w:shd w:val="clear" w:color="auto" w:fill="FFFFFF"/>
        </w:rPr>
        <w:t>w</w:t>
      </w:r>
      <w:r w:rsidRPr="005346B2">
        <w:rPr>
          <w:rFonts w:ascii="Cambria" w:hAnsi="Cambria" w:cs="Calibri Light"/>
          <w:bCs/>
          <w:color w:val="auto"/>
          <w:sz w:val="21"/>
          <w:szCs w:val="21"/>
          <w:shd w:val="clear" w:color="auto" w:fill="FFFFFF"/>
        </w:rPr>
        <w:t xml:space="preserve"> </w:t>
      </w:r>
      <w:r w:rsidR="00DC1D33" w:rsidRPr="005346B2">
        <w:rPr>
          <w:rFonts w:ascii="Cambria" w:hAnsi="Cambria" w:cs="Calibri Light"/>
          <w:bCs/>
          <w:color w:val="auto"/>
          <w:sz w:val="21"/>
          <w:szCs w:val="21"/>
          <w:shd w:val="clear" w:color="auto" w:fill="FFFFFF"/>
        </w:rPr>
        <w:t>miesiącu</w:t>
      </w:r>
      <w:r w:rsidRPr="005346B2">
        <w:rPr>
          <w:rFonts w:ascii="Cambria" w:hAnsi="Cambria" w:cs="Calibri Light"/>
          <w:bCs/>
          <w:color w:val="auto"/>
          <w:sz w:val="21"/>
          <w:szCs w:val="21"/>
          <w:shd w:val="clear" w:color="auto" w:fill="FFFFFF"/>
        </w:rPr>
        <w:t>. Rady budowy będą prowadzone i protokołowane przez Zamawiającego lub działającego w jego imieniu Nadzór, a kopie protokołu będą w ciągu 3 dni dostarczone Wykonawcy.</w:t>
      </w:r>
    </w:p>
    <w:p w14:paraId="6D0EA6FE" w14:textId="216807E2" w:rsidR="00EF4990" w:rsidRPr="005346B2" w:rsidRDefault="002D4D51" w:rsidP="000903A0">
      <w:pPr>
        <w:pStyle w:val="Tre"/>
        <w:numPr>
          <w:ilvl w:val="0"/>
          <w:numId w:val="60"/>
        </w:numPr>
        <w:tabs>
          <w:tab w:val="left" w:pos="851"/>
        </w:tabs>
        <w:spacing w:beforeLines="40" w:before="96" w:afterLines="40" w:after="96" w:line="276" w:lineRule="auto"/>
        <w:ind w:left="851" w:hanging="851"/>
        <w:jc w:val="both"/>
        <w:rPr>
          <w:rFonts w:ascii="Cambria" w:hAnsi="Cambria" w:cs="Calibri Light"/>
          <w:bCs/>
          <w:color w:val="auto"/>
          <w:sz w:val="21"/>
          <w:szCs w:val="21"/>
          <w:shd w:val="clear" w:color="auto" w:fill="FFFFFF"/>
        </w:rPr>
      </w:pPr>
      <w:bookmarkStart w:id="41" w:name="_Hlk161319293"/>
      <w:r w:rsidRPr="005346B2">
        <w:rPr>
          <w:rFonts w:ascii="Cambria" w:hAnsi="Cambria" w:cs="Calibri Light"/>
          <w:bCs/>
          <w:color w:val="auto"/>
          <w:sz w:val="21"/>
          <w:szCs w:val="21"/>
          <w:shd w:val="clear" w:color="auto" w:fill="FFFFFF"/>
        </w:rPr>
        <w:t>Zamawiający może wydać Wykonawcy polecenia wykonania koniecznych robót lub usunięcia wad („Polecenie”). Polecenie Zamawiającego będzie traktowane jako działanie zgodne z Umową.  Polecenie powinno być wystosowane pisemnie lub w postaci elektronicznej na adresy Koordynatorów Wykonawcy wskazanych w § 18 ust. 3 lub 4 w zależności od przedmiotu Polecenia. Ewentualne ustne Polecenie dla swej skuteczności wymaga niezwłocznego potwierdzenia w sposób, o którym mowa w zdaniu poprzednim.</w:t>
      </w:r>
      <w:r w:rsidR="00EF4990" w:rsidRPr="005346B2">
        <w:rPr>
          <w:rFonts w:ascii="Cambria" w:hAnsi="Cambria" w:cs="Calibri Light"/>
          <w:bCs/>
          <w:color w:val="auto"/>
          <w:sz w:val="21"/>
          <w:szCs w:val="21"/>
          <w:shd w:val="clear" w:color="auto" w:fill="FFFFFF"/>
        </w:rPr>
        <w:t xml:space="preserve">  </w:t>
      </w:r>
    </w:p>
    <w:p w14:paraId="66293D5B" w14:textId="57CAF2BB" w:rsidR="00EF4990" w:rsidRPr="005346B2" w:rsidRDefault="00EF4990" w:rsidP="000903A0">
      <w:pPr>
        <w:pStyle w:val="Tre"/>
        <w:numPr>
          <w:ilvl w:val="0"/>
          <w:numId w:val="60"/>
        </w:numPr>
        <w:tabs>
          <w:tab w:val="left" w:pos="851"/>
        </w:tabs>
        <w:spacing w:beforeLines="40" w:before="96" w:afterLines="40" w:after="96" w:line="276" w:lineRule="auto"/>
        <w:ind w:left="851" w:hanging="851"/>
        <w:jc w:val="both"/>
        <w:rPr>
          <w:rFonts w:ascii="Cambria" w:hAnsi="Cambria" w:cs="Calibri Light"/>
          <w:bCs/>
          <w:color w:val="auto"/>
          <w:sz w:val="21"/>
          <w:szCs w:val="21"/>
          <w:shd w:val="clear" w:color="auto" w:fill="FFFFFF"/>
        </w:rPr>
      </w:pPr>
      <w:r w:rsidRPr="005346B2">
        <w:rPr>
          <w:rFonts w:ascii="Cambria" w:hAnsi="Cambria" w:cs="Calibri Light"/>
          <w:bCs/>
          <w:color w:val="auto"/>
          <w:sz w:val="21"/>
          <w:szCs w:val="21"/>
          <w:shd w:val="clear" w:color="auto" w:fill="FFFFFF"/>
        </w:rPr>
        <w:t xml:space="preserve">Wykonawca zobowiązuje się zastosować do wszystkich </w:t>
      </w:r>
      <w:r w:rsidR="00607205" w:rsidRPr="005346B2">
        <w:rPr>
          <w:rFonts w:ascii="Cambria" w:hAnsi="Cambria" w:cs="Calibri Light"/>
          <w:bCs/>
          <w:color w:val="auto"/>
          <w:sz w:val="21"/>
          <w:szCs w:val="21"/>
          <w:shd w:val="clear" w:color="auto" w:fill="FFFFFF"/>
        </w:rPr>
        <w:t>P</w:t>
      </w:r>
      <w:r w:rsidRPr="005346B2">
        <w:rPr>
          <w:rFonts w:ascii="Cambria" w:hAnsi="Cambria" w:cs="Calibri Light"/>
          <w:bCs/>
          <w:color w:val="auto"/>
          <w:sz w:val="21"/>
          <w:szCs w:val="21"/>
          <w:shd w:val="clear" w:color="auto" w:fill="FFFFFF"/>
        </w:rPr>
        <w:t>oleceń Zamawiającego</w:t>
      </w:r>
      <w:r w:rsidR="00607205" w:rsidRPr="005346B2">
        <w:rPr>
          <w:rFonts w:ascii="Cambria" w:hAnsi="Cambria" w:cs="Calibri Light"/>
          <w:bCs/>
          <w:color w:val="auto"/>
          <w:sz w:val="21"/>
          <w:szCs w:val="21"/>
          <w:shd w:val="clear" w:color="auto" w:fill="FFFFFF"/>
        </w:rPr>
        <w:t>,</w:t>
      </w:r>
      <w:r w:rsidRPr="005346B2">
        <w:rPr>
          <w:rFonts w:ascii="Cambria" w:hAnsi="Cambria" w:cs="Calibri Light"/>
          <w:bCs/>
          <w:color w:val="auto"/>
          <w:sz w:val="21"/>
          <w:szCs w:val="21"/>
          <w:shd w:val="clear" w:color="auto" w:fill="FFFFFF"/>
        </w:rPr>
        <w:t xml:space="preserve"> o których mowa w ust. 3. </w:t>
      </w:r>
      <w:r w:rsidR="00C560F3" w:rsidRPr="005346B2">
        <w:rPr>
          <w:rFonts w:ascii="Cambria" w:hAnsi="Cambria" w:cs="Calibri Light"/>
          <w:bCs/>
          <w:color w:val="auto"/>
          <w:sz w:val="21"/>
          <w:szCs w:val="21"/>
          <w:shd w:val="clear" w:color="auto" w:fill="FFFFFF"/>
        </w:rPr>
        <w:t xml:space="preserve">Wykonawca w terminie </w:t>
      </w:r>
      <w:r w:rsidR="002D4D51" w:rsidRPr="005346B2">
        <w:rPr>
          <w:rFonts w:ascii="Cambria" w:hAnsi="Cambria" w:cs="Calibri Light"/>
          <w:bCs/>
          <w:color w:val="auto"/>
          <w:sz w:val="21"/>
          <w:szCs w:val="21"/>
          <w:shd w:val="clear" w:color="auto" w:fill="FFFFFF"/>
        </w:rPr>
        <w:t xml:space="preserve">3 </w:t>
      </w:r>
      <w:r w:rsidR="00C560F3" w:rsidRPr="005346B2">
        <w:rPr>
          <w:rFonts w:ascii="Cambria" w:hAnsi="Cambria" w:cs="Calibri Light"/>
          <w:bCs/>
          <w:color w:val="auto"/>
          <w:sz w:val="21"/>
          <w:szCs w:val="21"/>
          <w:shd w:val="clear" w:color="auto" w:fill="FFFFFF"/>
        </w:rPr>
        <w:t xml:space="preserve">dni od otrzymania Polecenia jest uprawniony do </w:t>
      </w:r>
      <w:r w:rsidR="00607205" w:rsidRPr="005346B2">
        <w:rPr>
          <w:rFonts w:ascii="Cambria" w:hAnsi="Cambria" w:cs="Calibri Light"/>
          <w:bCs/>
          <w:color w:val="auto"/>
          <w:sz w:val="21"/>
          <w:szCs w:val="21"/>
          <w:shd w:val="clear" w:color="auto" w:fill="FFFFFF"/>
        </w:rPr>
        <w:t xml:space="preserve">pisemnego </w:t>
      </w:r>
      <w:r w:rsidR="00C560F3" w:rsidRPr="005346B2">
        <w:rPr>
          <w:rFonts w:ascii="Cambria" w:hAnsi="Cambria" w:cs="Calibri Light"/>
          <w:bCs/>
          <w:color w:val="auto"/>
          <w:sz w:val="21"/>
          <w:szCs w:val="21"/>
          <w:shd w:val="clear" w:color="auto" w:fill="FFFFFF"/>
        </w:rPr>
        <w:t>odrzucenia Polecenia</w:t>
      </w:r>
      <w:r w:rsidR="00607205" w:rsidRPr="005346B2">
        <w:rPr>
          <w:rFonts w:ascii="Cambria" w:hAnsi="Cambria" w:cs="Calibri Light"/>
          <w:bCs/>
          <w:color w:val="auto"/>
          <w:sz w:val="21"/>
          <w:szCs w:val="21"/>
          <w:shd w:val="clear" w:color="auto" w:fill="FFFFFF"/>
        </w:rPr>
        <w:t>.</w:t>
      </w:r>
      <w:r w:rsidR="00C560F3" w:rsidRPr="005346B2">
        <w:rPr>
          <w:rFonts w:ascii="Cambria" w:hAnsi="Cambria" w:cs="Calibri Light"/>
          <w:bCs/>
          <w:color w:val="auto"/>
          <w:sz w:val="21"/>
          <w:szCs w:val="21"/>
          <w:shd w:val="clear" w:color="auto" w:fill="FFFFFF"/>
        </w:rPr>
        <w:t xml:space="preserve"> </w:t>
      </w:r>
      <w:r w:rsidR="00607205" w:rsidRPr="005346B2">
        <w:rPr>
          <w:rFonts w:ascii="Cambria" w:hAnsi="Cambria" w:cs="Calibri Light"/>
          <w:bCs/>
          <w:color w:val="auto"/>
          <w:sz w:val="21"/>
          <w:szCs w:val="21"/>
          <w:shd w:val="clear" w:color="auto" w:fill="FFFFFF"/>
        </w:rPr>
        <w:t>Po upływie terminu zakreślonego dla Wykonawcy na odrzucenie Polecenia, P</w:t>
      </w:r>
      <w:r w:rsidRPr="005346B2">
        <w:rPr>
          <w:rFonts w:ascii="Cambria" w:hAnsi="Cambria" w:cs="Calibri Light"/>
          <w:bCs/>
          <w:color w:val="auto"/>
          <w:sz w:val="21"/>
          <w:szCs w:val="21"/>
          <w:shd w:val="clear" w:color="auto" w:fill="FFFFFF"/>
        </w:rPr>
        <w:t xml:space="preserve">olecenie Zamawiającego uznaje się za przyjęte do realizacji przez Wykonawcę. </w:t>
      </w:r>
    </w:p>
    <w:bookmarkEnd w:id="41"/>
    <w:p w14:paraId="5BFF7AF2" w14:textId="77777777" w:rsidR="00EF4990" w:rsidRPr="005346B2" w:rsidRDefault="00EF4990" w:rsidP="0088301E">
      <w:pPr>
        <w:spacing w:beforeLines="40" w:before="96" w:afterLines="40" w:after="96" w:line="276" w:lineRule="auto"/>
        <w:jc w:val="both"/>
        <w:rPr>
          <w:rFonts w:ascii="Cambria" w:hAnsi="Cambria"/>
          <w:sz w:val="21"/>
          <w:szCs w:val="21"/>
        </w:rPr>
      </w:pPr>
    </w:p>
    <w:p w14:paraId="708EA508"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9</w:t>
      </w:r>
    </w:p>
    <w:p w14:paraId="2B5E0C5C" w14:textId="3E0429CC" w:rsidR="002A3627" w:rsidRPr="005346B2" w:rsidRDefault="002A3627" w:rsidP="0088301E">
      <w:pPr>
        <w:spacing w:beforeLines="40" w:before="96" w:afterLines="40" w:after="96" w:line="276" w:lineRule="auto"/>
        <w:jc w:val="center"/>
        <w:rPr>
          <w:rFonts w:ascii="Cambria" w:eastAsia="Arial" w:hAnsi="Cambria" w:cs="Cambria"/>
          <w:b/>
          <w:sz w:val="21"/>
          <w:szCs w:val="21"/>
          <w:lang w:eastAsia="pl-PL"/>
        </w:rPr>
      </w:pPr>
      <w:r w:rsidRPr="005346B2">
        <w:rPr>
          <w:rFonts w:ascii="Cambria" w:eastAsia="Arial" w:hAnsi="Cambria" w:cs="Cambria"/>
          <w:b/>
          <w:sz w:val="21"/>
          <w:szCs w:val="21"/>
          <w:lang w:eastAsia="pl-PL"/>
        </w:rPr>
        <w:t>NADZÓR AUTORSKI</w:t>
      </w:r>
      <w:r w:rsidR="000E0B0B" w:rsidRPr="005346B2">
        <w:rPr>
          <w:rFonts w:ascii="Cambria" w:eastAsia="Arial" w:hAnsi="Cambria" w:cs="Cambria"/>
          <w:b/>
          <w:sz w:val="21"/>
          <w:szCs w:val="21"/>
          <w:lang w:eastAsia="pl-PL"/>
        </w:rPr>
        <w:t xml:space="preserve"> I PERSONEL WYKONAWCY</w:t>
      </w:r>
    </w:p>
    <w:p w14:paraId="6FDFEB46" w14:textId="018236DB" w:rsidR="00EF4990" w:rsidRPr="005346B2" w:rsidRDefault="00EF4990" w:rsidP="000903A0">
      <w:pPr>
        <w:numPr>
          <w:ilvl w:val="0"/>
          <w:numId w:val="63"/>
        </w:numPr>
        <w:tabs>
          <w:tab w:val="left" w:pos="851"/>
        </w:tabs>
        <w:suppressAutoHyphens w:val="0"/>
        <w:spacing w:beforeLines="40" w:before="96" w:afterLines="40" w:after="96" w:line="276" w:lineRule="auto"/>
        <w:ind w:left="851" w:hanging="851"/>
        <w:jc w:val="both"/>
        <w:rPr>
          <w:rFonts w:ascii="Cambria" w:hAnsi="Cambria" w:cs="Arial"/>
          <w:sz w:val="21"/>
          <w:szCs w:val="21"/>
          <w:lang w:eastAsia="pl-PL"/>
        </w:rPr>
      </w:pPr>
      <w:r w:rsidRPr="005346B2">
        <w:rPr>
          <w:rFonts w:ascii="Cambria" w:hAnsi="Cambria" w:cs="Arial"/>
          <w:sz w:val="21"/>
          <w:szCs w:val="21"/>
          <w:lang w:eastAsia="pl-PL"/>
        </w:rPr>
        <w:t>Na zasadach określonych w Umowie Wykonawca zobowiązany jest do sprawowania nadzoru autorskiego w zakresie, o którym mowa w art. 20 ust. 1 pkt 4 Prawa Budowlanego</w:t>
      </w:r>
      <w:r w:rsidR="00607205" w:rsidRPr="005346B2">
        <w:rPr>
          <w:rFonts w:ascii="Cambria" w:hAnsi="Cambria" w:cs="Arial"/>
          <w:sz w:val="21"/>
          <w:szCs w:val="21"/>
          <w:lang w:eastAsia="pl-PL"/>
        </w:rPr>
        <w:t>.</w:t>
      </w:r>
    </w:p>
    <w:p w14:paraId="7431D3FB" w14:textId="77777777" w:rsidR="00EF4990" w:rsidRPr="005346B2" w:rsidRDefault="00EF4990" w:rsidP="000903A0">
      <w:pPr>
        <w:numPr>
          <w:ilvl w:val="0"/>
          <w:numId w:val="63"/>
        </w:numPr>
        <w:tabs>
          <w:tab w:val="left" w:pos="851"/>
        </w:tabs>
        <w:suppressAutoHyphens w:val="0"/>
        <w:spacing w:beforeLines="40" w:before="96" w:afterLines="40" w:after="96" w:line="276" w:lineRule="auto"/>
        <w:ind w:left="851" w:hanging="851"/>
        <w:jc w:val="both"/>
        <w:rPr>
          <w:rFonts w:ascii="Cambria" w:hAnsi="Cambria" w:cs="Arial"/>
          <w:sz w:val="21"/>
          <w:szCs w:val="21"/>
          <w:lang w:eastAsia="pl-PL"/>
        </w:rPr>
      </w:pPr>
      <w:r w:rsidRPr="005346B2">
        <w:rPr>
          <w:rFonts w:ascii="Cambria" w:hAnsi="Cambria" w:cs="Arial"/>
          <w:sz w:val="21"/>
          <w:szCs w:val="21"/>
          <w:lang w:eastAsia="pl-PL"/>
        </w:rPr>
        <w:t>W ramach Nadzoru Autorskiego Wykonawca zobowiązany jest w szczególności do:</w:t>
      </w:r>
    </w:p>
    <w:p w14:paraId="369E4A4E" w14:textId="51F35D88"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 xml:space="preserve">kontroli zgodności realizacji </w:t>
      </w:r>
      <w:r w:rsidR="00607205" w:rsidRPr="005346B2">
        <w:rPr>
          <w:rFonts w:ascii="Cambria" w:hAnsi="Cambria" w:cs="Arial"/>
          <w:sz w:val="21"/>
          <w:szCs w:val="21"/>
          <w:lang w:eastAsia="pl-PL"/>
        </w:rPr>
        <w:t>R</w:t>
      </w:r>
      <w:r w:rsidRPr="005346B2">
        <w:rPr>
          <w:rFonts w:ascii="Cambria" w:hAnsi="Cambria" w:cs="Arial"/>
          <w:sz w:val="21"/>
          <w:szCs w:val="21"/>
          <w:lang w:eastAsia="pl-PL"/>
        </w:rPr>
        <w:t xml:space="preserve">obót </w:t>
      </w:r>
      <w:r w:rsidR="00607205" w:rsidRPr="005346B2">
        <w:rPr>
          <w:rFonts w:ascii="Cambria" w:hAnsi="Cambria" w:cs="Arial"/>
          <w:sz w:val="21"/>
          <w:szCs w:val="21"/>
          <w:lang w:eastAsia="pl-PL"/>
        </w:rPr>
        <w:t>B</w:t>
      </w:r>
      <w:r w:rsidRPr="005346B2">
        <w:rPr>
          <w:rFonts w:ascii="Cambria" w:hAnsi="Cambria" w:cs="Arial"/>
          <w:sz w:val="21"/>
          <w:szCs w:val="21"/>
          <w:lang w:eastAsia="pl-PL"/>
        </w:rPr>
        <w:t>udowlanych wykonywanych w trakcie Zadania Inwestycyjnego z Dokumentacją Projektową,</w:t>
      </w:r>
    </w:p>
    <w:p w14:paraId="71957191" w14:textId="77777777"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wnioskowania o wprowadzenie ewentualnych zmian w Dokumentacji Projektowej,</w:t>
      </w:r>
    </w:p>
    <w:p w14:paraId="0D32C2B6" w14:textId="77777777"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uzgadniania i opracowywania zamiennych rozwiązań projektowych (opracowanie dla Zamawiającego niezbędnej dokumentacji zamiennej), w stosunku do Dokumentacji Projektowej, które nie stanowią istotnego odstąpienia od zatwierdzonego projektu budowlanego w rozumieniu przepisów Prawa Budowlanego, w uzgodnieniu z Zamawiającym,</w:t>
      </w:r>
    </w:p>
    <w:p w14:paraId="6F647D7B" w14:textId="30A02CF4"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 xml:space="preserve">ścisłej współpracy z Zamawiającym (w tym z </w:t>
      </w:r>
      <w:r w:rsidR="007549EF" w:rsidRPr="005346B2">
        <w:rPr>
          <w:rFonts w:ascii="Cambria" w:hAnsi="Cambria" w:cs="Arial"/>
          <w:sz w:val="21"/>
          <w:szCs w:val="21"/>
          <w:lang w:eastAsia="pl-PL"/>
        </w:rPr>
        <w:t>N</w:t>
      </w:r>
      <w:r w:rsidRPr="005346B2">
        <w:rPr>
          <w:rFonts w:ascii="Cambria" w:hAnsi="Cambria" w:cs="Arial"/>
          <w:sz w:val="21"/>
          <w:szCs w:val="21"/>
          <w:lang w:eastAsia="pl-PL"/>
        </w:rPr>
        <w:t>adzorem)</w:t>
      </w:r>
      <w:r w:rsidR="009951EF" w:rsidRPr="005346B2">
        <w:rPr>
          <w:rFonts w:ascii="Cambria" w:hAnsi="Cambria" w:cs="Arial"/>
          <w:sz w:val="21"/>
          <w:szCs w:val="21"/>
          <w:lang w:eastAsia="pl-PL"/>
        </w:rPr>
        <w:t xml:space="preserve"> </w:t>
      </w:r>
      <w:r w:rsidR="00436663" w:rsidRPr="005346B2">
        <w:rPr>
          <w:rFonts w:ascii="Cambria" w:hAnsi="Cambria" w:cs="Arial"/>
          <w:sz w:val="21"/>
          <w:szCs w:val="21"/>
          <w:lang w:eastAsia="pl-PL"/>
        </w:rPr>
        <w:t xml:space="preserve">w zakresie prac projektowych i robót budowlanych </w:t>
      </w:r>
      <w:r w:rsidRPr="005346B2">
        <w:rPr>
          <w:rFonts w:ascii="Cambria" w:hAnsi="Cambria" w:cs="Arial"/>
          <w:sz w:val="21"/>
          <w:szCs w:val="21"/>
          <w:lang w:eastAsia="pl-PL"/>
        </w:rPr>
        <w:t>wykonywanych w trakcie Zadania Inwestycyjnego,</w:t>
      </w:r>
      <w:r w:rsidRPr="005346B2">
        <w:rPr>
          <w:rFonts w:ascii="Cambria" w:hAnsi="Cambria"/>
          <w:sz w:val="21"/>
          <w:szCs w:val="21"/>
        </w:rPr>
        <w:t xml:space="preserve"> </w:t>
      </w:r>
      <w:r w:rsidRPr="005346B2">
        <w:rPr>
          <w:rFonts w:ascii="Cambria" w:hAnsi="Cambria" w:cs="Arial"/>
          <w:sz w:val="21"/>
          <w:szCs w:val="21"/>
          <w:lang w:eastAsia="pl-PL"/>
        </w:rPr>
        <w:t xml:space="preserve">w tym korzystanie z prawa do wskazywania Zamawiającemu na konieczność wstrzymania robót realizowanych na podstawie Dokumentacji Projektowej w razie stwierdzenia możliwości powstania jakiegokolwiek zagrożenia lub wykonywania robót niezgodnie z Dokumentacją Projektową, </w:t>
      </w:r>
    </w:p>
    <w:p w14:paraId="7D2ECED1" w14:textId="77777777"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bookmarkStart w:id="42" w:name="_Hlk61437088"/>
      <w:r w:rsidRPr="005346B2">
        <w:rPr>
          <w:rFonts w:ascii="Cambria" w:hAnsi="Cambria" w:cs="Arial"/>
          <w:sz w:val="21"/>
          <w:szCs w:val="21"/>
          <w:lang w:eastAsia="pl-PL"/>
        </w:rPr>
        <w:t>wyjaśniania wątpliwości powstałych w toku realizacji robót budowlanych wykonywanych w trakcie Zadania Inwestycyjnego dotyczących opracowań wchodzących w skład Dokumentacji Projektowej i zawartych w nich rozwiązań oraz ewentualne uzupełnianie opracowań wchodzących w skład Dokumentacji Projektowej</w:t>
      </w:r>
      <w:bookmarkEnd w:id="42"/>
      <w:r w:rsidRPr="005346B2">
        <w:rPr>
          <w:rFonts w:ascii="Cambria" w:hAnsi="Cambria" w:cs="Arial"/>
          <w:sz w:val="21"/>
          <w:szCs w:val="21"/>
          <w:lang w:eastAsia="pl-PL"/>
        </w:rPr>
        <w:t xml:space="preserve">, </w:t>
      </w:r>
    </w:p>
    <w:p w14:paraId="07C120F0" w14:textId="77777777"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lastRenderedPageBreak/>
        <w:t>uzgodnienia lub wyjaśnienia z Zamawiającym możliwości wprowadzenia rozwiązań zamiennych w stosunku do materiałów oraz rozwiązań technicznych przewidzianych w Dokumentacji Projektowej,</w:t>
      </w:r>
      <w:r w:rsidRPr="005346B2">
        <w:rPr>
          <w:rFonts w:ascii="Cambria" w:hAnsi="Cambria"/>
          <w:sz w:val="21"/>
          <w:szCs w:val="21"/>
        </w:rPr>
        <w:t xml:space="preserve"> </w:t>
      </w:r>
      <w:r w:rsidRPr="005346B2">
        <w:rPr>
          <w:rFonts w:ascii="Cambria" w:hAnsi="Cambria" w:cs="Arial"/>
          <w:sz w:val="21"/>
          <w:szCs w:val="21"/>
          <w:lang w:eastAsia="pl-PL"/>
        </w:rPr>
        <w:t>w tym dokonywanie oceny (opiniowania) wyników badań sprawdzających i kontrolnych, zaproponowanych zmian materiałów,</w:t>
      </w:r>
    </w:p>
    <w:p w14:paraId="17195827" w14:textId="68B2D3C9"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 xml:space="preserve">na wezwanie Zamawiającego - udziału w radach budowy organizowanych przez Zamawiającego w toku realizacji </w:t>
      </w:r>
      <w:r w:rsidR="007549EF" w:rsidRPr="005346B2">
        <w:rPr>
          <w:rFonts w:ascii="Cambria" w:hAnsi="Cambria" w:cs="Arial"/>
          <w:sz w:val="21"/>
          <w:szCs w:val="21"/>
          <w:lang w:eastAsia="pl-PL"/>
        </w:rPr>
        <w:t>R</w:t>
      </w:r>
      <w:r w:rsidRPr="005346B2">
        <w:rPr>
          <w:rFonts w:ascii="Cambria" w:hAnsi="Cambria" w:cs="Arial"/>
          <w:sz w:val="21"/>
          <w:szCs w:val="21"/>
          <w:lang w:eastAsia="pl-PL"/>
        </w:rPr>
        <w:t xml:space="preserve">obót </w:t>
      </w:r>
      <w:r w:rsidR="007549EF" w:rsidRPr="005346B2">
        <w:rPr>
          <w:rFonts w:ascii="Cambria" w:hAnsi="Cambria" w:cs="Arial"/>
          <w:sz w:val="21"/>
          <w:szCs w:val="21"/>
          <w:lang w:eastAsia="pl-PL"/>
        </w:rPr>
        <w:t>B</w:t>
      </w:r>
      <w:r w:rsidRPr="005346B2">
        <w:rPr>
          <w:rFonts w:ascii="Cambria" w:hAnsi="Cambria" w:cs="Arial"/>
          <w:sz w:val="21"/>
          <w:szCs w:val="21"/>
          <w:lang w:eastAsia="pl-PL"/>
        </w:rPr>
        <w:t>udowlanych wykonywanych w trakcie Zadania Inwestycyjnego,</w:t>
      </w:r>
    </w:p>
    <w:p w14:paraId="42579627" w14:textId="688E6C9C"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udział</w:t>
      </w:r>
      <w:r w:rsidR="00B27620" w:rsidRPr="005346B2">
        <w:rPr>
          <w:rFonts w:ascii="Cambria" w:hAnsi="Cambria" w:cs="Arial"/>
          <w:sz w:val="21"/>
          <w:szCs w:val="21"/>
          <w:lang w:eastAsia="pl-PL"/>
        </w:rPr>
        <w:t>u</w:t>
      </w:r>
      <w:r w:rsidRPr="005346B2">
        <w:rPr>
          <w:rFonts w:ascii="Cambria" w:hAnsi="Cambria" w:cs="Arial"/>
          <w:sz w:val="21"/>
          <w:szCs w:val="21"/>
          <w:lang w:eastAsia="pl-PL"/>
        </w:rPr>
        <w:t xml:space="preserve"> w odbiorach częściowych</w:t>
      </w:r>
      <w:r w:rsidR="007549EF" w:rsidRPr="005346B2">
        <w:rPr>
          <w:rFonts w:ascii="Cambria" w:hAnsi="Cambria" w:cs="Arial"/>
          <w:sz w:val="21"/>
          <w:szCs w:val="21"/>
          <w:lang w:eastAsia="pl-PL"/>
        </w:rPr>
        <w:t xml:space="preserve"> i</w:t>
      </w:r>
      <w:r w:rsidRPr="005346B2">
        <w:rPr>
          <w:rFonts w:ascii="Cambria" w:hAnsi="Cambria" w:cs="Arial"/>
          <w:sz w:val="21"/>
          <w:szCs w:val="21"/>
          <w:lang w:eastAsia="pl-PL"/>
        </w:rPr>
        <w:t xml:space="preserve"> w odbiorze końcowym</w:t>
      </w:r>
      <w:r w:rsidR="007549EF" w:rsidRPr="005346B2">
        <w:rPr>
          <w:rFonts w:ascii="Cambria" w:hAnsi="Cambria" w:cs="Arial"/>
          <w:sz w:val="21"/>
          <w:szCs w:val="21"/>
          <w:lang w:eastAsia="pl-PL"/>
        </w:rPr>
        <w:t>,</w:t>
      </w:r>
      <w:r w:rsidRPr="005346B2">
        <w:rPr>
          <w:rFonts w:ascii="Cambria" w:hAnsi="Cambria" w:cs="Arial"/>
          <w:sz w:val="21"/>
          <w:szCs w:val="21"/>
          <w:lang w:eastAsia="pl-PL"/>
        </w:rPr>
        <w:t xml:space="preserve"> </w:t>
      </w:r>
    </w:p>
    <w:p w14:paraId="352822AC" w14:textId="5240CA47"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na wezwanie Zamawiającego - udziału w odbiorach robót podlegających zakryciu</w:t>
      </w:r>
      <w:r w:rsidR="007549EF" w:rsidRPr="005346B2">
        <w:rPr>
          <w:rFonts w:ascii="Cambria" w:hAnsi="Cambria" w:cs="Arial"/>
          <w:sz w:val="21"/>
          <w:szCs w:val="21"/>
          <w:lang w:eastAsia="pl-PL"/>
        </w:rPr>
        <w:t>,</w:t>
      </w:r>
    </w:p>
    <w:p w14:paraId="6C5C17E7" w14:textId="72AF4BAE" w:rsidR="00EF4990" w:rsidRPr="005346B2" w:rsidRDefault="00EF4990" w:rsidP="000903A0">
      <w:pPr>
        <w:numPr>
          <w:ilvl w:val="0"/>
          <w:numId w:val="64"/>
        </w:numPr>
        <w:tabs>
          <w:tab w:val="left" w:pos="1701"/>
        </w:tabs>
        <w:suppressAutoHyphens w:val="0"/>
        <w:spacing w:beforeLines="40" w:before="96" w:afterLines="40" w:after="96" w:line="276" w:lineRule="auto"/>
        <w:ind w:left="1701" w:hanging="850"/>
        <w:jc w:val="both"/>
        <w:rPr>
          <w:rFonts w:ascii="Cambria" w:hAnsi="Cambria" w:cs="Arial"/>
          <w:sz w:val="21"/>
          <w:szCs w:val="21"/>
          <w:lang w:eastAsia="pl-PL"/>
        </w:rPr>
      </w:pPr>
      <w:r w:rsidRPr="005346B2">
        <w:rPr>
          <w:rFonts w:ascii="Cambria" w:hAnsi="Cambria" w:cs="Arial"/>
          <w:sz w:val="21"/>
          <w:szCs w:val="21"/>
          <w:lang w:eastAsia="pl-PL"/>
        </w:rPr>
        <w:t>wykonywania dodatkowych opracowań projektowych niezbędnych dla zapewnienia prawidłowej realizacji Zadania Inwestycyjnego</w:t>
      </w:r>
      <w:r w:rsidR="00237C76" w:rsidRPr="005346B2">
        <w:rPr>
          <w:rFonts w:ascii="Cambria" w:hAnsi="Cambria" w:cs="Arial"/>
          <w:sz w:val="21"/>
          <w:szCs w:val="21"/>
          <w:lang w:eastAsia="pl-PL"/>
        </w:rPr>
        <w:t>.</w:t>
      </w:r>
    </w:p>
    <w:p w14:paraId="240DF78C" w14:textId="52F69FCA" w:rsidR="00EF4990" w:rsidRPr="005346B2" w:rsidRDefault="00AF6F6B" w:rsidP="0088301E">
      <w:pPr>
        <w:suppressAutoHyphens w:val="0"/>
        <w:spacing w:beforeLines="40" w:before="96" w:afterLines="40" w:after="96" w:line="276" w:lineRule="auto"/>
        <w:ind w:left="851" w:hanging="851"/>
        <w:jc w:val="both"/>
        <w:rPr>
          <w:rFonts w:ascii="Cambria" w:hAnsi="Cambria" w:cs="Arial"/>
          <w:sz w:val="21"/>
          <w:szCs w:val="21"/>
          <w:lang w:eastAsia="pl-PL"/>
        </w:rPr>
      </w:pPr>
      <w:r w:rsidRPr="005346B2">
        <w:rPr>
          <w:rFonts w:ascii="Cambria" w:hAnsi="Cambria" w:cs="Arial"/>
          <w:sz w:val="21"/>
          <w:szCs w:val="21"/>
          <w:lang w:eastAsia="pl-PL"/>
        </w:rPr>
        <w:t>3</w:t>
      </w:r>
      <w:r w:rsidR="00EF4990" w:rsidRPr="005346B2">
        <w:rPr>
          <w:rFonts w:ascii="Cambria" w:hAnsi="Cambria" w:cs="Arial"/>
          <w:sz w:val="21"/>
          <w:szCs w:val="21"/>
          <w:lang w:eastAsia="pl-PL"/>
        </w:rPr>
        <w:t xml:space="preserve">. </w:t>
      </w:r>
      <w:r w:rsidR="00EF4990" w:rsidRPr="005346B2">
        <w:rPr>
          <w:rFonts w:ascii="Cambria" w:hAnsi="Cambria" w:cs="Arial"/>
          <w:sz w:val="21"/>
          <w:szCs w:val="21"/>
          <w:lang w:eastAsia="pl-PL"/>
        </w:rPr>
        <w:tab/>
        <w:t>Poprawianie błędów projektowych, likwidacja kolizji między branżami lub uzupełnianie opracowań wchodzących w skład Dokumentacji Projektowej nie stanowi</w:t>
      </w:r>
      <w:r w:rsidR="007549EF" w:rsidRPr="005346B2">
        <w:rPr>
          <w:rFonts w:ascii="Cambria" w:hAnsi="Cambria" w:cs="Arial"/>
          <w:sz w:val="21"/>
          <w:szCs w:val="21"/>
          <w:lang w:eastAsia="pl-PL"/>
        </w:rPr>
        <w:t xml:space="preserve"> czynności</w:t>
      </w:r>
      <w:r w:rsidR="00EF4990" w:rsidRPr="005346B2">
        <w:rPr>
          <w:rFonts w:ascii="Cambria" w:hAnsi="Cambria" w:cs="Arial"/>
          <w:sz w:val="21"/>
          <w:szCs w:val="21"/>
          <w:lang w:eastAsia="pl-PL"/>
        </w:rPr>
        <w:t xml:space="preserve"> Nadzor</w:t>
      </w:r>
      <w:r w:rsidR="007549EF" w:rsidRPr="005346B2">
        <w:rPr>
          <w:rFonts w:ascii="Cambria" w:hAnsi="Cambria" w:cs="Arial"/>
          <w:sz w:val="21"/>
          <w:szCs w:val="21"/>
          <w:lang w:eastAsia="pl-PL"/>
        </w:rPr>
        <w:t>u</w:t>
      </w:r>
      <w:r w:rsidR="00EF4990" w:rsidRPr="005346B2">
        <w:rPr>
          <w:rFonts w:ascii="Cambria" w:hAnsi="Cambria" w:cs="Arial"/>
          <w:sz w:val="21"/>
          <w:szCs w:val="21"/>
          <w:lang w:eastAsia="pl-PL"/>
        </w:rPr>
        <w:t xml:space="preserve"> Autorski</w:t>
      </w:r>
      <w:r w:rsidR="007549EF" w:rsidRPr="005346B2">
        <w:rPr>
          <w:rFonts w:ascii="Cambria" w:hAnsi="Cambria" w:cs="Arial"/>
          <w:sz w:val="21"/>
          <w:szCs w:val="21"/>
          <w:lang w:eastAsia="pl-PL"/>
        </w:rPr>
        <w:t>ego</w:t>
      </w:r>
      <w:r w:rsidR="00EF4990" w:rsidRPr="005346B2">
        <w:rPr>
          <w:rFonts w:ascii="Cambria" w:hAnsi="Cambria" w:cs="Arial"/>
          <w:sz w:val="21"/>
          <w:szCs w:val="21"/>
          <w:lang w:eastAsia="pl-PL"/>
        </w:rPr>
        <w:t xml:space="preserve"> i nie uprawnia Wykonawcy do żądana odrębnego wynagrodzenia. </w:t>
      </w:r>
    </w:p>
    <w:p w14:paraId="46DE8ECD" w14:textId="320D002F" w:rsidR="00EF4990" w:rsidRPr="005346B2" w:rsidRDefault="00AF6F6B" w:rsidP="0088301E">
      <w:pPr>
        <w:suppressAutoHyphens w:val="0"/>
        <w:spacing w:beforeLines="40" w:before="96" w:afterLines="40" w:after="96" w:line="276" w:lineRule="auto"/>
        <w:ind w:left="851" w:hanging="851"/>
        <w:jc w:val="both"/>
        <w:rPr>
          <w:rFonts w:ascii="Cambria" w:hAnsi="Cambria" w:cs="Arial"/>
          <w:sz w:val="21"/>
          <w:szCs w:val="21"/>
          <w:lang w:eastAsia="pl-PL"/>
        </w:rPr>
      </w:pPr>
      <w:r w:rsidRPr="005346B2">
        <w:rPr>
          <w:rFonts w:ascii="Cambria" w:hAnsi="Cambria" w:cs="Arial"/>
          <w:sz w:val="21"/>
          <w:szCs w:val="21"/>
          <w:lang w:eastAsia="pl-PL"/>
        </w:rPr>
        <w:t>4</w:t>
      </w:r>
      <w:r w:rsidR="00EF4990" w:rsidRPr="005346B2">
        <w:rPr>
          <w:rFonts w:ascii="Cambria" w:hAnsi="Cambria" w:cs="Arial"/>
          <w:sz w:val="21"/>
          <w:szCs w:val="21"/>
          <w:lang w:eastAsia="pl-PL"/>
        </w:rPr>
        <w:t>.</w:t>
      </w:r>
      <w:r w:rsidR="00EF4990" w:rsidRPr="005346B2">
        <w:rPr>
          <w:rFonts w:ascii="Cambria" w:hAnsi="Cambria" w:cs="Arial"/>
          <w:sz w:val="21"/>
          <w:szCs w:val="21"/>
          <w:lang w:eastAsia="pl-PL"/>
        </w:rPr>
        <w:tab/>
        <w:t xml:space="preserve">Z czynności Nadzoru Autorskiego Wykonawca będzie sporządzał karty nadzoru autorskiego („KNA”). KNA obejmujące wyjaśniania wątpliwości powstałych w toku realizacji </w:t>
      </w:r>
      <w:r w:rsidR="007549EF" w:rsidRPr="005346B2">
        <w:rPr>
          <w:rFonts w:ascii="Cambria" w:hAnsi="Cambria" w:cs="Arial"/>
          <w:sz w:val="21"/>
          <w:szCs w:val="21"/>
          <w:lang w:eastAsia="pl-PL"/>
        </w:rPr>
        <w:t>R</w:t>
      </w:r>
      <w:r w:rsidR="00EF4990" w:rsidRPr="005346B2">
        <w:rPr>
          <w:rFonts w:ascii="Cambria" w:hAnsi="Cambria" w:cs="Arial"/>
          <w:sz w:val="21"/>
          <w:szCs w:val="21"/>
          <w:lang w:eastAsia="pl-PL"/>
        </w:rPr>
        <w:t xml:space="preserve">obót </w:t>
      </w:r>
      <w:r w:rsidR="007549EF" w:rsidRPr="005346B2">
        <w:rPr>
          <w:rFonts w:ascii="Cambria" w:hAnsi="Cambria" w:cs="Arial"/>
          <w:sz w:val="21"/>
          <w:szCs w:val="21"/>
          <w:lang w:eastAsia="pl-PL"/>
        </w:rPr>
        <w:t>B</w:t>
      </w:r>
      <w:r w:rsidR="00EF4990" w:rsidRPr="005346B2">
        <w:rPr>
          <w:rFonts w:ascii="Cambria" w:hAnsi="Cambria" w:cs="Arial"/>
          <w:sz w:val="21"/>
          <w:szCs w:val="21"/>
          <w:lang w:eastAsia="pl-PL"/>
        </w:rPr>
        <w:t xml:space="preserve">udowlanych wykonywanych w trakcie Zadania Inwestycyjnego dotyczących opracowań wchodzących w skład Dokumentacji Projektowej i zawartych w nich rozwiązań oraz ewentualne uzupełnianie opracowań wchodzących w skład Dokumentacji Projektowej Wykonawca będzie przekazywał w terminie </w:t>
      </w:r>
      <w:r w:rsidR="004D425F" w:rsidRPr="005346B2">
        <w:rPr>
          <w:rFonts w:ascii="Cambria" w:hAnsi="Cambria" w:cs="Arial"/>
          <w:sz w:val="21"/>
          <w:szCs w:val="21"/>
          <w:lang w:eastAsia="pl-PL"/>
        </w:rPr>
        <w:t>5</w:t>
      </w:r>
      <w:r w:rsidR="00EF4990" w:rsidRPr="005346B2">
        <w:rPr>
          <w:rFonts w:ascii="Cambria" w:hAnsi="Cambria" w:cs="Arial"/>
          <w:sz w:val="21"/>
          <w:szCs w:val="21"/>
          <w:lang w:eastAsia="pl-PL"/>
        </w:rPr>
        <w:t xml:space="preserve"> dni roboczych od wystąpienia przez Zamawiającego. </w:t>
      </w:r>
    </w:p>
    <w:p w14:paraId="5EE15D55" w14:textId="7AAD021F" w:rsidR="000E0B0B" w:rsidRPr="005346B2" w:rsidRDefault="00AF6F6B" w:rsidP="0088301E">
      <w:pPr>
        <w:suppressAutoHyphens w:val="0"/>
        <w:spacing w:beforeLines="40" w:before="96" w:afterLines="40" w:after="96" w:line="276" w:lineRule="auto"/>
        <w:ind w:left="851" w:hanging="851"/>
        <w:jc w:val="both"/>
        <w:rPr>
          <w:rFonts w:ascii="Cambria" w:hAnsi="Cambria" w:cs="Arial"/>
          <w:sz w:val="21"/>
          <w:szCs w:val="21"/>
          <w:lang w:eastAsia="pl-PL"/>
        </w:rPr>
      </w:pPr>
      <w:r w:rsidRPr="005346B2">
        <w:rPr>
          <w:rFonts w:ascii="Cambria" w:hAnsi="Cambria" w:cs="Arial"/>
          <w:sz w:val="21"/>
          <w:szCs w:val="21"/>
          <w:lang w:eastAsia="pl-PL"/>
        </w:rPr>
        <w:t>5</w:t>
      </w:r>
      <w:r w:rsidR="00EF4990" w:rsidRPr="005346B2">
        <w:rPr>
          <w:rFonts w:ascii="Cambria" w:hAnsi="Cambria" w:cs="Arial"/>
          <w:sz w:val="21"/>
          <w:szCs w:val="21"/>
          <w:lang w:eastAsia="pl-PL"/>
        </w:rPr>
        <w:t>.</w:t>
      </w:r>
      <w:r w:rsidR="00EF4990" w:rsidRPr="005346B2">
        <w:rPr>
          <w:rFonts w:ascii="Cambria" w:hAnsi="Cambria" w:cs="Arial"/>
          <w:sz w:val="21"/>
          <w:szCs w:val="21"/>
          <w:lang w:eastAsia="pl-PL"/>
        </w:rPr>
        <w:tab/>
        <w:t>Jeżeli wraz z KNA przekazany zostanie Zamawiającemu jakikolwiek Utwór Wykonawcy znajdują do niego zastosowanie postanowienia §</w:t>
      </w:r>
      <w:r w:rsidR="00FB0E02" w:rsidRPr="005346B2">
        <w:rPr>
          <w:rFonts w:ascii="Cambria" w:hAnsi="Cambria" w:cs="Arial"/>
          <w:sz w:val="21"/>
          <w:szCs w:val="21"/>
          <w:lang w:eastAsia="pl-PL"/>
        </w:rPr>
        <w:t xml:space="preserve"> 4</w:t>
      </w:r>
      <w:r w:rsidR="00EF4990" w:rsidRPr="005346B2">
        <w:rPr>
          <w:rFonts w:ascii="Cambria" w:hAnsi="Cambria" w:cs="Arial"/>
          <w:sz w:val="21"/>
          <w:szCs w:val="21"/>
          <w:lang w:eastAsia="pl-PL"/>
        </w:rPr>
        <w:t xml:space="preserve"> Umowy. </w:t>
      </w:r>
    </w:p>
    <w:p w14:paraId="4FC28CDC" w14:textId="05EBF7B1" w:rsidR="00EE64EC" w:rsidRPr="005346B2" w:rsidRDefault="00AF6F6B" w:rsidP="00EE64EC">
      <w:pPr>
        <w:suppressAutoHyphens w:val="0"/>
        <w:spacing w:beforeLines="40" w:before="96" w:afterLines="40" w:after="96" w:line="276" w:lineRule="auto"/>
        <w:ind w:left="851" w:hanging="851"/>
        <w:jc w:val="both"/>
        <w:rPr>
          <w:rFonts w:ascii="Cambria" w:eastAsia="SimSun" w:hAnsi="Cambria" w:cs="Arial"/>
          <w:sz w:val="21"/>
          <w:szCs w:val="21"/>
          <w:lang w:eastAsia="pl-PL"/>
        </w:rPr>
      </w:pPr>
      <w:r w:rsidRPr="005346B2">
        <w:rPr>
          <w:rFonts w:ascii="Cambria" w:hAnsi="Cambria" w:cs="Arial"/>
          <w:sz w:val="21"/>
          <w:szCs w:val="21"/>
          <w:lang w:eastAsia="pl-PL"/>
        </w:rPr>
        <w:t>6</w:t>
      </w:r>
      <w:r w:rsidR="000E0B0B" w:rsidRPr="005346B2">
        <w:rPr>
          <w:rFonts w:ascii="Cambria" w:hAnsi="Cambria" w:cs="Arial"/>
          <w:sz w:val="21"/>
          <w:szCs w:val="21"/>
          <w:lang w:eastAsia="pl-PL"/>
        </w:rPr>
        <w:t>.</w:t>
      </w:r>
      <w:r w:rsidR="000E0B0B" w:rsidRPr="005346B2">
        <w:rPr>
          <w:rFonts w:ascii="Cambria" w:hAnsi="Cambria" w:cs="Arial"/>
          <w:sz w:val="21"/>
          <w:szCs w:val="21"/>
          <w:lang w:eastAsia="pl-PL"/>
        </w:rPr>
        <w:tab/>
      </w:r>
      <w:r w:rsidR="000E0B0B" w:rsidRPr="005346B2">
        <w:rPr>
          <w:rFonts w:ascii="Cambria" w:eastAsia="SimSun" w:hAnsi="Cambria" w:cs="Arial"/>
          <w:sz w:val="21"/>
          <w:szCs w:val="21"/>
          <w:lang w:eastAsia="pl-PL"/>
        </w:rPr>
        <w:t>Wykonawca zrealizuje Dokumentację Projektową, Nadzór Autorski i Roboty Budowlane przy pomocy osób posiadających wymagane do tego uprawnienia budowlane oraz posiadających odpowiednie kwalifikacje faktyczne („Personel Wykonawcy”). Wykonawca zapewni liczebność Personelu Wykonawcy w liczbie odpowiedniej do zakresu świadczeń wchodzących w skład Przedmiot Umowy.</w:t>
      </w:r>
    </w:p>
    <w:p w14:paraId="287E31E8" w14:textId="77777777" w:rsidR="0040542B" w:rsidRPr="005346B2" w:rsidRDefault="0040542B" w:rsidP="004D425F">
      <w:pPr>
        <w:spacing w:beforeLines="40" w:before="96" w:afterLines="40" w:after="96" w:line="276" w:lineRule="auto"/>
        <w:rPr>
          <w:rFonts w:ascii="Cambria" w:eastAsia="Arial" w:hAnsi="Cambria" w:cs="Cambria"/>
          <w:b/>
          <w:sz w:val="21"/>
          <w:szCs w:val="21"/>
          <w:lang w:eastAsia="pl-PL"/>
        </w:rPr>
      </w:pPr>
    </w:p>
    <w:p w14:paraId="3AE9E7B2" w14:textId="43C99C4E"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10</w:t>
      </w:r>
    </w:p>
    <w:p w14:paraId="3A6A62D1" w14:textId="78841E1D"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ODBIORY</w:t>
      </w:r>
      <w:r w:rsidR="000E0B0B" w:rsidRPr="005346B2">
        <w:rPr>
          <w:rFonts w:ascii="Cambria" w:eastAsia="Arial" w:hAnsi="Cambria" w:cs="Cambria"/>
          <w:b/>
          <w:sz w:val="21"/>
          <w:szCs w:val="21"/>
          <w:lang w:eastAsia="pl-PL"/>
        </w:rPr>
        <w:t xml:space="preserve"> </w:t>
      </w:r>
    </w:p>
    <w:p w14:paraId="7469E9EB" w14:textId="0D54FD69" w:rsidR="001C344F" w:rsidRPr="005346B2" w:rsidRDefault="001C344F" w:rsidP="000903A0">
      <w:pPr>
        <w:pStyle w:val="Akapitzlist"/>
        <w:numPr>
          <w:ilvl w:val="0"/>
          <w:numId w:val="10"/>
        </w:numPr>
        <w:tabs>
          <w:tab w:val="clear" w:pos="0"/>
          <w:tab w:val="num" w:pos="567"/>
          <w:tab w:val="left" w:pos="851"/>
        </w:tabs>
        <w:suppressAutoHyphens w:val="0"/>
        <w:spacing w:beforeLines="40" w:before="96" w:afterLines="40" w:after="96" w:line="276" w:lineRule="auto"/>
        <w:ind w:left="567" w:hanging="567"/>
        <w:contextualSpacing w:val="0"/>
        <w:jc w:val="both"/>
        <w:rPr>
          <w:rFonts w:ascii="Cambria" w:hAnsi="Cambria" w:cs="Calibri Light"/>
          <w:bCs/>
          <w:sz w:val="21"/>
          <w:szCs w:val="21"/>
          <w:shd w:val="clear" w:color="auto" w:fill="FFFFFF"/>
        </w:rPr>
      </w:pPr>
      <w:r w:rsidRPr="005346B2">
        <w:rPr>
          <w:rFonts w:ascii="Cambria" w:hAnsi="Cambria" w:cs="Calibri Light"/>
          <w:bCs/>
          <w:sz w:val="21"/>
          <w:szCs w:val="21"/>
          <w:shd w:val="clear" w:color="auto" w:fill="FFFFFF"/>
        </w:rPr>
        <w:t>Przedmiot Umowy będzie podlegał następującym odbiorom</w:t>
      </w:r>
      <w:r w:rsidR="004379B1" w:rsidRPr="005346B2">
        <w:rPr>
          <w:rFonts w:ascii="Cambria" w:hAnsi="Cambria" w:cs="Calibri Light"/>
          <w:bCs/>
          <w:sz w:val="21"/>
          <w:szCs w:val="21"/>
          <w:shd w:val="clear" w:color="auto" w:fill="FFFFFF"/>
        </w:rPr>
        <w:t>,</w:t>
      </w:r>
      <w:r w:rsidR="00120101" w:rsidRPr="005346B2">
        <w:rPr>
          <w:rFonts w:ascii="Cambria" w:hAnsi="Cambria" w:cs="Calibri Light"/>
          <w:bCs/>
          <w:sz w:val="21"/>
          <w:szCs w:val="21"/>
          <w:shd w:val="clear" w:color="auto" w:fill="FFFFFF"/>
        </w:rPr>
        <w:t xml:space="preserve"> na podstawie protokołu odbioru</w:t>
      </w:r>
      <w:r w:rsidRPr="005346B2">
        <w:rPr>
          <w:rFonts w:ascii="Cambria" w:hAnsi="Cambria" w:cs="Calibri Light"/>
          <w:bCs/>
          <w:sz w:val="21"/>
          <w:szCs w:val="21"/>
          <w:shd w:val="clear" w:color="auto" w:fill="FFFFFF"/>
        </w:rPr>
        <w:t>:</w:t>
      </w:r>
    </w:p>
    <w:p w14:paraId="48235A78" w14:textId="14BF3725" w:rsidR="002A282C" w:rsidRPr="005346B2" w:rsidRDefault="00224EC3" w:rsidP="000903A0">
      <w:pPr>
        <w:pStyle w:val="Akapitzlist"/>
        <w:numPr>
          <w:ilvl w:val="5"/>
          <w:numId w:val="63"/>
        </w:numPr>
        <w:tabs>
          <w:tab w:val="left" w:pos="567"/>
        </w:tabs>
        <w:suppressAutoHyphens w:val="0"/>
        <w:spacing w:beforeLines="40" w:before="96" w:afterLines="40" w:after="96" w:line="276" w:lineRule="auto"/>
        <w:ind w:left="851" w:hanging="284"/>
        <w:contextualSpacing w:val="0"/>
        <w:jc w:val="both"/>
        <w:rPr>
          <w:rFonts w:ascii="Cambria" w:eastAsia="SimSun" w:hAnsi="Cambria" w:cs="Arial"/>
          <w:sz w:val="21"/>
          <w:szCs w:val="21"/>
          <w:lang w:eastAsia="pl-PL"/>
        </w:rPr>
      </w:pPr>
      <w:r w:rsidRPr="005346B2">
        <w:rPr>
          <w:rFonts w:ascii="Cambria" w:eastAsia="SimSun" w:hAnsi="Cambria" w:cs="Arial"/>
          <w:sz w:val="21"/>
          <w:szCs w:val="21"/>
          <w:lang w:eastAsia="pl-PL"/>
        </w:rPr>
        <w:t>odbiorowi częściowemu</w:t>
      </w:r>
      <w:r w:rsidR="002A282C" w:rsidRPr="005346B2">
        <w:rPr>
          <w:rFonts w:ascii="Cambria" w:eastAsia="SimSun" w:hAnsi="Cambria" w:cs="Arial"/>
          <w:sz w:val="21"/>
          <w:szCs w:val="21"/>
          <w:lang w:eastAsia="pl-PL"/>
        </w:rPr>
        <w:t xml:space="preserve"> Dokumentacji Projektowej</w:t>
      </w:r>
      <w:r w:rsidRPr="005346B2">
        <w:rPr>
          <w:rFonts w:ascii="Cambria" w:eastAsia="SimSun" w:hAnsi="Cambria" w:cs="Arial"/>
          <w:sz w:val="21"/>
          <w:szCs w:val="21"/>
          <w:lang w:eastAsia="pl-PL"/>
        </w:rPr>
        <w:t>, po wykonaniu</w:t>
      </w:r>
      <w:r w:rsidR="003F56EB">
        <w:rPr>
          <w:rFonts w:ascii="Cambria" w:eastAsia="SimSun" w:hAnsi="Cambria" w:cs="Arial"/>
          <w:sz w:val="21"/>
          <w:szCs w:val="21"/>
          <w:lang w:eastAsia="pl-PL"/>
        </w:rPr>
        <w:t xml:space="preserve"> </w:t>
      </w:r>
      <w:r w:rsidRPr="005346B2">
        <w:rPr>
          <w:rFonts w:ascii="Cambria" w:eastAsia="SimSun" w:hAnsi="Cambria" w:cs="Arial"/>
          <w:sz w:val="21"/>
          <w:szCs w:val="21"/>
          <w:lang w:eastAsia="pl-PL"/>
        </w:rPr>
        <w:t>całości</w:t>
      </w:r>
      <w:r w:rsidR="00106627">
        <w:rPr>
          <w:rFonts w:ascii="Cambria" w:eastAsia="SimSun" w:hAnsi="Cambria" w:cs="Arial"/>
          <w:sz w:val="21"/>
          <w:szCs w:val="21"/>
          <w:lang w:eastAsia="pl-PL"/>
        </w:rPr>
        <w:t xml:space="preserve"> </w:t>
      </w:r>
      <w:r w:rsidRPr="005346B2">
        <w:rPr>
          <w:rFonts w:ascii="Cambria" w:eastAsia="SimSun" w:hAnsi="Cambria" w:cs="Arial"/>
          <w:sz w:val="21"/>
          <w:szCs w:val="21"/>
          <w:lang w:eastAsia="pl-PL"/>
        </w:rPr>
        <w:t>świadczeń wchodzących w skład zobowiązania do wykonania Dokumentacji Projektowej i uzyskani</w:t>
      </w:r>
      <w:r w:rsidR="005A5B74" w:rsidRPr="005346B2">
        <w:rPr>
          <w:rFonts w:ascii="Cambria" w:eastAsia="SimSun" w:hAnsi="Cambria" w:cs="Arial"/>
          <w:sz w:val="21"/>
          <w:szCs w:val="21"/>
          <w:lang w:eastAsia="pl-PL"/>
        </w:rPr>
        <w:t>u</w:t>
      </w:r>
      <w:r w:rsidRPr="005346B2">
        <w:rPr>
          <w:rFonts w:ascii="Cambria" w:eastAsia="SimSun" w:hAnsi="Cambria" w:cs="Arial"/>
          <w:sz w:val="21"/>
          <w:szCs w:val="21"/>
          <w:lang w:eastAsia="pl-PL"/>
        </w:rPr>
        <w:t xml:space="preserve"> </w:t>
      </w:r>
      <w:r w:rsidR="00383881" w:rsidRPr="005346B2">
        <w:rPr>
          <w:rFonts w:ascii="Cambria" w:hAnsi="Cambria"/>
          <w:sz w:val="21"/>
          <w:szCs w:val="21"/>
        </w:rPr>
        <w:t>ostatecznej</w:t>
      </w:r>
      <w:r w:rsidR="00383881" w:rsidRPr="005346B2">
        <w:rPr>
          <w:rFonts w:ascii="Cambria" w:eastAsia="SimSun" w:hAnsi="Cambria" w:cs="Arial"/>
          <w:sz w:val="21"/>
          <w:szCs w:val="21"/>
          <w:lang w:eastAsia="pl-PL"/>
        </w:rPr>
        <w:t xml:space="preserve"> </w:t>
      </w:r>
      <w:r w:rsidR="00BB683D" w:rsidRPr="005346B2">
        <w:rPr>
          <w:rFonts w:ascii="Cambria" w:eastAsia="SimSun" w:hAnsi="Cambria" w:cs="Arial"/>
          <w:sz w:val="21"/>
          <w:szCs w:val="21"/>
          <w:lang w:eastAsia="pl-PL"/>
        </w:rPr>
        <w:t>decyzji o pozwoleniu na budowę</w:t>
      </w:r>
      <w:r w:rsidR="002A282C" w:rsidRPr="005346B2">
        <w:rPr>
          <w:rFonts w:ascii="Cambria" w:eastAsia="SimSun" w:hAnsi="Cambria" w:cs="Arial"/>
          <w:sz w:val="21"/>
          <w:szCs w:val="21"/>
          <w:lang w:eastAsia="pl-PL"/>
        </w:rPr>
        <w:t>,</w:t>
      </w:r>
    </w:p>
    <w:p w14:paraId="20075BCB" w14:textId="6F00844A" w:rsidR="002A282C" w:rsidRPr="005346B2" w:rsidRDefault="002A282C" w:rsidP="000903A0">
      <w:pPr>
        <w:pStyle w:val="Akapitzlist"/>
        <w:numPr>
          <w:ilvl w:val="5"/>
          <w:numId w:val="63"/>
        </w:numPr>
        <w:tabs>
          <w:tab w:val="left" w:pos="567"/>
        </w:tabs>
        <w:suppressAutoHyphens w:val="0"/>
        <w:spacing w:beforeLines="40" w:before="96" w:afterLines="40" w:after="96" w:line="276" w:lineRule="auto"/>
        <w:ind w:left="851" w:hanging="284"/>
        <w:contextualSpacing w:val="0"/>
        <w:jc w:val="both"/>
        <w:rPr>
          <w:rFonts w:ascii="Cambria" w:eastAsia="SimSun" w:hAnsi="Cambria" w:cs="Arial"/>
          <w:sz w:val="21"/>
          <w:szCs w:val="21"/>
          <w:lang w:eastAsia="pl-PL"/>
        </w:rPr>
      </w:pPr>
      <w:r w:rsidRPr="005346B2">
        <w:rPr>
          <w:rFonts w:ascii="Cambria" w:hAnsi="Cambria" w:cs="Calibri Light"/>
          <w:bCs/>
          <w:sz w:val="21"/>
          <w:szCs w:val="21"/>
          <w:shd w:val="clear" w:color="auto" w:fill="FFFFFF"/>
        </w:rPr>
        <w:t>o</w:t>
      </w:r>
      <w:r w:rsidR="000E0B0B" w:rsidRPr="005346B2">
        <w:rPr>
          <w:rFonts w:ascii="Cambria" w:hAnsi="Cambria" w:cs="Calibri Light"/>
          <w:bCs/>
          <w:sz w:val="21"/>
          <w:szCs w:val="21"/>
          <w:shd w:val="clear" w:color="auto" w:fill="FFFFFF"/>
        </w:rPr>
        <w:t>dbior</w:t>
      </w:r>
      <w:r w:rsidR="001C344F" w:rsidRPr="005346B2">
        <w:rPr>
          <w:rFonts w:ascii="Cambria" w:hAnsi="Cambria" w:cs="Calibri Light"/>
          <w:bCs/>
          <w:sz w:val="21"/>
          <w:szCs w:val="21"/>
          <w:shd w:val="clear" w:color="auto" w:fill="FFFFFF"/>
        </w:rPr>
        <w:t>o</w:t>
      </w:r>
      <w:r w:rsidR="006B4B64" w:rsidRPr="005346B2">
        <w:rPr>
          <w:rFonts w:ascii="Cambria" w:hAnsi="Cambria" w:cs="Calibri Light"/>
          <w:bCs/>
          <w:sz w:val="21"/>
          <w:szCs w:val="21"/>
          <w:shd w:val="clear" w:color="auto" w:fill="FFFFFF"/>
        </w:rPr>
        <w:t>m</w:t>
      </w:r>
      <w:r w:rsidR="000E0B0B" w:rsidRPr="005346B2">
        <w:rPr>
          <w:rFonts w:ascii="Cambria" w:hAnsi="Cambria" w:cs="Calibri Light"/>
          <w:bCs/>
          <w:sz w:val="21"/>
          <w:szCs w:val="21"/>
          <w:shd w:val="clear" w:color="auto" w:fill="FFFFFF"/>
        </w:rPr>
        <w:t xml:space="preserve"> częściow</w:t>
      </w:r>
      <w:r w:rsidR="006B4B64" w:rsidRPr="005346B2">
        <w:rPr>
          <w:rFonts w:ascii="Cambria" w:hAnsi="Cambria" w:cs="Calibri Light"/>
          <w:bCs/>
          <w:sz w:val="21"/>
          <w:szCs w:val="21"/>
          <w:shd w:val="clear" w:color="auto" w:fill="FFFFFF"/>
        </w:rPr>
        <w:t>ym</w:t>
      </w:r>
      <w:r w:rsidR="001C344F" w:rsidRPr="005346B2">
        <w:rPr>
          <w:rFonts w:ascii="Cambria" w:hAnsi="Cambria" w:cs="Calibri Light"/>
          <w:bCs/>
          <w:sz w:val="21"/>
          <w:szCs w:val="21"/>
          <w:shd w:val="clear" w:color="auto" w:fill="FFFFFF"/>
        </w:rPr>
        <w:t xml:space="preserve"> Robót Budowlanych</w:t>
      </w:r>
      <w:r w:rsidR="006B4B64" w:rsidRPr="005346B2">
        <w:rPr>
          <w:rFonts w:ascii="Cambria" w:hAnsi="Cambria" w:cs="Calibri Light"/>
          <w:bCs/>
          <w:sz w:val="21"/>
          <w:szCs w:val="21"/>
          <w:shd w:val="clear" w:color="auto" w:fill="FFFFFF"/>
        </w:rPr>
        <w:t xml:space="preserve"> według przerobu</w:t>
      </w:r>
      <w:r w:rsidR="00804C70" w:rsidRPr="005346B2">
        <w:rPr>
          <w:rFonts w:ascii="Cambria" w:hAnsi="Cambria" w:cs="Calibri Light"/>
          <w:bCs/>
          <w:sz w:val="21"/>
          <w:szCs w:val="21"/>
          <w:shd w:val="clear" w:color="auto" w:fill="FFFFFF"/>
        </w:rPr>
        <w:t xml:space="preserve"> w okresach </w:t>
      </w:r>
      <w:r w:rsidR="00B72984">
        <w:rPr>
          <w:rFonts w:ascii="Cambria" w:hAnsi="Cambria" w:cs="Calibri Light"/>
          <w:bCs/>
          <w:sz w:val="21"/>
          <w:szCs w:val="21"/>
          <w:shd w:val="clear" w:color="auto" w:fill="FFFFFF"/>
        </w:rPr>
        <w:t>miesięcznych</w:t>
      </w:r>
      <w:r w:rsidR="005A5B74" w:rsidRPr="005346B2">
        <w:rPr>
          <w:rFonts w:ascii="Cambria" w:hAnsi="Cambria" w:cs="Calibri Light"/>
          <w:bCs/>
          <w:sz w:val="21"/>
          <w:szCs w:val="21"/>
          <w:shd w:val="clear" w:color="auto" w:fill="FFFFFF"/>
        </w:rPr>
        <w:t>,</w:t>
      </w:r>
    </w:p>
    <w:p w14:paraId="2C46573C" w14:textId="4DCFE7EF" w:rsidR="001C344F" w:rsidRPr="005346B2" w:rsidRDefault="000E0B0B" w:rsidP="000903A0">
      <w:pPr>
        <w:pStyle w:val="Akapitzlist"/>
        <w:numPr>
          <w:ilvl w:val="5"/>
          <w:numId w:val="63"/>
        </w:numPr>
        <w:tabs>
          <w:tab w:val="left" w:pos="567"/>
        </w:tabs>
        <w:suppressAutoHyphens w:val="0"/>
        <w:spacing w:beforeLines="40" w:before="96" w:afterLines="40" w:after="96" w:line="276" w:lineRule="auto"/>
        <w:ind w:left="851" w:hanging="284"/>
        <w:contextualSpacing w:val="0"/>
        <w:jc w:val="both"/>
        <w:rPr>
          <w:rFonts w:ascii="Cambria" w:eastAsia="SimSun" w:hAnsi="Cambria" w:cs="Arial"/>
          <w:sz w:val="21"/>
          <w:szCs w:val="21"/>
          <w:lang w:eastAsia="pl-PL"/>
        </w:rPr>
      </w:pPr>
      <w:r w:rsidRPr="005346B2">
        <w:rPr>
          <w:rFonts w:ascii="Cambria" w:hAnsi="Cambria" w:cs="Calibri Light"/>
          <w:bCs/>
          <w:sz w:val="21"/>
          <w:szCs w:val="21"/>
          <w:shd w:val="clear" w:color="auto" w:fill="FFFFFF"/>
        </w:rPr>
        <w:t>odbiorowi końcowemu Przedmiotu Umowy</w:t>
      </w:r>
      <w:r w:rsidR="00FE45AA" w:rsidRPr="005346B2">
        <w:rPr>
          <w:rFonts w:ascii="Cambria" w:hAnsi="Cambria" w:cs="Calibri Light"/>
          <w:bCs/>
          <w:sz w:val="21"/>
          <w:szCs w:val="21"/>
          <w:shd w:val="clear" w:color="auto" w:fill="FFFFFF"/>
        </w:rPr>
        <w:t xml:space="preserve"> będzie podlegała całość świadczeń w tym </w:t>
      </w:r>
      <w:r w:rsidR="006B4B64" w:rsidRPr="005346B2">
        <w:rPr>
          <w:rFonts w:ascii="Cambria" w:hAnsi="Cambria" w:cs="Calibri Light"/>
          <w:bCs/>
          <w:sz w:val="21"/>
          <w:szCs w:val="21"/>
          <w:shd w:val="clear" w:color="auto" w:fill="FFFFFF"/>
        </w:rPr>
        <w:t xml:space="preserve">Rozruchy </w:t>
      </w:r>
      <w:r w:rsidR="00FE45AA" w:rsidRPr="005346B2">
        <w:rPr>
          <w:rFonts w:ascii="Cambria" w:hAnsi="Cambria" w:cs="Calibri Light"/>
          <w:bCs/>
          <w:sz w:val="21"/>
          <w:szCs w:val="21"/>
          <w:shd w:val="clear" w:color="auto" w:fill="FFFFFF"/>
        </w:rPr>
        <w:t xml:space="preserve">wraz z </w:t>
      </w:r>
      <w:r w:rsidR="00383881" w:rsidRPr="005346B2">
        <w:rPr>
          <w:rFonts w:ascii="Cambria" w:hAnsi="Cambria"/>
          <w:bCs/>
          <w:sz w:val="21"/>
          <w:szCs w:val="21"/>
        </w:rPr>
        <w:t>ostateczną</w:t>
      </w:r>
      <w:r w:rsidR="00383881" w:rsidRPr="005346B2">
        <w:rPr>
          <w:rFonts w:ascii="Cambria" w:hAnsi="Cambria"/>
          <w:b/>
          <w:bCs/>
          <w:sz w:val="21"/>
          <w:szCs w:val="21"/>
        </w:rPr>
        <w:t xml:space="preserve"> </w:t>
      </w:r>
      <w:r w:rsidR="00FE45AA" w:rsidRPr="005346B2">
        <w:rPr>
          <w:rFonts w:ascii="Cambria" w:hAnsi="Cambria" w:cs="Calibri Light"/>
          <w:bCs/>
          <w:sz w:val="21"/>
          <w:szCs w:val="21"/>
          <w:shd w:val="clear" w:color="auto" w:fill="FFFFFF"/>
        </w:rPr>
        <w:t>decyzją o pozwoleniu na użytkowanie</w:t>
      </w:r>
    </w:p>
    <w:p w14:paraId="3F0191E9" w14:textId="45830C59" w:rsidR="001C344F" w:rsidRPr="005346B2" w:rsidRDefault="001C344F" w:rsidP="004379B1">
      <w:pPr>
        <w:tabs>
          <w:tab w:val="left" w:pos="567"/>
          <w:tab w:val="left" w:pos="851"/>
        </w:tabs>
        <w:suppressAutoHyphens w:val="0"/>
        <w:spacing w:beforeLines="40" w:before="96" w:afterLines="40" w:after="96" w:line="276" w:lineRule="auto"/>
        <w:ind w:left="567"/>
        <w:jc w:val="both"/>
        <w:rPr>
          <w:rFonts w:ascii="Cambria" w:hAnsi="Cambria" w:cs="Calibri Light"/>
          <w:b/>
          <w:smallCaps/>
          <w:sz w:val="21"/>
          <w:szCs w:val="21"/>
          <w:shd w:val="clear" w:color="auto" w:fill="FFFFFF"/>
        </w:rPr>
      </w:pPr>
      <w:r w:rsidRPr="005346B2">
        <w:rPr>
          <w:rFonts w:ascii="Cambria" w:hAnsi="Cambria" w:cs="Calibri Light"/>
          <w:bCs/>
          <w:sz w:val="21"/>
          <w:szCs w:val="21"/>
          <w:shd w:val="clear" w:color="auto" w:fill="FFFFFF"/>
        </w:rPr>
        <w:t xml:space="preserve">- </w:t>
      </w:r>
      <w:r w:rsidR="000E0B0B" w:rsidRPr="005346B2">
        <w:rPr>
          <w:rFonts w:ascii="Cambria" w:hAnsi="Cambria" w:cs="Calibri Light"/>
          <w:bCs/>
          <w:sz w:val="21"/>
          <w:szCs w:val="21"/>
          <w:shd w:val="clear" w:color="auto" w:fill="FFFFFF"/>
        </w:rPr>
        <w:t>z zastrzeżeniem, że potwierdzeniem prawidłowości wykonania Przedmiotu Umowy jest wyłącznie odbiór końcowy</w:t>
      </w:r>
      <w:r w:rsidR="00321B01" w:rsidRPr="005346B2">
        <w:rPr>
          <w:rFonts w:ascii="Cambria" w:hAnsi="Cambria" w:cs="Calibri Light"/>
          <w:bCs/>
          <w:sz w:val="21"/>
          <w:szCs w:val="21"/>
          <w:shd w:val="clear" w:color="auto" w:fill="FFFFFF"/>
        </w:rPr>
        <w:t xml:space="preserve"> Przedmiotu Umowy</w:t>
      </w:r>
      <w:r w:rsidR="000E0B0B" w:rsidRPr="005346B2">
        <w:rPr>
          <w:rFonts w:ascii="Cambria" w:hAnsi="Cambria" w:cs="Calibri Light"/>
          <w:bCs/>
          <w:sz w:val="21"/>
          <w:szCs w:val="21"/>
          <w:shd w:val="clear" w:color="auto" w:fill="FFFFFF"/>
        </w:rPr>
        <w:t>.</w:t>
      </w:r>
      <w:r w:rsidRPr="005346B2">
        <w:rPr>
          <w:rFonts w:ascii="Cambria" w:hAnsi="Cambria" w:cs="Calibri Light"/>
          <w:bCs/>
          <w:sz w:val="21"/>
          <w:szCs w:val="21"/>
          <w:shd w:val="clear" w:color="auto" w:fill="FFFFFF"/>
        </w:rPr>
        <w:t xml:space="preserve"> </w:t>
      </w:r>
    </w:p>
    <w:p w14:paraId="2EEA8CC1" w14:textId="5F4A7D17" w:rsidR="00FE45AA" w:rsidRPr="005346B2" w:rsidRDefault="00FE45AA" w:rsidP="000903A0">
      <w:pPr>
        <w:pStyle w:val="Akapitzlist"/>
        <w:numPr>
          <w:ilvl w:val="0"/>
          <w:numId w:val="10"/>
        </w:numPr>
        <w:tabs>
          <w:tab w:val="clear" w:pos="0"/>
          <w:tab w:val="num" w:pos="567"/>
        </w:tabs>
        <w:spacing w:beforeLines="40" w:before="96" w:afterLines="40" w:after="96" w:line="276" w:lineRule="auto"/>
        <w:ind w:left="567" w:hanging="567"/>
        <w:contextualSpacing w:val="0"/>
        <w:jc w:val="both"/>
        <w:rPr>
          <w:rFonts w:ascii="Cambria" w:eastAsia="Arial" w:hAnsi="Cambria" w:cs="Cambria"/>
          <w:sz w:val="21"/>
          <w:szCs w:val="21"/>
          <w:lang w:eastAsia="pl-PL"/>
        </w:rPr>
      </w:pPr>
      <w:r w:rsidRPr="005346B2">
        <w:rPr>
          <w:rFonts w:ascii="Cambria" w:eastAsia="Arial" w:hAnsi="Cambria" w:cs="Cambria"/>
          <w:sz w:val="21"/>
          <w:szCs w:val="21"/>
          <w:lang w:eastAsia="pl-PL"/>
        </w:rPr>
        <w:t>Ustalenie zrealizowanego przez Wykonawcę zakresu Robót Budowlanych na potrzeby odbior</w:t>
      </w:r>
      <w:r w:rsidR="006B4B64" w:rsidRPr="005346B2">
        <w:rPr>
          <w:rFonts w:ascii="Cambria" w:eastAsia="Arial" w:hAnsi="Cambria" w:cs="Cambria"/>
          <w:sz w:val="21"/>
          <w:szCs w:val="21"/>
          <w:lang w:eastAsia="pl-PL"/>
        </w:rPr>
        <w:t>ów</w:t>
      </w:r>
      <w:r w:rsidRPr="005346B2">
        <w:rPr>
          <w:rFonts w:ascii="Cambria" w:eastAsia="Arial" w:hAnsi="Cambria" w:cs="Cambria"/>
          <w:sz w:val="21"/>
          <w:szCs w:val="21"/>
          <w:lang w:eastAsia="pl-PL"/>
        </w:rPr>
        <w:t xml:space="preserve"> częściow</w:t>
      </w:r>
      <w:r w:rsidR="006B4B64" w:rsidRPr="005346B2">
        <w:rPr>
          <w:rFonts w:ascii="Cambria" w:eastAsia="Arial" w:hAnsi="Cambria" w:cs="Cambria"/>
          <w:sz w:val="21"/>
          <w:szCs w:val="21"/>
          <w:lang w:eastAsia="pl-PL"/>
        </w:rPr>
        <w:t>ych</w:t>
      </w:r>
      <w:r w:rsidRPr="005346B2">
        <w:rPr>
          <w:rFonts w:ascii="Cambria" w:eastAsia="Arial" w:hAnsi="Cambria" w:cs="Cambria"/>
          <w:sz w:val="21"/>
          <w:szCs w:val="21"/>
          <w:lang w:eastAsia="pl-PL"/>
        </w:rPr>
        <w:t>, o który</w:t>
      </w:r>
      <w:r w:rsidR="006B4B64" w:rsidRPr="005346B2">
        <w:rPr>
          <w:rFonts w:ascii="Cambria" w:eastAsia="Arial" w:hAnsi="Cambria" w:cs="Cambria"/>
          <w:sz w:val="21"/>
          <w:szCs w:val="21"/>
          <w:lang w:eastAsia="pl-PL"/>
        </w:rPr>
        <w:t>ch</w:t>
      </w:r>
      <w:r w:rsidRPr="005346B2">
        <w:rPr>
          <w:rFonts w:ascii="Cambria" w:eastAsia="Arial" w:hAnsi="Cambria" w:cs="Cambria"/>
          <w:sz w:val="21"/>
          <w:szCs w:val="21"/>
          <w:lang w:eastAsia="pl-PL"/>
        </w:rPr>
        <w:t xml:space="preserve"> mowa w ust. 1 pkt </w:t>
      </w:r>
      <w:r w:rsidR="006B4B64" w:rsidRPr="005346B2">
        <w:rPr>
          <w:rFonts w:ascii="Cambria" w:eastAsia="Arial" w:hAnsi="Cambria" w:cs="Cambria"/>
          <w:sz w:val="21"/>
          <w:szCs w:val="21"/>
          <w:lang w:eastAsia="pl-PL"/>
        </w:rPr>
        <w:t>2</w:t>
      </w:r>
      <w:r w:rsidRPr="005346B2">
        <w:rPr>
          <w:rFonts w:ascii="Cambria" w:eastAsia="Arial" w:hAnsi="Cambria" w:cs="Cambria"/>
          <w:sz w:val="21"/>
          <w:szCs w:val="21"/>
          <w:lang w:eastAsia="pl-PL"/>
        </w:rPr>
        <w:t xml:space="preserve"> nastąpi na podstawie HRF.</w:t>
      </w:r>
    </w:p>
    <w:p w14:paraId="6D65C0EB" w14:textId="08ED6128" w:rsidR="000E0B0B" w:rsidRPr="005346B2" w:rsidRDefault="001C344F" w:rsidP="000903A0">
      <w:pPr>
        <w:pStyle w:val="Akapitzlist"/>
        <w:numPr>
          <w:ilvl w:val="0"/>
          <w:numId w:val="10"/>
        </w:numPr>
        <w:tabs>
          <w:tab w:val="clear" w:pos="0"/>
          <w:tab w:val="left" w:pos="567"/>
        </w:tabs>
        <w:suppressAutoHyphens w:val="0"/>
        <w:spacing w:beforeLines="40" w:before="96" w:afterLines="40" w:after="96" w:line="276" w:lineRule="auto"/>
        <w:ind w:left="567" w:hanging="567"/>
        <w:contextualSpacing w:val="0"/>
        <w:jc w:val="both"/>
        <w:rPr>
          <w:rFonts w:ascii="Cambria" w:hAnsi="Cambria" w:cs="Calibri Light"/>
          <w:b/>
          <w:bCs/>
          <w:smallCaps/>
          <w:sz w:val="21"/>
          <w:szCs w:val="21"/>
          <w:shd w:val="clear" w:color="auto" w:fill="FFFFFF"/>
        </w:rPr>
      </w:pPr>
      <w:r w:rsidRPr="005346B2">
        <w:rPr>
          <w:rFonts w:ascii="Cambria" w:hAnsi="Cambria" w:cs="Calibri Light"/>
          <w:bCs/>
          <w:sz w:val="21"/>
          <w:szCs w:val="21"/>
          <w:shd w:val="clear" w:color="auto" w:fill="FFFFFF"/>
        </w:rPr>
        <w:lastRenderedPageBreak/>
        <w:t xml:space="preserve">Roboty budowlane będą podlegać także odbiorom robót zanikających i ulegających zakryciu </w:t>
      </w:r>
      <w:r w:rsidR="000E0B0B" w:rsidRPr="005346B2">
        <w:rPr>
          <w:rFonts w:ascii="Cambria" w:hAnsi="Cambria" w:cs="Calibri Light"/>
          <w:bCs/>
          <w:sz w:val="21"/>
          <w:szCs w:val="21"/>
          <w:shd w:val="clear" w:color="auto" w:fill="FFFFFF"/>
        </w:rPr>
        <w:t xml:space="preserve">Wykonawca nie ma prawa do zakrycia robót zanikających lub ulegających zakryciu bez przeprowadzenia odbioru ich przez Nadzór. </w:t>
      </w:r>
    </w:p>
    <w:p w14:paraId="30A96ABC" w14:textId="4317AB59" w:rsidR="000E0B0B" w:rsidRPr="005346B2" w:rsidRDefault="000E0B0B" w:rsidP="000903A0">
      <w:pPr>
        <w:pStyle w:val="Akapitzlist"/>
        <w:numPr>
          <w:ilvl w:val="0"/>
          <w:numId w:val="10"/>
        </w:numPr>
        <w:tabs>
          <w:tab w:val="clear" w:pos="0"/>
          <w:tab w:val="left" w:pos="567"/>
        </w:tabs>
        <w:suppressAutoHyphens w:val="0"/>
        <w:autoSpaceDE w:val="0"/>
        <w:autoSpaceDN w:val="0"/>
        <w:adjustRightInd w:val="0"/>
        <w:spacing w:beforeLines="40" w:before="96" w:afterLines="40" w:after="96" w:line="276" w:lineRule="auto"/>
        <w:ind w:left="567" w:hanging="567"/>
        <w:contextualSpacing w:val="0"/>
        <w:jc w:val="both"/>
        <w:rPr>
          <w:rFonts w:ascii="Cambria" w:hAnsi="Cambria" w:cs="Calibri Light"/>
          <w:b/>
          <w:bCs/>
          <w:smallCaps/>
          <w:sz w:val="21"/>
          <w:szCs w:val="21"/>
          <w:shd w:val="clear" w:color="auto" w:fill="FFFFFF"/>
        </w:rPr>
      </w:pPr>
      <w:bookmarkStart w:id="43" w:name="_Hlk25055971"/>
      <w:r w:rsidRPr="005346B2">
        <w:rPr>
          <w:rFonts w:ascii="Cambria" w:hAnsi="Cambria" w:cs="Calibri Light"/>
          <w:sz w:val="21"/>
          <w:szCs w:val="21"/>
        </w:rPr>
        <w:t xml:space="preserve">Odbiór robót zanikających lub ulegających zakryciu </w:t>
      </w:r>
      <w:bookmarkEnd w:id="43"/>
      <w:r w:rsidRPr="005346B2">
        <w:rPr>
          <w:rFonts w:ascii="Cambria" w:hAnsi="Cambria" w:cs="Calibri Light"/>
          <w:sz w:val="21"/>
          <w:szCs w:val="21"/>
        </w:rPr>
        <w:t>polega na ocenie ilości i jakości wykonywanych robót, które w dalszym procesie realizacji ulegną zakryciu lub demontażowi. Odbiór robót zanikających lub ulegających zakryciu będzie dokonany w czasie umożliwiającym wykonanie ewentualnych korekt i poprawek bez hamowania ogólnego postępu robót. Odbioru robót zanikających lub ulegających zakryciu dokonywać będzie Nadzór wpisem do Dziennika Budowy. Gotowość danej części robót zanikających lub ulegających zakryciu do odbioru zgłasza Wykonawca</w:t>
      </w:r>
      <w:r w:rsidR="003608E4" w:rsidRPr="005346B2">
        <w:rPr>
          <w:rFonts w:ascii="Cambria" w:hAnsi="Cambria" w:cs="Calibri Light"/>
          <w:sz w:val="21"/>
          <w:szCs w:val="21"/>
        </w:rPr>
        <w:t>,</w:t>
      </w:r>
      <w:r w:rsidRPr="005346B2">
        <w:rPr>
          <w:rFonts w:ascii="Cambria" w:hAnsi="Cambria" w:cs="Calibri Light"/>
          <w:sz w:val="21"/>
          <w:szCs w:val="21"/>
        </w:rPr>
        <w:t xml:space="preserve"> co zostaje odnotowane w Dzienniku Budowy z jednoczesnym powiadomieniem Nadzoru. Odbiór robót zanikających i ulegających zakryciu będzie przeprowadzony niezwłocznie, nie później jednak niż w ciągu 3 dni od daty zgłoszenia i powiadomienia o tym fakcie Nadzoru. Przeprowadzenie odbioru robót zanikających lub ulegających zakryciu nie zwalnia Wykonawcy od odpowiedzialności wynikających z Umowy.</w:t>
      </w:r>
    </w:p>
    <w:p w14:paraId="15A48BC5" w14:textId="1C4CF7B7" w:rsidR="002A3627" w:rsidRPr="005346B2" w:rsidRDefault="002A362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przypadku niezgłoszenia Zamawiającemu gotowości do odbioru robót zanikających lub ulegających zakryciu lub dokonania zakrycia tych robót przed ich odbiorem, Wykonawca na wezwanie Zamawiającego jest zobowiązany odkryć lub wykonać odkrywki niezbędne dla zbadania robót, a następnie na własny koszt </w:t>
      </w:r>
      <w:r w:rsidR="00966C66" w:rsidRPr="005346B2">
        <w:rPr>
          <w:rFonts w:ascii="Cambria" w:eastAsia="Arial" w:hAnsi="Cambria" w:cs="Cambria"/>
          <w:sz w:val="21"/>
          <w:szCs w:val="21"/>
          <w:lang w:eastAsia="pl-PL"/>
        </w:rPr>
        <w:t xml:space="preserve">i ryzyko </w:t>
      </w:r>
      <w:r w:rsidRPr="005346B2">
        <w:rPr>
          <w:rFonts w:ascii="Cambria" w:eastAsia="Arial" w:hAnsi="Cambria" w:cs="Cambria"/>
          <w:sz w:val="21"/>
          <w:szCs w:val="21"/>
          <w:lang w:eastAsia="pl-PL"/>
        </w:rPr>
        <w:t xml:space="preserve">przywrócić stan poprzedni. </w:t>
      </w:r>
      <w:r w:rsidR="00966C66" w:rsidRPr="005346B2">
        <w:rPr>
          <w:rFonts w:ascii="Cambria" w:eastAsia="Arial" w:hAnsi="Cambria" w:cs="Cambria"/>
          <w:sz w:val="21"/>
          <w:szCs w:val="21"/>
          <w:lang w:eastAsia="pl-PL"/>
        </w:rPr>
        <w:t xml:space="preserve">W przypadku niewykonania tego, Zamawiający będzie uprawniony do wykonania tych czynności na koszt i ryzyko </w:t>
      </w:r>
      <w:r w:rsidR="00EE7638" w:rsidRPr="005346B2">
        <w:rPr>
          <w:rFonts w:ascii="Cambria" w:eastAsia="Arial" w:hAnsi="Cambria" w:cs="Cambria"/>
          <w:sz w:val="21"/>
          <w:szCs w:val="21"/>
          <w:lang w:eastAsia="pl-PL"/>
        </w:rPr>
        <w:t>Wykonawcy w ramach wykonania zastępczego.</w:t>
      </w:r>
    </w:p>
    <w:p w14:paraId="6492CF91" w14:textId="12FEE124" w:rsidR="002A3627" w:rsidRPr="005346B2" w:rsidRDefault="002A362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Warunki</w:t>
      </w:r>
      <w:r w:rsidR="004C7A03" w:rsidRPr="005346B2">
        <w:rPr>
          <w:rFonts w:ascii="Cambria" w:eastAsia="Arial" w:hAnsi="Cambria" w:cs="Cambria"/>
          <w:sz w:val="21"/>
          <w:szCs w:val="21"/>
          <w:lang w:eastAsia="pl-PL"/>
        </w:rPr>
        <w:t xml:space="preserve">em dokonania odbioru końcowego </w:t>
      </w:r>
      <w:r w:rsidR="00FE45AA" w:rsidRPr="005346B2">
        <w:rPr>
          <w:rFonts w:ascii="Cambria" w:eastAsia="Arial" w:hAnsi="Cambria" w:cs="Cambria"/>
          <w:sz w:val="21"/>
          <w:szCs w:val="21"/>
          <w:lang w:eastAsia="pl-PL"/>
        </w:rPr>
        <w:t>Przedmiotu Umowy</w:t>
      </w:r>
      <w:r w:rsidRPr="005346B2">
        <w:rPr>
          <w:rFonts w:ascii="Cambria" w:eastAsia="Arial" w:hAnsi="Cambria" w:cs="Cambria"/>
          <w:sz w:val="21"/>
          <w:szCs w:val="21"/>
          <w:lang w:eastAsia="pl-PL"/>
        </w:rPr>
        <w:t xml:space="preserve"> jest:</w:t>
      </w:r>
    </w:p>
    <w:p w14:paraId="6F31E70F" w14:textId="3E6F22ED" w:rsidR="002A3627" w:rsidRPr="005346B2" w:rsidRDefault="002A3627" w:rsidP="000903A0">
      <w:pPr>
        <w:numPr>
          <w:ilvl w:val="0"/>
          <w:numId w:val="43"/>
        </w:numPr>
        <w:spacing w:beforeLines="40" w:before="96" w:afterLines="40" w:after="96" w:line="276" w:lineRule="auto"/>
        <w:ind w:left="1134" w:hanging="425"/>
        <w:jc w:val="both"/>
        <w:rPr>
          <w:rFonts w:ascii="Cambria" w:hAnsi="Cambria"/>
          <w:sz w:val="21"/>
          <w:szCs w:val="21"/>
        </w:rPr>
      </w:pPr>
      <w:r w:rsidRPr="005346B2">
        <w:rPr>
          <w:rFonts w:ascii="Cambria" w:eastAsia="Arial" w:hAnsi="Cambria" w:cs="Cambria"/>
          <w:sz w:val="21"/>
          <w:szCs w:val="21"/>
          <w:lang w:eastAsia="pl-PL"/>
        </w:rPr>
        <w:t xml:space="preserve">zakończenie Robót Budowalnych określonych w § </w:t>
      </w:r>
      <w:r w:rsidR="00FE45AA" w:rsidRPr="005346B2">
        <w:rPr>
          <w:rFonts w:ascii="Cambria" w:eastAsia="Arial" w:hAnsi="Cambria" w:cs="Cambria"/>
          <w:sz w:val="21"/>
          <w:szCs w:val="21"/>
          <w:lang w:eastAsia="pl-PL"/>
        </w:rPr>
        <w:t>5</w:t>
      </w:r>
      <w:r w:rsidRPr="005346B2">
        <w:rPr>
          <w:rFonts w:ascii="Cambria" w:eastAsia="Arial" w:hAnsi="Cambria" w:cs="Cambria"/>
          <w:sz w:val="21"/>
          <w:szCs w:val="21"/>
          <w:lang w:eastAsia="pl-PL"/>
        </w:rPr>
        <w:t xml:space="preserve"> ust. 1 wraz z wpisem do dziennika budowy;</w:t>
      </w:r>
    </w:p>
    <w:p w14:paraId="687A0E2D" w14:textId="77777777" w:rsidR="002A3627" w:rsidRPr="005346B2" w:rsidRDefault="002A3627" w:rsidP="000903A0">
      <w:pPr>
        <w:numPr>
          <w:ilvl w:val="0"/>
          <w:numId w:val="43"/>
        </w:numPr>
        <w:spacing w:beforeLines="40" w:before="96" w:afterLines="40" w:after="96" w:line="276" w:lineRule="auto"/>
        <w:ind w:left="1134" w:hanging="425"/>
        <w:jc w:val="both"/>
        <w:rPr>
          <w:rFonts w:ascii="Cambria" w:hAnsi="Cambria"/>
          <w:sz w:val="21"/>
          <w:szCs w:val="21"/>
        </w:rPr>
      </w:pPr>
      <w:r w:rsidRPr="005346B2">
        <w:rPr>
          <w:rFonts w:ascii="Cambria" w:eastAsia="Arial" w:hAnsi="Cambria" w:cs="Cambria"/>
          <w:sz w:val="21"/>
          <w:szCs w:val="21"/>
          <w:lang w:eastAsia="pl-PL"/>
        </w:rPr>
        <w:t>wykonanie kompletnej dokumentacji powykonawczej;</w:t>
      </w:r>
    </w:p>
    <w:p w14:paraId="2D7ECB8F" w14:textId="273E653F" w:rsidR="002A3627" w:rsidRPr="005346B2" w:rsidRDefault="00630122" w:rsidP="000903A0">
      <w:pPr>
        <w:numPr>
          <w:ilvl w:val="0"/>
          <w:numId w:val="43"/>
        </w:numPr>
        <w:spacing w:beforeLines="40" w:before="96" w:afterLines="40" w:after="96" w:line="276" w:lineRule="auto"/>
        <w:ind w:left="1134" w:hanging="425"/>
        <w:jc w:val="both"/>
        <w:rPr>
          <w:rFonts w:ascii="Cambria" w:hAnsi="Cambria"/>
          <w:sz w:val="21"/>
          <w:szCs w:val="21"/>
        </w:rPr>
      </w:pPr>
      <w:r w:rsidRPr="005346B2">
        <w:rPr>
          <w:rFonts w:ascii="Cambria" w:eastAsia="Arial" w:hAnsi="Cambria" w:cs="Cambria"/>
          <w:sz w:val="21"/>
          <w:szCs w:val="21"/>
          <w:lang w:eastAsia="pl-PL"/>
        </w:rPr>
        <w:t xml:space="preserve">uprzątnięcia </w:t>
      </w:r>
      <w:r w:rsidR="004E32A7" w:rsidRPr="005346B2">
        <w:rPr>
          <w:rFonts w:ascii="Cambria" w:eastAsia="Arial" w:hAnsi="Cambria" w:cs="Cambria"/>
          <w:sz w:val="21"/>
          <w:szCs w:val="21"/>
          <w:lang w:eastAsia="pl-PL"/>
        </w:rPr>
        <w:t>Terenu</w:t>
      </w:r>
      <w:r w:rsidR="002A3627" w:rsidRPr="005346B2">
        <w:rPr>
          <w:rFonts w:ascii="Cambria" w:eastAsia="Arial" w:hAnsi="Cambria" w:cs="Cambria"/>
          <w:sz w:val="21"/>
          <w:szCs w:val="21"/>
          <w:lang w:eastAsia="pl-PL"/>
        </w:rPr>
        <w:t xml:space="preserve"> </w:t>
      </w:r>
      <w:r w:rsidR="004E32A7" w:rsidRPr="005346B2">
        <w:rPr>
          <w:rFonts w:ascii="Cambria" w:eastAsia="Arial" w:hAnsi="Cambria" w:cs="Cambria"/>
          <w:sz w:val="21"/>
          <w:szCs w:val="21"/>
          <w:lang w:eastAsia="pl-PL"/>
        </w:rPr>
        <w:t>B</w:t>
      </w:r>
      <w:r w:rsidR="002A3627" w:rsidRPr="005346B2">
        <w:rPr>
          <w:rFonts w:ascii="Cambria" w:eastAsia="Arial" w:hAnsi="Cambria" w:cs="Cambria"/>
          <w:sz w:val="21"/>
          <w:szCs w:val="21"/>
          <w:lang w:eastAsia="pl-PL"/>
        </w:rPr>
        <w:t>udowy oraz</w:t>
      </w:r>
      <w:r w:rsidR="00D517F9" w:rsidRPr="005346B2">
        <w:rPr>
          <w:rFonts w:ascii="Cambria" w:eastAsia="Arial" w:hAnsi="Cambria" w:cs="Cambria"/>
          <w:sz w:val="21"/>
          <w:szCs w:val="21"/>
          <w:lang w:eastAsia="pl-PL"/>
        </w:rPr>
        <w:t xml:space="preserve"> jego</w:t>
      </w:r>
      <w:r w:rsidR="002A3627" w:rsidRPr="005346B2">
        <w:rPr>
          <w:rFonts w:ascii="Cambria" w:eastAsia="Arial" w:hAnsi="Cambria" w:cs="Cambria"/>
          <w:sz w:val="21"/>
          <w:szCs w:val="21"/>
          <w:lang w:eastAsia="pl-PL"/>
        </w:rPr>
        <w:t xml:space="preserve"> protoko</w:t>
      </w:r>
      <w:r w:rsidR="00D517F9" w:rsidRPr="005346B2">
        <w:rPr>
          <w:rFonts w:ascii="Cambria" w:eastAsia="Arial" w:hAnsi="Cambria" w:cs="Cambria"/>
          <w:sz w:val="21"/>
          <w:szCs w:val="21"/>
          <w:lang w:eastAsia="pl-PL"/>
        </w:rPr>
        <w:t>larne przekazanie Zamawiającemu</w:t>
      </w:r>
      <w:r w:rsidR="00E145F7" w:rsidRPr="005346B2">
        <w:rPr>
          <w:rFonts w:ascii="Cambria" w:eastAsia="Arial" w:hAnsi="Cambria" w:cs="Cambria"/>
          <w:sz w:val="21"/>
          <w:szCs w:val="21"/>
          <w:lang w:eastAsia="pl-PL"/>
        </w:rPr>
        <w:t>;</w:t>
      </w:r>
    </w:p>
    <w:p w14:paraId="4BE2BA78" w14:textId="1D5AA343" w:rsidR="000F23F1" w:rsidRPr="005346B2" w:rsidRDefault="000F23F1" w:rsidP="000903A0">
      <w:pPr>
        <w:numPr>
          <w:ilvl w:val="0"/>
          <w:numId w:val="43"/>
        </w:numPr>
        <w:spacing w:beforeLines="40" w:before="96" w:afterLines="40" w:after="96" w:line="276" w:lineRule="auto"/>
        <w:ind w:left="1134" w:hanging="425"/>
        <w:jc w:val="both"/>
        <w:rPr>
          <w:rFonts w:ascii="Cambria" w:hAnsi="Cambria"/>
          <w:sz w:val="21"/>
          <w:szCs w:val="21"/>
        </w:rPr>
      </w:pPr>
      <w:r w:rsidRPr="005346B2">
        <w:rPr>
          <w:rFonts w:ascii="Cambria" w:eastAsia="Arial" w:hAnsi="Cambria" w:cs="Cambria"/>
          <w:sz w:val="21"/>
          <w:szCs w:val="21"/>
          <w:lang w:eastAsia="pl-PL"/>
        </w:rPr>
        <w:t>przeszkolenie personelu Zamawiającego;</w:t>
      </w:r>
    </w:p>
    <w:p w14:paraId="6F93FF3F" w14:textId="40DBD46B" w:rsidR="006B4B64" w:rsidRPr="005346B2" w:rsidRDefault="006B4B64" w:rsidP="000903A0">
      <w:pPr>
        <w:numPr>
          <w:ilvl w:val="0"/>
          <w:numId w:val="43"/>
        </w:numPr>
        <w:spacing w:beforeLines="40" w:before="96" w:afterLines="40" w:after="96" w:line="276" w:lineRule="auto"/>
        <w:ind w:left="1134" w:hanging="425"/>
        <w:jc w:val="both"/>
        <w:rPr>
          <w:rFonts w:ascii="Cambria" w:hAnsi="Cambria"/>
          <w:sz w:val="21"/>
          <w:szCs w:val="21"/>
        </w:rPr>
      </w:pPr>
      <w:r w:rsidRPr="005346B2">
        <w:rPr>
          <w:rFonts w:ascii="Cambria" w:hAnsi="Cambria"/>
          <w:sz w:val="21"/>
          <w:szCs w:val="21"/>
        </w:rPr>
        <w:t xml:space="preserve">przeprowadzenie Rozruchów i potwierdzenie przez niezależną jednostkę osiągniecia przez Przedmiot Umowy Parametrów Gwarantowanych Absolutnie; </w:t>
      </w:r>
    </w:p>
    <w:p w14:paraId="161F3D98" w14:textId="73B8105E" w:rsidR="00C176E3" w:rsidRPr="005346B2" w:rsidRDefault="00C176E3" w:rsidP="000903A0">
      <w:pPr>
        <w:numPr>
          <w:ilvl w:val="0"/>
          <w:numId w:val="43"/>
        </w:numPr>
        <w:spacing w:beforeLines="40" w:before="96" w:afterLines="40" w:after="96" w:line="276" w:lineRule="auto"/>
        <w:ind w:left="1134" w:hanging="425"/>
        <w:jc w:val="both"/>
        <w:rPr>
          <w:rFonts w:ascii="Cambria" w:hAnsi="Cambria"/>
          <w:sz w:val="21"/>
          <w:szCs w:val="21"/>
        </w:rPr>
      </w:pPr>
      <w:r w:rsidRPr="005346B2">
        <w:rPr>
          <w:rFonts w:ascii="Cambria" w:eastAsia="Arial" w:hAnsi="Cambria" w:cs="Cambria"/>
          <w:sz w:val="21"/>
          <w:szCs w:val="21"/>
          <w:lang w:eastAsia="pl-PL"/>
        </w:rPr>
        <w:t xml:space="preserve">uzyskanie </w:t>
      </w:r>
      <w:r w:rsidR="000F23F1" w:rsidRPr="005346B2">
        <w:rPr>
          <w:rFonts w:ascii="Cambria" w:eastAsia="Arial" w:hAnsi="Cambria" w:cs="Cambria"/>
          <w:sz w:val="21"/>
          <w:szCs w:val="21"/>
          <w:lang w:eastAsia="pl-PL"/>
        </w:rPr>
        <w:t>ostatecznej</w:t>
      </w:r>
      <w:r w:rsidRPr="005346B2">
        <w:rPr>
          <w:rFonts w:ascii="Cambria" w:eastAsia="Arial" w:hAnsi="Cambria" w:cs="Cambria"/>
          <w:sz w:val="21"/>
          <w:szCs w:val="21"/>
          <w:lang w:eastAsia="pl-PL"/>
        </w:rPr>
        <w:t xml:space="preserve"> decyzji o pozwoleniu na użytkowanie. </w:t>
      </w:r>
    </w:p>
    <w:p w14:paraId="74540669" w14:textId="03ED8700" w:rsidR="002A3627" w:rsidRPr="005346B2" w:rsidRDefault="002A362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Prawidłowość i kompletność wykonania </w:t>
      </w:r>
      <w:r w:rsidR="000F23F1" w:rsidRPr="005346B2">
        <w:rPr>
          <w:rFonts w:ascii="Cambria" w:eastAsia="Arial" w:hAnsi="Cambria" w:cs="Cambria"/>
          <w:sz w:val="21"/>
          <w:szCs w:val="21"/>
          <w:lang w:eastAsia="pl-PL"/>
        </w:rPr>
        <w:t xml:space="preserve">Przedmiotu Umowy </w:t>
      </w:r>
      <w:r w:rsidRPr="005346B2">
        <w:rPr>
          <w:rFonts w:ascii="Cambria" w:eastAsia="Arial" w:hAnsi="Cambria" w:cs="Cambria"/>
          <w:sz w:val="21"/>
          <w:szCs w:val="21"/>
          <w:lang w:eastAsia="pl-PL"/>
        </w:rPr>
        <w:t>zostanie potwierdzona</w:t>
      </w:r>
      <w:r w:rsidR="00D517F9" w:rsidRPr="005346B2">
        <w:rPr>
          <w:rFonts w:ascii="Cambria" w:eastAsia="Arial" w:hAnsi="Cambria" w:cs="Cambria"/>
          <w:sz w:val="21"/>
          <w:szCs w:val="21"/>
          <w:lang w:eastAsia="pl-PL"/>
        </w:rPr>
        <w:t xml:space="preserve"> protokołem odbioru końcowego</w:t>
      </w:r>
      <w:r w:rsidR="00FE45AA" w:rsidRPr="005346B2">
        <w:rPr>
          <w:rFonts w:ascii="Cambria" w:eastAsia="Arial" w:hAnsi="Cambria" w:cs="Cambria"/>
          <w:sz w:val="21"/>
          <w:szCs w:val="21"/>
          <w:lang w:eastAsia="pl-PL"/>
        </w:rPr>
        <w:t xml:space="preserve"> Przedmiotu Umowy</w:t>
      </w:r>
      <w:r w:rsidR="00CE19C4" w:rsidRPr="005346B2">
        <w:rPr>
          <w:rFonts w:ascii="Cambria" w:eastAsia="Arial" w:hAnsi="Cambria" w:cs="Cambria"/>
          <w:sz w:val="21"/>
          <w:szCs w:val="21"/>
          <w:lang w:eastAsia="pl-PL"/>
        </w:rPr>
        <w:t>.</w:t>
      </w:r>
    </w:p>
    <w:p w14:paraId="5686E5B3" w14:textId="3234856A" w:rsidR="002A3627" w:rsidRPr="005346B2" w:rsidRDefault="002A362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Zamawiający przystąpi do odbior</w:t>
      </w:r>
      <w:r w:rsidR="00FE45AA" w:rsidRPr="005346B2">
        <w:rPr>
          <w:rFonts w:ascii="Cambria" w:eastAsia="Arial" w:hAnsi="Cambria" w:cs="Cambria"/>
          <w:sz w:val="21"/>
          <w:szCs w:val="21"/>
          <w:lang w:eastAsia="pl-PL"/>
        </w:rPr>
        <w:t xml:space="preserve">ów, o których mowa w ust. 1 pkt </w:t>
      </w:r>
      <w:r w:rsidR="006B4B64" w:rsidRPr="005346B2">
        <w:rPr>
          <w:rFonts w:ascii="Cambria" w:eastAsia="Arial" w:hAnsi="Cambria" w:cs="Cambria"/>
          <w:sz w:val="21"/>
          <w:szCs w:val="21"/>
          <w:lang w:eastAsia="pl-PL"/>
        </w:rPr>
        <w:t>2</w:t>
      </w:r>
      <w:r w:rsidR="00FE45AA" w:rsidRPr="005346B2">
        <w:rPr>
          <w:rFonts w:ascii="Cambria" w:eastAsia="Arial" w:hAnsi="Cambria" w:cs="Cambria"/>
          <w:sz w:val="21"/>
          <w:szCs w:val="21"/>
          <w:lang w:eastAsia="pl-PL"/>
        </w:rPr>
        <w:t xml:space="preserve"> i </w:t>
      </w:r>
      <w:r w:rsidR="006B4B64" w:rsidRPr="005346B2">
        <w:rPr>
          <w:rFonts w:ascii="Cambria" w:eastAsia="Arial" w:hAnsi="Cambria" w:cs="Cambria"/>
          <w:sz w:val="21"/>
          <w:szCs w:val="21"/>
          <w:lang w:eastAsia="pl-PL"/>
        </w:rPr>
        <w:t>3</w:t>
      </w:r>
      <w:r w:rsidR="00FE45AA"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 xml:space="preserve">nie później niż w terminie </w:t>
      </w:r>
      <w:r w:rsidR="00D64F9C" w:rsidRPr="005346B2">
        <w:rPr>
          <w:rFonts w:ascii="Cambria" w:eastAsia="Arial" w:hAnsi="Cambria" w:cs="Cambria"/>
          <w:sz w:val="21"/>
          <w:szCs w:val="21"/>
          <w:lang w:eastAsia="pl-PL"/>
        </w:rPr>
        <w:t xml:space="preserve">14 </w:t>
      </w:r>
      <w:r w:rsidRPr="005346B2">
        <w:rPr>
          <w:rFonts w:ascii="Cambria" w:eastAsia="Arial" w:hAnsi="Cambria" w:cs="Cambria"/>
          <w:sz w:val="21"/>
          <w:szCs w:val="21"/>
          <w:lang w:eastAsia="pl-PL"/>
        </w:rPr>
        <w:t>dni od</w:t>
      </w:r>
      <w:r w:rsidRPr="005346B2">
        <w:rPr>
          <w:rStyle w:val="Odwoaniedokomentarza2"/>
          <w:rFonts w:ascii="Cambria" w:hAnsi="Cambria"/>
          <w:sz w:val="21"/>
          <w:szCs w:val="21"/>
        </w:rPr>
        <w:t xml:space="preserve"> d</w:t>
      </w:r>
      <w:r w:rsidRPr="005346B2">
        <w:rPr>
          <w:rFonts w:ascii="Cambria" w:eastAsia="Arial" w:hAnsi="Cambria" w:cs="Cambria"/>
          <w:sz w:val="21"/>
          <w:szCs w:val="21"/>
          <w:lang w:eastAsia="pl-PL"/>
        </w:rPr>
        <w:t>nia pisemnego zgłoszenia przez Wykonawcę gotowości do odbioru.</w:t>
      </w:r>
    </w:p>
    <w:p w14:paraId="1026F21A" w14:textId="363678BA" w:rsidR="002A3627" w:rsidRPr="005346B2" w:rsidRDefault="002A362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Jeśli w trakcie czynności odbiorowych zostanie ujawnione, iż </w:t>
      </w:r>
      <w:r w:rsidR="00C0628D" w:rsidRPr="005346B2">
        <w:rPr>
          <w:rFonts w:ascii="Cambria" w:eastAsia="Arial" w:hAnsi="Cambria" w:cs="Cambria"/>
          <w:sz w:val="21"/>
          <w:szCs w:val="21"/>
          <w:lang w:eastAsia="pl-PL"/>
        </w:rPr>
        <w:t>P</w:t>
      </w:r>
      <w:r w:rsidRPr="005346B2">
        <w:rPr>
          <w:rFonts w:ascii="Cambria" w:eastAsia="Arial" w:hAnsi="Cambria" w:cs="Cambria"/>
          <w:sz w:val="21"/>
          <w:szCs w:val="21"/>
          <w:lang w:eastAsia="pl-PL"/>
        </w:rPr>
        <w:t xml:space="preserve">rzedmiot </w:t>
      </w:r>
      <w:r w:rsidR="00C0628D" w:rsidRPr="005346B2">
        <w:rPr>
          <w:rFonts w:ascii="Cambria" w:eastAsia="Arial" w:hAnsi="Cambria" w:cs="Cambria"/>
          <w:sz w:val="21"/>
          <w:szCs w:val="21"/>
          <w:lang w:eastAsia="pl-PL"/>
        </w:rPr>
        <w:t>U</w:t>
      </w:r>
      <w:r w:rsidRPr="005346B2">
        <w:rPr>
          <w:rFonts w:ascii="Cambria" w:eastAsia="Arial" w:hAnsi="Cambria" w:cs="Cambria"/>
          <w:sz w:val="21"/>
          <w:szCs w:val="21"/>
          <w:lang w:eastAsia="pl-PL"/>
        </w:rPr>
        <w:t>mowy nie został wykonany prawidłowo, został wykonany niekompletnie lub posiada wady istotne Zamawiający ma prawo do odmowy odbioru.</w:t>
      </w:r>
    </w:p>
    <w:p w14:paraId="65A32898" w14:textId="65F66D18" w:rsidR="00E145F7" w:rsidRPr="005346B2" w:rsidRDefault="002A362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przypadku zaistnienia sytuacji opisanej w ust. </w:t>
      </w:r>
      <w:r w:rsidR="00FE45AA" w:rsidRPr="005346B2">
        <w:rPr>
          <w:rFonts w:ascii="Cambria" w:eastAsia="Arial" w:hAnsi="Cambria" w:cs="Cambria"/>
          <w:sz w:val="21"/>
          <w:szCs w:val="21"/>
          <w:lang w:eastAsia="pl-PL"/>
        </w:rPr>
        <w:t>9</w:t>
      </w:r>
      <w:r w:rsidRPr="005346B2">
        <w:rPr>
          <w:rFonts w:ascii="Cambria" w:eastAsia="Arial" w:hAnsi="Cambria" w:cs="Cambria"/>
          <w:sz w:val="21"/>
          <w:szCs w:val="21"/>
          <w:lang w:eastAsia="pl-PL"/>
        </w:rPr>
        <w:t xml:space="preserve"> Wykonawca jest zobowiązany dokończyć wykonanie </w:t>
      </w:r>
      <w:r w:rsidR="00C0628D" w:rsidRPr="005346B2">
        <w:rPr>
          <w:rFonts w:ascii="Cambria" w:eastAsia="Arial" w:hAnsi="Cambria" w:cs="Cambria"/>
          <w:sz w:val="21"/>
          <w:szCs w:val="21"/>
          <w:lang w:eastAsia="pl-PL"/>
        </w:rPr>
        <w:t>P</w:t>
      </w:r>
      <w:r w:rsidRPr="005346B2">
        <w:rPr>
          <w:rFonts w:ascii="Cambria" w:eastAsia="Arial" w:hAnsi="Cambria" w:cs="Cambria"/>
          <w:sz w:val="21"/>
          <w:szCs w:val="21"/>
          <w:lang w:eastAsia="pl-PL"/>
        </w:rPr>
        <w:t xml:space="preserve">rzedmiotu </w:t>
      </w:r>
      <w:r w:rsidR="00C0628D" w:rsidRPr="005346B2">
        <w:rPr>
          <w:rFonts w:ascii="Cambria" w:eastAsia="Arial" w:hAnsi="Cambria" w:cs="Cambria"/>
          <w:sz w:val="21"/>
          <w:szCs w:val="21"/>
          <w:lang w:eastAsia="pl-PL"/>
        </w:rPr>
        <w:t>Umowy</w:t>
      </w:r>
      <w:r w:rsidRPr="005346B2">
        <w:rPr>
          <w:rFonts w:ascii="Cambria" w:eastAsia="Arial" w:hAnsi="Cambria" w:cs="Cambria"/>
          <w:sz w:val="21"/>
          <w:szCs w:val="21"/>
          <w:lang w:eastAsia="pl-PL"/>
        </w:rPr>
        <w:t>/usunąć wady istotne i powtórnie zgłosić gotowość do odbioru robót</w:t>
      </w:r>
      <w:r w:rsidR="00E145F7" w:rsidRPr="005346B2">
        <w:rPr>
          <w:rFonts w:ascii="Cambria" w:eastAsia="Arial" w:hAnsi="Cambria" w:cs="Cambria"/>
          <w:sz w:val="21"/>
          <w:szCs w:val="21"/>
          <w:lang w:eastAsia="pl-PL"/>
        </w:rPr>
        <w:t>.</w:t>
      </w:r>
      <w:r w:rsidR="005B1860" w:rsidRPr="005346B2">
        <w:rPr>
          <w:rFonts w:ascii="Cambria" w:eastAsia="Arial" w:hAnsi="Cambria" w:cs="Cambria"/>
          <w:sz w:val="21"/>
          <w:szCs w:val="21"/>
          <w:lang w:eastAsia="pl-PL"/>
        </w:rPr>
        <w:t xml:space="preserve"> </w:t>
      </w:r>
    </w:p>
    <w:p w14:paraId="55334191" w14:textId="182F5382" w:rsidR="00E145F7" w:rsidRPr="005346B2" w:rsidRDefault="00E145F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shd w:val="clear" w:color="auto" w:fill="FFFFFF"/>
        </w:rPr>
        <w:t>Wykonawca powinien zgłosić Nadzorowi pisemnie gotowość do odbior</w:t>
      </w:r>
      <w:r w:rsidR="00FE45AA" w:rsidRPr="005346B2">
        <w:rPr>
          <w:rFonts w:ascii="Cambria" w:hAnsi="Cambria" w:cs="Calibri Light"/>
          <w:sz w:val="21"/>
          <w:szCs w:val="21"/>
          <w:shd w:val="clear" w:color="auto" w:fill="FFFFFF"/>
        </w:rPr>
        <w:t>ów</w:t>
      </w:r>
      <w:r w:rsidR="000F23F1" w:rsidRPr="005346B2">
        <w:rPr>
          <w:rFonts w:ascii="Cambria" w:hAnsi="Cambria" w:cs="Calibri Light"/>
          <w:sz w:val="21"/>
          <w:szCs w:val="21"/>
          <w:shd w:val="clear" w:color="auto" w:fill="FFFFFF"/>
        </w:rPr>
        <w:t>,</w:t>
      </w:r>
      <w:r w:rsidRPr="005346B2">
        <w:rPr>
          <w:rFonts w:ascii="Cambria" w:hAnsi="Cambria" w:cs="Calibri Light"/>
          <w:sz w:val="21"/>
          <w:szCs w:val="21"/>
          <w:shd w:val="clear" w:color="auto" w:fill="FFFFFF"/>
        </w:rPr>
        <w:t xml:space="preserve"> </w:t>
      </w:r>
      <w:r w:rsidR="00FE45AA" w:rsidRPr="005346B2">
        <w:rPr>
          <w:rFonts w:ascii="Cambria" w:eastAsia="Arial" w:hAnsi="Cambria" w:cs="Cambria"/>
          <w:sz w:val="21"/>
          <w:szCs w:val="21"/>
          <w:lang w:eastAsia="pl-PL"/>
        </w:rPr>
        <w:t>o których mowa w ust. 1</w:t>
      </w:r>
      <w:r w:rsidR="006B4B64" w:rsidRPr="005346B2">
        <w:rPr>
          <w:rFonts w:ascii="Cambria" w:eastAsia="Arial" w:hAnsi="Cambria" w:cs="Cambria"/>
          <w:sz w:val="21"/>
          <w:szCs w:val="21"/>
          <w:lang w:eastAsia="pl-PL"/>
        </w:rPr>
        <w:t>.</w:t>
      </w:r>
      <w:r w:rsidRPr="005346B2">
        <w:rPr>
          <w:rFonts w:ascii="Cambria" w:hAnsi="Cambria" w:cs="Calibri Light"/>
          <w:sz w:val="21"/>
          <w:szCs w:val="21"/>
          <w:shd w:val="clear" w:color="auto" w:fill="FFFFFF"/>
        </w:rPr>
        <w:t xml:space="preserve"> Wraz ze zgłoszeniem gotowości do odbioru końcowego Przedmiotu Umowy Wykonawca zobowiązany jest przedłożyć Zamawiającemu komplet dokumentów pozwalających na weryfikację i ocenę prawidłowego przedmiotu odbioru oraz wszelkie inne dokumenty wymagane do dokonania odbioru </w:t>
      </w:r>
      <w:r w:rsidRPr="005346B2">
        <w:rPr>
          <w:rFonts w:ascii="Cambria" w:hAnsi="Cambria" w:cs="Calibri Light"/>
          <w:sz w:val="21"/>
          <w:szCs w:val="21"/>
          <w:shd w:val="clear" w:color="auto" w:fill="FFFFFF"/>
        </w:rPr>
        <w:lastRenderedPageBreak/>
        <w:t>wymagane postanowieniami Umowy. Przedkładane przez Wykonawcę dokumenty powinny być sporządzone w języku polskim.</w:t>
      </w:r>
    </w:p>
    <w:p w14:paraId="137A8F56" w14:textId="63FD4F00" w:rsidR="00E145F7" w:rsidRPr="005346B2" w:rsidRDefault="00E145F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shd w:val="clear" w:color="auto" w:fill="FFFFFF"/>
        </w:rPr>
        <w:t>Zamawiający przystąpi do odbioru końcowego Przedmiotu Umowy, pod warunkiem, że wszystkie poprzednie odbiory częściowe zostały odebrane z wynikiem pozytywnym</w:t>
      </w:r>
      <w:r w:rsidR="00CA13F5" w:rsidRPr="005346B2">
        <w:rPr>
          <w:rFonts w:ascii="Cambria" w:hAnsi="Cambria" w:cs="Calibri Light"/>
          <w:sz w:val="21"/>
          <w:szCs w:val="21"/>
          <w:shd w:val="clear" w:color="auto" w:fill="FFFFFF"/>
        </w:rPr>
        <w:t xml:space="preserve"> oraz po okresie ruchu </w:t>
      </w:r>
      <w:r w:rsidR="000F23F1" w:rsidRPr="005346B2">
        <w:rPr>
          <w:rFonts w:ascii="Cambria" w:hAnsi="Cambria" w:cs="Calibri Light"/>
          <w:sz w:val="21"/>
          <w:szCs w:val="21"/>
          <w:shd w:val="clear" w:color="auto" w:fill="FFFFFF"/>
        </w:rPr>
        <w:t>próbnego</w:t>
      </w:r>
      <w:r w:rsidR="000F50A9" w:rsidRPr="005346B2">
        <w:rPr>
          <w:rFonts w:ascii="Cambria" w:hAnsi="Cambria" w:cs="Calibri Light"/>
          <w:sz w:val="21"/>
          <w:szCs w:val="21"/>
          <w:shd w:val="clear" w:color="auto" w:fill="FFFFFF"/>
        </w:rPr>
        <w:t xml:space="preserve"> zakończonego pozytywnym wynikiem Pomiarów Gwarancyjnych i uzyskaniu ostatecznego pozwolenia na użytkowanie</w:t>
      </w:r>
      <w:r w:rsidR="00CA13F5" w:rsidRPr="005346B2">
        <w:rPr>
          <w:rFonts w:ascii="Cambria" w:hAnsi="Cambria" w:cs="Calibri Light"/>
          <w:sz w:val="21"/>
          <w:szCs w:val="21"/>
          <w:shd w:val="clear" w:color="auto" w:fill="FFFFFF"/>
        </w:rPr>
        <w:t xml:space="preserve"> Przedmiotu Umowy</w:t>
      </w:r>
      <w:r w:rsidRPr="005346B2">
        <w:rPr>
          <w:rFonts w:ascii="Cambria" w:hAnsi="Cambria" w:cs="Calibri Light"/>
          <w:sz w:val="21"/>
          <w:szCs w:val="21"/>
          <w:shd w:val="clear" w:color="auto" w:fill="FFFFFF"/>
        </w:rPr>
        <w:t xml:space="preserve">. </w:t>
      </w:r>
    </w:p>
    <w:p w14:paraId="578CE216" w14:textId="5CBB2B57" w:rsidR="00E145F7" w:rsidRPr="005346B2" w:rsidRDefault="00E145F7" w:rsidP="000903A0">
      <w:pPr>
        <w:numPr>
          <w:ilvl w:val="0"/>
          <w:numId w:val="10"/>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shd w:val="clear" w:color="auto" w:fill="FFFFFF"/>
        </w:rPr>
        <w:t xml:space="preserve">Jeżeli w toku czynności odbioru końcowego Przedmiotu Umowy zostaną stwierdzone wady, to wówczas, bez uchybienia innym uprawnieniom wynikającym z postanowień Umowy lub przepisów prawa Zamawiającemu przysługują następujące uprawnienia: </w:t>
      </w:r>
    </w:p>
    <w:p w14:paraId="52CA3FFB" w14:textId="77777777" w:rsidR="00E145F7" w:rsidRPr="005346B2" w:rsidRDefault="00E145F7" w:rsidP="0088301E">
      <w:pPr>
        <w:spacing w:beforeLines="40" w:before="96" w:afterLines="40" w:after="96" w:line="276" w:lineRule="auto"/>
        <w:ind w:left="1701" w:hanging="850"/>
        <w:jc w:val="both"/>
        <w:rPr>
          <w:rFonts w:ascii="Cambria" w:hAnsi="Cambria" w:cs="Calibri Light"/>
          <w:sz w:val="21"/>
          <w:szCs w:val="21"/>
          <w:lang w:eastAsia="ar-SA"/>
        </w:rPr>
      </w:pPr>
      <w:r w:rsidRPr="005346B2">
        <w:rPr>
          <w:rFonts w:ascii="Cambria" w:hAnsi="Cambria" w:cs="Calibri Light"/>
          <w:sz w:val="21"/>
          <w:szCs w:val="21"/>
          <w:lang w:eastAsia="ar-SA"/>
        </w:rPr>
        <w:t>(1)</w:t>
      </w:r>
      <w:r w:rsidRPr="005346B2">
        <w:rPr>
          <w:rFonts w:ascii="Cambria" w:hAnsi="Cambria" w:cs="Calibri Light"/>
          <w:sz w:val="21"/>
          <w:szCs w:val="21"/>
          <w:lang w:eastAsia="ar-SA"/>
        </w:rPr>
        <w:tab/>
        <w:t>jeżeli wada ma charakter nieistotny (usterka), tzn. nadaje się do usunięcia i nie uniemożliwia użytkowania Przedmiotu Umowy - odbioru Przedmiotu Umowy i wyznaczenia Wykonawcy terminu na usunięcie wad,</w:t>
      </w:r>
    </w:p>
    <w:p w14:paraId="34055FCB" w14:textId="77777777" w:rsidR="00E145F7" w:rsidRPr="005346B2" w:rsidRDefault="00E145F7" w:rsidP="0088301E">
      <w:pPr>
        <w:spacing w:beforeLines="40" w:before="96" w:afterLines="40" w:after="96" w:line="276" w:lineRule="auto"/>
        <w:ind w:left="1701" w:hanging="850"/>
        <w:jc w:val="both"/>
        <w:rPr>
          <w:rFonts w:ascii="Cambria" w:hAnsi="Cambria" w:cs="Calibri Light"/>
          <w:sz w:val="21"/>
          <w:szCs w:val="21"/>
          <w:lang w:eastAsia="ar-SA"/>
        </w:rPr>
      </w:pPr>
      <w:r w:rsidRPr="005346B2">
        <w:rPr>
          <w:rFonts w:ascii="Cambria" w:hAnsi="Cambria" w:cs="Calibri Light"/>
          <w:sz w:val="21"/>
          <w:szCs w:val="21"/>
          <w:lang w:eastAsia="ar-SA"/>
        </w:rPr>
        <w:t>(2)</w:t>
      </w:r>
      <w:r w:rsidRPr="005346B2">
        <w:rPr>
          <w:rFonts w:ascii="Cambria" w:hAnsi="Cambria" w:cs="Calibri Light"/>
          <w:sz w:val="21"/>
          <w:szCs w:val="21"/>
          <w:lang w:eastAsia="ar-SA"/>
        </w:rPr>
        <w:tab/>
        <w:t xml:space="preserve">jeżeli wada ma charakter istotny, lecz nadaje się do usunięcia, przy czym uniemożliwia użytkowanie Przedmiotu Umowy zgodnie z jego przeznaczeniem: </w:t>
      </w:r>
    </w:p>
    <w:p w14:paraId="4D38BFE5" w14:textId="2CFB132D" w:rsidR="00E145F7" w:rsidRPr="005346B2" w:rsidRDefault="00E145F7" w:rsidP="0088301E">
      <w:pPr>
        <w:spacing w:beforeLines="40" w:before="96" w:afterLines="40" w:after="96" w:line="276" w:lineRule="auto"/>
        <w:ind w:left="2552" w:hanging="851"/>
        <w:jc w:val="both"/>
        <w:rPr>
          <w:rFonts w:ascii="Cambria" w:hAnsi="Cambria" w:cs="Calibri Light"/>
          <w:sz w:val="21"/>
          <w:szCs w:val="21"/>
          <w:lang w:eastAsia="ar-SA"/>
        </w:rPr>
      </w:pPr>
      <w:r w:rsidRPr="005346B2">
        <w:rPr>
          <w:rFonts w:ascii="Cambria" w:hAnsi="Cambria" w:cs="Calibri Light"/>
          <w:sz w:val="21"/>
          <w:szCs w:val="21"/>
          <w:lang w:eastAsia="ar-SA"/>
        </w:rPr>
        <w:t>(a)</w:t>
      </w:r>
      <w:r w:rsidRPr="005346B2">
        <w:rPr>
          <w:rFonts w:ascii="Cambria" w:hAnsi="Cambria" w:cs="Calibri Light"/>
          <w:sz w:val="21"/>
          <w:szCs w:val="21"/>
          <w:lang w:eastAsia="ar-SA"/>
        </w:rPr>
        <w:tab/>
        <w:t>odmowy odbioru Przedmiotu Umowy i wyznaczenia Wykonawcy terminu na usunięcie wad, a po jego bezskutecznym upływie zlecenia usunięcia wad w ramach Wykonawstwa Zastępczego</w:t>
      </w:r>
      <w:r w:rsidR="004E32A7" w:rsidRPr="005346B2">
        <w:rPr>
          <w:rFonts w:ascii="Cambria" w:hAnsi="Cambria" w:cs="Calibri Light"/>
          <w:sz w:val="21"/>
          <w:szCs w:val="21"/>
          <w:lang w:eastAsia="ar-SA"/>
        </w:rPr>
        <w:t xml:space="preserve"> Robót</w:t>
      </w:r>
      <w:r w:rsidRPr="005346B2">
        <w:rPr>
          <w:rFonts w:ascii="Cambria" w:hAnsi="Cambria" w:cs="Calibri Light"/>
          <w:sz w:val="21"/>
          <w:szCs w:val="21"/>
          <w:lang w:eastAsia="ar-SA"/>
        </w:rPr>
        <w:t>,</w:t>
      </w:r>
    </w:p>
    <w:p w14:paraId="1526832B" w14:textId="77777777" w:rsidR="00E145F7" w:rsidRPr="005346B2" w:rsidRDefault="00E145F7" w:rsidP="0088301E">
      <w:pPr>
        <w:spacing w:beforeLines="40" w:before="96" w:afterLines="40" w:after="96" w:line="276" w:lineRule="auto"/>
        <w:ind w:left="2552" w:hanging="851"/>
        <w:jc w:val="both"/>
        <w:rPr>
          <w:rFonts w:ascii="Cambria" w:hAnsi="Cambria" w:cs="Calibri Light"/>
          <w:sz w:val="21"/>
          <w:szCs w:val="21"/>
          <w:lang w:eastAsia="ar-SA"/>
        </w:rPr>
      </w:pPr>
      <w:r w:rsidRPr="005346B2">
        <w:rPr>
          <w:rFonts w:ascii="Cambria" w:hAnsi="Cambria" w:cs="Calibri Light"/>
          <w:sz w:val="21"/>
          <w:szCs w:val="21"/>
          <w:lang w:eastAsia="ar-SA"/>
        </w:rPr>
        <w:t>albo</w:t>
      </w:r>
    </w:p>
    <w:p w14:paraId="0182CD56" w14:textId="77777777" w:rsidR="00E145F7" w:rsidRPr="005346B2" w:rsidRDefault="00E145F7" w:rsidP="0088301E">
      <w:pPr>
        <w:spacing w:beforeLines="40" w:before="96" w:afterLines="40" w:after="96" w:line="276" w:lineRule="auto"/>
        <w:ind w:left="2552" w:hanging="851"/>
        <w:jc w:val="both"/>
        <w:rPr>
          <w:rFonts w:ascii="Cambria" w:hAnsi="Cambria" w:cs="Calibri Light"/>
          <w:b/>
          <w:bCs/>
          <w:sz w:val="21"/>
          <w:szCs w:val="21"/>
          <w:lang w:eastAsia="ar-SA"/>
        </w:rPr>
      </w:pPr>
      <w:r w:rsidRPr="005346B2">
        <w:rPr>
          <w:rFonts w:ascii="Cambria" w:hAnsi="Cambria" w:cs="Calibri Light"/>
          <w:sz w:val="21"/>
          <w:szCs w:val="21"/>
          <w:lang w:eastAsia="ar-SA"/>
        </w:rPr>
        <w:t>(b)</w:t>
      </w:r>
      <w:r w:rsidRPr="005346B2">
        <w:rPr>
          <w:rFonts w:ascii="Cambria" w:hAnsi="Cambria" w:cs="Calibri Light"/>
          <w:sz w:val="21"/>
          <w:szCs w:val="21"/>
          <w:lang w:eastAsia="ar-SA"/>
        </w:rPr>
        <w:tab/>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p>
    <w:p w14:paraId="120BFF03" w14:textId="77777777" w:rsidR="00E145F7" w:rsidRPr="005346B2" w:rsidRDefault="00E145F7" w:rsidP="0088301E">
      <w:pPr>
        <w:spacing w:beforeLines="40" w:before="96" w:afterLines="40" w:after="96" w:line="276" w:lineRule="auto"/>
        <w:ind w:left="1701" w:hanging="850"/>
        <w:jc w:val="both"/>
        <w:rPr>
          <w:rFonts w:ascii="Cambria" w:hAnsi="Cambria" w:cs="Calibri Light"/>
          <w:sz w:val="21"/>
          <w:szCs w:val="21"/>
          <w:lang w:eastAsia="ar-SA"/>
        </w:rPr>
      </w:pPr>
      <w:r w:rsidRPr="005346B2">
        <w:rPr>
          <w:rFonts w:ascii="Cambria" w:hAnsi="Cambria" w:cs="Calibri Light"/>
          <w:sz w:val="21"/>
          <w:szCs w:val="21"/>
          <w:lang w:eastAsia="ar-SA"/>
        </w:rPr>
        <w:t>(3)</w:t>
      </w:r>
      <w:r w:rsidRPr="005346B2">
        <w:rPr>
          <w:rFonts w:ascii="Cambria" w:hAnsi="Cambria" w:cs="Calibri Light"/>
          <w:sz w:val="21"/>
          <w:szCs w:val="21"/>
          <w:lang w:eastAsia="ar-SA"/>
        </w:rPr>
        <w:tab/>
        <w:t>jeżeli wada ma charakter istotny, lecz nie nadaje się do usunięcia, ale nie uniemożliwia użytkowania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7142D45B" w14:textId="77777777" w:rsidR="00E145F7" w:rsidRPr="005346B2" w:rsidRDefault="00E145F7" w:rsidP="0088301E">
      <w:pPr>
        <w:spacing w:beforeLines="40" w:before="96" w:afterLines="40" w:after="96" w:line="276" w:lineRule="auto"/>
        <w:ind w:left="1701" w:hanging="850"/>
        <w:jc w:val="both"/>
        <w:rPr>
          <w:rFonts w:ascii="Cambria" w:hAnsi="Cambria" w:cs="Calibri Light"/>
          <w:sz w:val="21"/>
          <w:szCs w:val="21"/>
          <w:lang w:eastAsia="ar-SA"/>
        </w:rPr>
      </w:pPr>
      <w:r w:rsidRPr="005346B2">
        <w:rPr>
          <w:rFonts w:ascii="Cambria" w:hAnsi="Cambria" w:cs="Calibri Light"/>
          <w:sz w:val="21"/>
          <w:szCs w:val="21"/>
          <w:lang w:eastAsia="ar-SA"/>
        </w:rPr>
        <w:t>(4)</w:t>
      </w:r>
      <w:r w:rsidRPr="005346B2">
        <w:rPr>
          <w:rFonts w:ascii="Cambria" w:hAnsi="Cambria" w:cs="Calibri Light"/>
          <w:sz w:val="21"/>
          <w:szCs w:val="21"/>
          <w:lang w:eastAsia="ar-SA"/>
        </w:rPr>
        <w:tab/>
        <w:t xml:space="preserve">jeżeli wada ma charakter istotny, lecz nie nadaje się do usunięcia i jednocześnie uniemożliwia użytkowanie Przedmiotu Umowy zgodnie z jego przeznaczeniem: </w:t>
      </w:r>
    </w:p>
    <w:p w14:paraId="2BD98A3A" w14:textId="77777777" w:rsidR="00E145F7" w:rsidRPr="005346B2" w:rsidRDefault="00E145F7" w:rsidP="0088301E">
      <w:pPr>
        <w:spacing w:beforeLines="40" w:before="96" w:afterLines="40" w:after="96" w:line="276" w:lineRule="auto"/>
        <w:ind w:left="2552" w:hanging="851"/>
        <w:jc w:val="both"/>
        <w:rPr>
          <w:rFonts w:ascii="Cambria" w:hAnsi="Cambria" w:cs="Calibri Light"/>
          <w:sz w:val="21"/>
          <w:szCs w:val="21"/>
          <w:lang w:eastAsia="ar-SA"/>
        </w:rPr>
      </w:pPr>
      <w:r w:rsidRPr="005346B2">
        <w:rPr>
          <w:rFonts w:ascii="Cambria" w:hAnsi="Cambria" w:cs="Calibri Light"/>
          <w:sz w:val="21"/>
          <w:szCs w:val="21"/>
          <w:lang w:eastAsia="ar-SA"/>
        </w:rPr>
        <w:t>(a)</w:t>
      </w:r>
      <w:r w:rsidRPr="005346B2">
        <w:rPr>
          <w:rFonts w:ascii="Cambria" w:hAnsi="Cambria" w:cs="Calibri Light"/>
          <w:sz w:val="21"/>
          <w:szCs w:val="21"/>
          <w:lang w:eastAsia="ar-SA"/>
        </w:rPr>
        <w:tab/>
        <w:t>odstąpienia od Umowy, przy czym odstąpienie to będzie uznawane za odstąpienie z przyczyn zależnych od Wykonawcy,</w:t>
      </w:r>
    </w:p>
    <w:p w14:paraId="5398A929" w14:textId="77777777" w:rsidR="00E145F7" w:rsidRPr="005346B2" w:rsidRDefault="00E145F7" w:rsidP="0088301E">
      <w:pPr>
        <w:spacing w:beforeLines="40" w:before="96" w:afterLines="40" w:after="96" w:line="276" w:lineRule="auto"/>
        <w:ind w:left="2552" w:hanging="851"/>
        <w:rPr>
          <w:rFonts w:ascii="Cambria" w:hAnsi="Cambria" w:cs="Calibri Light"/>
          <w:sz w:val="21"/>
          <w:szCs w:val="21"/>
          <w:lang w:eastAsia="ar-SA"/>
        </w:rPr>
      </w:pPr>
      <w:r w:rsidRPr="005346B2">
        <w:rPr>
          <w:rFonts w:ascii="Cambria" w:hAnsi="Cambria" w:cs="Calibri Light"/>
          <w:sz w:val="21"/>
          <w:szCs w:val="21"/>
          <w:lang w:eastAsia="ar-SA"/>
        </w:rPr>
        <w:t>albo</w:t>
      </w:r>
    </w:p>
    <w:p w14:paraId="229E7EC9" w14:textId="75FC53EB" w:rsidR="00E145F7" w:rsidRPr="005346B2" w:rsidRDefault="00E145F7" w:rsidP="0088301E">
      <w:pPr>
        <w:spacing w:beforeLines="40" w:before="96" w:afterLines="40" w:after="96" w:line="276" w:lineRule="auto"/>
        <w:ind w:left="2552" w:hanging="851"/>
        <w:jc w:val="both"/>
        <w:rPr>
          <w:rFonts w:ascii="Cambria" w:hAnsi="Cambria" w:cs="Calibri Light"/>
          <w:b/>
          <w:bCs/>
          <w:smallCaps/>
          <w:sz w:val="21"/>
          <w:szCs w:val="21"/>
          <w:shd w:val="clear" w:color="auto" w:fill="FFFFFF"/>
        </w:rPr>
      </w:pPr>
      <w:r w:rsidRPr="005346B2">
        <w:rPr>
          <w:rFonts w:ascii="Cambria" w:hAnsi="Cambria" w:cs="Calibri Light"/>
          <w:sz w:val="21"/>
          <w:szCs w:val="21"/>
          <w:lang w:eastAsia="ar-SA"/>
        </w:rPr>
        <w:t>(b)</w:t>
      </w:r>
      <w:r w:rsidRPr="005346B2">
        <w:rPr>
          <w:rFonts w:ascii="Cambria" w:hAnsi="Cambria" w:cs="Calibri Light"/>
          <w:sz w:val="21"/>
          <w:szCs w:val="21"/>
          <w:lang w:eastAsia="ar-SA"/>
        </w:rPr>
        <w:tab/>
        <w:t xml:space="preserve">wykonania Przedmiotu Umowy po raz drugi </w:t>
      </w:r>
      <w:r w:rsidR="004379B1" w:rsidRPr="005346B2">
        <w:rPr>
          <w:rFonts w:ascii="Cambria" w:hAnsi="Cambria" w:cs="Calibri Light"/>
          <w:sz w:val="21"/>
          <w:szCs w:val="21"/>
          <w:lang w:eastAsia="ar-SA"/>
        </w:rPr>
        <w:t xml:space="preserve">przez Wykonawcę lub </w:t>
      </w:r>
      <w:r w:rsidRPr="005346B2">
        <w:rPr>
          <w:rFonts w:ascii="Cambria" w:hAnsi="Cambria" w:cs="Calibri Light"/>
          <w:sz w:val="21"/>
          <w:szCs w:val="21"/>
          <w:lang w:eastAsia="ar-SA"/>
        </w:rPr>
        <w:t>w ramach Wykonawstwa Zastępczego</w:t>
      </w:r>
      <w:r w:rsidR="0032332F" w:rsidRPr="005346B2">
        <w:rPr>
          <w:rFonts w:ascii="Cambria" w:hAnsi="Cambria" w:cs="Calibri Light"/>
          <w:sz w:val="21"/>
          <w:szCs w:val="21"/>
          <w:lang w:eastAsia="ar-SA"/>
        </w:rPr>
        <w:t xml:space="preserve"> Robót</w:t>
      </w:r>
      <w:r w:rsidRPr="005346B2">
        <w:rPr>
          <w:rFonts w:ascii="Cambria" w:hAnsi="Cambria" w:cs="Calibri Light"/>
          <w:sz w:val="21"/>
          <w:szCs w:val="21"/>
          <w:lang w:eastAsia="ar-SA"/>
        </w:rPr>
        <w:t>.</w:t>
      </w:r>
    </w:p>
    <w:p w14:paraId="3572A648" w14:textId="0801A6F3" w:rsidR="00E145F7" w:rsidRPr="005346B2" w:rsidRDefault="00E145F7" w:rsidP="000903A0">
      <w:pPr>
        <w:pStyle w:val="Akapitzlist"/>
        <w:numPr>
          <w:ilvl w:val="0"/>
          <w:numId w:val="10"/>
        </w:numPr>
        <w:tabs>
          <w:tab w:val="clear" w:pos="0"/>
          <w:tab w:val="num" w:pos="567"/>
          <w:tab w:val="left" w:pos="851"/>
        </w:tabs>
        <w:suppressAutoHyphens w:val="0"/>
        <w:spacing w:beforeLines="40" w:before="96" w:afterLines="40" w:after="96" w:line="276" w:lineRule="auto"/>
        <w:ind w:left="567" w:hanging="567"/>
        <w:contextualSpacing w:val="0"/>
        <w:jc w:val="both"/>
        <w:rPr>
          <w:rFonts w:ascii="Cambria" w:hAnsi="Cambria" w:cs="Calibri Light"/>
          <w:b/>
          <w:bCs/>
          <w:smallCaps/>
          <w:sz w:val="21"/>
          <w:szCs w:val="21"/>
          <w:shd w:val="clear" w:color="auto" w:fill="FFFFFF"/>
        </w:rPr>
      </w:pPr>
      <w:bookmarkStart w:id="44" w:name="_Hlk25059964"/>
      <w:r w:rsidRPr="005346B2">
        <w:rPr>
          <w:rFonts w:ascii="Cambria" w:hAnsi="Cambria" w:cs="Calibri Light"/>
          <w:bCs/>
          <w:sz w:val="21"/>
          <w:szCs w:val="21"/>
          <w:shd w:val="clear" w:color="auto" w:fill="FFFFFF"/>
        </w:rPr>
        <w:t xml:space="preserve">Odbiór </w:t>
      </w:r>
      <w:bookmarkStart w:id="45" w:name="_Hlk25060215"/>
      <w:r w:rsidRPr="005346B2">
        <w:rPr>
          <w:rFonts w:ascii="Cambria" w:hAnsi="Cambria" w:cs="Calibri Light"/>
          <w:bCs/>
          <w:sz w:val="21"/>
          <w:szCs w:val="21"/>
          <w:shd w:val="clear" w:color="auto" w:fill="FFFFFF"/>
        </w:rPr>
        <w:t xml:space="preserve">końcowy Przedmiotu Umowy </w:t>
      </w:r>
      <w:bookmarkEnd w:id="45"/>
      <w:r w:rsidRPr="005346B2">
        <w:rPr>
          <w:rFonts w:ascii="Cambria" w:hAnsi="Cambria" w:cs="Calibri Light"/>
          <w:bCs/>
          <w:sz w:val="21"/>
          <w:szCs w:val="21"/>
          <w:shd w:val="clear" w:color="auto" w:fill="FFFFFF"/>
        </w:rPr>
        <w:t>zostanie przeprowadzony przez Nadzór lub upoważnionego przedstawiciela Zamawiającego bądź komisję odbiorową. Brak obecności przedstawiciela Wykonawcy nie stanowi przeszkody w</w:t>
      </w:r>
      <w:r w:rsidR="009D5DBE" w:rsidRPr="005346B2">
        <w:rPr>
          <w:rFonts w:ascii="Cambria" w:hAnsi="Cambria" w:cs="Calibri Light"/>
          <w:bCs/>
          <w:sz w:val="21"/>
          <w:szCs w:val="21"/>
          <w:shd w:val="clear" w:color="auto" w:fill="FFFFFF"/>
        </w:rPr>
        <w:t xml:space="preserve"> przeprowadzeniu i</w:t>
      </w:r>
      <w:r w:rsidRPr="005346B2">
        <w:rPr>
          <w:rFonts w:ascii="Cambria" w:hAnsi="Cambria" w:cs="Calibri Light"/>
          <w:bCs/>
          <w:sz w:val="21"/>
          <w:szCs w:val="21"/>
          <w:shd w:val="clear" w:color="auto" w:fill="FFFFFF"/>
        </w:rPr>
        <w:t xml:space="preserve"> dokonaniu odbioru końcowego Przedmiotu Umowy.</w:t>
      </w:r>
    </w:p>
    <w:bookmarkEnd w:id="44"/>
    <w:p w14:paraId="0A61FA04" w14:textId="693D6B96" w:rsidR="00E145F7" w:rsidRPr="005346B2" w:rsidRDefault="00E145F7" w:rsidP="000903A0">
      <w:pPr>
        <w:pStyle w:val="Akapitzlist"/>
        <w:numPr>
          <w:ilvl w:val="0"/>
          <w:numId w:val="10"/>
        </w:numPr>
        <w:tabs>
          <w:tab w:val="clear" w:pos="0"/>
          <w:tab w:val="num" w:pos="567"/>
          <w:tab w:val="left" w:pos="851"/>
        </w:tabs>
        <w:suppressAutoHyphens w:val="0"/>
        <w:spacing w:beforeLines="40" w:before="96" w:afterLines="40" w:after="96" w:line="276" w:lineRule="auto"/>
        <w:ind w:left="567" w:hanging="567"/>
        <w:contextualSpacing w:val="0"/>
        <w:jc w:val="both"/>
        <w:rPr>
          <w:rFonts w:ascii="Cambria" w:hAnsi="Cambria" w:cs="Calibri Light"/>
          <w:b/>
          <w:bCs/>
          <w:smallCaps/>
          <w:sz w:val="21"/>
          <w:szCs w:val="21"/>
          <w:shd w:val="clear" w:color="auto" w:fill="FFFFFF"/>
        </w:rPr>
      </w:pPr>
      <w:r w:rsidRPr="005346B2">
        <w:rPr>
          <w:rFonts w:ascii="Cambria" w:hAnsi="Cambria" w:cs="Calibri Light"/>
          <w:bCs/>
          <w:sz w:val="21"/>
          <w:szCs w:val="21"/>
          <w:shd w:val="clear" w:color="auto" w:fill="FFFFFF"/>
        </w:rPr>
        <w:t>Odbiór końcowy Przedmiotu Umowy zostanie zakończony podpisaniem protokołu odbioru końcowego Przedmiotu Umowy w którym, w zależności od okoliczności, Zamawiający odbierze Przedmiot Umowy określając dzień jego wykonania oraz wskazane zostaną terminy wyznaczone na usunięcie wad i stwierdzonych przy odbiorze albo odmówi dokonania odbioru wskazując przyczyny odmowy.</w:t>
      </w:r>
    </w:p>
    <w:p w14:paraId="35CC2006" w14:textId="0B1B1DA9" w:rsidR="006B2C7F" w:rsidRPr="005346B2" w:rsidRDefault="006B2C7F" w:rsidP="000903A0">
      <w:pPr>
        <w:pStyle w:val="Akapitzlist"/>
        <w:numPr>
          <w:ilvl w:val="0"/>
          <w:numId w:val="10"/>
        </w:numPr>
        <w:tabs>
          <w:tab w:val="clear" w:pos="0"/>
          <w:tab w:val="num" w:pos="567"/>
          <w:tab w:val="left" w:pos="851"/>
        </w:tabs>
        <w:suppressAutoHyphens w:val="0"/>
        <w:spacing w:beforeLines="40" w:before="96" w:afterLines="40" w:after="96" w:line="276" w:lineRule="auto"/>
        <w:ind w:left="567" w:hanging="567"/>
        <w:contextualSpacing w:val="0"/>
        <w:jc w:val="both"/>
        <w:rPr>
          <w:rFonts w:ascii="Cambria" w:hAnsi="Cambria" w:cs="Calibri Light"/>
          <w:b/>
          <w:bCs/>
          <w:smallCaps/>
          <w:sz w:val="21"/>
          <w:szCs w:val="21"/>
          <w:shd w:val="clear" w:color="auto" w:fill="FFFFFF"/>
        </w:rPr>
      </w:pPr>
      <w:r w:rsidRPr="005346B2">
        <w:rPr>
          <w:rFonts w:ascii="Cambria" w:hAnsi="Cambria" w:cs="Calibri Light"/>
          <w:bCs/>
          <w:sz w:val="21"/>
          <w:szCs w:val="21"/>
          <w:shd w:val="clear" w:color="auto" w:fill="FFFFFF"/>
        </w:rPr>
        <w:lastRenderedPageBreak/>
        <w:t xml:space="preserve">Przed odbiorem końcowym Zamawiający przeprowadzi Próby Odbiorowe </w:t>
      </w:r>
      <w:r w:rsidR="00CA13F5" w:rsidRPr="005346B2">
        <w:rPr>
          <w:rFonts w:ascii="Cambria" w:hAnsi="Cambria" w:cs="Calibri Light"/>
          <w:bCs/>
          <w:sz w:val="21"/>
          <w:szCs w:val="21"/>
          <w:shd w:val="clear" w:color="auto" w:fill="FFFFFF"/>
        </w:rPr>
        <w:t xml:space="preserve">mające na celu potwierdzenie, że Przedmiot Umowy został wykonany należycie, tj. zgodnie z Umową i Dokumentami zamówienia oraz osiąga Parametry Gwarantowane. W ramach Prób Odbiorowych Zamawiający zleci </w:t>
      </w:r>
      <w:r w:rsidR="00445F6D">
        <w:rPr>
          <w:rFonts w:ascii="Cambria" w:hAnsi="Cambria" w:cs="Calibri Light"/>
          <w:bCs/>
          <w:sz w:val="21"/>
          <w:szCs w:val="21"/>
          <w:shd w:val="clear" w:color="auto" w:fill="FFFFFF"/>
        </w:rPr>
        <w:t xml:space="preserve">na swój koszt </w:t>
      </w:r>
      <w:r w:rsidR="00CA13F5" w:rsidRPr="005346B2">
        <w:rPr>
          <w:rFonts w:ascii="Cambria" w:hAnsi="Cambria" w:cs="Calibri Light"/>
          <w:bCs/>
          <w:sz w:val="21"/>
          <w:szCs w:val="21"/>
          <w:shd w:val="clear" w:color="auto" w:fill="FFFFFF"/>
        </w:rPr>
        <w:t xml:space="preserve">przeprowadzenie Pomiarów Gwarancyjnych podmiotowi trzeciemu mających na celu weryfikację czy Przedmiot Umowy osiąga Parametry Gwarantowane.  </w:t>
      </w:r>
    </w:p>
    <w:p w14:paraId="630A8E5F" w14:textId="15FEC114" w:rsidR="00DA4FBF" w:rsidRPr="005346B2" w:rsidRDefault="00E145F7" w:rsidP="000903A0">
      <w:pPr>
        <w:pStyle w:val="Akapitzlist"/>
        <w:numPr>
          <w:ilvl w:val="0"/>
          <w:numId w:val="10"/>
        </w:numPr>
        <w:tabs>
          <w:tab w:val="clear" w:pos="0"/>
          <w:tab w:val="num" w:pos="567"/>
          <w:tab w:val="left" w:pos="851"/>
        </w:tabs>
        <w:suppressAutoHyphens w:val="0"/>
        <w:spacing w:beforeLines="40" w:before="96" w:afterLines="40" w:after="96" w:line="276" w:lineRule="auto"/>
        <w:ind w:left="567" w:hanging="567"/>
        <w:contextualSpacing w:val="0"/>
        <w:jc w:val="both"/>
        <w:rPr>
          <w:rFonts w:ascii="Cambria" w:hAnsi="Cambria" w:cs="Calibri Light"/>
          <w:b/>
          <w:smallCaps/>
          <w:sz w:val="21"/>
          <w:szCs w:val="21"/>
          <w:shd w:val="clear" w:color="auto" w:fill="FFFFFF"/>
        </w:rPr>
      </w:pPr>
      <w:r w:rsidRPr="005346B2">
        <w:rPr>
          <w:rFonts w:ascii="Cambria" w:hAnsi="Cambria" w:cs="Calibri Light"/>
          <w:bCs/>
          <w:sz w:val="21"/>
          <w:szCs w:val="21"/>
          <w:shd w:val="clear" w:color="auto" w:fill="FFFFFF"/>
        </w:rPr>
        <w:t>Za termin zakończenia realizacji Przedmiotu Umowy Strony będą uważać dzień zgłoszenia gotowości do odbioru</w:t>
      </w:r>
      <w:r w:rsidR="00FE45AA" w:rsidRPr="005346B2">
        <w:rPr>
          <w:rFonts w:ascii="Cambria" w:hAnsi="Cambria" w:cs="Calibri Light"/>
          <w:bCs/>
          <w:sz w:val="21"/>
          <w:szCs w:val="21"/>
          <w:shd w:val="clear" w:color="auto" w:fill="FFFFFF"/>
        </w:rPr>
        <w:t xml:space="preserve"> końcowego Przedmiotu Umowy</w:t>
      </w:r>
      <w:r w:rsidRPr="005346B2">
        <w:rPr>
          <w:rFonts w:ascii="Cambria" w:hAnsi="Cambria" w:cs="Calibri Light"/>
          <w:bCs/>
          <w:sz w:val="21"/>
          <w:szCs w:val="21"/>
          <w:shd w:val="clear" w:color="auto" w:fill="FFFFFF"/>
        </w:rPr>
        <w:t>, o ile nie będzie</w:t>
      </w:r>
      <w:r w:rsidR="00FE45AA" w:rsidRPr="005346B2">
        <w:rPr>
          <w:rFonts w:ascii="Cambria" w:hAnsi="Cambria" w:cs="Calibri Light"/>
          <w:bCs/>
          <w:sz w:val="21"/>
          <w:szCs w:val="21"/>
          <w:shd w:val="clear" w:color="auto" w:fill="FFFFFF"/>
        </w:rPr>
        <w:t xml:space="preserve"> on</w:t>
      </w:r>
      <w:r w:rsidRPr="005346B2">
        <w:rPr>
          <w:rFonts w:ascii="Cambria" w:hAnsi="Cambria" w:cs="Calibri Light"/>
          <w:bCs/>
          <w:sz w:val="21"/>
          <w:szCs w:val="21"/>
          <w:shd w:val="clear" w:color="auto" w:fill="FFFFFF"/>
        </w:rPr>
        <w:t xml:space="preserve"> miał wad istotnych.</w:t>
      </w:r>
    </w:p>
    <w:p w14:paraId="204BE2F9" w14:textId="342F14A5" w:rsidR="0055047A" w:rsidRPr="005346B2" w:rsidRDefault="0055047A" w:rsidP="0088301E">
      <w:pPr>
        <w:pStyle w:val="Akapitzlist"/>
        <w:spacing w:beforeLines="40" w:before="96" w:afterLines="40" w:after="96" w:line="276" w:lineRule="auto"/>
        <w:ind w:left="0"/>
        <w:rPr>
          <w:rFonts w:ascii="Cambria" w:eastAsia="Arial" w:hAnsi="Cambria" w:cs="Cambria"/>
          <w:b/>
          <w:sz w:val="21"/>
          <w:szCs w:val="21"/>
          <w:lang w:eastAsia="pl-PL"/>
        </w:rPr>
      </w:pPr>
    </w:p>
    <w:p w14:paraId="6A576947" w14:textId="77777777" w:rsidR="003E77BF" w:rsidRDefault="003E77BF" w:rsidP="0088301E">
      <w:pPr>
        <w:spacing w:beforeLines="40" w:before="96" w:afterLines="40" w:after="96" w:line="276" w:lineRule="auto"/>
        <w:ind w:left="567" w:hanging="567"/>
        <w:jc w:val="center"/>
        <w:rPr>
          <w:rFonts w:ascii="Cambria" w:eastAsia="Arial" w:hAnsi="Cambria" w:cs="Cambria"/>
          <w:b/>
          <w:sz w:val="21"/>
          <w:szCs w:val="21"/>
          <w:lang w:eastAsia="pl-PL"/>
        </w:rPr>
      </w:pPr>
    </w:p>
    <w:p w14:paraId="532043DB" w14:textId="133EC6A5" w:rsidR="002A3627" w:rsidRPr="005346B2" w:rsidRDefault="002A3627" w:rsidP="0088301E">
      <w:pPr>
        <w:spacing w:beforeLines="40" w:before="96" w:afterLines="40" w:after="96" w:line="276" w:lineRule="auto"/>
        <w:ind w:left="567" w:hanging="567"/>
        <w:jc w:val="center"/>
        <w:rPr>
          <w:rFonts w:ascii="Cambria" w:hAnsi="Cambria"/>
          <w:sz w:val="21"/>
          <w:szCs w:val="21"/>
        </w:rPr>
      </w:pPr>
      <w:r w:rsidRPr="005346B2">
        <w:rPr>
          <w:rFonts w:ascii="Cambria" w:eastAsia="Arial" w:hAnsi="Cambria" w:cs="Cambria"/>
          <w:b/>
          <w:sz w:val="21"/>
          <w:szCs w:val="21"/>
          <w:lang w:eastAsia="pl-PL"/>
        </w:rPr>
        <w:t>§ 11</w:t>
      </w:r>
    </w:p>
    <w:p w14:paraId="53B0226F" w14:textId="34EE2CDC" w:rsidR="002A3627" w:rsidRPr="005346B2" w:rsidRDefault="002A3627" w:rsidP="005A5B74">
      <w:pPr>
        <w:spacing w:beforeLines="40" w:before="96" w:afterLines="40" w:after="96" w:line="276" w:lineRule="auto"/>
        <w:ind w:left="567" w:hanging="567"/>
        <w:jc w:val="center"/>
        <w:rPr>
          <w:rFonts w:ascii="Cambria" w:hAnsi="Cambria"/>
          <w:sz w:val="21"/>
          <w:szCs w:val="21"/>
        </w:rPr>
      </w:pPr>
      <w:r w:rsidRPr="005346B2">
        <w:rPr>
          <w:rFonts w:ascii="Cambria" w:eastAsia="Arial" w:hAnsi="Cambria" w:cs="Cambria"/>
          <w:b/>
          <w:sz w:val="21"/>
          <w:szCs w:val="21"/>
          <w:lang w:eastAsia="pl-PL"/>
        </w:rPr>
        <w:t>WYNAGRODZENIE I PŁATNOŚCI</w:t>
      </w:r>
    </w:p>
    <w:p w14:paraId="14B90932" w14:textId="56E2B315" w:rsidR="00C310FE" w:rsidRPr="005346B2" w:rsidRDefault="002A3627" w:rsidP="000903A0">
      <w:pPr>
        <w:numPr>
          <w:ilvl w:val="0"/>
          <w:numId w:val="22"/>
        </w:numPr>
        <w:spacing w:beforeLines="40" w:before="96" w:afterLines="40" w:after="96" w:line="276" w:lineRule="auto"/>
        <w:ind w:left="567" w:hanging="567"/>
        <w:jc w:val="both"/>
        <w:rPr>
          <w:rFonts w:ascii="Cambria" w:eastAsia="Arial" w:hAnsi="Cambria" w:cs="Cambria"/>
          <w:sz w:val="21"/>
          <w:szCs w:val="21"/>
          <w:lang w:eastAsia="pl-PL"/>
        </w:rPr>
      </w:pPr>
      <w:r w:rsidRPr="005346B2">
        <w:rPr>
          <w:rFonts w:ascii="Cambria" w:eastAsia="Arial" w:hAnsi="Cambria" w:cs="Cambria"/>
          <w:sz w:val="21"/>
          <w:szCs w:val="21"/>
          <w:lang w:eastAsia="pl-PL"/>
        </w:rPr>
        <w:t>Za wykonanie Przedmiotu Umowy Zam</w:t>
      </w:r>
      <w:r w:rsidR="008F18EF" w:rsidRPr="005346B2">
        <w:rPr>
          <w:rFonts w:ascii="Cambria" w:eastAsia="Arial" w:hAnsi="Cambria" w:cs="Cambria"/>
          <w:sz w:val="21"/>
          <w:szCs w:val="21"/>
          <w:lang w:eastAsia="pl-PL"/>
        </w:rPr>
        <w:t>a</w:t>
      </w:r>
      <w:r w:rsidRPr="005346B2">
        <w:rPr>
          <w:rFonts w:ascii="Cambria" w:eastAsia="Arial" w:hAnsi="Cambria" w:cs="Cambria"/>
          <w:sz w:val="21"/>
          <w:szCs w:val="21"/>
          <w:lang w:eastAsia="pl-PL"/>
        </w:rPr>
        <w:t xml:space="preserve">wiający zapłaci </w:t>
      </w:r>
      <w:r w:rsidR="00D977ED" w:rsidRPr="005346B2">
        <w:rPr>
          <w:rFonts w:ascii="Cambria" w:eastAsia="Arial" w:hAnsi="Cambria" w:cs="Cambria"/>
          <w:sz w:val="21"/>
          <w:szCs w:val="21"/>
          <w:lang w:eastAsia="pl-PL"/>
        </w:rPr>
        <w:t>W</w:t>
      </w:r>
      <w:r w:rsidRPr="005346B2">
        <w:rPr>
          <w:rFonts w:ascii="Cambria" w:eastAsia="Arial" w:hAnsi="Cambria" w:cs="Cambria"/>
          <w:sz w:val="21"/>
          <w:szCs w:val="21"/>
          <w:lang w:eastAsia="pl-PL"/>
        </w:rPr>
        <w:t>ykonawcy wynagrodzenie (dalej: „Wynagrodzenie”)</w:t>
      </w:r>
      <w:r w:rsidR="006A15D7" w:rsidRPr="005346B2">
        <w:rPr>
          <w:rFonts w:ascii="Cambria" w:eastAsia="Arial" w:hAnsi="Cambria" w:cs="Cambria"/>
          <w:sz w:val="21"/>
          <w:szCs w:val="21"/>
          <w:lang w:eastAsia="pl-PL"/>
        </w:rPr>
        <w:t xml:space="preserve"> w wysokości………………</w:t>
      </w:r>
      <w:r w:rsidR="00362578" w:rsidRPr="005346B2">
        <w:rPr>
          <w:rFonts w:ascii="Cambria" w:eastAsia="Arial" w:hAnsi="Cambria" w:cs="Cambria"/>
          <w:sz w:val="21"/>
          <w:szCs w:val="21"/>
          <w:lang w:eastAsia="pl-PL"/>
        </w:rPr>
        <w:t xml:space="preserve"> netto tj. ………….. brutto</w:t>
      </w:r>
      <w:r w:rsidR="00797A7B" w:rsidRPr="005346B2">
        <w:rPr>
          <w:rFonts w:ascii="Cambria" w:eastAsia="Arial" w:hAnsi="Cambria" w:cs="Cambria"/>
          <w:sz w:val="21"/>
          <w:szCs w:val="21"/>
          <w:lang w:eastAsia="pl-PL"/>
        </w:rPr>
        <w:t>. Na Wynagrodzenie Wykonawcy składają się następujące elementy:</w:t>
      </w:r>
    </w:p>
    <w:p w14:paraId="303DA9F6" w14:textId="5E1EA148" w:rsidR="00797A7B" w:rsidRPr="005346B2" w:rsidRDefault="00797A7B" w:rsidP="000903A0">
      <w:pPr>
        <w:pStyle w:val="Akapitzlist"/>
        <w:numPr>
          <w:ilvl w:val="1"/>
          <w:numId w:val="70"/>
        </w:numPr>
        <w:spacing w:beforeLines="40" w:before="96" w:afterLines="40" w:after="96" w:line="276" w:lineRule="auto"/>
        <w:ind w:left="1134" w:hanging="425"/>
        <w:contextualSpacing w:val="0"/>
        <w:jc w:val="both"/>
        <w:rPr>
          <w:rFonts w:ascii="Cambria" w:eastAsia="Arial" w:hAnsi="Cambria" w:cs="Cambria"/>
          <w:sz w:val="21"/>
          <w:szCs w:val="21"/>
          <w:lang w:eastAsia="pl-PL"/>
        </w:rPr>
      </w:pPr>
      <w:r w:rsidRPr="005346B2">
        <w:rPr>
          <w:rFonts w:ascii="Cambria" w:eastAsia="Arial" w:hAnsi="Cambria" w:cs="Cambria"/>
          <w:sz w:val="21"/>
          <w:szCs w:val="21"/>
          <w:lang w:eastAsia="pl-PL"/>
        </w:rPr>
        <w:t xml:space="preserve">Kwota </w:t>
      </w:r>
      <w:r w:rsidR="00B3754F" w:rsidRPr="005346B2">
        <w:rPr>
          <w:rFonts w:ascii="Cambria" w:eastAsia="Arial" w:hAnsi="Cambria" w:cs="Cambria"/>
          <w:sz w:val="21"/>
          <w:szCs w:val="21"/>
          <w:lang w:eastAsia="pl-PL"/>
        </w:rPr>
        <w:t xml:space="preserve">ryczałtowa </w:t>
      </w:r>
      <w:r w:rsidRPr="005346B2">
        <w:rPr>
          <w:rFonts w:ascii="Cambria" w:eastAsia="Arial" w:hAnsi="Cambria" w:cs="Cambria"/>
          <w:sz w:val="21"/>
          <w:szCs w:val="21"/>
          <w:lang w:eastAsia="pl-PL"/>
        </w:rPr>
        <w:t>w wysokości…………. netto tj. ……….. brutto  za wykonanie Dokumentacji Projektowej</w:t>
      </w:r>
      <w:r w:rsidR="0032332F" w:rsidRPr="005346B2">
        <w:rPr>
          <w:rFonts w:ascii="Cambria" w:eastAsia="Arial" w:hAnsi="Cambria" w:cs="Cambria"/>
          <w:sz w:val="21"/>
          <w:szCs w:val="21"/>
          <w:lang w:eastAsia="pl-PL"/>
        </w:rPr>
        <w:t xml:space="preserve"> (w tym uzyskanie </w:t>
      </w:r>
      <w:r w:rsidR="00383881" w:rsidRPr="005346B2">
        <w:rPr>
          <w:rFonts w:ascii="Cambria" w:hAnsi="Cambria"/>
          <w:sz w:val="21"/>
          <w:szCs w:val="21"/>
        </w:rPr>
        <w:t>ostatecznej</w:t>
      </w:r>
      <w:r w:rsidR="004379B1" w:rsidRPr="005346B2">
        <w:rPr>
          <w:rFonts w:ascii="Cambria" w:eastAsia="Arial" w:hAnsi="Cambria" w:cs="Cambria"/>
          <w:sz w:val="21"/>
          <w:szCs w:val="21"/>
          <w:lang w:eastAsia="pl-PL"/>
        </w:rPr>
        <w:t xml:space="preserve"> </w:t>
      </w:r>
      <w:r w:rsidR="004E3A7F" w:rsidRPr="005346B2">
        <w:rPr>
          <w:rFonts w:ascii="Cambria" w:eastAsia="Arial" w:hAnsi="Cambria" w:cs="Cambria"/>
          <w:sz w:val="21"/>
          <w:szCs w:val="21"/>
          <w:lang w:eastAsia="pl-PL"/>
        </w:rPr>
        <w:t>decyzji o pozwoleniu na budowę</w:t>
      </w:r>
      <w:r w:rsidR="0032332F"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w:t>
      </w:r>
    </w:p>
    <w:p w14:paraId="16F6BE75" w14:textId="4B49217C" w:rsidR="00797A7B" w:rsidRPr="005346B2" w:rsidRDefault="00797A7B" w:rsidP="000903A0">
      <w:pPr>
        <w:pStyle w:val="Akapitzlist"/>
        <w:numPr>
          <w:ilvl w:val="1"/>
          <w:numId w:val="70"/>
        </w:numPr>
        <w:spacing w:beforeLines="40" w:before="96" w:afterLines="40" w:after="96" w:line="276" w:lineRule="auto"/>
        <w:ind w:left="1134" w:hanging="425"/>
        <w:contextualSpacing w:val="0"/>
        <w:jc w:val="both"/>
        <w:rPr>
          <w:rFonts w:ascii="Cambria" w:eastAsia="Arial" w:hAnsi="Cambria" w:cs="Cambria"/>
          <w:sz w:val="21"/>
          <w:szCs w:val="21"/>
          <w:lang w:eastAsia="pl-PL"/>
        </w:rPr>
      </w:pPr>
      <w:r w:rsidRPr="005346B2">
        <w:rPr>
          <w:rFonts w:ascii="Cambria" w:eastAsia="Arial" w:hAnsi="Cambria" w:cs="Cambria"/>
          <w:sz w:val="21"/>
          <w:szCs w:val="21"/>
          <w:lang w:eastAsia="pl-PL"/>
        </w:rPr>
        <w:t xml:space="preserve">Kwota </w:t>
      </w:r>
      <w:r w:rsidR="00162988" w:rsidRPr="005346B2">
        <w:rPr>
          <w:rFonts w:ascii="Cambria" w:eastAsia="Arial" w:hAnsi="Cambria" w:cs="Cambria"/>
          <w:sz w:val="21"/>
          <w:szCs w:val="21"/>
          <w:lang w:eastAsia="pl-PL"/>
        </w:rPr>
        <w:t xml:space="preserve">ryczałtowa </w:t>
      </w:r>
      <w:r w:rsidRPr="005346B2">
        <w:rPr>
          <w:rFonts w:ascii="Cambria" w:eastAsia="Arial" w:hAnsi="Cambria" w:cs="Cambria"/>
          <w:sz w:val="21"/>
          <w:szCs w:val="21"/>
          <w:lang w:eastAsia="pl-PL"/>
        </w:rPr>
        <w:t>w wysokości…………. netto tj. ……….. brutto  za wykonanie Robót Budowlanych</w:t>
      </w:r>
      <w:r w:rsidR="004E3A7F" w:rsidRPr="005346B2">
        <w:rPr>
          <w:rFonts w:ascii="Cambria" w:eastAsia="Arial" w:hAnsi="Cambria" w:cs="Cambria"/>
          <w:sz w:val="21"/>
          <w:szCs w:val="21"/>
          <w:lang w:eastAsia="pl-PL"/>
        </w:rPr>
        <w:t>;</w:t>
      </w:r>
    </w:p>
    <w:p w14:paraId="57D29F5A" w14:textId="4EE792E5" w:rsidR="004E3A7F" w:rsidRPr="005346B2" w:rsidRDefault="004E3A7F" w:rsidP="000903A0">
      <w:pPr>
        <w:pStyle w:val="Akapitzlist"/>
        <w:numPr>
          <w:ilvl w:val="1"/>
          <w:numId w:val="70"/>
        </w:numPr>
        <w:spacing w:beforeLines="40" w:before="96" w:afterLines="40" w:after="96" w:line="276" w:lineRule="auto"/>
        <w:ind w:left="1134" w:hanging="425"/>
        <w:contextualSpacing w:val="0"/>
        <w:jc w:val="both"/>
        <w:rPr>
          <w:rFonts w:ascii="Cambria" w:eastAsia="Arial" w:hAnsi="Cambria" w:cs="Cambria"/>
          <w:sz w:val="21"/>
          <w:szCs w:val="21"/>
          <w:lang w:eastAsia="pl-PL"/>
        </w:rPr>
      </w:pPr>
      <w:r w:rsidRPr="005346B2">
        <w:rPr>
          <w:rFonts w:ascii="Cambria" w:eastAsia="Arial" w:hAnsi="Cambria" w:cs="Cambria"/>
          <w:sz w:val="21"/>
          <w:szCs w:val="21"/>
          <w:lang w:eastAsia="pl-PL"/>
        </w:rPr>
        <w:t xml:space="preserve">Kwota ryczałtowa w wysokości…………. netto tj. ……….. brutto  za przeprowadzenie rozruchów i uzyskanie </w:t>
      </w:r>
      <w:r w:rsidRPr="005346B2">
        <w:rPr>
          <w:rFonts w:ascii="Cambria" w:hAnsi="Cambria"/>
          <w:sz w:val="21"/>
          <w:szCs w:val="21"/>
        </w:rPr>
        <w:t>ostatecznego</w:t>
      </w:r>
      <w:r w:rsidRPr="005346B2">
        <w:rPr>
          <w:rFonts w:ascii="Cambria" w:hAnsi="Cambria"/>
          <w:b/>
          <w:bCs/>
          <w:sz w:val="21"/>
          <w:szCs w:val="21"/>
        </w:rPr>
        <w:t xml:space="preserve"> </w:t>
      </w:r>
      <w:r w:rsidRPr="005346B2">
        <w:rPr>
          <w:rFonts w:ascii="Cambria" w:eastAsia="Arial" w:hAnsi="Cambria" w:cs="Cambria"/>
          <w:sz w:val="21"/>
          <w:szCs w:val="21"/>
          <w:lang w:eastAsia="pl-PL"/>
        </w:rPr>
        <w:t>pozwolenia na użytkowanie</w:t>
      </w:r>
      <w:r w:rsidR="000F50A9" w:rsidRPr="005346B2">
        <w:rPr>
          <w:rFonts w:ascii="Cambria" w:eastAsia="Arial" w:hAnsi="Cambria" w:cs="Cambria"/>
          <w:sz w:val="21"/>
          <w:szCs w:val="21"/>
          <w:lang w:eastAsia="pl-PL"/>
        </w:rPr>
        <w:t>;</w:t>
      </w:r>
    </w:p>
    <w:p w14:paraId="1D8E37D4" w14:textId="469EB2D1" w:rsidR="004E3A7F" w:rsidRPr="005346B2" w:rsidRDefault="004E3A7F" w:rsidP="000903A0">
      <w:pPr>
        <w:pStyle w:val="Akapitzlist"/>
        <w:numPr>
          <w:ilvl w:val="1"/>
          <w:numId w:val="70"/>
        </w:numPr>
        <w:spacing w:beforeLines="40" w:before="96" w:afterLines="40" w:after="96" w:line="276" w:lineRule="auto"/>
        <w:ind w:left="1134" w:hanging="425"/>
        <w:contextualSpacing w:val="0"/>
        <w:jc w:val="both"/>
        <w:rPr>
          <w:rFonts w:ascii="Cambria" w:eastAsia="Arial" w:hAnsi="Cambria" w:cs="Cambria"/>
          <w:sz w:val="21"/>
          <w:szCs w:val="21"/>
          <w:lang w:eastAsia="pl-PL"/>
        </w:rPr>
      </w:pPr>
      <w:r w:rsidRPr="005346B2">
        <w:rPr>
          <w:rFonts w:ascii="Cambria" w:eastAsia="Arial" w:hAnsi="Cambria" w:cs="Cambria"/>
          <w:sz w:val="21"/>
          <w:szCs w:val="21"/>
          <w:lang w:eastAsia="pl-PL"/>
        </w:rPr>
        <w:t xml:space="preserve">Kwota ryczałtowa w wysokości…………. netto tj. ……….. brutto  za obsługę serwisową w okresie </w:t>
      </w:r>
      <w:r w:rsidR="000F50A9" w:rsidRPr="005346B2">
        <w:rPr>
          <w:rFonts w:ascii="Cambria" w:eastAsia="Arial" w:hAnsi="Cambria" w:cs="Cambria"/>
          <w:sz w:val="21"/>
          <w:szCs w:val="21"/>
          <w:lang w:eastAsia="pl-PL"/>
        </w:rPr>
        <w:t>g</w:t>
      </w:r>
      <w:r w:rsidRPr="005346B2">
        <w:rPr>
          <w:rFonts w:ascii="Cambria" w:eastAsia="Arial" w:hAnsi="Cambria" w:cs="Cambria"/>
          <w:sz w:val="21"/>
          <w:szCs w:val="21"/>
          <w:lang w:eastAsia="pl-PL"/>
        </w:rPr>
        <w:t xml:space="preserve">warancji </w:t>
      </w:r>
      <w:r w:rsidR="000F50A9" w:rsidRPr="005346B2">
        <w:rPr>
          <w:rFonts w:ascii="Cambria" w:eastAsia="Arial" w:hAnsi="Cambria" w:cs="Cambria"/>
          <w:sz w:val="21"/>
          <w:szCs w:val="21"/>
          <w:lang w:eastAsia="pl-PL"/>
        </w:rPr>
        <w:t>j</w:t>
      </w:r>
      <w:r w:rsidRPr="005346B2">
        <w:rPr>
          <w:rFonts w:ascii="Cambria" w:eastAsia="Arial" w:hAnsi="Cambria" w:cs="Cambria"/>
          <w:sz w:val="21"/>
          <w:szCs w:val="21"/>
          <w:lang w:eastAsia="pl-PL"/>
        </w:rPr>
        <w:t xml:space="preserve">akości i </w:t>
      </w:r>
      <w:r w:rsidR="000F50A9" w:rsidRPr="005346B2">
        <w:rPr>
          <w:rFonts w:ascii="Cambria" w:eastAsia="Arial" w:hAnsi="Cambria" w:cs="Cambria"/>
          <w:sz w:val="21"/>
          <w:szCs w:val="21"/>
          <w:lang w:eastAsia="pl-PL"/>
        </w:rPr>
        <w:t>r</w:t>
      </w:r>
      <w:r w:rsidRPr="005346B2">
        <w:rPr>
          <w:rFonts w:ascii="Cambria" w:eastAsia="Arial" w:hAnsi="Cambria" w:cs="Cambria"/>
          <w:sz w:val="21"/>
          <w:szCs w:val="21"/>
          <w:lang w:eastAsia="pl-PL"/>
        </w:rPr>
        <w:t>ękojmi.</w:t>
      </w:r>
    </w:p>
    <w:p w14:paraId="23006270" w14:textId="050ED930" w:rsidR="00C310FE" w:rsidRPr="005346B2" w:rsidRDefault="002A3627" w:rsidP="000903A0">
      <w:pPr>
        <w:numPr>
          <w:ilvl w:val="0"/>
          <w:numId w:val="22"/>
        </w:numPr>
        <w:spacing w:beforeLines="40" w:before="96" w:afterLines="40" w:after="96" w:line="276" w:lineRule="auto"/>
        <w:ind w:left="567" w:hanging="567"/>
        <w:jc w:val="both"/>
        <w:rPr>
          <w:rFonts w:ascii="Cambria" w:eastAsia="Arial" w:hAnsi="Cambria" w:cs="Cambria"/>
          <w:sz w:val="21"/>
          <w:szCs w:val="21"/>
          <w:lang w:eastAsia="pl-PL"/>
        </w:rPr>
      </w:pPr>
      <w:r w:rsidRPr="005346B2">
        <w:rPr>
          <w:rFonts w:ascii="Cambria" w:eastAsia="Arial" w:hAnsi="Cambria" w:cs="Cambria"/>
          <w:sz w:val="21"/>
          <w:szCs w:val="21"/>
          <w:lang w:eastAsia="pl-PL"/>
        </w:rPr>
        <w:t xml:space="preserve">Wynagrodzenie określone w ust. 1 </w:t>
      </w:r>
      <w:r w:rsidR="00162988"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powyżej ma charakter wynagrodzenia ryczałtowego w rozumieniu i ze skutkami wynikającymi z art. 632 Kodeksu cywilnego i obejmuje wszystkie koszty niezbędne do prawidłowego wykonania Przedmiotu Umowy.</w:t>
      </w:r>
      <w:r w:rsidR="00797A7B" w:rsidRPr="005346B2">
        <w:rPr>
          <w:rFonts w:ascii="Cambria" w:eastAsia="Arial" w:hAnsi="Cambria" w:cs="Cambria"/>
          <w:sz w:val="21"/>
          <w:szCs w:val="21"/>
          <w:lang w:eastAsia="pl-PL"/>
        </w:rPr>
        <w:t xml:space="preserve"> </w:t>
      </w:r>
    </w:p>
    <w:p w14:paraId="07FAC65E" w14:textId="1257E425" w:rsidR="00C310FE" w:rsidRPr="005346B2" w:rsidRDefault="002A3627" w:rsidP="000903A0">
      <w:pPr>
        <w:numPr>
          <w:ilvl w:val="0"/>
          <w:numId w:val="22"/>
        </w:numPr>
        <w:spacing w:beforeLines="40" w:before="96" w:afterLines="40" w:after="96" w:line="276" w:lineRule="auto"/>
        <w:ind w:left="567" w:hanging="567"/>
        <w:jc w:val="both"/>
        <w:rPr>
          <w:rFonts w:ascii="Cambria" w:eastAsia="Arial" w:hAnsi="Cambria" w:cs="Cambria"/>
          <w:sz w:val="21"/>
          <w:szCs w:val="21"/>
          <w:lang w:eastAsia="pl-PL"/>
        </w:rPr>
      </w:pPr>
      <w:r w:rsidRPr="005346B2">
        <w:rPr>
          <w:rFonts w:ascii="Cambria" w:eastAsia="Arial" w:hAnsi="Cambria" w:cs="Cambria"/>
          <w:sz w:val="21"/>
          <w:szCs w:val="21"/>
          <w:lang w:eastAsia="pl-PL"/>
        </w:rPr>
        <w:t>Wynagrodzenie</w:t>
      </w:r>
      <w:r w:rsidR="00391C35"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o którym mowa w ust. 1 obejmuje także wynagrodzenie za wszelkie czynności, jakie okażą się niezbędne z technologicznego lub organizacyjnego punktu widzenia do wykonania Przedmiotu Umowy, w tym za dokonanie ewentualnych zmian w Dokumentacji Projektowej.</w:t>
      </w:r>
    </w:p>
    <w:p w14:paraId="641934D9" w14:textId="27FF10D7" w:rsidR="00B77131" w:rsidRPr="005346B2" w:rsidRDefault="004D56E5" w:rsidP="000903A0">
      <w:pPr>
        <w:numPr>
          <w:ilvl w:val="0"/>
          <w:numId w:val="22"/>
        </w:numPr>
        <w:spacing w:beforeLines="40" w:before="96" w:afterLines="40" w:after="96" w:line="276" w:lineRule="auto"/>
        <w:ind w:left="567" w:hanging="567"/>
        <w:jc w:val="both"/>
        <w:rPr>
          <w:rFonts w:ascii="Cambria" w:eastAsia="Arial" w:hAnsi="Cambria" w:cs="Cambria"/>
          <w:sz w:val="21"/>
          <w:szCs w:val="21"/>
          <w:lang w:eastAsia="pl-PL"/>
        </w:rPr>
      </w:pPr>
      <w:r w:rsidRPr="005346B2">
        <w:rPr>
          <w:rFonts w:ascii="Cambria" w:hAnsi="Cambria"/>
          <w:sz w:val="21"/>
          <w:szCs w:val="21"/>
          <w:lang w:val="x-none"/>
        </w:rPr>
        <w:t xml:space="preserve">Strony uzgadniają, że płatność z tytułu realizacji </w:t>
      </w:r>
      <w:r w:rsidRPr="005346B2">
        <w:rPr>
          <w:rFonts w:ascii="Cambria" w:hAnsi="Cambria"/>
          <w:sz w:val="21"/>
          <w:szCs w:val="21"/>
        </w:rPr>
        <w:t>P</w:t>
      </w:r>
      <w:proofErr w:type="spellStart"/>
      <w:r w:rsidRPr="005346B2">
        <w:rPr>
          <w:rFonts w:ascii="Cambria" w:hAnsi="Cambria"/>
          <w:sz w:val="21"/>
          <w:szCs w:val="21"/>
          <w:lang w:val="x-none"/>
        </w:rPr>
        <w:t>rzedmiotu</w:t>
      </w:r>
      <w:proofErr w:type="spellEnd"/>
      <w:r w:rsidRPr="005346B2">
        <w:rPr>
          <w:rFonts w:ascii="Cambria" w:hAnsi="Cambria"/>
          <w:sz w:val="21"/>
          <w:szCs w:val="21"/>
          <w:lang w:val="x-none"/>
        </w:rPr>
        <w:t xml:space="preserve"> </w:t>
      </w:r>
      <w:r w:rsidRPr="005346B2">
        <w:rPr>
          <w:rFonts w:ascii="Cambria" w:hAnsi="Cambria"/>
          <w:sz w:val="21"/>
          <w:szCs w:val="21"/>
        </w:rPr>
        <w:t>U</w:t>
      </w:r>
      <w:r w:rsidRPr="005346B2">
        <w:rPr>
          <w:rFonts w:ascii="Cambria" w:hAnsi="Cambria"/>
          <w:sz w:val="21"/>
          <w:szCs w:val="21"/>
          <w:lang w:val="x-none"/>
        </w:rPr>
        <w:t>mowy będzie zrealizowana</w:t>
      </w:r>
      <w:r w:rsidR="00163A43" w:rsidRPr="005346B2">
        <w:rPr>
          <w:rFonts w:ascii="Cambria" w:hAnsi="Cambria"/>
          <w:sz w:val="21"/>
          <w:szCs w:val="21"/>
        </w:rPr>
        <w:t xml:space="preserve"> w następujący sposób</w:t>
      </w:r>
      <w:r w:rsidRPr="005346B2">
        <w:rPr>
          <w:rFonts w:ascii="Cambria" w:hAnsi="Cambria"/>
          <w:sz w:val="21"/>
          <w:szCs w:val="21"/>
        </w:rPr>
        <w:t>:</w:t>
      </w:r>
    </w:p>
    <w:p w14:paraId="5775930A" w14:textId="58962E7C" w:rsidR="00237A19" w:rsidRPr="005346B2" w:rsidRDefault="00237A19" w:rsidP="000903A0">
      <w:pPr>
        <w:pStyle w:val="Akapitzlist"/>
        <w:numPr>
          <w:ilvl w:val="0"/>
          <w:numId w:val="67"/>
        </w:numPr>
        <w:suppressAutoHyphens w:val="0"/>
        <w:spacing w:beforeLines="40" w:before="96" w:afterLines="40" w:after="96" w:line="276" w:lineRule="auto"/>
        <w:ind w:left="1134" w:hanging="567"/>
        <w:contextualSpacing w:val="0"/>
        <w:jc w:val="both"/>
        <w:textAlignment w:val="baseline"/>
        <w:rPr>
          <w:rFonts w:ascii="Cambria" w:eastAsia="Times New Roman" w:hAnsi="Cambria" w:cs="Arial"/>
          <w:sz w:val="21"/>
          <w:szCs w:val="21"/>
          <w:lang w:eastAsia="pl-PL"/>
        </w:rPr>
      </w:pPr>
      <w:r w:rsidRPr="005346B2">
        <w:rPr>
          <w:rFonts w:ascii="Cambria" w:hAnsi="Cambria" w:cs="Arial"/>
          <w:sz w:val="21"/>
          <w:szCs w:val="21"/>
        </w:rPr>
        <w:t>Pierwsz</w:t>
      </w:r>
      <w:r w:rsidRPr="005346B2" w:rsidDel="00ED0160">
        <w:rPr>
          <w:rFonts w:ascii="Cambria" w:hAnsi="Cambria" w:cs="Arial"/>
          <w:sz w:val="21"/>
          <w:szCs w:val="21"/>
        </w:rPr>
        <w:t>a</w:t>
      </w:r>
      <w:r w:rsidRPr="005346B2">
        <w:rPr>
          <w:rFonts w:ascii="Cambria" w:hAnsi="Cambria" w:cs="Arial"/>
          <w:sz w:val="21"/>
          <w:szCs w:val="21"/>
        </w:rPr>
        <w:t xml:space="preserve"> </w:t>
      </w:r>
      <w:r w:rsidR="004B0C63" w:rsidRPr="005346B2">
        <w:rPr>
          <w:rFonts w:ascii="Cambria" w:hAnsi="Cambria" w:cs="Arial"/>
          <w:sz w:val="21"/>
          <w:szCs w:val="21"/>
        </w:rPr>
        <w:t>płatność częściowa</w:t>
      </w:r>
      <w:r w:rsidR="00162988" w:rsidRPr="005346B2">
        <w:rPr>
          <w:rFonts w:ascii="Cambria" w:hAnsi="Cambria" w:cs="Arial"/>
          <w:sz w:val="21"/>
          <w:szCs w:val="21"/>
        </w:rPr>
        <w:t xml:space="preserve"> </w:t>
      </w:r>
      <w:r w:rsidR="00431CFB" w:rsidRPr="005346B2">
        <w:rPr>
          <w:rFonts w:ascii="Cambria" w:hAnsi="Cambria" w:cs="Arial"/>
          <w:sz w:val="21"/>
          <w:szCs w:val="21"/>
        </w:rPr>
        <w:t xml:space="preserve">obejmuje zapłatę </w:t>
      </w:r>
      <w:r w:rsidR="0055047A" w:rsidRPr="005346B2">
        <w:rPr>
          <w:rFonts w:ascii="Cambria" w:hAnsi="Cambria" w:cs="Arial"/>
          <w:sz w:val="21"/>
          <w:szCs w:val="21"/>
        </w:rPr>
        <w:t>za wykonanie</w:t>
      </w:r>
      <w:r w:rsidR="00162988" w:rsidRPr="005346B2">
        <w:rPr>
          <w:rFonts w:ascii="Cambria" w:hAnsi="Cambria" w:cs="Arial"/>
          <w:sz w:val="21"/>
          <w:szCs w:val="21"/>
        </w:rPr>
        <w:t xml:space="preserve"> zakresu objętego</w:t>
      </w:r>
      <w:r w:rsidR="00162988" w:rsidRPr="005346B2">
        <w:rPr>
          <w:rFonts w:ascii="Cambria" w:hAnsi="Cambria"/>
          <w:sz w:val="21"/>
          <w:szCs w:val="21"/>
        </w:rPr>
        <w:t xml:space="preserve"> </w:t>
      </w:r>
      <w:r w:rsidR="00162988" w:rsidRPr="005346B2">
        <w:rPr>
          <w:rFonts w:ascii="Cambria" w:hAnsi="Cambria" w:cs="Arial"/>
          <w:sz w:val="21"/>
          <w:szCs w:val="21"/>
        </w:rPr>
        <w:t>Etapem I</w:t>
      </w:r>
      <w:r w:rsidR="006A15D7" w:rsidRPr="005346B2">
        <w:rPr>
          <w:rFonts w:ascii="Cambria" w:hAnsi="Cambria" w:cs="Arial"/>
          <w:sz w:val="21"/>
          <w:szCs w:val="21"/>
        </w:rPr>
        <w:t xml:space="preserve">, o którym mowa w </w:t>
      </w:r>
      <w:r w:rsidR="004D3734" w:rsidRPr="005346B2">
        <w:rPr>
          <w:rFonts w:ascii="Cambria" w:hAnsi="Cambria" w:cs="Arial"/>
          <w:sz w:val="21"/>
          <w:szCs w:val="21"/>
        </w:rPr>
        <w:t>§ 2 ust. 1 lit. a</w:t>
      </w:r>
      <w:r w:rsidR="00162988" w:rsidRPr="005346B2">
        <w:rPr>
          <w:rFonts w:ascii="Cambria" w:hAnsi="Cambria" w:cs="Arial"/>
          <w:sz w:val="21"/>
          <w:szCs w:val="21"/>
        </w:rPr>
        <w:t xml:space="preserve"> – w wysokości odpowiadającej </w:t>
      </w:r>
      <w:r w:rsidR="004B0C63" w:rsidRPr="005346B2">
        <w:rPr>
          <w:rFonts w:ascii="Cambria" w:hAnsi="Cambria" w:cs="Arial"/>
          <w:sz w:val="21"/>
          <w:szCs w:val="21"/>
        </w:rPr>
        <w:t>nie więcej niż 10 % Wynagrodzenia za wykonanie Robót Budowlanych, o których mowa w ust. 1 pkt 2</w:t>
      </w:r>
      <w:r w:rsidR="000F50A9" w:rsidRPr="005346B2">
        <w:rPr>
          <w:rFonts w:ascii="Cambria" w:hAnsi="Cambria" w:cs="Arial"/>
          <w:sz w:val="21"/>
          <w:szCs w:val="21"/>
        </w:rPr>
        <w:t>,</w:t>
      </w:r>
      <w:r w:rsidR="004B0C63" w:rsidRPr="005346B2">
        <w:rPr>
          <w:rFonts w:ascii="Cambria" w:hAnsi="Cambria" w:cs="Arial"/>
          <w:sz w:val="21"/>
          <w:szCs w:val="21"/>
        </w:rPr>
        <w:t xml:space="preserve"> </w:t>
      </w:r>
      <w:r w:rsidR="003057AE" w:rsidRPr="005346B2">
        <w:rPr>
          <w:rFonts w:ascii="Cambria" w:hAnsi="Cambria" w:cs="Arial"/>
          <w:sz w:val="21"/>
          <w:szCs w:val="21"/>
        </w:rPr>
        <w:t xml:space="preserve">w terminie </w:t>
      </w:r>
      <w:r w:rsidR="00B02F38" w:rsidRPr="005346B2">
        <w:rPr>
          <w:rFonts w:ascii="Cambria" w:hAnsi="Cambria" w:cs="Arial"/>
          <w:sz w:val="21"/>
          <w:szCs w:val="21"/>
        </w:rPr>
        <w:t>30</w:t>
      </w:r>
      <w:r w:rsidR="003057AE" w:rsidRPr="005346B2">
        <w:rPr>
          <w:rFonts w:ascii="Cambria" w:hAnsi="Cambria" w:cs="Arial"/>
          <w:sz w:val="21"/>
          <w:szCs w:val="21"/>
        </w:rPr>
        <w:t xml:space="preserve"> dni od dnia doręczenia Zamawiającemu prawidłowo wystawionej faktury</w:t>
      </w:r>
      <w:r w:rsidR="00B02F38" w:rsidRPr="005346B2">
        <w:rPr>
          <w:rFonts w:ascii="Cambria" w:hAnsi="Cambria" w:cs="Arial"/>
          <w:sz w:val="21"/>
          <w:szCs w:val="21"/>
        </w:rPr>
        <w:t>.</w:t>
      </w:r>
      <w:r w:rsidR="003057AE" w:rsidRPr="005346B2">
        <w:rPr>
          <w:rFonts w:ascii="Cambria" w:hAnsi="Cambria" w:cs="Arial"/>
          <w:sz w:val="21"/>
          <w:szCs w:val="21"/>
        </w:rPr>
        <w:t xml:space="preserve"> </w:t>
      </w:r>
      <w:r w:rsidR="00163A43" w:rsidRPr="005346B2">
        <w:rPr>
          <w:rFonts w:ascii="Cambria" w:hAnsi="Cambria" w:cs="Arial"/>
          <w:sz w:val="21"/>
          <w:szCs w:val="21"/>
        </w:rPr>
        <w:t>Podstawę do wystawienia faktury</w:t>
      </w:r>
      <w:r w:rsidR="008878BA" w:rsidRPr="005346B2">
        <w:rPr>
          <w:rFonts w:ascii="Cambria" w:hAnsi="Cambria" w:cs="Arial"/>
          <w:sz w:val="21"/>
          <w:szCs w:val="21"/>
        </w:rPr>
        <w:t xml:space="preserve"> częściowej</w:t>
      </w:r>
      <w:r w:rsidR="00163A43" w:rsidRPr="005346B2">
        <w:rPr>
          <w:rFonts w:ascii="Cambria" w:hAnsi="Cambria" w:cs="Arial"/>
          <w:sz w:val="21"/>
          <w:szCs w:val="21"/>
        </w:rPr>
        <w:t xml:space="preserve"> stanowić będzie wyłącznie pisemny protokół odbioru</w:t>
      </w:r>
      <w:r w:rsidR="00A44582" w:rsidRPr="005346B2">
        <w:rPr>
          <w:rFonts w:ascii="Cambria" w:hAnsi="Cambria" w:cs="Arial"/>
          <w:sz w:val="21"/>
          <w:szCs w:val="21"/>
        </w:rPr>
        <w:t>, o który</w:t>
      </w:r>
      <w:r w:rsidR="00B007BF" w:rsidRPr="005346B2">
        <w:rPr>
          <w:rFonts w:ascii="Cambria" w:hAnsi="Cambria" w:cs="Arial"/>
          <w:sz w:val="21"/>
          <w:szCs w:val="21"/>
        </w:rPr>
        <w:t>m</w:t>
      </w:r>
      <w:r w:rsidR="00A44582" w:rsidRPr="005346B2">
        <w:rPr>
          <w:rFonts w:ascii="Cambria" w:hAnsi="Cambria" w:cs="Arial"/>
          <w:sz w:val="21"/>
          <w:szCs w:val="21"/>
        </w:rPr>
        <w:t xml:space="preserve"> mowa w § 10 ust. </w:t>
      </w:r>
      <w:r w:rsidR="00120101" w:rsidRPr="005346B2">
        <w:rPr>
          <w:rFonts w:ascii="Cambria" w:hAnsi="Cambria" w:cs="Arial"/>
          <w:sz w:val="21"/>
          <w:szCs w:val="21"/>
        </w:rPr>
        <w:t>1</w:t>
      </w:r>
      <w:r w:rsidR="00A44582" w:rsidRPr="005346B2">
        <w:rPr>
          <w:rFonts w:ascii="Cambria" w:hAnsi="Cambria" w:cs="Arial"/>
          <w:sz w:val="21"/>
          <w:szCs w:val="21"/>
        </w:rPr>
        <w:t xml:space="preserve"> </w:t>
      </w:r>
      <w:r w:rsidR="00120101" w:rsidRPr="005346B2">
        <w:rPr>
          <w:rFonts w:ascii="Cambria" w:hAnsi="Cambria" w:cs="Arial"/>
          <w:sz w:val="21"/>
          <w:szCs w:val="21"/>
        </w:rPr>
        <w:t>pk</w:t>
      </w:r>
      <w:r w:rsidR="004379B1" w:rsidRPr="005346B2">
        <w:rPr>
          <w:rFonts w:ascii="Cambria" w:hAnsi="Cambria" w:cs="Arial"/>
          <w:sz w:val="21"/>
          <w:szCs w:val="21"/>
        </w:rPr>
        <w:t xml:space="preserve">t </w:t>
      </w:r>
      <w:r w:rsidR="00120101" w:rsidRPr="005346B2">
        <w:rPr>
          <w:rFonts w:ascii="Cambria" w:hAnsi="Cambria" w:cs="Arial"/>
          <w:sz w:val="21"/>
          <w:szCs w:val="21"/>
        </w:rPr>
        <w:t>1</w:t>
      </w:r>
      <w:r w:rsidR="00B007BF" w:rsidRPr="005346B2">
        <w:rPr>
          <w:rFonts w:ascii="Cambria" w:hAnsi="Cambria" w:cs="Arial"/>
          <w:sz w:val="21"/>
          <w:szCs w:val="21"/>
        </w:rPr>
        <w:t>.</w:t>
      </w:r>
    </w:p>
    <w:p w14:paraId="2AACA313" w14:textId="4E668DDA" w:rsidR="00B007BF" w:rsidRPr="005346B2" w:rsidRDefault="004B0C63" w:rsidP="000903A0">
      <w:pPr>
        <w:pStyle w:val="Akapitzlist"/>
        <w:numPr>
          <w:ilvl w:val="0"/>
          <w:numId w:val="67"/>
        </w:numPr>
        <w:suppressAutoHyphens w:val="0"/>
        <w:spacing w:beforeLines="40" w:before="96" w:afterLines="40" w:after="96" w:line="276" w:lineRule="auto"/>
        <w:ind w:left="1134" w:hanging="567"/>
        <w:contextualSpacing w:val="0"/>
        <w:jc w:val="both"/>
        <w:textAlignment w:val="baseline"/>
        <w:rPr>
          <w:rFonts w:ascii="Cambria" w:eastAsia="Times New Roman" w:hAnsi="Cambria" w:cs="Arial"/>
          <w:sz w:val="21"/>
          <w:szCs w:val="21"/>
          <w:lang w:eastAsia="pl-PL"/>
        </w:rPr>
      </w:pPr>
      <w:r w:rsidRPr="005346B2">
        <w:rPr>
          <w:rFonts w:ascii="Cambria" w:hAnsi="Cambria" w:cs="Arial"/>
          <w:sz w:val="21"/>
          <w:szCs w:val="21"/>
        </w:rPr>
        <w:t xml:space="preserve">Kolejne płatności częściowe obejmują </w:t>
      </w:r>
      <w:r w:rsidR="00120101" w:rsidRPr="005346B2">
        <w:rPr>
          <w:rFonts w:ascii="Cambria" w:eastAsia="Arial" w:hAnsi="Cambria" w:cs="Cambria"/>
          <w:sz w:val="21"/>
          <w:szCs w:val="21"/>
          <w:lang w:eastAsia="pl-PL"/>
        </w:rPr>
        <w:t xml:space="preserve">wynagrodzenie za wykonanie </w:t>
      </w:r>
      <w:r w:rsidR="00B77131" w:rsidRPr="005346B2">
        <w:rPr>
          <w:rFonts w:ascii="Cambria" w:eastAsia="Arial" w:hAnsi="Cambria" w:cs="Cambria"/>
          <w:sz w:val="21"/>
          <w:szCs w:val="21"/>
          <w:lang w:eastAsia="pl-PL"/>
        </w:rPr>
        <w:t xml:space="preserve">zakresu Etapu II, </w:t>
      </w:r>
      <w:r w:rsidR="00B77131" w:rsidRPr="005346B2">
        <w:rPr>
          <w:rFonts w:ascii="Cambria" w:hAnsi="Cambria"/>
          <w:sz w:val="21"/>
          <w:szCs w:val="21"/>
        </w:rPr>
        <w:t xml:space="preserve">o którym mowa w </w:t>
      </w:r>
      <w:r w:rsidR="00B77131" w:rsidRPr="005346B2">
        <w:rPr>
          <w:rFonts w:ascii="Cambria" w:hAnsi="Cambria" w:cs="Arial"/>
          <w:sz w:val="21"/>
          <w:szCs w:val="21"/>
        </w:rPr>
        <w:t>§ 2 ust. 1 lit. b</w:t>
      </w:r>
      <w:r w:rsidR="00FD75D0" w:rsidRPr="005346B2">
        <w:rPr>
          <w:rFonts w:ascii="Cambria" w:eastAsia="Arial" w:hAnsi="Cambria" w:cs="Cambria"/>
          <w:sz w:val="21"/>
          <w:szCs w:val="21"/>
          <w:lang w:eastAsia="pl-PL"/>
        </w:rPr>
        <w:t>, według przerobu</w:t>
      </w:r>
      <w:r w:rsidR="00120101" w:rsidRPr="005346B2">
        <w:rPr>
          <w:rFonts w:ascii="Cambria" w:eastAsia="Arial" w:hAnsi="Cambria" w:cs="Cambria"/>
          <w:sz w:val="21"/>
          <w:szCs w:val="21"/>
          <w:lang w:eastAsia="pl-PL"/>
        </w:rPr>
        <w:t xml:space="preserve"> o wartości </w:t>
      </w:r>
      <w:r w:rsidR="009663D5" w:rsidRPr="005346B2">
        <w:rPr>
          <w:rFonts w:ascii="Cambria" w:eastAsia="Arial" w:hAnsi="Cambria" w:cs="Cambria"/>
          <w:sz w:val="21"/>
          <w:szCs w:val="21"/>
          <w:lang w:eastAsia="pl-PL"/>
        </w:rPr>
        <w:t xml:space="preserve">ustalonej zgodnie z § 10 ust. 1 pkt </w:t>
      </w:r>
      <w:r w:rsidR="00B2263D" w:rsidRPr="005346B2">
        <w:rPr>
          <w:rFonts w:ascii="Cambria" w:eastAsia="Arial" w:hAnsi="Cambria" w:cs="Cambria"/>
          <w:sz w:val="21"/>
          <w:szCs w:val="21"/>
          <w:lang w:eastAsia="pl-PL"/>
        </w:rPr>
        <w:t xml:space="preserve">2 w okresach </w:t>
      </w:r>
      <w:r w:rsidR="006A7E0B">
        <w:rPr>
          <w:rFonts w:ascii="Cambria" w:eastAsia="Arial" w:hAnsi="Cambria" w:cs="Cambria"/>
          <w:sz w:val="21"/>
          <w:szCs w:val="21"/>
          <w:lang w:eastAsia="pl-PL"/>
        </w:rPr>
        <w:t>miesięcznych</w:t>
      </w:r>
      <w:r w:rsidR="006A7E0B" w:rsidRPr="005346B2">
        <w:rPr>
          <w:rFonts w:ascii="Cambria" w:eastAsia="Arial" w:hAnsi="Cambria" w:cs="Cambria"/>
          <w:sz w:val="21"/>
          <w:szCs w:val="21"/>
          <w:lang w:eastAsia="pl-PL"/>
        </w:rPr>
        <w:t xml:space="preserve"> </w:t>
      </w:r>
      <w:r w:rsidR="004D56E5" w:rsidRPr="005346B2">
        <w:rPr>
          <w:rFonts w:ascii="Cambria" w:hAnsi="Cambria"/>
          <w:sz w:val="21"/>
          <w:szCs w:val="21"/>
        </w:rPr>
        <w:t xml:space="preserve">w </w:t>
      </w:r>
      <w:r w:rsidR="00B007BF" w:rsidRPr="005346B2">
        <w:rPr>
          <w:rFonts w:ascii="Cambria" w:hAnsi="Cambria"/>
          <w:sz w:val="21"/>
          <w:szCs w:val="21"/>
        </w:rPr>
        <w:t xml:space="preserve">łącznej wysokości nie przekraczającej </w:t>
      </w:r>
      <w:r w:rsidR="004C1B7F">
        <w:rPr>
          <w:rFonts w:ascii="Cambria" w:hAnsi="Cambria"/>
          <w:sz w:val="21"/>
          <w:szCs w:val="21"/>
        </w:rPr>
        <w:t>80</w:t>
      </w:r>
      <w:r w:rsidR="00B007BF" w:rsidRPr="005346B2">
        <w:rPr>
          <w:rFonts w:ascii="Cambria" w:hAnsi="Cambria"/>
          <w:sz w:val="21"/>
          <w:szCs w:val="21"/>
        </w:rPr>
        <w:t xml:space="preserve"> % </w:t>
      </w:r>
      <w:r w:rsidR="00B2263D" w:rsidRPr="005346B2">
        <w:rPr>
          <w:rFonts w:ascii="Cambria" w:hAnsi="Cambria"/>
          <w:sz w:val="21"/>
          <w:szCs w:val="21"/>
        </w:rPr>
        <w:t>Wynagrodzenia</w:t>
      </w:r>
      <w:r w:rsidR="0013199F" w:rsidRPr="005346B2">
        <w:rPr>
          <w:rFonts w:ascii="Cambria" w:hAnsi="Cambria"/>
          <w:sz w:val="21"/>
          <w:szCs w:val="21"/>
        </w:rPr>
        <w:t xml:space="preserve">, </w:t>
      </w:r>
      <w:r w:rsidR="00010BD4" w:rsidRPr="005346B2">
        <w:rPr>
          <w:rFonts w:ascii="Cambria" w:hAnsi="Cambria" w:cs="Arial"/>
          <w:sz w:val="21"/>
          <w:szCs w:val="21"/>
        </w:rPr>
        <w:t>w terminie 30 dni od dnia doręczenia Zamawiającemu prawidłowo wystawion</w:t>
      </w:r>
      <w:r w:rsidR="00B2263D" w:rsidRPr="005346B2">
        <w:rPr>
          <w:rFonts w:ascii="Cambria" w:hAnsi="Cambria" w:cs="Arial"/>
          <w:sz w:val="21"/>
          <w:szCs w:val="21"/>
        </w:rPr>
        <w:t>ych</w:t>
      </w:r>
      <w:r w:rsidR="00010BD4" w:rsidRPr="005346B2">
        <w:rPr>
          <w:rFonts w:ascii="Cambria" w:hAnsi="Cambria" w:cs="Arial"/>
          <w:sz w:val="21"/>
          <w:szCs w:val="21"/>
        </w:rPr>
        <w:t xml:space="preserve"> faktur</w:t>
      </w:r>
      <w:r w:rsidR="00663C69">
        <w:rPr>
          <w:rFonts w:ascii="Cambria" w:hAnsi="Cambria" w:cs="Arial"/>
          <w:sz w:val="21"/>
          <w:szCs w:val="21"/>
        </w:rPr>
        <w:t xml:space="preserve"> lub </w:t>
      </w:r>
      <w:r w:rsidR="00D209ED">
        <w:rPr>
          <w:rFonts w:ascii="Cambria" w:hAnsi="Cambria" w:cs="Arial"/>
          <w:sz w:val="21"/>
          <w:szCs w:val="21"/>
        </w:rPr>
        <w:t>faktur zaliczkowy</w:t>
      </w:r>
      <w:r w:rsidR="00BF303D">
        <w:rPr>
          <w:rFonts w:ascii="Cambria" w:hAnsi="Cambria" w:cs="Arial"/>
          <w:sz w:val="21"/>
          <w:szCs w:val="21"/>
        </w:rPr>
        <w:t>ch</w:t>
      </w:r>
      <w:r w:rsidR="00010BD4" w:rsidRPr="005346B2">
        <w:rPr>
          <w:rFonts w:ascii="Cambria" w:hAnsi="Cambria" w:cs="Arial"/>
          <w:sz w:val="21"/>
          <w:szCs w:val="21"/>
        </w:rPr>
        <w:t xml:space="preserve">. </w:t>
      </w:r>
    </w:p>
    <w:p w14:paraId="4B65E7AB" w14:textId="7FA78496" w:rsidR="00431CFB" w:rsidRPr="005346B2" w:rsidRDefault="00B2263D" w:rsidP="000903A0">
      <w:pPr>
        <w:pStyle w:val="Akapitzlist"/>
        <w:numPr>
          <w:ilvl w:val="0"/>
          <w:numId w:val="67"/>
        </w:numPr>
        <w:spacing w:beforeLines="40" w:before="96" w:afterLines="40" w:after="96" w:line="276" w:lineRule="auto"/>
        <w:ind w:left="1134" w:hanging="567"/>
        <w:contextualSpacing w:val="0"/>
        <w:jc w:val="both"/>
        <w:rPr>
          <w:rFonts w:ascii="Cambria" w:hAnsi="Cambria"/>
          <w:bCs/>
          <w:sz w:val="21"/>
          <w:szCs w:val="21"/>
          <w:lang w:val="x-none"/>
        </w:rPr>
      </w:pPr>
      <w:r w:rsidRPr="005346B2">
        <w:rPr>
          <w:rFonts w:ascii="Cambria" w:hAnsi="Cambria" w:cs="Arial"/>
          <w:sz w:val="21"/>
          <w:szCs w:val="21"/>
        </w:rPr>
        <w:lastRenderedPageBreak/>
        <w:t>Płatność końcowa</w:t>
      </w:r>
      <w:r w:rsidR="00431CFB" w:rsidRPr="005346B2">
        <w:rPr>
          <w:rFonts w:ascii="Cambria" w:hAnsi="Cambria" w:cs="Arial"/>
          <w:sz w:val="21"/>
          <w:szCs w:val="21"/>
        </w:rPr>
        <w:t xml:space="preserve"> obejmuje zapłatę za </w:t>
      </w:r>
      <w:r w:rsidRPr="005346B2">
        <w:rPr>
          <w:rFonts w:ascii="Cambria" w:hAnsi="Cambria" w:cs="Arial"/>
          <w:sz w:val="21"/>
          <w:szCs w:val="21"/>
        </w:rPr>
        <w:t>przeprowadzenie Rozruchów i uzyskanie ostatecznego pozwolenia na użytkowanie w ramach</w:t>
      </w:r>
      <w:r w:rsidR="00431CFB" w:rsidRPr="005346B2">
        <w:rPr>
          <w:rFonts w:ascii="Cambria" w:hAnsi="Cambria" w:cs="Arial"/>
          <w:sz w:val="21"/>
          <w:szCs w:val="21"/>
        </w:rPr>
        <w:t xml:space="preserve"> Etapu III, </w:t>
      </w:r>
      <w:r w:rsidR="00431CFB" w:rsidRPr="005346B2">
        <w:rPr>
          <w:rFonts w:ascii="Cambria" w:hAnsi="Cambria"/>
          <w:sz w:val="21"/>
          <w:szCs w:val="21"/>
        </w:rPr>
        <w:t xml:space="preserve">o którym mowa w </w:t>
      </w:r>
      <w:r w:rsidR="00431CFB" w:rsidRPr="005346B2">
        <w:rPr>
          <w:rFonts w:ascii="Cambria" w:hAnsi="Cambria" w:cs="Arial"/>
          <w:sz w:val="21"/>
          <w:szCs w:val="21"/>
        </w:rPr>
        <w:t>§ 2 ust. 1 lit. c</w:t>
      </w:r>
      <w:r w:rsidR="009663D5" w:rsidRPr="005346B2">
        <w:rPr>
          <w:rFonts w:ascii="Cambria" w:hAnsi="Cambria" w:cs="Arial"/>
          <w:sz w:val="21"/>
          <w:szCs w:val="21"/>
        </w:rPr>
        <w:t xml:space="preserve">, wszystkie inne świadczenia składające się na Przedmiot Umowy </w:t>
      </w:r>
      <w:r w:rsidR="00807515" w:rsidRPr="005346B2">
        <w:rPr>
          <w:rFonts w:ascii="Cambria" w:hAnsi="Cambria" w:cs="Arial"/>
          <w:sz w:val="21"/>
          <w:szCs w:val="21"/>
        </w:rPr>
        <w:t xml:space="preserve">a </w:t>
      </w:r>
      <w:r w:rsidR="009663D5" w:rsidRPr="005346B2">
        <w:rPr>
          <w:rFonts w:ascii="Cambria" w:hAnsi="Cambria" w:cs="Arial"/>
          <w:sz w:val="21"/>
          <w:szCs w:val="21"/>
        </w:rPr>
        <w:t>nierozliczone w ramach wcześniejszych Płatności</w:t>
      </w:r>
      <w:r w:rsidR="00431CFB" w:rsidRPr="005346B2">
        <w:rPr>
          <w:rFonts w:ascii="Cambria" w:hAnsi="Cambria" w:cs="Arial"/>
          <w:sz w:val="21"/>
          <w:szCs w:val="21"/>
        </w:rPr>
        <w:t xml:space="preserve"> </w:t>
      </w:r>
      <w:r w:rsidR="009663D5" w:rsidRPr="005346B2">
        <w:rPr>
          <w:rFonts w:ascii="Cambria" w:hAnsi="Cambria" w:cs="Arial"/>
          <w:sz w:val="21"/>
          <w:szCs w:val="21"/>
        </w:rPr>
        <w:t xml:space="preserve">oraz </w:t>
      </w:r>
      <w:r w:rsidRPr="005346B2">
        <w:rPr>
          <w:rFonts w:ascii="Cambria" w:hAnsi="Cambria" w:cs="Arial"/>
          <w:sz w:val="21"/>
          <w:szCs w:val="21"/>
        </w:rPr>
        <w:t xml:space="preserve">wynagrodzenie za obsługę serwisową w okresie </w:t>
      </w:r>
      <w:r w:rsidR="00804C70" w:rsidRPr="005346B2">
        <w:rPr>
          <w:rFonts w:ascii="Cambria" w:hAnsi="Cambria" w:cs="Arial"/>
          <w:sz w:val="21"/>
          <w:szCs w:val="21"/>
        </w:rPr>
        <w:t>g</w:t>
      </w:r>
      <w:r w:rsidRPr="005346B2">
        <w:rPr>
          <w:rFonts w:ascii="Cambria" w:hAnsi="Cambria" w:cs="Arial"/>
          <w:sz w:val="21"/>
          <w:szCs w:val="21"/>
        </w:rPr>
        <w:t xml:space="preserve">warancji </w:t>
      </w:r>
      <w:r w:rsidR="00804C70" w:rsidRPr="005346B2">
        <w:rPr>
          <w:rFonts w:ascii="Cambria" w:hAnsi="Cambria" w:cs="Arial"/>
          <w:sz w:val="21"/>
          <w:szCs w:val="21"/>
        </w:rPr>
        <w:t>j</w:t>
      </w:r>
      <w:r w:rsidRPr="005346B2">
        <w:rPr>
          <w:rFonts w:ascii="Cambria" w:hAnsi="Cambria" w:cs="Arial"/>
          <w:sz w:val="21"/>
          <w:szCs w:val="21"/>
        </w:rPr>
        <w:t xml:space="preserve">akości i </w:t>
      </w:r>
      <w:r w:rsidR="00804C70" w:rsidRPr="005346B2">
        <w:rPr>
          <w:rFonts w:ascii="Cambria" w:hAnsi="Cambria" w:cs="Arial"/>
          <w:sz w:val="21"/>
          <w:szCs w:val="21"/>
        </w:rPr>
        <w:t>r</w:t>
      </w:r>
      <w:r w:rsidRPr="005346B2">
        <w:rPr>
          <w:rFonts w:ascii="Cambria" w:hAnsi="Cambria" w:cs="Arial"/>
          <w:sz w:val="21"/>
          <w:szCs w:val="21"/>
        </w:rPr>
        <w:t>ękojmi</w:t>
      </w:r>
      <w:r w:rsidR="00431CFB" w:rsidRPr="005346B2">
        <w:rPr>
          <w:rFonts w:ascii="Cambria" w:hAnsi="Cambria" w:cs="Arial"/>
          <w:sz w:val="21"/>
          <w:szCs w:val="21"/>
        </w:rPr>
        <w:t xml:space="preserve">- w wysokości pozostałej do zapłaty kwoty wynagrodzenia Wykonawcy. </w:t>
      </w:r>
      <w:r w:rsidR="008445ED" w:rsidRPr="005346B2">
        <w:rPr>
          <w:rFonts w:ascii="Cambria" w:hAnsi="Cambria"/>
          <w:sz w:val="21"/>
          <w:szCs w:val="21"/>
        </w:rPr>
        <w:t xml:space="preserve">Zapłata </w:t>
      </w:r>
      <w:r w:rsidR="00807515" w:rsidRPr="005346B2">
        <w:rPr>
          <w:rFonts w:ascii="Cambria" w:hAnsi="Cambria"/>
          <w:sz w:val="21"/>
          <w:szCs w:val="21"/>
        </w:rPr>
        <w:t xml:space="preserve">tej </w:t>
      </w:r>
      <w:r w:rsidR="008445ED" w:rsidRPr="005346B2">
        <w:rPr>
          <w:rFonts w:ascii="Cambria" w:hAnsi="Cambria"/>
          <w:sz w:val="21"/>
          <w:szCs w:val="21"/>
        </w:rPr>
        <w:t xml:space="preserve">części Wynagrodzenia Wykonawcy w wysokości pozostałej do zapłaty kwoty Wynagrodzenia </w:t>
      </w:r>
      <w:r w:rsidR="00807515" w:rsidRPr="005346B2">
        <w:rPr>
          <w:rFonts w:ascii="Cambria" w:hAnsi="Cambria"/>
          <w:sz w:val="21"/>
          <w:szCs w:val="21"/>
        </w:rPr>
        <w:t xml:space="preserve">nastąpi </w:t>
      </w:r>
      <w:r w:rsidR="008445ED" w:rsidRPr="005346B2">
        <w:rPr>
          <w:rFonts w:ascii="Cambria" w:hAnsi="Cambria"/>
          <w:sz w:val="21"/>
          <w:szCs w:val="21"/>
        </w:rPr>
        <w:t>w</w:t>
      </w:r>
      <w:r w:rsidR="008445ED" w:rsidRPr="005346B2">
        <w:rPr>
          <w:rFonts w:ascii="Cambria" w:hAnsi="Cambria" w:cs="Arial"/>
          <w:sz w:val="21"/>
          <w:szCs w:val="21"/>
        </w:rPr>
        <w:t xml:space="preserve"> terminie </w:t>
      </w:r>
      <w:r w:rsidR="00807515" w:rsidRPr="005346B2">
        <w:rPr>
          <w:rFonts w:ascii="Cambria" w:hAnsi="Cambria" w:cs="Arial"/>
          <w:sz w:val="21"/>
          <w:szCs w:val="21"/>
        </w:rPr>
        <w:t xml:space="preserve">do </w:t>
      </w:r>
      <w:r w:rsidR="008445ED" w:rsidRPr="005346B2">
        <w:rPr>
          <w:rFonts w:ascii="Cambria" w:hAnsi="Cambria" w:cs="Arial"/>
          <w:sz w:val="21"/>
          <w:szCs w:val="21"/>
        </w:rPr>
        <w:t>30 dni od dnia doręczenia Zamawiającemu prawidłowo wystawionej faktur</w:t>
      </w:r>
      <w:r w:rsidRPr="005346B2">
        <w:rPr>
          <w:rFonts w:ascii="Cambria" w:hAnsi="Cambria" w:cs="Arial"/>
          <w:sz w:val="21"/>
          <w:szCs w:val="21"/>
        </w:rPr>
        <w:t>y</w:t>
      </w:r>
      <w:r w:rsidR="00807515" w:rsidRPr="005346B2">
        <w:rPr>
          <w:rFonts w:ascii="Cambria" w:hAnsi="Cambria" w:cs="Arial"/>
          <w:sz w:val="21"/>
          <w:szCs w:val="21"/>
        </w:rPr>
        <w:t>.</w:t>
      </w:r>
      <w:r w:rsidR="00B67915" w:rsidRPr="005346B2">
        <w:rPr>
          <w:rFonts w:ascii="Cambria" w:hAnsi="Cambria" w:cs="Arial"/>
          <w:sz w:val="21"/>
          <w:szCs w:val="21"/>
        </w:rPr>
        <w:t xml:space="preserve"> Podstawę do wystawienia faktury końcowej za </w:t>
      </w:r>
      <w:r w:rsidR="00807515" w:rsidRPr="005346B2">
        <w:rPr>
          <w:rFonts w:ascii="Cambria" w:hAnsi="Cambria" w:cs="Arial"/>
          <w:sz w:val="21"/>
          <w:szCs w:val="21"/>
        </w:rPr>
        <w:t xml:space="preserve">wykonanie Przedmiotu Umowy </w:t>
      </w:r>
      <w:r w:rsidR="00B67915" w:rsidRPr="005346B2">
        <w:rPr>
          <w:rFonts w:ascii="Cambria" w:hAnsi="Cambria" w:cs="Arial"/>
          <w:sz w:val="21"/>
          <w:szCs w:val="21"/>
        </w:rPr>
        <w:t>stanowić będzie wyłącznie pisemny protokół odbioru końcowego</w:t>
      </w:r>
      <w:r w:rsidR="00807515" w:rsidRPr="005346B2">
        <w:rPr>
          <w:rFonts w:ascii="Cambria" w:hAnsi="Cambria" w:cs="Arial"/>
          <w:sz w:val="21"/>
          <w:szCs w:val="21"/>
        </w:rPr>
        <w:t xml:space="preserve"> Przedmiotu Umowy</w:t>
      </w:r>
      <w:r w:rsidR="00431CFB" w:rsidRPr="005346B2">
        <w:rPr>
          <w:rFonts w:ascii="Cambria" w:hAnsi="Cambria" w:cs="Arial"/>
          <w:sz w:val="21"/>
          <w:szCs w:val="21"/>
        </w:rPr>
        <w:t xml:space="preserve">, o którym mowa w § 10 ust. </w:t>
      </w:r>
      <w:r w:rsidR="00807515" w:rsidRPr="005346B2">
        <w:rPr>
          <w:rFonts w:ascii="Cambria" w:hAnsi="Cambria" w:cs="Arial"/>
          <w:sz w:val="21"/>
          <w:szCs w:val="21"/>
        </w:rPr>
        <w:t>1</w:t>
      </w:r>
      <w:r w:rsidR="00431CFB" w:rsidRPr="005346B2">
        <w:rPr>
          <w:rFonts w:ascii="Cambria" w:hAnsi="Cambria" w:cs="Arial"/>
          <w:sz w:val="21"/>
          <w:szCs w:val="21"/>
        </w:rPr>
        <w:t xml:space="preserve"> </w:t>
      </w:r>
      <w:r w:rsidR="00807515" w:rsidRPr="005346B2">
        <w:rPr>
          <w:rFonts w:ascii="Cambria" w:hAnsi="Cambria" w:cs="Arial"/>
          <w:sz w:val="21"/>
          <w:szCs w:val="21"/>
        </w:rPr>
        <w:t xml:space="preserve">pkt </w:t>
      </w:r>
      <w:r w:rsidRPr="005346B2">
        <w:rPr>
          <w:rFonts w:ascii="Cambria" w:hAnsi="Cambria" w:cs="Arial"/>
          <w:sz w:val="21"/>
          <w:szCs w:val="21"/>
        </w:rPr>
        <w:t>3</w:t>
      </w:r>
      <w:r w:rsidR="00B67915" w:rsidRPr="005346B2">
        <w:rPr>
          <w:rFonts w:ascii="Cambria" w:hAnsi="Cambria" w:cs="Arial"/>
          <w:sz w:val="21"/>
          <w:szCs w:val="21"/>
        </w:rPr>
        <w:t>.</w:t>
      </w:r>
    </w:p>
    <w:p w14:paraId="123680EE" w14:textId="3B3BDBEA" w:rsidR="002A3627" w:rsidRPr="005346B2" w:rsidRDefault="00004FC0" w:rsidP="000903A0">
      <w:pPr>
        <w:numPr>
          <w:ilvl w:val="0"/>
          <w:numId w:val="18"/>
        </w:numPr>
        <w:tabs>
          <w:tab w:val="left" w:pos="567"/>
        </w:tabs>
        <w:spacing w:beforeLines="40" w:before="96" w:afterLines="40" w:after="96" w:line="276" w:lineRule="auto"/>
        <w:jc w:val="both"/>
        <w:rPr>
          <w:rFonts w:ascii="Cambria" w:hAnsi="Cambria"/>
          <w:sz w:val="21"/>
          <w:szCs w:val="21"/>
        </w:rPr>
      </w:pPr>
      <w:r w:rsidRPr="005346B2">
        <w:rPr>
          <w:rFonts w:ascii="Cambria" w:hAnsi="Cambria"/>
          <w:bCs/>
          <w:sz w:val="21"/>
          <w:szCs w:val="21"/>
        </w:rPr>
        <w:t>Zapłata Wynagrodzenia nastąpi</w:t>
      </w:r>
      <w:r w:rsidR="002A3627" w:rsidRPr="005346B2">
        <w:rPr>
          <w:rFonts w:ascii="Cambria" w:eastAsia="Arial" w:hAnsi="Cambria" w:cs="Cambria"/>
          <w:sz w:val="21"/>
          <w:szCs w:val="21"/>
          <w:lang w:eastAsia="pl-PL"/>
        </w:rPr>
        <w:t xml:space="preserve"> na r</w:t>
      </w:r>
      <w:r w:rsidR="00431CFB" w:rsidRPr="005346B2">
        <w:rPr>
          <w:rFonts w:ascii="Cambria" w:eastAsia="Arial" w:hAnsi="Cambria" w:cs="Cambria"/>
          <w:sz w:val="21"/>
          <w:szCs w:val="21"/>
          <w:lang w:eastAsia="pl-PL"/>
        </w:rPr>
        <w:t>a</w:t>
      </w:r>
      <w:r w:rsidR="002A3627" w:rsidRPr="005346B2">
        <w:rPr>
          <w:rFonts w:ascii="Cambria" w:eastAsia="Arial" w:hAnsi="Cambria" w:cs="Cambria"/>
          <w:sz w:val="21"/>
          <w:szCs w:val="21"/>
          <w:lang w:eastAsia="pl-PL"/>
        </w:rPr>
        <w:t xml:space="preserve">chunek bankowy </w:t>
      </w:r>
      <w:r w:rsidR="00162988" w:rsidRPr="005346B2">
        <w:rPr>
          <w:rFonts w:ascii="Cambria" w:eastAsia="Arial" w:hAnsi="Cambria" w:cs="Cambria"/>
          <w:sz w:val="21"/>
          <w:szCs w:val="21"/>
          <w:lang w:eastAsia="pl-PL"/>
        </w:rPr>
        <w:t xml:space="preserve">Wykonawcy </w:t>
      </w:r>
      <w:r w:rsidR="002A3627" w:rsidRPr="005346B2">
        <w:rPr>
          <w:rFonts w:ascii="Cambria" w:eastAsia="Arial" w:hAnsi="Cambria" w:cs="Cambria"/>
          <w:sz w:val="21"/>
          <w:szCs w:val="21"/>
          <w:lang w:eastAsia="pl-PL"/>
        </w:rPr>
        <w:t xml:space="preserve">wskazany na fakturze. </w:t>
      </w:r>
    </w:p>
    <w:p w14:paraId="0679417B" w14:textId="50E64A11" w:rsidR="002A3627" w:rsidRPr="005346B2" w:rsidRDefault="00172E3B"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Kopie p</w:t>
      </w:r>
      <w:r w:rsidR="002A3627" w:rsidRPr="005346B2">
        <w:rPr>
          <w:rFonts w:ascii="Cambria" w:eastAsia="Arial" w:hAnsi="Cambria" w:cs="Cambria"/>
          <w:sz w:val="21"/>
          <w:szCs w:val="21"/>
          <w:lang w:eastAsia="pl-PL"/>
        </w:rPr>
        <w:t>rotok</w:t>
      </w:r>
      <w:r w:rsidR="008C14A7" w:rsidRPr="005346B2">
        <w:rPr>
          <w:rFonts w:ascii="Cambria" w:eastAsia="Arial" w:hAnsi="Cambria" w:cs="Cambria"/>
          <w:sz w:val="21"/>
          <w:szCs w:val="21"/>
          <w:lang w:eastAsia="pl-PL"/>
        </w:rPr>
        <w:t>oł</w:t>
      </w:r>
      <w:r w:rsidRPr="005346B2">
        <w:rPr>
          <w:rFonts w:ascii="Cambria" w:eastAsia="Arial" w:hAnsi="Cambria" w:cs="Cambria"/>
          <w:sz w:val="21"/>
          <w:szCs w:val="21"/>
          <w:lang w:eastAsia="pl-PL"/>
        </w:rPr>
        <w:t>ów</w:t>
      </w:r>
      <w:r w:rsidR="0012799B" w:rsidRPr="005346B2">
        <w:rPr>
          <w:rFonts w:ascii="Cambria" w:eastAsia="Arial" w:hAnsi="Cambria" w:cs="Cambria"/>
          <w:sz w:val="21"/>
          <w:szCs w:val="21"/>
          <w:lang w:eastAsia="pl-PL"/>
        </w:rPr>
        <w:t xml:space="preserve"> odbiorów</w:t>
      </w:r>
      <w:r w:rsidR="002A3627" w:rsidRPr="005346B2">
        <w:rPr>
          <w:rFonts w:ascii="Cambria" w:eastAsia="Arial" w:hAnsi="Cambria" w:cs="Cambria"/>
          <w:sz w:val="21"/>
          <w:szCs w:val="21"/>
          <w:lang w:eastAsia="pl-PL"/>
        </w:rPr>
        <w:t xml:space="preserve"> stanowić będ</w:t>
      </w:r>
      <w:r w:rsidR="0012799B" w:rsidRPr="005346B2">
        <w:rPr>
          <w:rFonts w:ascii="Cambria" w:eastAsia="Arial" w:hAnsi="Cambria" w:cs="Cambria"/>
          <w:sz w:val="21"/>
          <w:szCs w:val="21"/>
          <w:lang w:eastAsia="pl-PL"/>
        </w:rPr>
        <w:t>ą</w:t>
      </w:r>
      <w:r w:rsidR="002A3627" w:rsidRPr="005346B2">
        <w:rPr>
          <w:rFonts w:ascii="Cambria" w:eastAsia="Arial" w:hAnsi="Cambria" w:cs="Cambria"/>
          <w:sz w:val="21"/>
          <w:szCs w:val="21"/>
          <w:lang w:eastAsia="pl-PL"/>
        </w:rPr>
        <w:t xml:space="preserve"> załącznik do faktur.</w:t>
      </w:r>
    </w:p>
    <w:p w14:paraId="4711E0F2" w14:textId="7B45442C" w:rsidR="002A3627" w:rsidRPr="005346B2" w:rsidRDefault="002A3627" w:rsidP="000903A0">
      <w:pPr>
        <w:numPr>
          <w:ilvl w:val="0"/>
          <w:numId w:val="6"/>
        </w:numPr>
        <w:spacing w:beforeLines="40" w:before="96" w:afterLines="40" w:after="96" w:line="276" w:lineRule="auto"/>
        <w:ind w:left="540" w:hanging="540"/>
        <w:jc w:val="both"/>
        <w:rPr>
          <w:rFonts w:ascii="Cambria" w:hAnsi="Cambria"/>
          <w:sz w:val="21"/>
          <w:szCs w:val="21"/>
        </w:rPr>
      </w:pPr>
      <w:r w:rsidRPr="005346B2">
        <w:rPr>
          <w:rFonts w:ascii="Cambria" w:eastAsia="Arial" w:hAnsi="Cambria" w:cs="Cambria"/>
          <w:sz w:val="21"/>
          <w:szCs w:val="21"/>
          <w:lang w:eastAsia="pl-PL"/>
        </w:rPr>
        <w:t xml:space="preserve">W przypadku zatrudnienia przez Wykonawcę Podwykonawców, Wykonawca postępował będzie zgodnie z zapisami § 7 niniejszej Umowy, a warunkiem zapłaty przez Zamawiającego wynagrodzenia </w:t>
      </w:r>
      <w:r w:rsidR="00807515" w:rsidRPr="005346B2">
        <w:rPr>
          <w:rFonts w:ascii="Cambria" w:eastAsia="Arial" w:hAnsi="Cambria" w:cs="Cambria"/>
          <w:sz w:val="21"/>
          <w:szCs w:val="21"/>
          <w:lang w:eastAsia="pl-PL"/>
        </w:rPr>
        <w:t xml:space="preserve">Wykonawcy jest </w:t>
      </w:r>
      <w:r w:rsidRPr="005346B2">
        <w:rPr>
          <w:rFonts w:ascii="Cambria" w:eastAsia="Arial" w:hAnsi="Cambria" w:cs="Cambria"/>
          <w:sz w:val="21"/>
          <w:szCs w:val="21"/>
          <w:lang w:eastAsia="pl-PL"/>
        </w:rPr>
        <w:t xml:space="preserve">przedstawienie dowodów zapłaty wymagalnego wynagrodzenia podwykonawcom oraz dalszym podwykonawcom biorącym udział w realizacji zamówienia, o których mowa w ust. </w:t>
      </w:r>
      <w:r w:rsidR="000C5642" w:rsidRPr="005346B2">
        <w:rPr>
          <w:rFonts w:ascii="Cambria" w:eastAsia="Arial" w:hAnsi="Cambria" w:cs="Cambria"/>
          <w:sz w:val="21"/>
          <w:szCs w:val="21"/>
          <w:lang w:eastAsia="pl-PL"/>
        </w:rPr>
        <w:t>1</w:t>
      </w:r>
      <w:r w:rsidR="00B2263D" w:rsidRPr="005346B2">
        <w:rPr>
          <w:rFonts w:ascii="Cambria" w:eastAsia="Arial" w:hAnsi="Cambria" w:cs="Cambria"/>
          <w:sz w:val="21"/>
          <w:szCs w:val="21"/>
          <w:lang w:eastAsia="pl-PL"/>
        </w:rPr>
        <w:t>2</w:t>
      </w:r>
      <w:r w:rsidR="000C5642"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 xml:space="preserve">poniżej. </w:t>
      </w:r>
    </w:p>
    <w:p w14:paraId="13EF7870" w14:textId="77777777" w:rsidR="002A3627" w:rsidRPr="005346B2" w:rsidRDefault="002A3627" w:rsidP="000903A0">
      <w:pPr>
        <w:numPr>
          <w:ilvl w:val="0"/>
          <w:numId w:val="6"/>
        </w:numPr>
        <w:spacing w:beforeLines="40" w:before="96" w:afterLines="40" w:after="96" w:line="276" w:lineRule="auto"/>
        <w:ind w:left="540" w:hanging="540"/>
        <w:jc w:val="both"/>
        <w:rPr>
          <w:rFonts w:ascii="Cambria" w:hAnsi="Cambria"/>
          <w:sz w:val="21"/>
          <w:szCs w:val="21"/>
        </w:rPr>
      </w:pPr>
      <w:r w:rsidRPr="005346B2">
        <w:rPr>
          <w:rFonts w:ascii="Cambria" w:eastAsia="Arial" w:hAnsi="Cambria" w:cs="Cambria"/>
          <w:sz w:val="21"/>
          <w:szCs w:val="21"/>
          <w:lang w:eastAsia="pl-PL"/>
        </w:rPr>
        <w:t>Strony ustalają, iż zapłata następuje z dniem obciążenia rachunku bankowego Zamawiającego.</w:t>
      </w:r>
    </w:p>
    <w:p w14:paraId="4F2D682C" w14:textId="77777777" w:rsidR="002A3627" w:rsidRPr="005346B2" w:rsidRDefault="002A3627" w:rsidP="000903A0">
      <w:pPr>
        <w:numPr>
          <w:ilvl w:val="0"/>
          <w:numId w:val="6"/>
        </w:numPr>
        <w:spacing w:beforeLines="40" w:before="96" w:afterLines="40" w:after="96" w:line="276" w:lineRule="auto"/>
        <w:ind w:left="540" w:hanging="540"/>
        <w:jc w:val="both"/>
        <w:rPr>
          <w:rFonts w:ascii="Cambria" w:hAnsi="Cambria"/>
          <w:sz w:val="21"/>
          <w:szCs w:val="21"/>
        </w:rPr>
      </w:pPr>
      <w:r w:rsidRPr="005346B2">
        <w:rPr>
          <w:rFonts w:ascii="Cambria" w:eastAsia="Arial" w:hAnsi="Cambria" w:cs="Cambria"/>
          <w:sz w:val="21"/>
          <w:szCs w:val="21"/>
          <w:lang w:eastAsia="pl-PL"/>
        </w:rPr>
        <w:t xml:space="preserve">Wykonawca upoważnia Zamawiającego do potrącenia, na zasadzie potrącenia umownego, z Wynagrodzenia wszelkich należności przysługujących Zamawiającemu od Wykonawcy na podstawie Umowy, chociażby nie były one jeszcze wymagalne. Prawo do dokonania potrącenia umownego nie uchybia uprawnieniu Zamawiającego do dokonania potrącenia ustawowego. </w:t>
      </w:r>
    </w:p>
    <w:p w14:paraId="1C0239FA" w14:textId="57E576BD" w:rsidR="002A3627" w:rsidRPr="005346B2" w:rsidRDefault="002A3627" w:rsidP="000903A0">
      <w:pPr>
        <w:numPr>
          <w:ilvl w:val="0"/>
          <w:numId w:val="6"/>
        </w:numPr>
        <w:spacing w:beforeLines="40" w:before="96" w:afterLines="40" w:after="96" w:line="276" w:lineRule="auto"/>
        <w:ind w:left="540" w:hanging="540"/>
        <w:jc w:val="both"/>
        <w:rPr>
          <w:rFonts w:ascii="Cambria" w:hAnsi="Cambria"/>
          <w:sz w:val="21"/>
          <w:szCs w:val="21"/>
        </w:rPr>
      </w:pPr>
      <w:bookmarkStart w:id="46" w:name="_Hlk158889600"/>
      <w:r w:rsidRPr="005346B2">
        <w:rPr>
          <w:rFonts w:ascii="Cambria" w:eastAsia="Arial" w:hAnsi="Cambria" w:cs="Cambria"/>
          <w:sz w:val="21"/>
          <w:szCs w:val="21"/>
          <w:lang w:eastAsia="pl-PL"/>
        </w:rPr>
        <w:t>Wykonawca nie może bez uprzedniej pisemnej zgody Zamawiającego pod rygorem nieważności przenieść wierzytelności z tytułu Umowy</w:t>
      </w:r>
      <w:r w:rsidR="00614F01"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w:t>
      </w:r>
      <w:bookmarkEnd w:id="46"/>
    </w:p>
    <w:p w14:paraId="1C76E511" w14:textId="3F713608" w:rsidR="002A3627" w:rsidRPr="005346B2" w:rsidRDefault="002A3627" w:rsidP="000903A0">
      <w:pPr>
        <w:widowControl w:val="0"/>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Wykonawca przedkłada Zamawiającemu pisemne zawiadomienie o gotowości do odbioru </w:t>
      </w:r>
      <w:r w:rsidR="0012799B" w:rsidRPr="005346B2">
        <w:rPr>
          <w:rFonts w:ascii="Cambria" w:hAnsi="Cambria" w:cs="Cambria"/>
          <w:sz w:val="21"/>
          <w:szCs w:val="21"/>
        </w:rPr>
        <w:t xml:space="preserve">częściowego i </w:t>
      </w:r>
      <w:r w:rsidRPr="005346B2">
        <w:rPr>
          <w:rFonts w:ascii="Cambria" w:hAnsi="Cambria" w:cs="Cambria"/>
          <w:sz w:val="21"/>
          <w:szCs w:val="21"/>
        </w:rPr>
        <w:t>końcowego wraz z:</w:t>
      </w:r>
    </w:p>
    <w:p w14:paraId="183E8E53" w14:textId="0F5FC68B" w:rsidR="002A3627" w:rsidRPr="005346B2" w:rsidRDefault="002A3627" w:rsidP="000903A0">
      <w:pPr>
        <w:widowControl w:val="0"/>
        <w:numPr>
          <w:ilvl w:val="0"/>
          <w:numId w:val="41"/>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cs="Cambria"/>
          <w:sz w:val="21"/>
          <w:szCs w:val="21"/>
          <w:lang w:eastAsia="pl-PL"/>
        </w:rPr>
        <w:t xml:space="preserve">protokołem odbioru </w:t>
      </w:r>
      <w:r w:rsidR="0012799B" w:rsidRPr="005346B2">
        <w:rPr>
          <w:rFonts w:ascii="Cambria" w:hAnsi="Cambria" w:cs="Cambria"/>
          <w:sz w:val="21"/>
          <w:szCs w:val="21"/>
          <w:lang w:eastAsia="pl-PL"/>
        </w:rPr>
        <w:t>częściowego/</w:t>
      </w:r>
      <w:r w:rsidRPr="005346B2">
        <w:rPr>
          <w:rFonts w:ascii="Cambria" w:hAnsi="Cambria" w:cs="Cambria"/>
          <w:sz w:val="21"/>
          <w:szCs w:val="21"/>
          <w:lang w:eastAsia="pl-PL"/>
        </w:rPr>
        <w:t>końcowego robót wykonanych przez Podwykonawców lub dalszych Podwykonawców;</w:t>
      </w:r>
    </w:p>
    <w:p w14:paraId="32E6D521" w14:textId="77777777" w:rsidR="002A3627" w:rsidRPr="005346B2" w:rsidRDefault="002A3627" w:rsidP="000903A0">
      <w:pPr>
        <w:widowControl w:val="0"/>
        <w:numPr>
          <w:ilvl w:val="0"/>
          <w:numId w:val="41"/>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cs="Cambria"/>
          <w:sz w:val="21"/>
          <w:szCs w:val="21"/>
          <w:lang w:eastAsia="pl-PL"/>
        </w:rPr>
        <w:t>kopiami faktur VAT lub rachunków wystawionych przez zaakceptowanych przez Zamawiającego Podwykonawców i dalszych Podwykonawców za wykonane przez nich roboty, dostawy i usługi;</w:t>
      </w:r>
    </w:p>
    <w:p w14:paraId="5C8B17B2" w14:textId="77777777" w:rsidR="002A3627" w:rsidRPr="005346B2" w:rsidRDefault="002A3627" w:rsidP="000903A0">
      <w:pPr>
        <w:widowControl w:val="0"/>
        <w:numPr>
          <w:ilvl w:val="0"/>
          <w:numId w:val="41"/>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cs="Cambria"/>
          <w:sz w:val="21"/>
          <w:szCs w:val="21"/>
          <w:lang w:eastAsia="pl-PL"/>
        </w:rPr>
        <w:t xml:space="preserve">kopiami przelewów bankowych potwierdzających płatności Podwykonawcom i dalszym Podwykonawcom, z oświadczeniami tych Podwykonawców i dalszych Podwykonawców </w:t>
      </w:r>
      <w:r w:rsidRPr="005346B2">
        <w:rPr>
          <w:rFonts w:ascii="Cambria" w:hAnsi="Cambria" w:cs="Cambria"/>
          <w:sz w:val="21"/>
          <w:szCs w:val="21"/>
          <w:lang w:eastAsia="pl-PL"/>
        </w:rPr>
        <w:br/>
        <w:t>o niezaleganiu z wymagalnymi płatnościami wobec nich przez Wykonawcę lub przez Podwykonawców, oświadczeniami Podwykonawców lub dalszych Podwykonawców o stanie wierzytelności niewymagalnych;</w:t>
      </w:r>
    </w:p>
    <w:p w14:paraId="3AC55033" w14:textId="77777777" w:rsidR="005B0229" w:rsidRPr="005346B2" w:rsidRDefault="002A3627" w:rsidP="000903A0">
      <w:pPr>
        <w:widowControl w:val="0"/>
        <w:numPr>
          <w:ilvl w:val="0"/>
          <w:numId w:val="41"/>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cs="Cambria"/>
          <w:sz w:val="21"/>
          <w:szCs w:val="21"/>
          <w:lang w:eastAsia="pl-PL"/>
        </w:rPr>
        <w:t>oświadczeniami Podwykonawców lub dalszych Podwykonawców w przypadku braku robót budowlanych, dostaw lub usług zrealizowanych przez Podwykonawców lub dalszych Podwykonawców przed dniem odbioru lub jeżeli roszczenia Podwykonawców lub dalszych Podwykonawców nie były jeszcze wymagalne</w:t>
      </w:r>
      <w:r w:rsidR="005B0229" w:rsidRPr="005346B2">
        <w:rPr>
          <w:rFonts w:ascii="Cambria" w:hAnsi="Cambria" w:cs="Cambria"/>
          <w:sz w:val="21"/>
          <w:szCs w:val="21"/>
          <w:lang w:eastAsia="pl-PL"/>
        </w:rPr>
        <w:t>;</w:t>
      </w:r>
    </w:p>
    <w:p w14:paraId="5F18F728" w14:textId="4E89758F" w:rsidR="002A3627" w:rsidRPr="005346B2" w:rsidRDefault="005B0229" w:rsidP="005B0229">
      <w:pPr>
        <w:widowControl w:val="0"/>
        <w:tabs>
          <w:tab w:val="left" w:pos="1134"/>
        </w:tabs>
        <w:spacing w:beforeLines="40" w:before="96" w:afterLines="40" w:after="96" w:line="276" w:lineRule="auto"/>
        <w:ind w:left="567"/>
        <w:jc w:val="both"/>
        <w:rPr>
          <w:rFonts w:ascii="Cambria" w:hAnsi="Cambria"/>
          <w:sz w:val="21"/>
          <w:szCs w:val="21"/>
        </w:rPr>
      </w:pPr>
      <w:r w:rsidRPr="005346B2">
        <w:rPr>
          <w:rFonts w:ascii="Cambria" w:hAnsi="Cambria" w:cs="Cambria"/>
          <w:sz w:val="21"/>
          <w:szCs w:val="21"/>
          <w:lang w:eastAsia="pl-PL"/>
        </w:rPr>
        <w:t>Ww. dokumenty należy także przedłożyć na każde wezwanie Zamawiającego, we wskazanym w tym wezwaniu terminie.</w:t>
      </w:r>
    </w:p>
    <w:p w14:paraId="5BCE9E29" w14:textId="1C4DCDF2"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lastRenderedPageBreak/>
        <w:t>Wykonawca</w:t>
      </w:r>
      <w:r w:rsidR="00AD3BC7" w:rsidRPr="005346B2">
        <w:rPr>
          <w:rFonts w:ascii="Cambria" w:hAnsi="Cambria" w:cs="Cambria"/>
          <w:sz w:val="21"/>
          <w:szCs w:val="21"/>
        </w:rPr>
        <w:t xml:space="preserve"> jest zobowiązany do przedkładania Zamawiającemu</w:t>
      </w:r>
      <w:r w:rsidR="00B831F8" w:rsidRPr="005346B2">
        <w:rPr>
          <w:rFonts w:ascii="Cambria" w:hAnsi="Cambria" w:cs="Cambria"/>
          <w:sz w:val="21"/>
          <w:szCs w:val="21"/>
        </w:rPr>
        <w:t>,</w:t>
      </w:r>
      <w:r w:rsidR="00AD3BC7" w:rsidRPr="005346B2">
        <w:rPr>
          <w:rFonts w:ascii="Cambria" w:hAnsi="Cambria" w:cs="Cambria"/>
          <w:sz w:val="21"/>
          <w:szCs w:val="21"/>
        </w:rPr>
        <w:t xml:space="preserve"> nie rzadziej niż raz na </w:t>
      </w:r>
      <w:r w:rsidR="00623501">
        <w:rPr>
          <w:rFonts w:ascii="Cambria" w:hAnsi="Cambria" w:cs="Cambria"/>
          <w:sz w:val="21"/>
          <w:szCs w:val="21"/>
        </w:rPr>
        <w:t>miesiąc</w:t>
      </w:r>
      <w:r w:rsidR="00AD3BC7" w:rsidRPr="005346B2">
        <w:rPr>
          <w:rFonts w:ascii="Cambria" w:hAnsi="Cambria" w:cs="Cambria"/>
          <w:sz w:val="21"/>
          <w:szCs w:val="21"/>
        </w:rPr>
        <w:t xml:space="preserve"> następujących dokumentów i oświadczeń</w:t>
      </w:r>
      <w:r w:rsidRPr="005346B2">
        <w:rPr>
          <w:rFonts w:ascii="Cambria" w:hAnsi="Cambria" w:cs="Cambria"/>
          <w:sz w:val="21"/>
          <w:szCs w:val="21"/>
        </w:rPr>
        <w:t>:</w:t>
      </w:r>
    </w:p>
    <w:p w14:paraId="71C36A56" w14:textId="10C2357A" w:rsidR="00AD3BC7" w:rsidRPr="005346B2" w:rsidRDefault="00AD3BC7" w:rsidP="000903A0">
      <w:pPr>
        <w:widowControl w:val="0"/>
        <w:numPr>
          <w:ilvl w:val="0"/>
          <w:numId w:val="5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sz w:val="21"/>
          <w:szCs w:val="21"/>
        </w:rPr>
        <w:t>Tabelaryczne zestawienie Podwykonawców i dalszych Podwykonawców biorących udział w realizacji Przedmiotu Umowy zawierające co najmniej:</w:t>
      </w:r>
    </w:p>
    <w:p w14:paraId="2328B156" w14:textId="0ECEE393" w:rsidR="00AD3BC7" w:rsidRPr="005346B2" w:rsidRDefault="00AD3BC7" w:rsidP="000903A0">
      <w:pPr>
        <w:pStyle w:val="Akapitzlist"/>
        <w:widowControl w:val="0"/>
        <w:numPr>
          <w:ilvl w:val="0"/>
          <w:numId w:val="66"/>
        </w:numPr>
        <w:tabs>
          <w:tab w:val="left" w:pos="1134"/>
        </w:tabs>
        <w:spacing w:beforeLines="40" w:before="96" w:afterLines="40" w:after="96" w:line="276" w:lineRule="auto"/>
        <w:jc w:val="both"/>
        <w:rPr>
          <w:rFonts w:ascii="Cambria" w:hAnsi="Cambria"/>
          <w:sz w:val="21"/>
          <w:szCs w:val="21"/>
        </w:rPr>
      </w:pPr>
      <w:r w:rsidRPr="005346B2">
        <w:rPr>
          <w:rFonts w:ascii="Cambria" w:hAnsi="Cambria"/>
          <w:sz w:val="21"/>
          <w:szCs w:val="21"/>
        </w:rPr>
        <w:t>Dane identyfikujące Podwykonawców i dalszych Podwykonawców;</w:t>
      </w:r>
    </w:p>
    <w:p w14:paraId="5963D6ED" w14:textId="00FC5955" w:rsidR="00AD3BC7" w:rsidRPr="005346B2" w:rsidRDefault="00AD3BC7" w:rsidP="000903A0">
      <w:pPr>
        <w:pStyle w:val="Akapitzlist"/>
        <w:widowControl w:val="0"/>
        <w:numPr>
          <w:ilvl w:val="0"/>
          <w:numId w:val="66"/>
        </w:numPr>
        <w:tabs>
          <w:tab w:val="left" w:pos="1134"/>
        </w:tabs>
        <w:spacing w:beforeLines="40" w:before="96" w:afterLines="40" w:after="96" w:line="276" w:lineRule="auto"/>
        <w:jc w:val="both"/>
        <w:rPr>
          <w:rFonts w:ascii="Cambria" w:hAnsi="Cambria"/>
          <w:sz w:val="21"/>
          <w:szCs w:val="21"/>
        </w:rPr>
      </w:pPr>
      <w:r w:rsidRPr="005346B2">
        <w:rPr>
          <w:rFonts w:ascii="Cambria" w:hAnsi="Cambria"/>
          <w:sz w:val="21"/>
          <w:szCs w:val="21"/>
        </w:rPr>
        <w:t>Numer i dat</w:t>
      </w:r>
      <w:r w:rsidR="00B831F8" w:rsidRPr="005346B2">
        <w:rPr>
          <w:rFonts w:ascii="Cambria" w:hAnsi="Cambria"/>
          <w:sz w:val="21"/>
          <w:szCs w:val="21"/>
        </w:rPr>
        <w:t>ę</w:t>
      </w:r>
      <w:r w:rsidRPr="005346B2">
        <w:rPr>
          <w:rFonts w:ascii="Cambria" w:hAnsi="Cambria"/>
          <w:sz w:val="21"/>
          <w:szCs w:val="21"/>
        </w:rPr>
        <w:t xml:space="preserve"> zawarcia umowy podwykonawczej;</w:t>
      </w:r>
    </w:p>
    <w:p w14:paraId="5870C252" w14:textId="52D80805" w:rsidR="00AD3BC7" w:rsidRPr="005346B2" w:rsidRDefault="00AD3BC7" w:rsidP="000903A0">
      <w:pPr>
        <w:pStyle w:val="Akapitzlist"/>
        <w:widowControl w:val="0"/>
        <w:numPr>
          <w:ilvl w:val="0"/>
          <w:numId w:val="66"/>
        </w:numPr>
        <w:tabs>
          <w:tab w:val="left" w:pos="1134"/>
        </w:tabs>
        <w:spacing w:beforeLines="40" w:before="96" w:afterLines="40" w:after="96" w:line="276" w:lineRule="auto"/>
        <w:jc w:val="both"/>
        <w:rPr>
          <w:rFonts w:ascii="Cambria" w:hAnsi="Cambria"/>
          <w:sz w:val="21"/>
          <w:szCs w:val="21"/>
        </w:rPr>
      </w:pPr>
      <w:r w:rsidRPr="005346B2">
        <w:rPr>
          <w:rFonts w:ascii="Cambria" w:hAnsi="Cambria"/>
          <w:sz w:val="21"/>
          <w:szCs w:val="21"/>
        </w:rPr>
        <w:t>Wartość umowy podwykonawczej z uwzględnieniem zmian;</w:t>
      </w:r>
    </w:p>
    <w:p w14:paraId="763BB13A" w14:textId="1F0CAFCA" w:rsidR="00AD3BC7" w:rsidRPr="005346B2" w:rsidRDefault="00AD3BC7" w:rsidP="000903A0">
      <w:pPr>
        <w:pStyle w:val="Akapitzlist"/>
        <w:widowControl w:val="0"/>
        <w:numPr>
          <w:ilvl w:val="0"/>
          <w:numId w:val="66"/>
        </w:numPr>
        <w:tabs>
          <w:tab w:val="left" w:pos="1134"/>
        </w:tabs>
        <w:spacing w:beforeLines="40" w:before="96" w:afterLines="40" w:after="96" w:line="276" w:lineRule="auto"/>
        <w:jc w:val="both"/>
        <w:rPr>
          <w:rFonts w:ascii="Cambria" w:hAnsi="Cambria"/>
          <w:sz w:val="21"/>
          <w:szCs w:val="21"/>
        </w:rPr>
      </w:pPr>
      <w:r w:rsidRPr="005346B2">
        <w:rPr>
          <w:rFonts w:ascii="Cambria" w:hAnsi="Cambria"/>
          <w:sz w:val="21"/>
          <w:szCs w:val="21"/>
        </w:rPr>
        <w:t>Zakres  robót, dostaw i usług zrealizowanych w danym okresie rozliczeniowym</w:t>
      </w:r>
      <w:r w:rsidR="00B831F8" w:rsidRPr="005346B2">
        <w:rPr>
          <w:rFonts w:ascii="Cambria" w:hAnsi="Cambria"/>
          <w:sz w:val="21"/>
          <w:szCs w:val="21"/>
        </w:rPr>
        <w:t xml:space="preserve"> przez</w:t>
      </w:r>
      <w:r w:rsidRPr="005346B2">
        <w:rPr>
          <w:rFonts w:ascii="Cambria" w:hAnsi="Cambria"/>
          <w:sz w:val="21"/>
          <w:szCs w:val="21"/>
        </w:rPr>
        <w:t xml:space="preserve"> podwykonawc</w:t>
      </w:r>
      <w:r w:rsidR="00B831F8" w:rsidRPr="005346B2">
        <w:rPr>
          <w:rFonts w:ascii="Cambria" w:hAnsi="Cambria"/>
          <w:sz w:val="21"/>
          <w:szCs w:val="21"/>
        </w:rPr>
        <w:t>ę</w:t>
      </w:r>
      <w:r w:rsidRPr="005346B2">
        <w:rPr>
          <w:rFonts w:ascii="Cambria" w:hAnsi="Cambria"/>
          <w:sz w:val="21"/>
          <w:szCs w:val="21"/>
        </w:rPr>
        <w:t xml:space="preserve"> przypadających na </w:t>
      </w:r>
      <w:r w:rsidR="00623501">
        <w:rPr>
          <w:rFonts w:ascii="Cambria" w:hAnsi="Cambria"/>
          <w:sz w:val="21"/>
          <w:szCs w:val="21"/>
        </w:rPr>
        <w:t>miesiąc</w:t>
      </w:r>
      <w:r w:rsidRPr="005346B2">
        <w:rPr>
          <w:rFonts w:ascii="Cambria" w:hAnsi="Cambria"/>
          <w:sz w:val="21"/>
          <w:szCs w:val="21"/>
        </w:rPr>
        <w:t>, którego dotyczy zestawienie;</w:t>
      </w:r>
    </w:p>
    <w:p w14:paraId="24FE6BD6" w14:textId="5B76C4A9" w:rsidR="00AD3BC7" w:rsidRPr="005346B2" w:rsidRDefault="00AD3BC7" w:rsidP="000903A0">
      <w:pPr>
        <w:pStyle w:val="Akapitzlist"/>
        <w:widowControl w:val="0"/>
        <w:numPr>
          <w:ilvl w:val="0"/>
          <w:numId w:val="66"/>
        </w:numPr>
        <w:tabs>
          <w:tab w:val="left" w:pos="1134"/>
        </w:tabs>
        <w:spacing w:beforeLines="40" w:before="96" w:afterLines="40" w:after="96" w:line="276" w:lineRule="auto"/>
        <w:jc w:val="both"/>
        <w:rPr>
          <w:rFonts w:ascii="Cambria" w:hAnsi="Cambria"/>
          <w:sz w:val="21"/>
          <w:szCs w:val="21"/>
        </w:rPr>
      </w:pPr>
      <w:r w:rsidRPr="005346B2">
        <w:rPr>
          <w:rFonts w:ascii="Cambria" w:hAnsi="Cambria"/>
          <w:sz w:val="21"/>
          <w:szCs w:val="21"/>
        </w:rPr>
        <w:t>Kwoty wypłaconego dotychczas wynagrodzenia Podwykonawców i dalszych Podwykonawców;</w:t>
      </w:r>
    </w:p>
    <w:p w14:paraId="20966290" w14:textId="6E99DE79" w:rsidR="002A3627" w:rsidRPr="005346B2" w:rsidRDefault="002A3627" w:rsidP="000903A0">
      <w:pPr>
        <w:widowControl w:val="0"/>
        <w:numPr>
          <w:ilvl w:val="0"/>
          <w:numId w:val="5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cs="Cambria"/>
          <w:sz w:val="21"/>
          <w:szCs w:val="21"/>
          <w:lang w:eastAsia="pl-PL"/>
        </w:rPr>
        <w:t xml:space="preserve">kopie faktur VAT lub rachunków wystawionych przez zaakceptowanych przez Zamawiającego Podwykonawców i dalszych Podwykonawców za wykonane przez nich </w:t>
      </w:r>
      <w:r w:rsidR="00AD3BC7" w:rsidRPr="005346B2">
        <w:rPr>
          <w:rFonts w:ascii="Cambria" w:hAnsi="Cambria" w:cs="Cambria"/>
          <w:sz w:val="21"/>
          <w:szCs w:val="21"/>
          <w:lang w:eastAsia="pl-PL"/>
        </w:rPr>
        <w:t xml:space="preserve">roboty, dostawy i </w:t>
      </w:r>
      <w:r w:rsidRPr="005346B2">
        <w:rPr>
          <w:rFonts w:ascii="Cambria" w:hAnsi="Cambria" w:cs="Cambria"/>
          <w:sz w:val="21"/>
          <w:szCs w:val="21"/>
          <w:lang w:eastAsia="pl-PL"/>
        </w:rPr>
        <w:t>usługi;</w:t>
      </w:r>
    </w:p>
    <w:p w14:paraId="444FF5B8" w14:textId="4B36C6A3" w:rsidR="002A3627" w:rsidRPr="005346B2" w:rsidRDefault="002A3627" w:rsidP="000903A0">
      <w:pPr>
        <w:widowControl w:val="0"/>
        <w:numPr>
          <w:ilvl w:val="0"/>
          <w:numId w:val="5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cs="Cambria"/>
          <w:sz w:val="21"/>
          <w:szCs w:val="21"/>
          <w:lang w:eastAsia="pl-PL"/>
        </w:rPr>
        <w:t>kopi</w:t>
      </w:r>
      <w:r w:rsidR="005E2C30" w:rsidRPr="005346B2">
        <w:rPr>
          <w:rFonts w:ascii="Cambria" w:hAnsi="Cambria" w:cs="Cambria"/>
          <w:sz w:val="21"/>
          <w:szCs w:val="21"/>
          <w:lang w:eastAsia="pl-PL"/>
        </w:rPr>
        <w:t>e</w:t>
      </w:r>
      <w:r w:rsidRPr="005346B2">
        <w:rPr>
          <w:rFonts w:ascii="Cambria" w:hAnsi="Cambria" w:cs="Cambria"/>
          <w:sz w:val="21"/>
          <w:szCs w:val="21"/>
          <w:lang w:eastAsia="pl-PL"/>
        </w:rPr>
        <w:t xml:space="preserve"> przelewów bankowych potwierdzających płatności Podwykonawcom i dalszym Podwykonawcom, z oświadczeniami tych Podwykonawców i dalszych Podwykonawców o niezaleganiu z wymagalnymi płatnościami wobec nich przez Wykonawcę lub przez Podwykonawców, oświadczeniami Podwykonawców lub dalszych Podwykonawców o stanie wierzytelności niewymagalnych oraz </w:t>
      </w:r>
      <w:r w:rsidR="005E2C30" w:rsidRPr="005346B2">
        <w:rPr>
          <w:rFonts w:ascii="Cambria" w:hAnsi="Cambria" w:cs="Cambria"/>
          <w:sz w:val="21"/>
          <w:szCs w:val="21"/>
          <w:lang w:eastAsia="pl-PL"/>
        </w:rPr>
        <w:t>kwotach</w:t>
      </w:r>
      <w:r w:rsidRPr="005346B2">
        <w:rPr>
          <w:rFonts w:ascii="Cambria" w:hAnsi="Cambria" w:cs="Cambria"/>
          <w:sz w:val="21"/>
          <w:szCs w:val="21"/>
          <w:lang w:eastAsia="pl-PL"/>
        </w:rPr>
        <w:t xml:space="preserve"> jeszcze niezafakturowanych.</w:t>
      </w:r>
    </w:p>
    <w:p w14:paraId="4A9271A7" w14:textId="4BF23CA7"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 przypadku, gdy Wykonawca nie dostarczy Zamawiającemu któregokolwiek z doku</w:t>
      </w:r>
      <w:r w:rsidR="00653F02" w:rsidRPr="005346B2">
        <w:rPr>
          <w:rFonts w:ascii="Cambria" w:hAnsi="Cambria" w:cs="Cambria"/>
          <w:sz w:val="21"/>
          <w:szCs w:val="21"/>
        </w:rPr>
        <w:t xml:space="preserve">mentów, o których mowa w ust. </w:t>
      </w:r>
      <w:r w:rsidR="000C5642" w:rsidRPr="005346B2">
        <w:rPr>
          <w:rFonts w:ascii="Cambria" w:hAnsi="Cambria" w:cs="Cambria"/>
          <w:sz w:val="21"/>
          <w:szCs w:val="21"/>
        </w:rPr>
        <w:t>1</w:t>
      </w:r>
      <w:r w:rsidR="00B2263D" w:rsidRPr="005346B2">
        <w:rPr>
          <w:rFonts w:ascii="Cambria" w:hAnsi="Cambria" w:cs="Cambria"/>
          <w:sz w:val="21"/>
          <w:szCs w:val="21"/>
        </w:rPr>
        <w:t>2</w:t>
      </w:r>
      <w:r w:rsidR="00804C70" w:rsidRPr="005346B2">
        <w:rPr>
          <w:rFonts w:ascii="Cambria" w:hAnsi="Cambria" w:cs="Cambria"/>
          <w:sz w:val="21"/>
          <w:szCs w:val="21"/>
        </w:rPr>
        <w:t xml:space="preserve"> i 13</w:t>
      </w:r>
      <w:r w:rsidRPr="005346B2">
        <w:rPr>
          <w:rFonts w:ascii="Cambria" w:hAnsi="Cambria" w:cs="Cambria"/>
          <w:sz w:val="21"/>
          <w:szCs w:val="21"/>
        </w:rPr>
        <w:t>, w takim przypadku Zamawiający ma prawo wstrzymać się z płatnością części Wynagrodzenia w kwocie odpowiadającej wynagrodzeniu należnemu Podwykonawcy lu</w:t>
      </w:r>
      <w:r w:rsidR="005E068A" w:rsidRPr="005346B2">
        <w:rPr>
          <w:rFonts w:ascii="Cambria" w:hAnsi="Cambria" w:cs="Cambria"/>
          <w:sz w:val="21"/>
          <w:szCs w:val="21"/>
        </w:rPr>
        <w:t>b</w:t>
      </w:r>
      <w:r w:rsidRPr="005346B2">
        <w:rPr>
          <w:rFonts w:ascii="Cambria" w:hAnsi="Cambria" w:cs="Cambria"/>
          <w:sz w:val="21"/>
          <w:szCs w:val="21"/>
        </w:rPr>
        <w:t xml:space="preserve"> dalszemu Podwykonawcy. </w:t>
      </w:r>
    </w:p>
    <w:p w14:paraId="6F1EFD64" w14:textId="7FE4355B"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Wykonawca przy realizacji Umowy zobowiązuje posługiwać się rachunkiem rozliczeniowym </w:t>
      </w:r>
      <w:r w:rsidRPr="005346B2">
        <w:rPr>
          <w:rFonts w:ascii="Cambria" w:hAnsi="Cambria" w:cs="Cambria"/>
          <w:sz w:val="21"/>
          <w:szCs w:val="21"/>
        </w:rPr>
        <w:br/>
        <w:t>o którym mowa w art. 49 ust. 1 pkt 1 ustawy z dnia 29 sierpnia 1997 r.  Prawo Ban</w:t>
      </w:r>
      <w:r w:rsidR="00C26C35" w:rsidRPr="005346B2">
        <w:rPr>
          <w:rFonts w:ascii="Cambria" w:hAnsi="Cambria" w:cs="Cambria"/>
          <w:sz w:val="21"/>
          <w:szCs w:val="21"/>
        </w:rPr>
        <w:t>kowe (tekst jedn.: Dz. U. z 202</w:t>
      </w:r>
      <w:r w:rsidR="00B2263D" w:rsidRPr="005346B2">
        <w:rPr>
          <w:rFonts w:ascii="Cambria" w:hAnsi="Cambria" w:cs="Cambria"/>
          <w:sz w:val="21"/>
          <w:szCs w:val="21"/>
        </w:rPr>
        <w:t>3</w:t>
      </w:r>
      <w:r w:rsidRPr="005346B2">
        <w:rPr>
          <w:rFonts w:ascii="Cambria" w:hAnsi="Cambria" w:cs="Cambria"/>
          <w:sz w:val="21"/>
          <w:szCs w:val="21"/>
        </w:rPr>
        <w:t xml:space="preserve"> r. poz. </w:t>
      </w:r>
      <w:r w:rsidR="00C26C35" w:rsidRPr="005346B2">
        <w:rPr>
          <w:rFonts w:ascii="Cambria" w:hAnsi="Cambria" w:cs="Cambria"/>
          <w:sz w:val="21"/>
          <w:szCs w:val="21"/>
        </w:rPr>
        <w:t>2</w:t>
      </w:r>
      <w:r w:rsidR="00B2263D" w:rsidRPr="005346B2">
        <w:rPr>
          <w:rFonts w:ascii="Cambria" w:hAnsi="Cambria" w:cs="Cambria"/>
          <w:sz w:val="21"/>
          <w:szCs w:val="21"/>
        </w:rPr>
        <w:t>488</w:t>
      </w:r>
      <w:r w:rsidRPr="005346B2">
        <w:rPr>
          <w:rFonts w:ascii="Cambria" w:hAnsi="Cambria" w:cs="Cambria"/>
          <w:sz w:val="21"/>
          <w:szCs w:val="21"/>
        </w:rPr>
        <w:t xml:space="preserve"> z </w:t>
      </w:r>
      <w:proofErr w:type="spellStart"/>
      <w:r w:rsidRPr="005346B2">
        <w:rPr>
          <w:rFonts w:ascii="Cambria" w:hAnsi="Cambria" w:cs="Cambria"/>
          <w:sz w:val="21"/>
          <w:szCs w:val="21"/>
        </w:rPr>
        <w:t>późn</w:t>
      </w:r>
      <w:proofErr w:type="spellEnd"/>
      <w:r w:rsidRPr="005346B2">
        <w:rPr>
          <w:rFonts w:ascii="Cambria" w:hAnsi="Cambria" w:cs="Cambria"/>
          <w:sz w:val="21"/>
          <w:szCs w:val="21"/>
        </w:rPr>
        <w:t>. zm.) zawartym w wykazie podmiotów, o którym mowa w art. 96b ust. 1 ustawy z dnia 11 marca 2004 r. o podatku od towarów i usług (tekst jedn.: Dz. U. z 202</w:t>
      </w:r>
      <w:r w:rsidR="00031646">
        <w:rPr>
          <w:rFonts w:ascii="Cambria" w:hAnsi="Cambria" w:cs="Cambria"/>
          <w:sz w:val="21"/>
          <w:szCs w:val="21"/>
        </w:rPr>
        <w:t>4</w:t>
      </w:r>
      <w:r w:rsidRPr="005346B2">
        <w:rPr>
          <w:rFonts w:ascii="Cambria" w:hAnsi="Cambria" w:cs="Cambria"/>
          <w:sz w:val="21"/>
          <w:szCs w:val="21"/>
        </w:rPr>
        <w:t xml:space="preserve"> r. poz. </w:t>
      </w:r>
      <w:r w:rsidR="00031646">
        <w:rPr>
          <w:rFonts w:ascii="Cambria" w:hAnsi="Cambria" w:cs="Cambria"/>
          <w:sz w:val="21"/>
          <w:szCs w:val="21"/>
        </w:rPr>
        <w:t>361</w:t>
      </w:r>
      <w:r w:rsidRPr="005346B2">
        <w:rPr>
          <w:rFonts w:ascii="Cambria" w:hAnsi="Cambria" w:cs="Cambria"/>
          <w:sz w:val="21"/>
          <w:szCs w:val="21"/>
        </w:rPr>
        <w:t xml:space="preserve"> z </w:t>
      </w:r>
      <w:proofErr w:type="spellStart"/>
      <w:r w:rsidRPr="005346B2">
        <w:rPr>
          <w:rFonts w:ascii="Cambria" w:hAnsi="Cambria" w:cs="Cambria"/>
          <w:sz w:val="21"/>
          <w:szCs w:val="21"/>
        </w:rPr>
        <w:t>późn</w:t>
      </w:r>
      <w:proofErr w:type="spellEnd"/>
      <w:r w:rsidRPr="005346B2">
        <w:rPr>
          <w:rFonts w:ascii="Cambria" w:hAnsi="Cambria" w:cs="Cambria"/>
          <w:sz w:val="21"/>
          <w:szCs w:val="21"/>
        </w:rPr>
        <w:t xml:space="preserve">. zm.). W przypadku gdy Wykonawca wskaże na fakturze numer rachunku bankowego nie widniejący w wykazie podatników, o którym mowa w art. 96b ust. 1 ustawy o podatku od towarów i usług, Zamawiający uprawniony </w:t>
      </w:r>
      <w:r w:rsidR="003F4B8F" w:rsidRPr="005346B2">
        <w:rPr>
          <w:rFonts w:ascii="Cambria" w:hAnsi="Cambria" w:cs="Cambria"/>
          <w:sz w:val="21"/>
          <w:szCs w:val="21"/>
        </w:rPr>
        <w:t>będzie  do zrealizowania zapłaty na rachunek bankowy widniejący n</w:t>
      </w:r>
      <w:r w:rsidR="009738AA" w:rsidRPr="005346B2">
        <w:rPr>
          <w:rFonts w:ascii="Cambria" w:hAnsi="Cambria" w:cs="Cambria"/>
          <w:sz w:val="21"/>
          <w:szCs w:val="21"/>
        </w:rPr>
        <w:t>a</w:t>
      </w:r>
      <w:r w:rsidR="003F4B8F" w:rsidRPr="005346B2">
        <w:rPr>
          <w:rFonts w:ascii="Cambria" w:hAnsi="Cambria" w:cs="Cambria"/>
          <w:sz w:val="21"/>
          <w:szCs w:val="21"/>
        </w:rPr>
        <w:t xml:space="preserve"> fakturze z jednoczesnym zawiadomieniem o zapłacie należności naczelnika właściwego urzędu skarbowego zgodnie z obowiązującymi przepisami</w:t>
      </w:r>
      <w:r w:rsidRPr="005346B2">
        <w:rPr>
          <w:rFonts w:ascii="Cambria" w:hAnsi="Cambria" w:cs="Cambria"/>
          <w:sz w:val="21"/>
          <w:szCs w:val="21"/>
        </w:rPr>
        <w:t>.</w:t>
      </w:r>
    </w:p>
    <w:p w14:paraId="12EBCA7C" w14:textId="77777777"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Wykonawca przyjmuje do wiadomości, że Zamawiający będzie stosował mechanizm podzielonej płatności, o którym mowa w art. 108a ust. 1 ustawy z dnia 11 marca 2004 r. o podatku od towarów i usług.</w:t>
      </w:r>
    </w:p>
    <w:p w14:paraId="7AC3B2E9" w14:textId="48A536C4"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Wykonawca może wystawiać ustrukturyzowane faktury elektroniczne w rozumieniu przepisów ustawy z dnia 9 listopada 2018 r. o elektronicznym fakturowaniu w zamówieniach publicznych, koncesjach na roboty budowlane lub usługi oraz partnerstwie publiczno-prywatnym (</w:t>
      </w:r>
      <w:proofErr w:type="spellStart"/>
      <w:r w:rsidRPr="005346B2">
        <w:rPr>
          <w:rFonts w:ascii="Cambria" w:hAnsi="Cambria" w:cs="Cambria"/>
          <w:sz w:val="21"/>
          <w:szCs w:val="21"/>
        </w:rPr>
        <w:t>t.j</w:t>
      </w:r>
      <w:proofErr w:type="spellEnd"/>
      <w:r w:rsidRPr="005346B2">
        <w:rPr>
          <w:rFonts w:ascii="Cambria" w:hAnsi="Cambria" w:cs="Cambria"/>
          <w:sz w:val="21"/>
          <w:szCs w:val="21"/>
        </w:rPr>
        <w:t>. Dz. U. z 2020 r., poz. 1666</w:t>
      </w:r>
      <w:r w:rsidR="005E068A" w:rsidRPr="005346B2">
        <w:rPr>
          <w:rFonts w:ascii="Cambria" w:hAnsi="Cambria" w:cs="Cambria"/>
          <w:sz w:val="21"/>
          <w:szCs w:val="21"/>
        </w:rPr>
        <w:t xml:space="preserve"> ze zm. </w:t>
      </w:r>
      <w:r w:rsidRPr="005346B2">
        <w:rPr>
          <w:rFonts w:ascii="Cambria" w:hAnsi="Cambria" w:cs="Cambria"/>
          <w:sz w:val="21"/>
          <w:szCs w:val="21"/>
        </w:rPr>
        <w:t>dalej – „Ustawa o Fakturowaniu”).</w:t>
      </w:r>
    </w:p>
    <w:p w14:paraId="40B399DE" w14:textId="554BEA1E"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 przypadku wystawienia</w:t>
      </w:r>
      <w:r w:rsidR="00C26C35" w:rsidRPr="005346B2">
        <w:rPr>
          <w:rFonts w:ascii="Cambria" w:hAnsi="Cambria" w:cs="Cambria"/>
          <w:sz w:val="21"/>
          <w:szCs w:val="21"/>
        </w:rPr>
        <w:t xml:space="preserve"> </w:t>
      </w:r>
      <w:r w:rsidR="00170C88" w:rsidRPr="005346B2">
        <w:rPr>
          <w:rFonts w:ascii="Cambria" w:hAnsi="Cambria" w:cs="Cambria"/>
          <w:sz w:val="21"/>
          <w:szCs w:val="21"/>
        </w:rPr>
        <w:t>faktury, o której mowa w ust. 1</w:t>
      </w:r>
      <w:r w:rsidR="00804C70" w:rsidRPr="005346B2">
        <w:rPr>
          <w:rFonts w:ascii="Cambria" w:hAnsi="Cambria" w:cs="Cambria"/>
          <w:sz w:val="21"/>
          <w:szCs w:val="21"/>
        </w:rPr>
        <w:t>7</w:t>
      </w:r>
      <w:r w:rsidRPr="005346B2">
        <w:rPr>
          <w:rFonts w:ascii="Cambria" w:hAnsi="Cambria" w:cs="Cambria"/>
          <w:sz w:val="21"/>
          <w:szCs w:val="21"/>
        </w:rPr>
        <w:t>, Wykonawca jest obowiązany do wysłania jej do Zamawiającego za pośrednictwem Platformy Elektronicznego Fakturowania (dalej – „PEF”).</w:t>
      </w:r>
    </w:p>
    <w:p w14:paraId="4522B1FD" w14:textId="77777777"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Wystawiona przez Wykonawcę ustrukturyzowana faktura elektroniczna winna zawierać elementy, o których mowa w art. 6 Ustawy o Fakturowaniu, a nadto faktura ta, lub załącznik do niej musi zawierać numer Umowy.</w:t>
      </w:r>
    </w:p>
    <w:p w14:paraId="5F1316AB" w14:textId="23AAE7E7" w:rsidR="002A362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lastRenderedPageBreak/>
        <w:t>Ustrukturyzowaną fakturę elektroniczną należy wystawić Zamawiającemu za pośrednictwem Platformy Elektronicznego Fakturowania na numer PEPPOL:</w:t>
      </w:r>
      <w:r w:rsidR="003F4B8F" w:rsidRPr="005346B2">
        <w:rPr>
          <w:rFonts w:ascii="Cambria" w:hAnsi="Cambria" w:cs="Times New Roman"/>
          <w:sz w:val="21"/>
          <w:szCs w:val="21"/>
        </w:rPr>
        <w:t>…………………</w:t>
      </w:r>
      <w:r w:rsidR="00917A63" w:rsidRPr="005346B2">
        <w:rPr>
          <w:rFonts w:ascii="Cambria" w:hAnsi="Cambria" w:cs="Times New Roman"/>
          <w:sz w:val="21"/>
          <w:szCs w:val="21"/>
        </w:rPr>
        <w:t>.</w:t>
      </w:r>
    </w:p>
    <w:p w14:paraId="4F850E82" w14:textId="21225517" w:rsidR="00280EE7" w:rsidRPr="005346B2" w:rsidRDefault="002A362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Za chwilę doręczenia ustrukturyzowanej faktury elektronicznej uznawać się będzie chwilę wprowadzenia prawidłowo wystawionej faktury, zawierającej wszystkie el</w:t>
      </w:r>
      <w:r w:rsidR="00170C88" w:rsidRPr="005346B2">
        <w:rPr>
          <w:rFonts w:ascii="Cambria" w:hAnsi="Cambria" w:cs="Cambria"/>
          <w:sz w:val="21"/>
          <w:szCs w:val="21"/>
        </w:rPr>
        <w:t xml:space="preserve">ementy, o których mowa w ust. </w:t>
      </w:r>
      <w:r w:rsidR="00804C70" w:rsidRPr="005346B2">
        <w:rPr>
          <w:rFonts w:ascii="Cambria" w:hAnsi="Cambria" w:cs="Cambria"/>
          <w:sz w:val="21"/>
          <w:szCs w:val="21"/>
        </w:rPr>
        <w:t>19</w:t>
      </w:r>
      <w:r w:rsidRPr="005346B2">
        <w:rPr>
          <w:rFonts w:ascii="Cambria" w:hAnsi="Cambria" w:cs="Cambria"/>
          <w:sz w:val="21"/>
          <w:szCs w:val="21"/>
        </w:rPr>
        <w:t xml:space="preserve"> powyżej, do konta Zamawiającego na PEF, w sposób umożliwiający Zamawiającemu zapoznanie się z jej treścią</w:t>
      </w:r>
      <w:r w:rsidR="00280EE7" w:rsidRPr="005346B2">
        <w:rPr>
          <w:rFonts w:ascii="Cambria" w:hAnsi="Cambria" w:cs="Cambria"/>
          <w:sz w:val="21"/>
          <w:szCs w:val="21"/>
        </w:rPr>
        <w:t>.</w:t>
      </w:r>
    </w:p>
    <w:p w14:paraId="0C800384" w14:textId="39A566D1" w:rsidR="00280EE7" w:rsidRPr="005346B2" w:rsidRDefault="00280EE7" w:rsidP="000903A0">
      <w:pPr>
        <w:numPr>
          <w:ilvl w:val="0"/>
          <w:numId w:val="6"/>
        </w:numPr>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Zamawiający oświadcza, iż posiada status dużego przedsiębiorcy w rozumieniu art. 4 pkt. 6 ustawy z dnia 8 marca 2013</w:t>
      </w:r>
      <w:r w:rsidR="00DA4521" w:rsidRPr="005346B2">
        <w:rPr>
          <w:rFonts w:ascii="Cambria" w:hAnsi="Cambria"/>
          <w:sz w:val="21"/>
          <w:szCs w:val="21"/>
        </w:rPr>
        <w:t xml:space="preserve"> </w:t>
      </w:r>
      <w:r w:rsidRPr="005346B2">
        <w:rPr>
          <w:rFonts w:ascii="Cambria" w:hAnsi="Cambria"/>
          <w:sz w:val="21"/>
          <w:szCs w:val="21"/>
        </w:rPr>
        <w:t>r. o przeciwdziałaniu nadmiernym opóźnieniom w transakcjach handlowych (</w:t>
      </w:r>
      <w:proofErr w:type="spellStart"/>
      <w:r w:rsidRPr="005346B2">
        <w:rPr>
          <w:rFonts w:ascii="Cambria" w:hAnsi="Cambria"/>
          <w:sz w:val="21"/>
          <w:szCs w:val="21"/>
        </w:rPr>
        <w:t>t</w:t>
      </w:r>
      <w:r w:rsidR="00415021" w:rsidRPr="005346B2">
        <w:rPr>
          <w:rFonts w:ascii="Cambria" w:hAnsi="Cambria"/>
          <w:sz w:val="21"/>
          <w:szCs w:val="21"/>
        </w:rPr>
        <w:t>.</w:t>
      </w:r>
      <w:r w:rsidRPr="005346B2">
        <w:rPr>
          <w:rFonts w:ascii="Cambria" w:hAnsi="Cambria"/>
          <w:sz w:val="21"/>
          <w:szCs w:val="21"/>
        </w:rPr>
        <w:t>j</w:t>
      </w:r>
      <w:proofErr w:type="spellEnd"/>
      <w:r w:rsidRPr="005346B2">
        <w:rPr>
          <w:rFonts w:ascii="Cambria" w:hAnsi="Cambria"/>
          <w:sz w:val="21"/>
          <w:szCs w:val="21"/>
        </w:rPr>
        <w:t xml:space="preserve">. Dz. U. z 2023 r., poz. 711 ze zm.). </w:t>
      </w:r>
    </w:p>
    <w:p w14:paraId="5E8499E6" w14:textId="77777777" w:rsidR="005E068A" w:rsidRPr="005346B2" w:rsidRDefault="005E068A" w:rsidP="00415021">
      <w:pPr>
        <w:spacing w:beforeLines="40" w:before="96" w:afterLines="40" w:after="96" w:line="276" w:lineRule="auto"/>
        <w:jc w:val="both"/>
        <w:rPr>
          <w:rFonts w:ascii="Cambria" w:hAnsi="Cambria"/>
          <w:sz w:val="21"/>
          <w:szCs w:val="21"/>
        </w:rPr>
      </w:pPr>
    </w:p>
    <w:p w14:paraId="696F4F5E" w14:textId="31B063C1"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12</w:t>
      </w:r>
    </w:p>
    <w:p w14:paraId="6E44B199"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KARY UMOWNE</w:t>
      </w:r>
    </w:p>
    <w:p w14:paraId="5C5E1C5D" w14:textId="77777777" w:rsidR="002A3627" w:rsidRPr="005346B2" w:rsidRDefault="002A3627" w:rsidP="000903A0">
      <w:pPr>
        <w:numPr>
          <w:ilvl w:val="0"/>
          <w:numId w:val="42"/>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Strony postanawiają, że w przypadkach opisanych poniżej Wykonawca zapłaci Zamawiającemu karę umowną:</w:t>
      </w:r>
    </w:p>
    <w:p w14:paraId="2172F746" w14:textId="00483E99" w:rsidR="002A3627" w:rsidRPr="005346B2" w:rsidRDefault="002A3627" w:rsidP="000903A0">
      <w:pPr>
        <w:numPr>
          <w:ilvl w:val="0"/>
          <w:numId w:val="33"/>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za zwłokę w wykonaniu</w:t>
      </w:r>
      <w:r w:rsidR="00362578" w:rsidRPr="005346B2">
        <w:rPr>
          <w:rFonts w:ascii="Cambria" w:eastAsia="Arial" w:hAnsi="Cambria" w:cs="Cambria"/>
          <w:sz w:val="21"/>
          <w:szCs w:val="21"/>
          <w:lang w:eastAsia="pl-PL"/>
        </w:rPr>
        <w:t xml:space="preserve"> Etapu I </w:t>
      </w:r>
      <w:r w:rsidR="00415021" w:rsidRPr="005346B2">
        <w:rPr>
          <w:rFonts w:ascii="Cambria" w:eastAsia="Arial" w:hAnsi="Cambria" w:cs="Cambria"/>
          <w:sz w:val="21"/>
          <w:szCs w:val="21"/>
          <w:lang w:eastAsia="pl-PL"/>
        </w:rPr>
        <w:t>lub</w:t>
      </w:r>
      <w:r w:rsidR="00362578" w:rsidRPr="005346B2">
        <w:rPr>
          <w:rFonts w:ascii="Cambria" w:eastAsia="Arial" w:hAnsi="Cambria" w:cs="Cambria"/>
          <w:sz w:val="21"/>
          <w:szCs w:val="21"/>
          <w:lang w:eastAsia="pl-PL"/>
        </w:rPr>
        <w:t xml:space="preserve"> Etapu II </w:t>
      </w:r>
      <w:r w:rsidRPr="005346B2">
        <w:rPr>
          <w:rFonts w:ascii="Cambria" w:eastAsia="Arial" w:hAnsi="Cambria" w:cs="Cambria"/>
          <w:sz w:val="21"/>
          <w:szCs w:val="21"/>
          <w:lang w:eastAsia="pl-PL"/>
        </w:rPr>
        <w:t>- w wysokości 0,</w:t>
      </w:r>
      <w:r w:rsidR="004777F0" w:rsidRPr="005346B2">
        <w:rPr>
          <w:rFonts w:ascii="Cambria" w:eastAsia="Arial" w:hAnsi="Cambria" w:cs="Cambria"/>
          <w:sz w:val="21"/>
          <w:szCs w:val="21"/>
          <w:lang w:eastAsia="pl-PL"/>
        </w:rPr>
        <w:t>0</w:t>
      </w:r>
      <w:r w:rsidR="001F7C03" w:rsidRPr="005346B2">
        <w:rPr>
          <w:rFonts w:ascii="Cambria" w:eastAsia="Arial" w:hAnsi="Cambria" w:cs="Cambria"/>
          <w:sz w:val="21"/>
          <w:szCs w:val="21"/>
          <w:lang w:eastAsia="pl-PL"/>
        </w:rPr>
        <w:t xml:space="preserve">05 </w:t>
      </w:r>
      <w:r w:rsidRPr="005346B2">
        <w:rPr>
          <w:rFonts w:ascii="Cambria" w:eastAsia="Arial" w:hAnsi="Cambria" w:cs="Cambria"/>
          <w:sz w:val="21"/>
          <w:szCs w:val="21"/>
          <w:lang w:eastAsia="pl-PL"/>
        </w:rPr>
        <w:t xml:space="preserve">% Wynagrodzenia brutto wskazanego w § 11 ust. 1 za każdy </w:t>
      </w:r>
      <w:r w:rsidR="00DA09AA" w:rsidRPr="005346B2">
        <w:rPr>
          <w:rFonts w:ascii="Cambria" w:eastAsia="Arial" w:hAnsi="Cambria" w:cs="Cambria"/>
          <w:sz w:val="21"/>
          <w:szCs w:val="21"/>
          <w:lang w:eastAsia="pl-PL"/>
        </w:rPr>
        <w:t xml:space="preserve">rozpoczęty </w:t>
      </w:r>
      <w:r w:rsidRPr="005346B2">
        <w:rPr>
          <w:rFonts w:ascii="Cambria" w:eastAsia="Arial" w:hAnsi="Cambria" w:cs="Cambria"/>
          <w:sz w:val="21"/>
          <w:szCs w:val="21"/>
          <w:lang w:eastAsia="pl-PL"/>
        </w:rPr>
        <w:t>dzień zwł</w:t>
      </w:r>
      <w:r w:rsidR="00DA09AA" w:rsidRPr="005346B2">
        <w:rPr>
          <w:rFonts w:ascii="Cambria" w:eastAsia="Arial" w:hAnsi="Cambria" w:cs="Cambria"/>
          <w:sz w:val="21"/>
          <w:szCs w:val="21"/>
          <w:lang w:eastAsia="pl-PL"/>
        </w:rPr>
        <w:t xml:space="preserve">oki, przy czym Zamawiający może odstąpić </w:t>
      </w:r>
      <w:r w:rsidR="007B1805" w:rsidRPr="005346B2">
        <w:rPr>
          <w:rFonts w:ascii="Cambria" w:eastAsia="Arial" w:hAnsi="Cambria" w:cs="Cambria"/>
          <w:sz w:val="21"/>
          <w:szCs w:val="21"/>
          <w:lang w:eastAsia="pl-PL"/>
        </w:rPr>
        <w:t>od naliczenia tej kary umownej lub anulować naliczoną karę umowną, jeżeli Wykonawca dotrzyma terminu wykonania</w:t>
      </w:r>
      <w:r w:rsidR="009738AA" w:rsidRPr="005346B2">
        <w:rPr>
          <w:rFonts w:ascii="Cambria" w:eastAsia="Arial" w:hAnsi="Cambria" w:cs="Cambria"/>
          <w:sz w:val="21"/>
          <w:szCs w:val="21"/>
          <w:lang w:eastAsia="pl-PL"/>
        </w:rPr>
        <w:t xml:space="preserve"> wskazanego w § 2 ust. 1 lit. c)</w:t>
      </w:r>
      <w:r w:rsidR="00042640" w:rsidRPr="005346B2">
        <w:rPr>
          <w:rFonts w:ascii="Cambria" w:eastAsia="Arial" w:hAnsi="Cambria" w:cs="Cambria"/>
          <w:sz w:val="21"/>
          <w:szCs w:val="21"/>
          <w:lang w:eastAsia="pl-PL"/>
        </w:rPr>
        <w:t>;</w:t>
      </w:r>
    </w:p>
    <w:p w14:paraId="528509F3" w14:textId="7C0536F8" w:rsidR="002A3627" w:rsidRPr="005346B2" w:rsidRDefault="002A3627" w:rsidP="000903A0">
      <w:pPr>
        <w:numPr>
          <w:ilvl w:val="0"/>
          <w:numId w:val="33"/>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za zwłokę w wykonaniu </w:t>
      </w:r>
      <w:r w:rsidR="00C93B3B" w:rsidRPr="005346B2">
        <w:rPr>
          <w:rFonts w:ascii="Cambria" w:eastAsia="Arial" w:hAnsi="Cambria" w:cs="Cambria"/>
          <w:sz w:val="21"/>
          <w:szCs w:val="21"/>
          <w:lang w:eastAsia="pl-PL"/>
        </w:rPr>
        <w:t xml:space="preserve"> Etapu III </w:t>
      </w:r>
      <w:r w:rsidRPr="005346B2">
        <w:rPr>
          <w:rFonts w:ascii="Cambria" w:eastAsia="Arial" w:hAnsi="Cambria" w:cs="Cambria"/>
          <w:sz w:val="21"/>
          <w:szCs w:val="21"/>
          <w:lang w:eastAsia="pl-PL"/>
        </w:rPr>
        <w:t xml:space="preserve">w odniesieniu do terminu wskazanego w § 2 ust. 1 lit. </w:t>
      </w:r>
      <w:r w:rsidR="00C93B3B" w:rsidRPr="005346B2">
        <w:rPr>
          <w:rFonts w:ascii="Cambria" w:eastAsia="Arial" w:hAnsi="Cambria" w:cs="Cambria"/>
          <w:sz w:val="21"/>
          <w:szCs w:val="21"/>
          <w:lang w:eastAsia="pl-PL"/>
        </w:rPr>
        <w:t>c</w:t>
      </w:r>
      <w:r w:rsidR="00DA09AA"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 w wysokości 0,</w:t>
      </w:r>
      <w:r w:rsidR="004777F0" w:rsidRPr="005346B2">
        <w:rPr>
          <w:rFonts w:ascii="Cambria" w:eastAsia="Arial" w:hAnsi="Cambria" w:cs="Cambria"/>
          <w:sz w:val="21"/>
          <w:szCs w:val="21"/>
          <w:lang w:eastAsia="pl-PL"/>
        </w:rPr>
        <w:t>0</w:t>
      </w:r>
      <w:r w:rsidR="00F65D55">
        <w:rPr>
          <w:rFonts w:ascii="Cambria" w:eastAsia="Arial" w:hAnsi="Cambria" w:cs="Cambria"/>
          <w:sz w:val="21"/>
          <w:szCs w:val="21"/>
          <w:lang w:eastAsia="pl-PL"/>
        </w:rPr>
        <w:t>05</w:t>
      </w:r>
      <w:r w:rsidRPr="005346B2">
        <w:rPr>
          <w:rFonts w:ascii="Cambria" w:eastAsia="Arial" w:hAnsi="Cambria" w:cs="Cambria"/>
          <w:sz w:val="21"/>
          <w:szCs w:val="21"/>
          <w:lang w:eastAsia="pl-PL"/>
        </w:rPr>
        <w:t xml:space="preserve">% </w:t>
      </w:r>
      <w:bookmarkStart w:id="47" w:name="_Hlk156826803"/>
      <w:r w:rsidRPr="005346B2">
        <w:rPr>
          <w:rFonts w:ascii="Cambria" w:eastAsia="Arial" w:hAnsi="Cambria" w:cs="Cambria"/>
          <w:sz w:val="21"/>
          <w:szCs w:val="21"/>
          <w:lang w:eastAsia="pl-PL"/>
        </w:rPr>
        <w:t xml:space="preserve">Wynagrodzenia brutto wskazanego </w:t>
      </w:r>
      <w:r w:rsidR="00DA09AA" w:rsidRPr="005346B2">
        <w:rPr>
          <w:rFonts w:ascii="Cambria" w:eastAsia="Arial" w:hAnsi="Cambria" w:cs="Cambria"/>
          <w:sz w:val="21"/>
          <w:szCs w:val="21"/>
          <w:lang w:eastAsia="pl-PL"/>
        </w:rPr>
        <w:t xml:space="preserve">w § 11 ust. 1 </w:t>
      </w:r>
      <w:bookmarkEnd w:id="47"/>
      <w:r w:rsidRPr="005346B2">
        <w:rPr>
          <w:rFonts w:ascii="Cambria" w:eastAsia="Arial" w:hAnsi="Cambria" w:cs="Cambria"/>
          <w:sz w:val="21"/>
          <w:szCs w:val="21"/>
          <w:lang w:eastAsia="pl-PL"/>
        </w:rPr>
        <w:t xml:space="preserve">za każdy </w:t>
      </w:r>
      <w:r w:rsidR="00DA09AA" w:rsidRPr="005346B2">
        <w:rPr>
          <w:rFonts w:ascii="Cambria" w:eastAsia="Arial" w:hAnsi="Cambria" w:cs="Cambria"/>
          <w:sz w:val="21"/>
          <w:szCs w:val="21"/>
          <w:lang w:eastAsia="pl-PL"/>
        </w:rPr>
        <w:t xml:space="preserve">rozpoczęty </w:t>
      </w:r>
      <w:r w:rsidRPr="005346B2">
        <w:rPr>
          <w:rFonts w:ascii="Cambria" w:eastAsia="Arial" w:hAnsi="Cambria" w:cs="Cambria"/>
          <w:sz w:val="21"/>
          <w:szCs w:val="21"/>
          <w:lang w:eastAsia="pl-PL"/>
        </w:rPr>
        <w:t>dzień zwłoki</w:t>
      </w:r>
      <w:r w:rsidR="00042640" w:rsidRPr="005346B2">
        <w:rPr>
          <w:rFonts w:ascii="Cambria" w:eastAsia="Arial" w:hAnsi="Cambria" w:cs="Cambria"/>
          <w:sz w:val="21"/>
          <w:szCs w:val="21"/>
          <w:lang w:eastAsia="pl-PL"/>
        </w:rPr>
        <w:t>;</w:t>
      </w:r>
    </w:p>
    <w:p w14:paraId="45D4B871" w14:textId="118A9A72" w:rsidR="002A3627" w:rsidRPr="005346B2" w:rsidRDefault="002A3627" w:rsidP="000903A0">
      <w:pPr>
        <w:numPr>
          <w:ilvl w:val="0"/>
          <w:numId w:val="33"/>
        </w:numPr>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za zwłokę w wykonaniu zobowiązania Wykonawcy określonego w § 2 ust.</w:t>
      </w:r>
      <w:r w:rsidR="008B577D" w:rsidRPr="005346B2">
        <w:rPr>
          <w:rFonts w:ascii="Cambria" w:eastAsia="Arial" w:hAnsi="Cambria" w:cs="Cambria"/>
          <w:sz w:val="21"/>
          <w:szCs w:val="21"/>
          <w:lang w:eastAsia="pl-PL"/>
        </w:rPr>
        <w:t xml:space="preserve"> 2,</w:t>
      </w:r>
      <w:r w:rsidRPr="005346B2">
        <w:rPr>
          <w:rFonts w:ascii="Cambria" w:eastAsia="Arial" w:hAnsi="Cambria" w:cs="Cambria"/>
          <w:sz w:val="21"/>
          <w:szCs w:val="21"/>
          <w:lang w:eastAsia="pl-PL"/>
        </w:rPr>
        <w:t xml:space="preserve"> 3, </w:t>
      </w:r>
      <w:r w:rsidR="004707E1" w:rsidRPr="005346B2">
        <w:rPr>
          <w:rFonts w:ascii="Cambria" w:eastAsia="Arial" w:hAnsi="Cambria" w:cs="Cambria"/>
          <w:sz w:val="21"/>
          <w:szCs w:val="21"/>
          <w:lang w:eastAsia="pl-PL"/>
        </w:rPr>
        <w:t xml:space="preserve">4 i </w:t>
      </w:r>
      <w:r w:rsidRPr="005346B2">
        <w:rPr>
          <w:rFonts w:ascii="Cambria" w:eastAsia="Arial" w:hAnsi="Cambria" w:cs="Cambria"/>
          <w:sz w:val="21"/>
          <w:szCs w:val="21"/>
          <w:lang w:eastAsia="pl-PL"/>
        </w:rPr>
        <w:t xml:space="preserve">5 niniejszej Umowy – w wysokości </w:t>
      </w:r>
      <w:r w:rsidR="00197E90" w:rsidRPr="005346B2">
        <w:rPr>
          <w:rFonts w:ascii="Cambria" w:eastAsia="Arial" w:hAnsi="Cambria" w:cs="Cambria"/>
          <w:sz w:val="21"/>
          <w:szCs w:val="21"/>
          <w:lang w:eastAsia="pl-PL"/>
        </w:rPr>
        <w:t xml:space="preserve">1000 zł </w:t>
      </w:r>
      <w:r w:rsidRPr="005346B2">
        <w:rPr>
          <w:rFonts w:ascii="Cambria" w:eastAsia="Arial" w:hAnsi="Cambria" w:cs="Cambria"/>
          <w:sz w:val="21"/>
          <w:szCs w:val="21"/>
          <w:lang w:eastAsia="pl-PL"/>
        </w:rPr>
        <w:t xml:space="preserve">za każdy </w:t>
      </w:r>
      <w:r w:rsidR="00FC26C5" w:rsidRPr="005346B2">
        <w:rPr>
          <w:rFonts w:ascii="Cambria" w:eastAsia="Arial" w:hAnsi="Cambria" w:cs="Cambria"/>
          <w:sz w:val="21"/>
          <w:szCs w:val="21"/>
          <w:lang w:eastAsia="pl-PL"/>
        </w:rPr>
        <w:t xml:space="preserve">rozpoczęty </w:t>
      </w:r>
      <w:r w:rsidRPr="005346B2">
        <w:rPr>
          <w:rFonts w:ascii="Cambria" w:eastAsia="Arial" w:hAnsi="Cambria" w:cs="Cambria"/>
          <w:sz w:val="21"/>
          <w:szCs w:val="21"/>
          <w:lang w:eastAsia="pl-PL"/>
        </w:rPr>
        <w:t>dzień zwłoki</w:t>
      </w:r>
      <w:r w:rsidR="00042640" w:rsidRPr="005346B2">
        <w:rPr>
          <w:rFonts w:ascii="Cambria" w:eastAsia="Arial" w:hAnsi="Cambria" w:cs="Cambria"/>
          <w:sz w:val="21"/>
          <w:szCs w:val="21"/>
          <w:lang w:eastAsia="pl-PL"/>
        </w:rPr>
        <w:t>;</w:t>
      </w:r>
    </w:p>
    <w:p w14:paraId="07878846" w14:textId="0D53B9B2" w:rsidR="002A3627" w:rsidRPr="005346B2" w:rsidRDefault="002A3627" w:rsidP="000903A0">
      <w:pPr>
        <w:numPr>
          <w:ilvl w:val="0"/>
          <w:numId w:val="33"/>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za zwłokę w usunięciu wad Dokumentacji Projektowej </w:t>
      </w:r>
      <w:r w:rsidR="00574AFA" w:rsidRPr="005346B2">
        <w:rPr>
          <w:rFonts w:ascii="Cambria" w:eastAsia="Arial" w:hAnsi="Cambria" w:cs="Cambria"/>
          <w:sz w:val="21"/>
          <w:szCs w:val="21"/>
          <w:lang w:eastAsia="pl-PL"/>
        </w:rPr>
        <w:t xml:space="preserve">stwierdzonych w protokole odbioru  lub </w:t>
      </w:r>
      <w:r w:rsidRPr="005346B2">
        <w:rPr>
          <w:rFonts w:ascii="Cambria" w:eastAsia="Arial" w:hAnsi="Cambria" w:cs="Cambria"/>
          <w:sz w:val="21"/>
          <w:szCs w:val="21"/>
          <w:lang w:eastAsia="pl-PL"/>
        </w:rPr>
        <w:t>w okresie gwarancji i rękojmi za wady - w wysokości 0,</w:t>
      </w:r>
      <w:r w:rsidR="004777F0" w:rsidRPr="005346B2">
        <w:rPr>
          <w:rFonts w:ascii="Cambria" w:eastAsia="Arial" w:hAnsi="Cambria" w:cs="Cambria"/>
          <w:sz w:val="21"/>
          <w:szCs w:val="21"/>
          <w:lang w:eastAsia="pl-PL"/>
        </w:rPr>
        <w:t>0</w:t>
      </w:r>
      <w:r w:rsidR="001F7C03" w:rsidRPr="005346B2">
        <w:rPr>
          <w:rFonts w:ascii="Cambria" w:eastAsia="Arial" w:hAnsi="Cambria" w:cs="Cambria"/>
          <w:sz w:val="21"/>
          <w:szCs w:val="21"/>
          <w:lang w:eastAsia="pl-PL"/>
        </w:rPr>
        <w:t>0</w:t>
      </w:r>
      <w:r w:rsidR="004777F0" w:rsidRPr="005346B2">
        <w:rPr>
          <w:rFonts w:ascii="Cambria" w:eastAsia="Arial" w:hAnsi="Cambria" w:cs="Cambria"/>
          <w:sz w:val="21"/>
          <w:szCs w:val="21"/>
          <w:lang w:eastAsia="pl-PL"/>
        </w:rPr>
        <w:t>5</w:t>
      </w:r>
      <w:r w:rsidRPr="005346B2">
        <w:rPr>
          <w:rFonts w:ascii="Cambria" w:eastAsia="Arial" w:hAnsi="Cambria" w:cs="Cambria"/>
          <w:sz w:val="21"/>
          <w:szCs w:val="21"/>
          <w:lang w:eastAsia="pl-PL"/>
        </w:rPr>
        <w:t>% Wynagrodzenia brutto wskazanego w § 11 ust.</w:t>
      </w:r>
      <w:r w:rsidR="00FC26C5" w:rsidRPr="005346B2">
        <w:rPr>
          <w:rFonts w:ascii="Cambria" w:eastAsia="Arial" w:hAnsi="Cambria" w:cs="Cambria"/>
          <w:sz w:val="21"/>
          <w:szCs w:val="21"/>
          <w:lang w:eastAsia="pl-PL"/>
        </w:rPr>
        <w:t xml:space="preserve"> </w:t>
      </w:r>
      <w:r w:rsidR="00D977ED" w:rsidRPr="005346B2">
        <w:rPr>
          <w:rFonts w:ascii="Cambria" w:eastAsia="Arial" w:hAnsi="Cambria" w:cs="Cambria"/>
          <w:sz w:val="21"/>
          <w:szCs w:val="21"/>
          <w:lang w:eastAsia="pl-PL"/>
        </w:rPr>
        <w:t>1</w:t>
      </w:r>
      <w:r w:rsidRPr="005346B2">
        <w:rPr>
          <w:rFonts w:ascii="Cambria" w:eastAsia="Arial" w:hAnsi="Cambria" w:cs="Cambria"/>
          <w:sz w:val="21"/>
          <w:szCs w:val="21"/>
          <w:lang w:eastAsia="pl-PL"/>
        </w:rPr>
        <w:t xml:space="preserve">, za każdy </w:t>
      </w:r>
      <w:r w:rsidR="00FC26C5" w:rsidRPr="005346B2">
        <w:rPr>
          <w:rFonts w:ascii="Cambria" w:eastAsia="Arial" w:hAnsi="Cambria" w:cs="Cambria"/>
          <w:sz w:val="21"/>
          <w:szCs w:val="21"/>
          <w:lang w:eastAsia="pl-PL"/>
        </w:rPr>
        <w:t xml:space="preserve">rozpoczęty </w:t>
      </w:r>
      <w:r w:rsidRPr="005346B2">
        <w:rPr>
          <w:rFonts w:ascii="Cambria" w:eastAsia="Arial" w:hAnsi="Cambria" w:cs="Cambria"/>
          <w:sz w:val="21"/>
          <w:szCs w:val="21"/>
          <w:lang w:eastAsia="pl-PL"/>
        </w:rPr>
        <w:t>dzień zwłoki liczony od dnia wyznaczonego na usunięcie wady do dnia jej usunięcia, potwierdzonego na piśmie przez Zamawiającego</w:t>
      </w:r>
      <w:r w:rsidR="00042640" w:rsidRPr="005346B2">
        <w:rPr>
          <w:rFonts w:ascii="Cambria" w:eastAsia="Arial" w:hAnsi="Cambria" w:cs="Cambria"/>
          <w:sz w:val="21"/>
          <w:szCs w:val="21"/>
          <w:lang w:eastAsia="pl-PL"/>
        </w:rPr>
        <w:t>;</w:t>
      </w:r>
    </w:p>
    <w:p w14:paraId="5331FD9A" w14:textId="5C8682E0" w:rsidR="002A3627" w:rsidRPr="005346B2" w:rsidRDefault="002A3627"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pacing w:val="-2"/>
          <w:sz w:val="21"/>
          <w:szCs w:val="21"/>
          <w:lang w:eastAsia="pl-PL"/>
        </w:rPr>
        <w:t xml:space="preserve">za zwłokę w usunięciu wad Robót Budowlanych </w:t>
      </w:r>
      <w:r w:rsidR="00485358" w:rsidRPr="005346B2">
        <w:rPr>
          <w:rFonts w:ascii="Cambria" w:eastAsia="Arial" w:hAnsi="Cambria" w:cs="Cambria"/>
          <w:spacing w:val="-2"/>
          <w:sz w:val="21"/>
          <w:szCs w:val="21"/>
          <w:lang w:eastAsia="pl-PL"/>
        </w:rPr>
        <w:t xml:space="preserve">(w tym urządzeń i instalacji) </w:t>
      </w:r>
      <w:r w:rsidR="00F35560" w:rsidRPr="005346B2">
        <w:rPr>
          <w:rFonts w:ascii="Cambria" w:eastAsia="Arial" w:hAnsi="Cambria" w:cs="Cambria"/>
          <w:spacing w:val="-2"/>
          <w:sz w:val="21"/>
          <w:szCs w:val="21"/>
          <w:lang w:eastAsia="pl-PL"/>
        </w:rPr>
        <w:t xml:space="preserve">stwierdzonych w protokole odbioru lub </w:t>
      </w:r>
      <w:r w:rsidRPr="005346B2">
        <w:rPr>
          <w:rFonts w:ascii="Cambria" w:eastAsia="Arial" w:hAnsi="Cambria" w:cs="Cambria"/>
          <w:spacing w:val="-2"/>
          <w:sz w:val="21"/>
          <w:szCs w:val="21"/>
          <w:lang w:eastAsia="pl-PL"/>
        </w:rPr>
        <w:t xml:space="preserve">w okresie rękojmi za wady i </w:t>
      </w:r>
      <w:r w:rsidRPr="005346B2">
        <w:rPr>
          <w:rFonts w:ascii="Cambria" w:eastAsia="Arial" w:hAnsi="Cambria" w:cs="Cambria"/>
          <w:spacing w:val="-3"/>
          <w:sz w:val="21"/>
          <w:szCs w:val="21"/>
          <w:lang w:eastAsia="pl-PL"/>
        </w:rPr>
        <w:t>gwarancji jakości – w wysokości 0,</w:t>
      </w:r>
      <w:r w:rsidR="001F7C03" w:rsidRPr="005346B2">
        <w:rPr>
          <w:rFonts w:ascii="Cambria" w:eastAsia="Arial" w:hAnsi="Cambria" w:cs="Cambria"/>
          <w:spacing w:val="-3"/>
          <w:sz w:val="21"/>
          <w:szCs w:val="21"/>
          <w:lang w:eastAsia="pl-PL"/>
        </w:rPr>
        <w:t>0</w:t>
      </w:r>
      <w:r w:rsidR="00F65D55">
        <w:rPr>
          <w:rFonts w:ascii="Cambria" w:eastAsia="Arial" w:hAnsi="Cambria" w:cs="Cambria"/>
          <w:spacing w:val="-3"/>
          <w:sz w:val="21"/>
          <w:szCs w:val="21"/>
          <w:lang w:eastAsia="pl-PL"/>
        </w:rPr>
        <w:t>05</w:t>
      </w:r>
      <w:r w:rsidRPr="005346B2">
        <w:rPr>
          <w:rFonts w:ascii="Cambria" w:eastAsia="Arial" w:hAnsi="Cambria" w:cs="Cambria"/>
          <w:spacing w:val="-3"/>
          <w:sz w:val="21"/>
          <w:szCs w:val="21"/>
          <w:lang w:eastAsia="pl-PL"/>
        </w:rPr>
        <w:t xml:space="preserve">% </w:t>
      </w:r>
      <w:r w:rsidRPr="005346B2">
        <w:rPr>
          <w:rFonts w:ascii="Cambria" w:eastAsia="Arial" w:hAnsi="Cambria" w:cs="Cambria"/>
          <w:sz w:val="21"/>
          <w:szCs w:val="21"/>
          <w:lang w:eastAsia="pl-PL"/>
        </w:rPr>
        <w:t xml:space="preserve">Wynagrodzenia brutto wskazanego w § 11 ust. 1 </w:t>
      </w:r>
      <w:r w:rsidRPr="005346B2">
        <w:rPr>
          <w:rFonts w:ascii="Cambria" w:eastAsia="Arial" w:hAnsi="Cambria" w:cs="Cambria"/>
          <w:spacing w:val="-3"/>
          <w:sz w:val="21"/>
          <w:szCs w:val="21"/>
          <w:lang w:eastAsia="pl-PL"/>
        </w:rPr>
        <w:t xml:space="preserve">za każdy </w:t>
      </w:r>
      <w:r w:rsidR="00F35560" w:rsidRPr="005346B2">
        <w:rPr>
          <w:rFonts w:ascii="Cambria" w:eastAsia="Arial" w:hAnsi="Cambria" w:cs="Cambria"/>
          <w:spacing w:val="-3"/>
          <w:sz w:val="21"/>
          <w:szCs w:val="21"/>
          <w:lang w:eastAsia="pl-PL"/>
        </w:rPr>
        <w:t xml:space="preserve">rozpoczęty </w:t>
      </w:r>
      <w:r w:rsidRPr="005346B2">
        <w:rPr>
          <w:rFonts w:ascii="Cambria" w:eastAsia="Arial" w:hAnsi="Cambria" w:cs="Cambria"/>
          <w:spacing w:val="-3"/>
          <w:sz w:val="21"/>
          <w:szCs w:val="21"/>
          <w:lang w:eastAsia="pl-PL"/>
        </w:rPr>
        <w:t xml:space="preserve">dzień zwłoki liczony od dnia </w:t>
      </w:r>
      <w:r w:rsidRPr="005346B2">
        <w:rPr>
          <w:rFonts w:ascii="Cambria" w:eastAsia="Arial" w:hAnsi="Cambria" w:cs="Cambria"/>
          <w:sz w:val="21"/>
          <w:szCs w:val="21"/>
          <w:lang w:eastAsia="pl-PL"/>
        </w:rPr>
        <w:t>wyznaczonego na usunięcie wady do dnia jej usunięcia, potwierdzonego na piśmie przez Zamawiającego</w:t>
      </w:r>
      <w:r w:rsidR="00042640" w:rsidRPr="005346B2">
        <w:rPr>
          <w:rFonts w:ascii="Cambria" w:eastAsia="Arial" w:hAnsi="Cambria" w:cs="Cambria"/>
          <w:sz w:val="21"/>
          <w:szCs w:val="21"/>
          <w:lang w:eastAsia="pl-PL"/>
        </w:rPr>
        <w:t>;</w:t>
      </w:r>
    </w:p>
    <w:p w14:paraId="3FDAD656" w14:textId="1D41FFA4" w:rsidR="002A3627" w:rsidRPr="005346B2" w:rsidRDefault="002A3627" w:rsidP="000903A0">
      <w:pPr>
        <w:numPr>
          <w:ilvl w:val="0"/>
          <w:numId w:val="33"/>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Arial" w:hAnsi="Cambria" w:cs="Cambria"/>
          <w:sz w:val="21"/>
          <w:szCs w:val="21"/>
          <w:lang w:eastAsia="pl-PL"/>
        </w:rPr>
        <w:t xml:space="preserve">za odstąpienie w części lub całości od Umowy  z przyczyn leżących po stronie Wykonawcy w wysokości </w:t>
      </w:r>
      <w:r w:rsidR="002C6319" w:rsidRPr="005346B2">
        <w:rPr>
          <w:rFonts w:ascii="Cambria" w:eastAsia="Arial" w:hAnsi="Cambria" w:cs="Cambria"/>
          <w:sz w:val="21"/>
          <w:szCs w:val="21"/>
          <w:lang w:eastAsia="pl-PL"/>
        </w:rPr>
        <w:t>1</w:t>
      </w:r>
      <w:r w:rsidRPr="005346B2">
        <w:rPr>
          <w:rFonts w:ascii="Cambria" w:eastAsia="Arial" w:hAnsi="Cambria" w:cs="Cambria"/>
          <w:sz w:val="21"/>
          <w:szCs w:val="21"/>
          <w:lang w:eastAsia="pl-PL"/>
        </w:rPr>
        <w:t>0 % Wynagrodzenia brutto wskazanego w § 11 ust. 1 Umowy</w:t>
      </w:r>
      <w:r w:rsidR="00042640" w:rsidRPr="005346B2">
        <w:rPr>
          <w:rFonts w:ascii="Cambria" w:eastAsia="Arial" w:hAnsi="Cambria" w:cs="Cambria"/>
          <w:sz w:val="21"/>
          <w:szCs w:val="21"/>
          <w:lang w:eastAsia="pl-PL"/>
        </w:rPr>
        <w:t>;</w:t>
      </w:r>
    </w:p>
    <w:p w14:paraId="495D6F78" w14:textId="5160D515" w:rsidR="002A3627" w:rsidRPr="005346B2" w:rsidRDefault="002A3627" w:rsidP="000903A0">
      <w:pPr>
        <w:numPr>
          <w:ilvl w:val="0"/>
          <w:numId w:val="33"/>
        </w:numPr>
        <w:tabs>
          <w:tab w:val="left" w:pos="0"/>
          <w:tab w:val="left" w:pos="1134"/>
        </w:tabs>
        <w:spacing w:beforeLines="40" w:before="96" w:afterLines="40" w:after="96" w:line="276" w:lineRule="auto"/>
        <w:ind w:left="1134" w:hanging="567"/>
        <w:jc w:val="both"/>
        <w:rPr>
          <w:rFonts w:ascii="Cambria" w:hAnsi="Cambria"/>
          <w:sz w:val="21"/>
          <w:szCs w:val="21"/>
        </w:rPr>
      </w:pPr>
      <w:bookmarkStart w:id="48" w:name="_Hlk161320031"/>
      <w:r w:rsidRPr="005346B2">
        <w:rPr>
          <w:rFonts w:ascii="Cambria" w:eastAsia="Arial" w:hAnsi="Cambria" w:cs="Cambria"/>
          <w:sz w:val="21"/>
          <w:szCs w:val="21"/>
          <w:lang w:eastAsia="pl-PL"/>
        </w:rPr>
        <w:t xml:space="preserve">w razie stwierdzenia przez Zamawiającego wykonywania prac w sposób zagrażający zdrowiu lub życiu ludzkiemu, a także rażącego naruszenia przez Wykonawcę lub osoby pracujące w jego imieniu przepisów dotyczących bezpieczeństwa i higieny pracy, ochrony ppoż. zawartych w obowiązujących przepisach - w wysokości </w:t>
      </w:r>
      <w:r w:rsidR="002233FC" w:rsidRPr="005346B2">
        <w:rPr>
          <w:rFonts w:ascii="Cambria" w:eastAsia="Arial" w:hAnsi="Cambria" w:cs="Cambria"/>
          <w:sz w:val="21"/>
          <w:szCs w:val="21"/>
          <w:lang w:eastAsia="pl-PL"/>
        </w:rPr>
        <w:t>3</w:t>
      </w:r>
      <w:r w:rsidR="00CF2A49"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 xml:space="preserve">000 </w:t>
      </w:r>
      <w:r w:rsidR="00CF2A49" w:rsidRPr="005346B2">
        <w:rPr>
          <w:rFonts w:ascii="Cambria" w:eastAsia="Arial" w:hAnsi="Cambria" w:cs="Cambria"/>
          <w:sz w:val="21"/>
          <w:szCs w:val="21"/>
          <w:lang w:eastAsia="pl-PL"/>
        </w:rPr>
        <w:t>zł</w:t>
      </w:r>
      <w:r w:rsidRPr="005346B2">
        <w:rPr>
          <w:rFonts w:ascii="Cambria" w:eastAsia="Arial" w:hAnsi="Cambria" w:cs="Cambria"/>
          <w:sz w:val="21"/>
          <w:szCs w:val="21"/>
          <w:lang w:eastAsia="pl-PL"/>
        </w:rPr>
        <w:t xml:space="preserve"> za każdy taki przypadek;</w:t>
      </w:r>
    </w:p>
    <w:p w14:paraId="6D21944F" w14:textId="1FCB2DD7" w:rsidR="002A3627" w:rsidRPr="005346B2" w:rsidRDefault="002A3627" w:rsidP="000903A0">
      <w:pPr>
        <w:numPr>
          <w:ilvl w:val="0"/>
          <w:numId w:val="33"/>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za brak zapłaty lub za nieterminową zapłatę wynagrodzenia należnego Podwykonawcy (dalszemu Podwykonawcy) – w wysokości </w:t>
      </w:r>
      <w:r w:rsidR="002233FC" w:rsidRPr="005346B2">
        <w:rPr>
          <w:rFonts w:ascii="Cambria" w:eastAsia="Yu Mincho" w:hAnsi="Cambria" w:cs="Cambria"/>
          <w:sz w:val="21"/>
          <w:szCs w:val="21"/>
          <w:lang w:eastAsia="pl-PL"/>
        </w:rPr>
        <w:t>3</w:t>
      </w:r>
      <w:r w:rsidR="00CF2A49" w:rsidRPr="005346B2">
        <w:rPr>
          <w:rFonts w:ascii="Cambria" w:eastAsia="Yu Mincho" w:hAnsi="Cambria" w:cs="Cambria"/>
          <w:sz w:val="21"/>
          <w:szCs w:val="21"/>
          <w:lang w:eastAsia="pl-PL"/>
        </w:rPr>
        <w:t xml:space="preserve"> </w:t>
      </w:r>
      <w:r w:rsidR="00C93B3B" w:rsidRPr="005346B2">
        <w:rPr>
          <w:rFonts w:ascii="Cambria" w:eastAsia="Yu Mincho" w:hAnsi="Cambria" w:cs="Cambria"/>
          <w:sz w:val="21"/>
          <w:szCs w:val="21"/>
          <w:lang w:eastAsia="pl-PL"/>
        </w:rPr>
        <w:t>0</w:t>
      </w:r>
      <w:r w:rsidRPr="005346B2">
        <w:rPr>
          <w:rFonts w:ascii="Cambria" w:eastAsia="Yu Mincho" w:hAnsi="Cambria" w:cs="Cambria"/>
          <w:sz w:val="21"/>
          <w:szCs w:val="21"/>
          <w:lang w:eastAsia="pl-PL"/>
        </w:rPr>
        <w:t>00</w:t>
      </w:r>
      <w:r w:rsidR="00CF2A49" w:rsidRPr="005346B2">
        <w:rPr>
          <w:rFonts w:ascii="Cambria" w:eastAsia="Yu Mincho" w:hAnsi="Cambria" w:cs="Cambria"/>
          <w:sz w:val="21"/>
          <w:szCs w:val="21"/>
          <w:lang w:eastAsia="pl-PL"/>
        </w:rPr>
        <w:t xml:space="preserve"> zł</w:t>
      </w:r>
      <w:r w:rsidRPr="005346B2">
        <w:rPr>
          <w:rFonts w:ascii="Cambria" w:eastAsia="Yu Mincho" w:hAnsi="Cambria" w:cs="Cambria"/>
          <w:sz w:val="21"/>
          <w:szCs w:val="21"/>
          <w:lang w:eastAsia="pl-PL"/>
        </w:rPr>
        <w:t xml:space="preserve"> za każdy taki przypadek;</w:t>
      </w:r>
    </w:p>
    <w:p w14:paraId="3C437B95" w14:textId="342BFF38" w:rsidR="002A3627" w:rsidRPr="005346B2" w:rsidRDefault="002A3627" w:rsidP="000903A0">
      <w:pPr>
        <w:numPr>
          <w:ilvl w:val="0"/>
          <w:numId w:val="33"/>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za brak zmiany umowy o podwykonawstwo w zakresie terminu zapłaty - w wysokości </w:t>
      </w:r>
      <w:r w:rsidR="002233FC" w:rsidRPr="005346B2">
        <w:rPr>
          <w:rFonts w:ascii="Cambria" w:eastAsia="Yu Mincho" w:hAnsi="Cambria" w:cs="Cambria"/>
          <w:sz w:val="21"/>
          <w:szCs w:val="21"/>
          <w:lang w:eastAsia="pl-PL"/>
        </w:rPr>
        <w:t>3</w:t>
      </w:r>
      <w:r w:rsidR="00CF2A49" w:rsidRPr="005346B2">
        <w:rPr>
          <w:rFonts w:ascii="Cambria" w:eastAsia="Yu Mincho" w:hAnsi="Cambria" w:cs="Cambria"/>
          <w:sz w:val="21"/>
          <w:szCs w:val="21"/>
          <w:lang w:eastAsia="pl-PL"/>
        </w:rPr>
        <w:t xml:space="preserve"> </w:t>
      </w:r>
      <w:r w:rsidR="00C93B3B" w:rsidRPr="005346B2">
        <w:rPr>
          <w:rFonts w:ascii="Cambria" w:eastAsia="Yu Mincho" w:hAnsi="Cambria" w:cs="Cambria"/>
          <w:sz w:val="21"/>
          <w:szCs w:val="21"/>
          <w:lang w:eastAsia="pl-PL"/>
        </w:rPr>
        <w:t>0</w:t>
      </w:r>
      <w:r w:rsidRPr="005346B2">
        <w:rPr>
          <w:rFonts w:ascii="Cambria" w:eastAsia="Yu Mincho" w:hAnsi="Cambria" w:cs="Cambria"/>
          <w:sz w:val="21"/>
          <w:szCs w:val="21"/>
          <w:lang w:eastAsia="pl-PL"/>
        </w:rPr>
        <w:t>00</w:t>
      </w:r>
      <w:r w:rsidR="00CF2A49" w:rsidRPr="005346B2">
        <w:rPr>
          <w:rFonts w:ascii="Cambria" w:eastAsia="Yu Mincho" w:hAnsi="Cambria" w:cs="Cambria"/>
          <w:sz w:val="21"/>
          <w:szCs w:val="21"/>
          <w:lang w:eastAsia="pl-PL"/>
        </w:rPr>
        <w:t xml:space="preserve"> zł</w:t>
      </w:r>
      <w:r w:rsidRPr="005346B2">
        <w:rPr>
          <w:rFonts w:ascii="Cambria" w:eastAsia="Yu Mincho" w:hAnsi="Cambria" w:cs="Cambria"/>
          <w:sz w:val="21"/>
          <w:szCs w:val="21"/>
          <w:lang w:eastAsia="pl-PL"/>
        </w:rPr>
        <w:t xml:space="preserve"> za każdy taki przypadek;</w:t>
      </w:r>
    </w:p>
    <w:p w14:paraId="03E8D7BA" w14:textId="47EDE65D" w:rsidR="002A3627" w:rsidRPr="005346B2" w:rsidRDefault="002A3627" w:rsidP="000903A0">
      <w:pPr>
        <w:numPr>
          <w:ilvl w:val="0"/>
          <w:numId w:val="33"/>
        </w:numPr>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lastRenderedPageBreak/>
        <w:t>w przypadku nieprzedłożenia do zaakceptowania projektu umowy o podwykonawstwo, której przedmiotem są roboty budowlane, lub projektu jej zmiany</w:t>
      </w:r>
      <w:r w:rsidR="0069445B" w:rsidRPr="005346B2">
        <w:rPr>
          <w:rFonts w:ascii="Cambria" w:eastAsia="Yu Mincho" w:hAnsi="Cambria" w:cs="Cambria"/>
          <w:sz w:val="21"/>
          <w:szCs w:val="21"/>
          <w:lang w:eastAsia="pl-PL"/>
        </w:rPr>
        <w:t xml:space="preserve"> </w:t>
      </w:r>
      <w:r w:rsidRPr="005346B2">
        <w:rPr>
          <w:rFonts w:ascii="Cambria" w:eastAsia="Yu Mincho" w:hAnsi="Cambria" w:cs="Cambria"/>
          <w:sz w:val="21"/>
          <w:szCs w:val="21"/>
          <w:lang w:eastAsia="pl-PL"/>
        </w:rPr>
        <w:t xml:space="preserve">- karę umowną w wysokości </w:t>
      </w:r>
      <w:r w:rsidR="002233FC" w:rsidRPr="005346B2">
        <w:rPr>
          <w:rFonts w:ascii="Cambria" w:eastAsia="Yu Mincho" w:hAnsi="Cambria" w:cs="Cambria"/>
          <w:sz w:val="21"/>
          <w:szCs w:val="21"/>
          <w:lang w:eastAsia="pl-PL"/>
        </w:rPr>
        <w:t>3</w:t>
      </w:r>
      <w:r w:rsidR="00CF2A49" w:rsidRPr="005346B2">
        <w:rPr>
          <w:rFonts w:ascii="Cambria" w:eastAsia="Yu Mincho" w:hAnsi="Cambria" w:cs="Cambria"/>
          <w:sz w:val="21"/>
          <w:szCs w:val="21"/>
          <w:lang w:eastAsia="pl-PL"/>
        </w:rPr>
        <w:t xml:space="preserve"> </w:t>
      </w:r>
      <w:r w:rsidR="00C93B3B" w:rsidRPr="005346B2">
        <w:rPr>
          <w:rFonts w:ascii="Cambria" w:eastAsia="Yu Mincho" w:hAnsi="Cambria" w:cs="Cambria"/>
          <w:sz w:val="21"/>
          <w:szCs w:val="21"/>
          <w:lang w:eastAsia="pl-PL"/>
        </w:rPr>
        <w:t>0</w:t>
      </w:r>
      <w:r w:rsidRPr="005346B2">
        <w:rPr>
          <w:rFonts w:ascii="Cambria" w:eastAsia="Yu Mincho" w:hAnsi="Cambria" w:cs="Cambria"/>
          <w:sz w:val="21"/>
          <w:szCs w:val="21"/>
          <w:lang w:eastAsia="pl-PL"/>
        </w:rPr>
        <w:t>00</w:t>
      </w:r>
      <w:r w:rsidR="00CF2A49" w:rsidRPr="005346B2">
        <w:rPr>
          <w:rFonts w:ascii="Cambria" w:eastAsia="Yu Mincho" w:hAnsi="Cambria" w:cs="Cambria"/>
          <w:sz w:val="21"/>
          <w:szCs w:val="21"/>
          <w:lang w:eastAsia="pl-PL"/>
        </w:rPr>
        <w:t xml:space="preserve"> zł</w:t>
      </w:r>
      <w:r w:rsidRPr="005346B2">
        <w:rPr>
          <w:rFonts w:ascii="Cambria" w:eastAsia="Yu Mincho" w:hAnsi="Cambria" w:cs="Cambria"/>
          <w:sz w:val="21"/>
          <w:szCs w:val="21"/>
          <w:lang w:eastAsia="pl-PL"/>
        </w:rPr>
        <w:t xml:space="preserve"> za każdy taki przypadek, </w:t>
      </w:r>
    </w:p>
    <w:p w14:paraId="16A8B0D2" w14:textId="24954391" w:rsidR="002A3627" w:rsidRPr="005346B2" w:rsidRDefault="002A3627" w:rsidP="000903A0">
      <w:pPr>
        <w:numPr>
          <w:ilvl w:val="0"/>
          <w:numId w:val="33"/>
        </w:numPr>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w przypadku nieprzedłożenia poświadczonej za zgodność z oryginałem kopii umowy o podwykonawstwo lub jej zmian</w:t>
      </w:r>
      <w:r w:rsidR="00F35560" w:rsidRPr="005346B2">
        <w:rPr>
          <w:rFonts w:ascii="Cambria" w:eastAsia="Yu Mincho" w:hAnsi="Cambria" w:cs="Cambria"/>
          <w:sz w:val="21"/>
          <w:szCs w:val="21"/>
          <w:lang w:eastAsia="pl-PL"/>
        </w:rPr>
        <w:t xml:space="preserve">y </w:t>
      </w:r>
      <w:r w:rsidRPr="005346B2">
        <w:rPr>
          <w:rFonts w:ascii="Cambria" w:eastAsia="Yu Mincho" w:hAnsi="Cambria" w:cs="Cambria"/>
          <w:sz w:val="21"/>
          <w:szCs w:val="21"/>
          <w:lang w:eastAsia="pl-PL"/>
        </w:rPr>
        <w:t xml:space="preserve">- karę umowną w wysokości </w:t>
      </w:r>
      <w:r w:rsidR="002233FC" w:rsidRPr="005346B2">
        <w:rPr>
          <w:rFonts w:ascii="Cambria" w:eastAsia="Yu Mincho" w:hAnsi="Cambria" w:cs="Cambria"/>
          <w:sz w:val="21"/>
          <w:szCs w:val="21"/>
          <w:lang w:eastAsia="pl-PL"/>
        </w:rPr>
        <w:t>3</w:t>
      </w:r>
      <w:r w:rsidR="00C93B3B" w:rsidRPr="005346B2">
        <w:rPr>
          <w:rFonts w:ascii="Cambria" w:eastAsia="Yu Mincho" w:hAnsi="Cambria" w:cs="Cambria"/>
          <w:sz w:val="21"/>
          <w:szCs w:val="21"/>
          <w:lang w:eastAsia="pl-PL"/>
        </w:rPr>
        <w:t xml:space="preserve"> 0</w:t>
      </w:r>
      <w:r w:rsidRPr="005346B2">
        <w:rPr>
          <w:rFonts w:ascii="Cambria" w:eastAsia="Yu Mincho" w:hAnsi="Cambria" w:cs="Cambria"/>
          <w:sz w:val="21"/>
          <w:szCs w:val="21"/>
          <w:lang w:eastAsia="pl-PL"/>
        </w:rPr>
        <w:t>00</w:t>
      </w:r>
      <w:r w:rsidR="00CF2A49" w:rsidRPr="005346B2">
        <w:rPr>
          <w:rFonts w:ascii="Cambria" w:eastAsia="Yu Mincho" w:hAnsi="Cambria" w:cs="Cambria"/>
          <w:sz w:val="21"/>
          <w:szCs w:val="21"/>
          <w:lang w:eastAsia="pl-PL"/>
        </w:rPr>
        <w:t xml:space="preserve"> zł</w:t>
      </w:r>
      <w:r w:rsidRPr="005346B2">
        <w:rPr>
          <w:rFonts w:ascii="Cambria" w:eastAsia="Yu Mincho" w:hAnsi="Cambria" w:cs="Cambria"/>
          <w:sz w:val="21"/>
          <w:szCs w:val="21"/>
          <w:lang w:eastAsia="pl-PL"/>
        </w:rPr>
        <w:t xml:space="preserve"> za każdy taki przypadek. Kara umowna jest należna Zamawiającemu również w przypadku nieprzedłożenia Zamawiającemu poświadczonej za zgodność z oryginałem kopii aneksu do zawartej umowy o podwykonawstwo w terminie 7 dni od dnia jego zawarcia,</w:t>
      </w:r>
    </w:p>
    <w:p w14:paraId="60942F3F" w14:textId="522D408C" w:rsidR="002A3627" w:rsidRPr="005346B2" w:rsidRDefault="002A3627" w:rsidP="000903A0">
      <w:pPr>
        <w:numPr>
          <w:ilvl w:val="0"/>
          <w:numId w:val="33"/>
        </w:numPr>
        <w:spacing w:beforeLines="40" w:before="96" w:afterLines="40" w:after="96" w:line="276" w:lineRule="auto"/>
        <w:ind w:left="1134" w:hanging="567"/>
        <w:jc w:val="both"/>
        <w:rPr>
          <w:rFonts w:ascii="Cambria" w:hAnsi="Cambria"/>
          <w:sz w:val="21"/>
          <w:szCs w:val="21"/>
        </w:rPr>
      </w:pPr>
      <w:bookmarkStart w:id="49" w:name="_Hlk155342971"/>
      <w:r w:rsidRPr="005346B2">
        <w:rPr>
          <w:rFonts w:ascii="Cambria" w:eastAsia="Yu Mincho" w:hAnsi="Cambria" w:cs="Cambria"/>
          <w:sz w:val="21"/>
          <w:szCs w:val="21"/>
          <w:lang w:eastAsia="pl-PL"/>
        </w:rPr>
        <w:t xml:space="preserve">w przypadku niespełnienia przez Wykonawcę wymogu określonego w § 17 Zamawiający będzie uprawniony do naliczenia kary umownej w wysokości </w:t>
      </w:r>
      <w:r w:rsidR="002233FC" w:rsidRPr="005346B2">
        <w:rPr>
          <w:rFonts w:ascii="Cambria" w:eastAsia="Yu Mincho" w:hAnsi="Cambria" w:cs="Cambria"/>
          <w:sz w:val="21"/>
          <w:szCs w:val="21"/>
          <w:lang w:eastAsia="pl-PL"/>
        </w:rPr>
        <w:t>5</w:t>
      </w:r>
      <w:r w:rsidR="00C93B3B" w:rsidRPr="005346B2">
        <w:rPr>
          <w:rFonts w:ascii="Cambria" w:eastAsia="Yu Mincho" w:hAnsi="Cambria" w:cs="Cambria"/>
          <w:sz w:val="21"/>
          <w:szCs w:val="21"/>
          <w:lang w:eastAsia="pl-PL"/>
        </w:rPr>
        <w:t xml:space="preserve"> 0</w:t>
      </w:r>
      <w:r w:rsidRPr="005346B2">
        <w:rPr>
          <w:rFonts w:ascii="Cambria" w:eastAsia="Yu Mincho" w:hAnsi="Cambria" w:cs="Cambria"/>
          <w:sz w:val="21"/>
          <w:szCs w:val="21"/>
          <w:lang w:eastAsia="pl-PL"/>
        </w:rPr>
        <w:t>00 zł za każde naruszenie Obowiązku Zatrudnienia</w:t>
      </w:r>
      <w:r w:rsidR="00CB4411" w:rsidRPr="005346B2">
        <w:rPr>
          <w:rFonts w:ascii="Cambria" w:eastAsia="Yu Mincho" w:hAnsi="Cambria" w:cs="Cambria"/>
          <w:sz w:val="21"/>
          <w:szCs w:val="21"/>
          <w:lang w:eastAsia="pl-PL"/>
        </w:rPr>
        <w:t>,</w:t>
      </w:r>
    </w:p>
    <w:bookmarkEnd w:id="49"/>
    <w:p w14:paraId="2FE55E40" w14:textId="0890A09D" w:rsidR="002A3627" w:rsidRPr="005346B2" w:rsidRDefault="002A3627" w:rsidP="000903A0">
      <w:pPr>
        <w:numPr>
          <w:ilvl w:val="0"/>
          <w:numId w:val="33"/>
        </w:numPr>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w przypadku naruszenia </w:t>
      </w:r>
      <w:r w:rsidR="00B831F8" w:rsidRPr="005346B2">
        <w:rPr>
          <w:rFonts w:ascii="Cambria" w:eastAsia="Yu Mincho" w:hAnsi="Cambria" w:cs="Cambria"/>
          <w:sz w:val="21"/>
          <w:szCs w:val="21"/>
          <w:lang w:eastAsia="pl-PL"/>
        </w:rPr>
        <w:t xml:space="preserve">któregokolwiek </w:t>
      </w:r>
      <w:r w:rsidRPr="005346B2">
        <w:rPr>
          <w:rFonts w:ascii="Cambria" w:eastAsia="Yu Mincho" w:hAnsi="Cambria" w:cs="Cambria"/>
          <w:sz w:val="21"/>
          <w:szCs w:val="21"/>
          <w:lang w:eastAsia="pl-PL"/>
        </w:rPr>
        <w:t xml:space="preserve">obowiązków związanych z pełnieniem nadzoru autorskiego, o których mowa w § 9 ust. 2 </w:t>
      </w:r>
      <w:r w:rsidR="006F1809" w:rsidRPr="005346B2">
        <w:rPr>
          <w:rFonts w:ascii="Cambria" w:eastAsia="Yu Mincho" w:hAnsi="Cambria" w:cs="Cambria"/>
          <w:sz w:val="21"/>
          <w:szCs w:val="21"/>
          <w:lang w:eastAsia="pl-PL"/>
        </w:rPr>
        <w:t>Umowy</w:t>
      </w:r>
      <w:r w:rsidRPr="005346B2">
        <w:rPr>
          <w:rFonts w:ascii="Cambria" w:eastAsia="Yu Mincho" w:hAnsi="Cambria" w:cs="Cambria"/>
          <w:sz w:val="21"/>
          <w:szCs w:val="21"/>
          <w:lang w:eastAsia="pl-PL"/>
        </w:rPr>
        <w:t>-</w:t>
      </w:r>
      <w:r w:rsidRPr="005346B2">
        <w:rPr>
          <w:rFonts w:ascii="Cambria" w:hAnsi="Cambria" w:cs="Cambria"/>
          <w:sz w:val="21"/>
          <w:szCs w:val="21"/>
        </w:rPr>
        <w:t xml:space="preserve"> </w:t>
      </w:r>
      <w:r w:rsidRPr="005346B2">
        <w:rPr>
          <w:rFonts w:ascii="Cambria" w:eastAsia="Yu Mincho" w:hAnsi="Cambria" w:cs="Cambria"/>
          <w:sz w:val="21"/>
          <w:szCs w:val="21"/>
          <w:lang w:eastAsia="pl-PL"/>
        </w:rPr>
        <w:t xml:space="preserve">karę umowną w wysokości </w:t>
      </w:r>
      <w:r w:rsidR="002233FC" w:rsidRPr="005346B2">
        <w:rPr>
          <w:rFonts w:ascii="Cambria" w:eastAsia="Yu Mincho" w:hAnsi="Cambria" w:cs="Cambria"/>
          <w:sz w:val="21"/>
          <w:szCs w:val="21"/>
          <w:lang w:eastAsia="pl-PL"/>
        </w:rPr>
        <w:t xml:space="preserve">3 </w:t>
      </w:r>
      <w:r w:rsidRPr="005346B2">
        <w:rPr>
          <w:rFonts w:ascii="Cambria" w:eastAsia="Yu Mincho" w:hAnsi="Cambria" w:cs="Cambria"/>
          <w:sz w:val="21"/>
          <w:szCs w:val="21"/>
          <w:lang w:eastAsia="pl-PL"/>
        </w:rPr>
        <w:t>0</w:t>
      </w:r>
      <w:r w:rsidR="00330D72" w:rsidRPr="005346B2">
        <w:rPr>
          <w:rFonts w:ascii="Cambria" w:eastAsia="Yu Mincho" w:hAnsi="Cambria" w:cs="Cambria"/>
          <w:sz w:val="21"/>
          <w:szCs w:val="21"/>
          <w:lang w:eastAsia="pl-PL"/>
        </w:rPr>
        <w:t>0</w:t>
      </w:r>
      <w:r w:rsidRPr="005346B2">
        <w:rPr>
          <w:rFonts w:ascii="Cambria" w:eastAsia="Yu Mincho" w:hAnsi="Cambria" w:cs="Cambria"/>
          <w:sz w:val="21"/>
          <w:szCs w:val="21"/>
          <w:lang w:eastAsia="pl-PL"/>
        </w:rPr>
        <w:t xml:space="preserve">0 zł za każdy taki przypadek, </w:t>
      </w:r>
    </w:p>
    <w:p w14:paraId="0D5D9957" w14:textId="362615B0" w:rsidR="002A3627" w:rsidRPr="005346B2" w:rsidRDefault="002A3627"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w przypadku stwierdzenia braku </w:t>
      </w:r>
      <w:r w:rsidR="004777F0" w:rsidRPr="005346B2">
        <w:rPr>
          <w:rFonts w:ascii="Cambria" w:eastAsia="Yu Mincho" w:hAnsi="Cambria" w:cs="Cambria"/>
          <w:sz w:val="21"/>
          <w:szCs w:val="21"/>
          <w:lang w:eastAsia="pl-PL"/>
        </w:rPr>
        <w:t xml:space="preserve">realizacji Umowy przy pomocy osób wskazanych w </w:t>
      </w:r>
      <w:r w:rsidRPr="005346B2">
        <w:rPr>
          <w:rFonts w:ascii="Cambria" w:eastAsia="Yu Mincho" w:hAnsi="Cambria" w:cs="Cambria"/>
          <w:sz w:val="21"/>
          <w:szCs w:val="21"/>
          <w:lang w:eastAsia="pl-PL"/>
        </w:rPr>
        <w:t>wykaz</w:t>
      </w:r>
      <w:r w:rsidR="004777F0" w:rsidRPr="005346B2">
        <w:rPr>
          <w:rFonts w:ascii="Cambria" w:eastAsia="Yu Mincho" w:hAnsi="Cambria" w:cs="Cambria"/>
          <w:sz w:val="21"/>
          <w:szCs w:val="21"/>
          <w:lang w:eastAsia="pl-PL"/>
        </w:rPr>
        <w:t>ie</w:t>
      </w:r>
      <w:r w:rsidRPr="005346B2">
        <w:rPr>
          <w:rFonts w:ascii="Cambria" w:eastAsia="Yu Mincho" w:hAnsi="Cambria" w:cs="Cambria"/>
          <w:sz w:val="21"/>
          <w:szCs w:val="21"/>
          <w:lang w:eastAsia="pl-PL"/>
        </w:rPr>
        <w:t xml:space="preserve"> osób złożonym w toku </w:t>
      </w:r>
      <w:r w:rsidR="00C86F83" w:rsidRPr="005346B2">
        <w:rPr>
          <w:rFonts w:ascii="Cambria" w:eastAsia="Yu Mincho" w:hAnsi="Cambria" w:cs="Cambria"/>
          <w:sz w:val="21"/>
          <w:szCs w:val="21"/>
          <w:lang w:eastAsia="pl-PL"/>
        </w:rPr>
        <w:t>P</w:t>
      </w:r>
      <w:r w:rsidRPr="005346B2">
        <w:rPr>
          <w:rFonts w:ascii="Cambria" w:eastAsia="Yu Mincho" w:hAnsi="Cambria" w:cs="Cambria"/>
          <w:sz w:val="21"/>
          <w:szCs w:val="21"/>
          <w:lang w:eastAsia="pl-PL"/>
        </w:rPr>
        <w:t xml:space="preserve">ostępowania lub </w:t>
      </w:r>
      <w:r w:rsidR="004777F0" w:rsidRPr="005346B2">
        <w:rPr>
          <w:rFonts w:ascii="Cambria" w:eastAsia="Yu Mincho" w:hAnsi="Cambria" w:cs="Cambria"/>
          <w:sz w:val="21"/>
          <w:szCs w:val="21"/>
          <w:lang w:eastAsia="pl-PL"/>
        </w:rPr>
        <w:t xml:space="preserve">w </w:t>
      </w:r>
      <w:r w:rsidRPr="005346B2">
        <w:rPr>
          <w:rFonts w:ascii="Cambria" w:eastAsia="Yu Mincho" w:hAnsi="Cambria" w:cs="Cambria"/>
          <w:sz w:val="21"/>
          <w:szCs w:val="21"/>
          <w:lang w:eastAsia="pl-PL"/>
        </w:rPr>
        <w:t>zgłoszeni</w:t>
      </w:r>
      <w:r w:rsidR="004777F0" w:rsidRPr="005346B2">
        <w:rPr>
          <w:rFonts w:ascii="Cambria" w:eastAsia="Yu Mincho" w:hAnsi="Cambria" w:cs="Cambria"/>
          <w:sz w:val="21"/>
          <w:szCs w:val="21"/>
          <w:lang w:eastAsia="pl-PL"/>
        </w:rPr>
        <w:t>u</w:t>
      </w:r>
      <w:r w:rsidRPr="005346B2">
        <w:rPr>
          <w:rFonts w:ascii="Cambria" w:eastAsia="Yu Mincho" w:hAnsi="Cambria" w:cs="Cambria"/>
          <w:sz w:val="21"/>
          <w:szCs w:val="21"/>
          <w:lang w:eastAsia="pl-PL"/>
        </w:rPr>
        <w:t>, o którym mowa w §</w:t>
      </w:r>
      <w:r w:rsidR="00F35560" w:rsidRPr="005346B2">
        <w:rPr>
          <w:rFonts w:ascii="Cambria" w:eastAsia="Yu Mincho" w:hAnsi="Cambria" w:cs="Cambria"/>
          <w:sz w:val="21"/>
          <w:szCs w:val="21"/>
          <w:lang w:eastAsia="pl-PL"/>
        </w:rPr>
        <w:t xml:space="preserve"> 16 ust. 3 Umowy - w wysokości </w:t>
      </w:r>
      <w:r w:rsidR="002233FC" w:rsidRPr="005346B2">
        <w:rPr>
          <w:rFonts w:ascii="Cambria" w:eastAsia="Yu Mincho" w:hAnsi="Cambria" w:cs="Cambria"/>
          <w:sz w:val="21"/>
          <w:szCs w:val="21"/>
          <w:lang w:eastAsia="pl-PL"/>
        </w:rPr>
        <w:t>1</w:t>
      </w:r>
      <w:r w:rsidR="00F35560" w:rsidRPr="005346B2">
        <w:rPr>
          <w:rFonts w:ascii="Cambria" w:eastAsia="Yu Mincho" w:hAnsi="Cambria" w:cs="Cambria"/>
          <w:sz w:val="21"/>
          <w:szCs w:val="21"/>
          <w:lang w:eastAsia="pl-PL"/>
        </w:rPr>
        <w:t>5</w:t>
      </w:r>
      <w:r w:rsidR="00C93B3B" w:rsidRPr="005346B2">
        <w:rPr>
          <w:rFonts w:ascii="Cambria" w:eastAsia="Yu Mincho" w:hAnsi="Cambria" w:cs="Cambria"/>
          <w:sz w:val="21"/>
          <w:szCs w:val="21"/>
          <w:lang w:eastAsia="pl-PL"/>
        </w:rPr>
        <w:t xml:space="preserve"> </w:t>
      </w:r>
      <w:r w:rsidRPr="005346B2">
        <w:rPr>
          <w:rFonts w:ascii="Cambria" w:eastAsia="Yu Mincho" w:hAnsi="Cambria" w:cs="Cambria"/>
          <w:sz w:val="21"/>
          <w:szCs w:val="21"/>
          <w:lang w:eastAsia="pl-PL"/>
        </w:rPr>
        <w:t>0</w:t>
      </w:r>
      <w:r w:rsidR="00C93B3B" w:rsidRPr="005346B2">
        <w:rPr>
          <w:rFonts w:ascii="Cambria" w:eastAsia="Yu Mincho" w:hAnsi="Cambria" w:cs="Cambria"/>
          <w:sz w:val="21"/>
          <w:szCs w:val="21"/>
          <w:lang w:eastAsia="pl-PL"/>
        </w:rPr>
        <w:t>0</w:t>
      </w:r>
      <w:r w:rsidRPr="005346B2">
        <w:rPr>
          <w:rFonts w:ascii="Cambria" w:eastAsia="Yu Mincho" w:hAnsi="Cambria" w:cs="Cambria"/>
          <w:sz w:val="21"/>
          <w:szCs w:val="21"/>
          <w:lang w:eastAsia="pl-PL"/>
        </w:rPr>
        <w:t xml:space="preserve">0 </w:t>
      </w:r>
      <w:r w:rsidR="00660486" w:rsidRPr="005346B2">
        <w:rPr>
          <w:rFonts w:ascii="Cambria" w:eastAsia="Yu Mincho" w:hAnsi="Cambria" w:cs="Cambria"/>
          <w:sz w:val="21"/>
          <w:szCs w:val="21"/>
          <w:lang w:eastAsia="pl-PL"/>
        </w:rPr>
        <w:t xml:space="preserve">zł </w:t>
      </w:r>
      <w:r w:rsidRPr="005346B2">
        <w:rPr>
          <w:rFonts w:ascii="Cambria" w:eastAsia="Yu Mincho" w:hAnsi="Cambria" w:cs="Cambria"/>
          <w:sz w:val="21"/>
          <w:szCs w:val="21"/>
          <w:lang w:eastAsia="pl-PL"/>
        </w:rPr>
        <w:t>za każdy stwierdzony przypadek</w:t>
      </w:r>
      <w:r w:rsidR="00CB4411" w:rsidRPr="005346B2">
        <w:rPr>
          <w:rFonts w:ascii="Cambria" w:eastAsia="Yu Mincho" w:hAnsi="Cambria" w:cs="Cambria"/>
          <w:sz w:val="21"/>
          <w:szCs w:val="21"/>
          <w:lang w:eastAsia="pl-PL"/>
        </w:rPr>
        <w:t>,</w:t>
      </w:r>
      <w:r w:rsidR="004777F0" w:rsidRPr="005346B2">
        <w:rPr>
          <w:rFonts w:ascii="Cambria" w:eastAsia="Yu Mincho" w:hAnsi="Cambria" w:cs="Cambria"/>
          <w:sz w:val="21"/>
          <w:szCs w:val="21"/>
          <w:lang w:eastAsia="pl-PL"/>
        </w:rPr>
        <w:t xml:space="preserve"> za każdą osobę,</w:t>
      </w:r>
    </w:p>
    <w:p w14:paraId="7DFFE181" w14:textId="4FEC10DC" w:rsidR="0090253B" w:rsidRPr="005346B2" w:rsidRDefault="00330D72"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w przypadku braku realizacji przez Wykonawcę</w:t>
      </w:r>
      <w:r w:rsidR="004777F0" w:rsidRPr="005346B2">
        <w:rPr>
          <w:rFonts w:ascii="Cambria" w:eastAsia="Yu Mincho" w:hAnsi="Cambria" w:cs="Cambria"/>
          <w:sz w:val="21"/>
          <w:szCs w:val="21"/>
          <w:lang w:eastAsia="pl-PL"/>
        </w:rPr>
        <w:t xml:space="preserve"> Polecenia</w:t>
      </w:r>
      <w:r w:rsidRPr="005346B2">
        <w:rPr>
          <w:rFonts w:ascii="Cambria" w:eastAsia="Yu Mincho" w:hAnsi="Cambria" w:cs="Cambria"/>
          <w:sz w:val="21"/>
          <w:szCs w:val="21"/>
          <w:lang w:eastAsia="pl-PL"/>
        </w:rPr>
        <w:t xml:space="preserve">, o którym mowa w § 8 ust. 3 i 4 karę umowną w wysokości </w:t>
      </w:r>
      <w:r w:rsidR="002233FC" w:rsidRPr="005346B2">
        <w:rPr>
          <w:rFonts w:ascii="Cambria" w:eastAsia="Yu Mincho" w:hAnsi="Cambria" w:cs="Cambria"/>
          <w:sz w:val="21"/>
          <w:szCs w:val="21"/>
          <w:lang w:eastAsia="pl-PL"/>
        </w:rPr>
        <w:t xml:space="preserve">3 </w:t>
      </w:r>
      <w:r w:rsidRPr="005346B2">
        <w:rPr>
          <w:rFonts w:ascii="Cambria" w:eastAsia="Yu Mincho" w:hAnsi="Cambria" w:cs="Cambria"/>
          <w:sz w:val="21"/>
          <w:szCs w:val="21"/>
          <w:lang w:eastAsia="pl-PL"/>
        </w:rPr>
        <w:t>000 zł za każdy taki przypadek</w:t>
      </w:r>
      <w:r w:rsidR="006617CC" w:rsidRPr="005346B2">
        <w:rPr>
          <w:rFonts w:ascii="Cambria" w:eastAsia="Yu Mincho" w:hAnsi="Cambria" w:cs="Cambria"/>
          <w:sz w:val="21"/>
          <w:szCs w:val="21"/>
          <w:lang w:eastAsia="pl-PL"/>
        </w:rPr>
        <w:t>,</w:t>
      </w:r>
    </w:p>
    <w:p w14:paraId="064591A8" w14:textId="4EF18E1F" w:rsidR="002A3627" w:rsidRPr="005346B2" w:rsidRDefault="0090253B"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za brak zapłaty lub nieterminową zapłatę wynagrodzenia należnego podwykonawcy z tytułu zmiany wysokości wynagrodzenia zgodnie z </w:t>
      </w:r>
      <w:r w:rsidR="003C7FD6" w:rsidRPr="005346B2">
        <w:rPr>
          <w:rFonts w:ascii="Cambria" w:eastAsia="Yu Mincho" w:hAnsi="Cambria" w:cs="Cambria"/>
          <w:sz w:val="21"/>
          <w:szCs w:val="21"/>
          <w:lang w:eastAsia="pl-PL"/>
        </w:rPr>
        <w:t>pkt 8 Załącznika nr 3 do Umowy</w:t>
      </w:r>
      <w:r w:rsidR="00B831F8" w:rsidRPr="005346B2">
        <w:rPr>
          <w:rFonts w:ascii="Cambria" w:eastAsia="Yu Mincho" w:hAnsi="Cambria" w:cs="Cambria"/>
          <w:sz w:val="21"/>
          <w:szCs w:val="21"/>
          <w:lang w:eastAsia="pl-PL"/>
        </w:rPr>
        <w:t xml:space="preserve"> </w:t>
      </w:r>
      <w:r w:rsidRPr="005346B2">
        <w:rPr>
          <w:rFonts w:ascii="Cambria" w:eastAsia="Yu Mincho" w:hAnsi="Cambria" w:cs="Cambria"/>
          <w:sz w:val="21"/>
          <w:szCs w:val="21"/>
          <w:lang w:eastAsia="pl-PL"/>
        </w:rPr>
        <w:t xml:space="preserve">- w wysokości </w:t>
      </w:r>
      <w:r w:rsidR="002233FC" w:rsidRPr="005346B2">
        <w:rPr>
          <w:rFonts w:ascii="Cambria" w:eastAsia="Yu Mincho" w:hAnsi="Cambria" w:cs="Cambria"/>
          <w:sz w:val="21"/>
          <w:szCs w:val="21"/>
          <w:lang w:eastAsia="pl-PL"/>
        </w:rPr>
        <w:t>8</w:t>
      </w:r>
      <w:r w:rsidRPr="005346B2">
        <w:rPr>
          <w:rFonts w:ascii="Cambria" w:eastAsia="Yu Mincho" w:hAnsi="Cambria" w:cs="Cambria"/>
          <w:sz w:val="21"/>
          <w:szCs w:val="21"/>
          <w:lang w:eastAsia="pl-PL"/>
        </w:rPr>
        <w:t> 000 zł za każdy przypadek</w:t>
      </w:r>
      <w:r w:rsidR="006617CC" w:rsidRPr="005346B2">
        <w:rPr>
          <w:rFonts w:ascii="Cambria" w:eastAsia="Yu Mincho" w:hAnsi="Cambria" w:cs="Cambria"/>
          <w:sz w:val="21"/>
          <w:szCs w:val="21"/>
          <w:lang w:eastAsia="pl-PL"/>
        </w:rPr>
        <w:t>,</w:t>
      </w:r>
    </w:p>
    <w:p w14:paraId="74EE0EBF" w14:textId="4BFB212B" w:rsidR="00315872" w:rsidRPr="005346B2" w:rsidRDefault="006617CC"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za brak realizacji przez Wykonawcę obowiązków, o których mowa w § 5 ust. 2 pkt 3 i 7 w wysokości </w:t>
      </w:r>
      <w:r w:rsidR="002233FC" w:rsidRPr="005346B2">
        <w:rPr>
          <w:rFonts w:ascii="Cambria" w:eastAsia="Yu Mincho" w:hAnsi="Cambria" w:cs="Cambria"/>
          <w:sz w:val="21"/>
          <w:szCs w:val="21"/>
          <w:lang w:eastAsia="pl-PL"/>
        </w:rPr>
        <w:t>3</w:t>
      </w:r>
      <w:r w:rsidRPr="005346B2">
        <w:rPr>
          <w:rFonts w:ascii="Cambria" w:eastAsia="Yu Mincho" w:hAnsi="Cambria" w:cs="Cambria"/>
          <w:sz w:val="21"/>
          <w:szCs w:val="21"/>
          <w:lang w:eastAsia="pl-PL"/>
        </w:rPr>
        <w:t> 000 zł za każdy dzień zwłoki po terminie wyznaczonym przez Zamawiającego, za każdy przypadek</w:t>
      </w:r>
      <w:r w:rsidR="00315872" w:rsidRPr="005346B2">
        <w:rPr>
          <w:rFonts w:ascii="Cambria" w:eastAsia="Yu Mincho" w:hAnsi="Cambria" w:cs="Cambria"/>
          <w:sz w:val="21"/>
          <w:szCs w:val="21"/>
          <w:lang w:eastAsia="pl-PL"/>
        </w:rPr>
        <w:t>,</w:t>
      </w:r>
    </w:p>
    <w:p w14:paraId="4421AD39" w14:textId="7FB806E9" w:rsidR="00315872" w:rsidRPr="005346B2" w:rsidRDefault="00315872"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za brak realizacji przez Wykonawcę obowiązków, o których mowa w pkt 8 Załącznika nr 3 do Wzoru Umowy w wysokości </w:t>
      </w:r>
      <w:r w:rsidR="002233FC" w:rsidRPr="005346B2">
        <w:rPr>
          <w:rFonts w:ascii="Cambria" w:eastAsia="Yu Mincho" w:hAnsi="Cambria" w:cs="Cambria"/>
          <w:sz w:val="21"/>
          <w:szCs w:val="21"/>
          <w:lang w:eastAsia="pl-PL"/>
        </w:rPr>
        <w:t>3</w:t>
      </w:r>
      <w:r w:rsidRPr="005346B2">
        <w:rPr>
          <w:rFonts w:ascii="Cambria" w:eastAsia="Yu Mincho" w:hAnsi="Cambria" w:cs="Cambria"/>
          <w:sz w:val="21"/>
          <w:szCs w:val="21"/>
          <w:lang w:eastAsia="pl-PL"/>
        </w:rPr>
        <w:t> 000 zł za każdy przypadek</w:t>
      </w:r>
      <w:r w:rsidR="000A43CE" w:rsidRPr="005346B2">
        <w:rPr>
          <w:rFonts w:ascii="Cambria" w:eastAsia="Yu Mincho" w:hAnsi="Cambria" w:cs="Cambria"/>
          <w:sz w:val="21"/>
          <w:szCs w:val="21"/>
          <w:lang w:eastAsia="pl-PL"/>
        </w:rPr>
        <w:t>,</w:t>
      </w:r>
    </w:p>
    <w:bookmarkEnd w:id="48"/>
    <w:p w14:paraId="5D3C416B" w14:textId="4CAECD7E" w:rsidR="008C4A89" w:rsidRPr="00A072A1" w:rsidRDefault="008C4A89" w:rsidP="000903A0">
      <w:pPr>
        <w:numPr>
          <w:ilvl w:val="0"/>
          <w:numId w:val="33"/>
        </w:numPr>
        <w:tabs>
          <w:tab w:val="left" w:pos="1134"/>
        </w:tabs>
        <w:spacing w:beforeLines="40" w:before="96" w:afterLines="40" w:after="96" w:line="276" w:lineRule="auto"/>
        <w:ind w:left="1134" w:hanging="567"/>
        <w:jc w:val="both"/>
        <w:rPr>
          <w:ins w:id="50" w:author="Agnieszka Ościk" w:date="2024-09-09T08:27:00Z" w16du:dateUtc="2024-09-09T06:27:00Z"/>
          <w:rFonts w:ascii="Cambria" w:hAnsi="Cambria"/>
          <w:sz w:val="21"/>
          <w:szCs w:val="21"/>
          <w:rPrChange w:id="51" w:author="Agnieszka Ościk" w:date="2024-09-09T08:27:00Z" w16du:dateUtc="2024-09-09T06:27:00Z">
            <w:rPr>
              <w:ins w:id="52" w:author="Agnieszka Ościk" w:date="2024-09-09T08:27:00Z" w16du:dateUtc="2024-09-09T06:27:00Z"/>
              <w:rFonts w:ascii="Cambria" w:eastAsia="Yu Mincho" w:hAnsi="Cambria" w:cs="Cambria"/>
              <w:sz w:val="21"/>
              <w:szCs w:val="21"/>
              <w:lang w:eastAsia="pl-PL"/>
            </w:rPr>
          </w:rPrChange>
        </w:rPr>
      </w:pPr>
      <w:r w:rsidRPr="005346B2">
        <w:rPr>
          <w:rFonts w:ascii="Cambria" w:eastAsia="Yu Mincho" w:hAnsi="Cambria" w:cs="Cambria"/>
          <w:sz w:val="21"/>
          <w:szCs w:val="21"/>
          <w:lang w:eastAsia="pl-PL"/>
        </w:rPr>
        <w:t>za każdy przypadek stwierdzenia przez Zamawiającego, że nie zostały osiągnięte przez Przedmiot Umowy Gwarantowane Parametry Operacyjne</w:t>
      </w:r>
      <w:ins w:id="53" w:author="Agnieszka Ościk" w:date="2024-09-09T08:26:00Z" w16du:dateUtc="2024-09-09T06:26:00Z">
        <w:r w:rsidR="00D37AE8">
          <w:rPr>
            <w:rFonts w:ascii="Cambria" w:eastAsia="Yu Mincho" w:hAnsi="Cambria" w:cs="Cambria"/>
            <w:sz w:val="21"/>
            <w:szCs w:val="21"/>
            <w:lang w:eastAsia="pl-PL"/>
          </w:rPr>
          <w:t xml:space="preserve">, </w:t>
        </w:r>
      </w:ins>
      <w:ins w:id="54" w:author="Agnieszka Ościk" w:date="2024-09-13T10:03:00Z" w16du:dateUtc="2024-09-13T08:03:00Z">
        <w:r w:rsidR="001B153B">
          <w:rPr>
            <w:rFonts w:ascii="Cambria" w:eastAsia="Yu Mincho" w:hAnsi="Cambria" w:cs="Cambria"/>
            <w:sz w:val="21"/>
            <w:szCs w:val="21"/>
            <w:lang w:eastAsia="pl-PL"/>
          </w:rPr>
          <w:t>w wysokościach</w:t>
        </w:r>
        <w:r w:rsidR="00A9064B">
          <w:rPr>
            <w:rFonts w:ascii="Cambria" w:eastAsia="Yu Mincho" w:hAnsi="Cambria" w:cs="Cambria"/>
            <w:sz w:val="21"/>
            <w:szCs w:val="21"/>
            <w:lang w:eastAsia="pl-PL"/>
          </w:rPr>
          <w:t xml:space="preserve"> jak wskazane w</w:t>
        </w:r>
      </w:ins>
      <w:ins w:id="55" w:author="Agnieszka Ościk" w:date="2024-09-13T10:04:00Z" w16du:dateUtc="2024-09-13T08:04:00Z">
        <w:r w:rsidR="00A9064B">
          <w:rPr>
            <w:rFonts w:ascii="Cambria" w:eastAsia="Yu Mincho" w:hAnsi="Cambria" w:cs="Cambria"/>
            <w:sz w:val="21"/>
            <w:szCs w:val="21"/>
            <w:lang w:eastAsia="pl-PL"/>
          </w:rPr>
          <w:t> </w:t>
        </w:r>
      </w:ins>
      <w:ins w:id="56" w:author="Agnieszka Ościk" w:date="2024-09-13T10:03:00Z" w16du:dateUtc="2024-09-13T08:03:00Z">
        <w:r w:rsidR="00A9064B">
          <w:rPr>
            <w:rFonts w:ascii="Cambria" w:eastAsia="Yu Mincho" w:hAnsi="Cambria" w:cs="Cambria"/>
            <w:sz w:val="21"/>
            <w:szCs w:val="21"/>
            <w:lang w:eastAsia="pl-PL"/>
          </w:rPr>
          <w:t>tabeli po</w:t>
        </w:r>
      </w:ins>
      <w:ins w:id="57" w:author="Agnieszka Ościk" w:date="2024-09-13T10:04:00Z" w16du:dateUtc="2024-09-13T08:04:00Z">
        <w:r w:rsidR="00A9064B">
          <w:rPr>
            <w:rFonts w:ascii="Cambria" w:eastAsia="Yu Mincho" w:hAnsi="Cambria" w:cs="Cambria"/>
            <w:sz w:val="21"/>
            <w:szCs w:val="21"/>
            <w:lang w:eastAsia="pl-PL"/>
          </w:rPr>
          <w:t>niżej</w:t>
        </w:r>
      </w:ins>
      <w:del w:id="58" w:author="Agnieszka Ościk" w:date="2024-09-09T08:27:00Z" w16du:dateUtc="2024-09-09T06:27:00Z">
        <w:r w:rsidRPr="005346B2" w:rsidDel="00E85F99">
          <w:rPr>
            <w:rFonts w:ascii="Cambria" w:eastAsia="Yu Mincho" w:hAnsi="Cambria" w:cs="Cambria"/>
            <w:sz w:val="21"/>
            <w:szCs w:val="21"/>
            <w:lang w:eastAsia="pl-PL"/>
          </w:rPr>
          <w:delText xml:space="preserve"> w wysokości 1 %  Wynagrodzenia brutto wskazanego w § 11 ust. 1</w:delText>
        </w:r>
        <w:r w:rsidR="00DA4521" w:rsidRPr="005346B2" w:rsidDel="00E85F99">
          <w:rPr>
            <w:rFonts w:ascii="Cambria" w:eastAsia="Yu Mincho" w:hAnsi="Cambria" w:cs="Cambria"/>
            <w:sz w:val="21"/>
            <w:szCs w:val="21"/>
            <w:lang w:eastAsia="pl-PL"/>
          </w:rPr>
          <w:delText>;</w:delText>
        </w:r>
      </w:del>
      <w:ins w:id="59" w:author="Agnieszka Ościk" w:date="2024-09-09T08:27:00Z" w16du:dateUtc="2024-09-09T06:27:00Z">
        <w:r w:rsidR="00E85F99">
          <w:rPr>
            <w:rFonts w:ascii="Cambria" w:eastAsia="Yu Mincho" w:hAnsi="Cambria" w:cs="Cambria"/>
            <w:sz w:val="21"/>
            <w:szCs w:val="21"/>
            <w:lang w:eastAsia="pl-PL"/>
          </w:rPr>
          <w:t>:</w:t>
        </w:r>
      </w:ins>
    </w:p>
    <w:tbl>
      <w:tblPr>
        <w:tblStyle w:val="Tabela-Siatka"/>
        <w:tblW w:w="0" w:type="auto"/>
        <w:tblInd w:w="1134" w:type="dxa"/>
        <w:tblLook w:val="04A0" w:firstRow="1" w:lastRow="0" w:firstColumn="1" w:lastColumn="0" w:noHBand="0" w:noVBand="1"/>
        <w:tblPrChange w:id="60" w:author="Agnieszka Ościk" w:date="2024-09-13T13:55:00Z" w16du:dateUtc="2024-09-13T11:55:00Z">
          <w:tblPr>
            <w:tblStyle w:val="Tabela-Siatka"/>
            <w:tblW w:w="0" w:type="auto"/>
            <w:tblInd w:w="1134" w:type="dxa"/>
            <w:tblLook w:val="04A0" w:firstRow="1" w:lastRow="0" w:firstColumn="1" w:lastColumn="0" w:noHBand="0" w:noVBand="1"/>
          </w:tblPr>
        </w:tblPrChange>
      </w:tblPr>
      <w:tblGrid>
        <w:gridCol w:w="2239"/>
        <w:gridCol w:w="1573"/>
        <w:gridCol w:w="1573"/>
        <w:gridCol w:w="3109"/>
        <w:tblGridChange w:id="61">
          <w:tblGrid>
            <w:gridCol w:w="2239"/>
            <w:gridCol w:w="1017"/>
            <w:gridCol w:w="556"/>
            <w:gridCol w:w="578"/>
            <w:gridCol w:w="995"/>
            <w:gridCol w:w="139"/>
            <w:gridCol w:w="2970"/>
          </w:tblGrid>
        </w:tblGridChange>
      </w:tblGrid>
      <w:tr w:rsidR="00FD521F" w:rsidRPr="007A52B6" w14:paraId="5BB5AEFD" w14:textId="77777777" w:rsidTr="00FD521F">
        <w:trPr>
          <w:ins w:id="62" w:author="Agnieszka Ościk" w:date="2024-09-09T08:28:00Z"/>
        </w:trPr>
        <w:tc>
          <w:tcPr>
            <w:tcW w:w="5385" w:type="dxa"/>
            <w:gridSpan w:val="3"/>
            <w:tcPrChange w:id="63" w:author="Agnieszka Ościk" w:date="2024-09-13T13:55:00Z" w16du:dateUtc="2024-09-13T11:55:00Z">
              <w:tcPr>
                <w:tcW w:w="5385" w:type="dxa"/>
                <w:gridSpan w:val="5"/>
              </w:tcPr>
            </w:tcPrChange>
          </w:tcPr>
          <w:p w14:paraId="7EA2793C" w14:textId="2FD48C56" w:rsidR="00FD521F" w:rsidRPr="007A52B6" w:rsidRDefault="00FD521F">
            <w:pPr>
              <w:tabs>
                <w:tab w:val="left" w:pos="1134"/>
              </w:tabs>
              <w:spacing w:beforeLines="40" w:before="96" w:afterLines="40" w:after="96" w:line="276" w:lineRule="auto"/>
              <w:jc w:val="center"/>
              <w:rPr>
                <w:ins w:id="64" w:author="Agnieszka Ościk" w:date="2024-09-09T08:28:00Z" w16du:dateUtc="2024-09-09T06:28:00Z"/>
                <w:rFonts w:ascii="Cambria" w:hAnsi="Cambria"/>
                <w:sz w:val="18"/>
                <w:szCs w:val="18"/>
                <w:rPrChange w:id="65" w:author="Agnieszka Ościk" w:date="2024-09-09T08:37:00Z" w16du:dateUtc="2024-09-09T06:37:00Z">
                  <w:rPr>
                    <w:ins w:id="66" w:author="Agnieszka Ościk" w:date="2024-09-09T08:28:00Z" w16du:dateUtc="2024-09-09T06:28:00Z"/>
                    <w:rFonts w:ascii="Cambria" w:hAnsi="Cambria"/>
                    <w:sz w:val="21"/>
                    <w:szCs w:val="21"/>
                  </w:rPr>
                </w:rPrChange>
              </w:rPr>
              <w:pPrChange w:id="67" w:author="Agnieszka Ościk" w:date="2024-09-09T08:38:00Z" w16du:dateUtc="2024-09-09T06:38:00Z">
                <w:pPr>
                  <w:tabs>
                    <w:tab w:val="left" w:pos="1134"/>
                  </w:tabs>
                  <w:spacing w:beforeLines="40" w:before="96" w:afterLines="40" w:after="96" w:line="276" w:lineRule="auto"/>
                  <w:jc w:val="both"/>
                </w:pPr>
              </w:pPrChange>
            </w:pPr>
            <w:ins w:id="68" w:author="Agnieszka Ościk" w:date="2024-09-09T08:28:00Z" w16du:dateUtc="2024-09-09T06:28:00Z">
              <w:r w:rsidRPr="007A52B6">
                <w:rPr>
                  <w:rFonts w:ascii="Cambria" w:hAnsi="Cambria"/>
                  <w:sz w:val="18"/>
                  <w:szCs w:val="18"/>
                  <w:rPrChange w:id="69" w:author="Agnieszka Ościk" w:date="2024-09-09T08:37:00Z" w16du:dateUtc="2024-09-09T06:37:00Z">
                    <w:rPr>
                      <w:rFonts w:ascii="Cambria" w:hAnsi="Cambria"/>
                      <w:sz w:val="21"/>
                      <w:szCs w:val="21"/>
                    </w:rPr>
                  </w:rPrChange>
                </w:rPr>
                <w:t>Gwarantowane Parametry Operacyjne</w:t>
              </w:r>
            </w:ins>
          </w:p>
        </w:tc>
        <w:tc>
          <w:tcPr>
            <w:tcW w:w="3109" w:type="dxa"/>
            <w:vMerge w:val="restart"/>
            <w:vAlign w:val="center"/>
            <w:tcPrChange w:id="70" w:author="Agnieszka Ościk" w:date="2024-09-13T13:55:00Z" w16du:dateUtc="2024-09-13T11:55:00Z">
              <w:tcPr>
                <w:tcW w:w="3109" w:type="dxa"/>
                <w:gridSpan w:val="2"/>
                <w:vMerge w:val="restart"/>
              </w:tcPr>
            </w:tcPrChange>
          </w:tcPr>
          <w:p w14:paraId="3A11E61D" w14:textId="5D267CB5" w:rsidR="00FD521F" w:rsidRPr="007A52B6" w:rsidRDefault="00FD521F">
            <w:pPr>
              <w:tabs>
                <w:tab w:val="left" w:pos="1134"/>
              </w:tabs>
              <w:spacing w:beforeLines="40" w:before="96" w:afterLines="40" w:after="96" w:line="276" w:lineRule="auto"/>
              <w:jc w:val="center"/>
              <w:rPr>
                <w:ins w:id="71" w:author="Agnieszka Ościk" w:date="2024-09-09T08:28:00Z" w16du:dateUtc="2024-09-09T06:28:00Z"/>
                <w:rFonts w:ascii="Cambria" w:hAnsi="Cambria"/>
                <w:sz w:val="18"/>
                <w:szCs w:val="18"/>
                <w:rPrChange w:id="72" w:author="Agnieszka Ościk" w:date="2024-09-09T08:37:00Z" w16du:dateUtc="2024-09-09T06:37:00Z">
                  <w:rPr>
                    <w:ins w:id="73" w:author="Agnieszka Ościk" w:date="2024-09-09T08:28:00Z" w16du:dateUtc="2024-09-09T06:28:00Z"/>
                    <w:rFonts w:ascii="Cambria" w:hAnsi="Cambria"/>
                    <w:sz w:val="21"/>
                    <w:szCs w:val="21"/>
                  </w:rPr>
                </w:rPrChange>
              </w:rPr>
              <w:pPrChange w:id="74" w:author="Agnieszka Ościk" w:date="2024-09-13T13:55:00Z" w16du:dateUtc="2024-09-13T11:55:00Z">
                <w:pPr>
                  <w:tabs>
                    <w:tab w:val="left" w:pos="1134"/>
                  </w:tabs>
                  <w:spacing w:beforeLines="40" w:before="96" w:afterLines="40" w:after="96" w:line="276" w:lineRule="auto"/>
                  <w:jc w:val="both"/>
                </w:pPr>
              </w:pPrChange>
            </w:pPr>
            <w:ins w:id="75" w:author="Agnieszka Ościk" w:date="2024-09-13T13:55:00Z" w16du:dateUtc="2024-09-13T11:55:00Z">
              <w:r>
                <w:rPr>
                  <w:rFonts w:ascii="Cambria" w:hAnsi="Cambria"/>
                  <w:sz w:val="18"/>
                  <w:szCs w:val="18"/>
                </w:rPr>
                <w:t>Wymiar k</w:t>
              </w:r>
              <w:r w:rsidRPr="00C41ECF">
                <w:rPr>
                  <w:rFonts w:ascii="Cambria" w:hAnsi="Cambria"/>
                  <w:sz w:val="18"/>
                  <w:szCs w:val="18"/>
                </w:rPr>
                <w:t>ar</w:t>
              </w:r>
              <w:r>
                <w:rPr>
                  <w:rFonts w:ascii="Cambria" w:hAnsi="Cambria"/>
                  <w:sz w:val="18"/>
                  <w:szCs w:val="18"/>
                </w:rPr>
                <w:t>y</w:t>
              </w:r>
              <w:r w:rsidRPr="00C41ECF">
                <w:rPr>
                  <w:rFonts w:ascii="Cambria" w:hAnsi="Cambria"/>
                  <w:sz w:val="18"/>
                  <w:szCs w:val="18"/>
                </w:rPr>
                <w:t xml:space="preserve"> umown</w:t>
              </w:r>
              <w:r>
                <w:rPr>
                  <w:rFonts w:ascii="Cambria" w:hAnsi="Cambria"/>
                  <w:sz w:val="18"/>
                  <w:szCs w:val="18"/>
                </w:rPr>
                <w:t>ej za niedotrzymanie poszczególnych Gwarantowanych Parametrów Operacyjnych</w:t>
              </w:r>
            </w:ins>
          </w:p>
        </w:tc>
      </w:tr>
      <w:tr w:rsidR="00FD521F" w:rsidRPr="007A52B6" w14:paraId="46F53A2E" w14:textId="77777777" w:rsidTr="00FD521F">
        <w:trPr>
          <w:ins w:id="76" w:author="Agnieszka Ościk" w:date="2024-09-13T13:54:00Z"/>
        </w:trPr>
        <w:tc>
          <w:tcPr>
            <w:tcW w:w="2239" w:type="dxa"/>
            <w:vAlign w:val="center"/>
          </w:tcPr>
          <w:p w14:paraId="200BF655" w14:textId="4CCC0862" w:rsidR="00FD521F" w:rsidRPr="002E686D" w:rsidRDefault="00FD521F">
            <w:pPr>
              <w:tabs>
                <w:tab w:val="left" w:pos="1134"/>
              </w:tabs>
              <w:spacing w:beforeLines="40" w:before="96" w:afterLines="40" w:after="96" w:line="276" w:lineRule="auto"/>
              <w:jc w:val="center"/>
              <w:rPr>
                <w:ins w:id="77" w:author="Agnieszka Ościk" w:date="2024-09-13T13:54:00Z" w16du:dateUtc="2024-09-13T11:54:00Z"/>
                <w:rFonts w:ascii="Cambria" w:hAnsi="Cambria"/>
                <w:sz w:val="18"/>
                <w:szCs w:val="18"/>
              </w:rPr>
              <w:pPrChange w:id="78" w:author="Agnieszka Ościk" w:date="2024-09-13T13:54:00Z" w16du:dateUtc="2024-09-13T11:54:00Z">
                <w:pPr>
                  <w:tabs>
                    <w:tab w:val="left" w:pos="1134"/>
                  </w:tabs>
                  <w:spacing w:beforeLines="40" w:before="96" w:afterLines="40" w:after="96" w:line="276" w:lineRule="auto"/>
                </w:pPr>
              </w:pPrChange>
            </w:pPr>
            <w:ins w:id="79" w:author="Agnieszka Ościk" w:date="2024-09-13T13:54:00Z" w16du:dateUtc="2024-09-13T11:54:00Z">
              <w:r>
                <w:rPr>
                  <w:rFonts w:ascii="Cambria" w:hAnsi="Cambria"/>
                  <w:sz w:val="18"/>
                  <w:szCs w:val="18"/>
                </w:rPr>
                <w:t>Nazwa Gwarantowanego Parametru Operacyjnego</w:t>
              </w:r>
            </w:ins>
          </w:p>
        </w:tc>
        <w:tc>
          <w:tcPr>
            <w:tcW w:w="1573" w:type="dxa"/>
          </w:tcPr>
          <w:p w14:paraId="05F5D3D4" w14:textId="52086BAA" w:rsidR="00FD521F" w:rsidRPr="002E686D" w:rsidRDefault="00FD521F">
            <w:pPr>
              <w:tabs>
                <w:tab w:val="left" w:pos="1134"/>
              </w:tabs>
              <w:spacing w:beforeLines="40" w:before="96" w:afterLines="40" w:after="96" w:line="276" w:lineRule="auto"/>
              <w:jc w:val="center"/>
              <w:rPr>
                <w:ins w:id="80" w:author="Agnieszka Ościk" w:date="2024-09-13T13:54:00Z" w16du:dateUtc="2024-09-13T11:54:00Z"/>
                <w:rFonts w:ascii="Cambria" w:hAnsi="Cambria"/>
                <w:sz w:val="18"/>
                <w:szCs w:val="18"/>
              </w:rPr>
            </w:pPr>
            <w:ins w:id="81" w:author="Agnieszka Ościk" w:date="2024-09-13T13:54:00Z" w16du:dateUtc="2024-09-13T11:54:00Z">
              <w:r>
                <w:rPr>
                  <w:rFonts w:ascii="Cambria" w:hAnsi="Cambria"/>
                  <w:sz w:val="18"/>
                  <w:szCs w:val="18"/>
                </w:rPr>
                <w:t>Jednostka miary Gwarantowanego Parametru Operacyjnego</w:t>
              </w:r>
            </w:ins>
          </w:p>
        </w:tc>
        <w:tc>
          <w:tcPr>
            <w:tcW w:w="1573" w:type="dxa"/>
          </w:tcPr>
          <w:p w14:paraId="42CC214A" w14:textId="1DF98E87" w:rsidR="00FD521F" w:rsidRPr="002E686D" w:rsidRDefault="00FD521F">
            <w:pPr>
              <w:tabs>
                <w:tab w:val="left" w:pos="1134"/>
              </w:tabs>
              <w:spacing w:beforeLines="40" w:before="96" w:afterLines="40" w:after="96" w:line="276" w:lineRule="auto"/>
              <w:jc w:val="center"/>
              <w:rPr>
                <w:ins w:id="82" w:author="Agnieszka Ościk" w:date="2024-09-13T13:54:00Z" w16du:dateUtc="2024-09-13T11:54:00Z"/>
                <w:rFonts w:ascii="Cambria" w:hAnsi="Cambria"/>
                <w:sz w:val="18"/>
                <w:szCs w:val="18"/>
              </w:rPr>
            </w:pPr>
            <w:ins w:id="83" w:author="Agnieszka Ościk" w:date="2024-09-13T13:54:00Z" w16du:dateUtc="2024-09-13T11:54:00Z">
              <w:r>
                <w:rPr>
                  <w:rFonts w:ascii="Cambria" w:hAnsi="Cambria"/>
                  <w:sz w:val="18"/>
                  <w:szCs w:val="18"/>
                </w:rPr>
                <w:t>Wartość  Gwarantowanego Parametru Operacyjnego</w:t>
              </w:r>
            </w:ins>
          </w:p>
        </w:tc>
        <w:tc>
          <w:tcPr>
            <w:tcW w:w="3109" w:type="dxa"/>
            <w:vMerge/>
          </w:tcPr>
          <w:p w14:paraId="2C25F358" w14:textId="77777777" w:rsidR="00FD521F" w:rsidRDefault="00FD521F" w:rsidP="00A072A1">
            <w:pPr>
              <w:tabs>
                <w:tab w:val="left" w:pos="1134"/>
              </w:tabs>
              <w:spacing w:beforeLines="40" w:before="96" w:afterLines="40" w:after="96" w:line="276" w:lineRule="auto"/>
              <w:jc w:val="both"/>
              <w:rPr>
                <w:ins w:id="84" w:author="Agnieszka Ościk" w:date="2024-09-13T13:54:00Z" w16du:dateUtc="2024-09-13T11:54:00Z"/>
                <w:rFonts w:ascii="Cambria" w:hAnsi="Cambria"/>
                <w:sz w:val="18"/>
                <w:szCs w:val="18"/>
              </w:rPr>
            </w:pPr>
          </w:p>
        </w:tc>
      </w:tr>
      <w:tr w:rsidR="00863B90" w:rsidRPr="007A52B6" w14:paraId="1D7081D6" w14:textId="77777777" w:rsidTr="00E25E8D">
        <w:trPr>
          <w:ins w:id="85" w:author="Agnieszka Ościk" w:date="2024-09-09T08:28:00Z"/>
        </w:trPr>
        <w:tc>
          <w:tcPr>
            <w:tcW w:w="2239" w:type="dxa"/>
            <w:tcPrChange w:id="86" w:author="Agnieszka Ościk" w:date="2024-09-13T13:56:00Z" w16du:dateUtc="2024-09-13T11:56:00Z">
              <w:tcPr>
                <w:tcW w:w="3256" w:type="dxa"/>
                <w:gridSpan w:val="2"/>
              </w:tcPr>
            </w:tcPrChange>
          </w:tcPr>
          <w:p w14:paraId="07A5F7EE" w14:textId="5F659C0B" w:rsidR="00863B90" w:rsidRPr="007A52B6" w:rsidRDefault="00863B90">
            <w:pPr>
              <w:tabs>
                <w:tab w:val="left" w:pos="1134"/>
              </w:tabs>
              <w:spacing w:beforeLines="40" w:before="96" w:afterLines="40" w:after="96" w:line="276" w:lineRule="auto"/>
              <w:rPr>
                <w:ins w:id="87" w:author="Agnieszka Ościk" w:date="2024-09-09T08:29:00Z" w16du:dateUtc="2024-09-09T06:29:00Z"/>
                <w:rFonts w:ascii="Cambria" w:hAnsi="Cambria"/>
                <w:sz w:val="18"/>
                <w:szCs w:val="18"/>
                <w:rPrChange w:id="88" w:author="Agnieszka Ościk" w:date="2024-09-09T08:37:00Z" w16du:dateUtc="2024-09-09T06:37:00Z">
                  <w:rPr>
                    <w:ins w:id="89" w:author="Agnieszka Ościk" w:date="2024-09-09T08:29:00Z" w16du:dateUtc="2024-09-09T06:29:00Z"/>
                    <w:rFonts w:ascii="Cambria" w:hAnsi="Cambria"/>
                    <w:sz w:val="21"/>
                    <w:szCs w:val="21"/>
                  </w:rPr>
                </w:rPrChange>
              </w:rPr>
              <w:pPrChange w:id="90" w:author="Agnieszka Ościk" w:date="2024-09-09T08:38:00Z" w16du:dateUtc="2024-09-09T06:38:00Z">
                <w:pPr>
                  <w:tabs>
                    <w:tab w:val="left" w:pos="1134"/>
                  </w:tabs>
                  <w:spacing w:beforeLines="40" w:before="96" w:afterLines="40" w:after="96" w:line="276" w:lineRule="auto"/>
                  <w:jc w:val="both"/>
                </w:pPr>
              </w:pPrChange>
            </w:pPr>
            <w:ins w:id="91" w:author="Agnieszka Ościk" w:date="2024-09-09T08:29:00Z" w16du:dateUtc="2024-09-09T06:29:00Z">
              <w:r w:rsidRPr="007A52B6">
                <w:rPr>
                  <w:rFonts w:ascii="Cambria" w:hAnsi="Cambria"/>
                  <w:sz w:val="18"/>
                  <w:szCs w:val="18"/>
                  <w:rPrChange w:id="92" w:author="Agnieszka Ościk" w:date="2024-09-09T08:37:00Z" w16du:dateUtc="2024-09-09T06:37:00Z">
                    <w:rPr>
                      <w:rFonts w:ascii="Cambria" w:hAnsi="Cambria"/>
                      <w:sz w:val="21"/>
                      <w:szCs w:val="21"/>
                    </w:rPr>
                  </w:rPrChange>
                </w:rPr>
                <w:t>Nominalna godzinowa wydajność instalacji termicznego przekształcania</w:t>
              </w:r>
            </w:ins>
          </w:p>
        </w:tc>
        <w:tc>
          <w:tcPr>
            <w:tcW w:w="1573" w:type="dxa"/>
            <w:tcPrChange w:id="93" w:author="Agnieszka Ościk" w:date="2024-09-13T13:56:00Z" w16du:dateUtc="2024-09-13T11:56:00Z">
              <w:tcPr>
                <w:tcW w:w="1134" w:type="dxa"/>
                <w:gridSpan w:val="2"/>
              </w:tcPr>
            </w:tcPrChange>
          </w:tcPr>
          <w:p w14:paraId="6407128C" w14:textId="401BCF4C" w:rsidR="00863B90" w:rsidRPr="007A52B6" w:rsidRDefault="00863B90">
            <w:pPr>
              <w:tabs>
                <w:tab w:val="left" w:pos="1134"/>
              </w:tabs>
              <w:spacing w:beforeLines="40" w:before="96" w:afterLines="40" w:after="96" w:line="276" w:lineRule="auto"/>
              <w:jc w:val="center"/>
              <w:rPr>
                <w:ins w:id="94" w:author="Agnieszka Ościk" w:date="2024-09-09T08:28:00Z" w16du:dateUtc="2024-09-09T06:28:00Z"/>
                <w:rFonts w:ascii="Cambria" w:hAnsi="Cambria"/>
                <w:sz w:val="18"/>
                <w:szCs w:val="18"/>
                <w:rPrChange w:id="95" w:author="Agnieszka Ościk" w:date="2024-09-09T08:37:00Z" w16du:dateUtc="2024-09-09T06:37:00Z">
                  <w:rPr>
                    <w:ins w:id="96" w:author="Agnieszka Ościk" w:date="2024-09-09T08:28:00Z" w16du:dateUtc="2024-09-09T06:28:00Z"/>
                    <w:rFonts w:ascii="Cambria" w:hAnsi="Cambria"/>
                    <w:sz w:val="21"/>
                    <w:szCs w:val="21"/>
                  </w:rPr>
                </w:rPrChange>
              </w:rPr>
              <w:pPrChange w:id="97" w:author="Agnieszka Ościk" w:date="2024-09-09T08:38:00Z" w16du:dateUtc="2024-09-09T06:38:00Z">
                <w:pPr>
                  <w:tabs>
                    <w:tab w:val="left" w:pos="1134"/>
                  </w:tabs>
                  <w:spacing w:beforeLines="40" w:before="96" w:afterLines="40" w:after="96" w:line="276" w:lineRule="auto"/>
                  <w:jc w:val="both"/>
                </w:pPr>
              </w:pPrChange>
            </w:pPr>
            <w:proofErr w:type="spellStart"/>
            <w:ins w:id="98" w:author="Agnieszka Ościk" w:date="2024-09-09T08:29:00Z" w16du:dateUtc="2024-09-09T06:29:00Z">
              <w:r w:rsidRPr="007A52B6">
                <w:rPr>
                  <w:rFonts w:ascii="Cambria" w:hAnsi="Cambria"/>
                  <w:sz w:val="18"/>
                  <w:szCs w:val="18"/>
                  <w:rPrChange w:id="99" w:author="Agnieszka Ościk" w:date="2024-09-09T08:37:00Z" w16du:dateUtc="2024-09-09T06:37:00Z">
                    <w:rPr>
                      <w:rFonts w:ascii="Cambria" w:hAnsi="Cambria"/>
                      <w:sz w:val="21"/>
                      <w:szCs w:val="21"/>
                    </w:rPr>
                  </w:rPrChange>
                </w:rPr>
                <w:t>MgRDF</w:t>
              </w:r>
              <w:proofErr w:type="spellEnd"/>
              <w:r w:rsidRPr="007A52B6">
                <w:rPr>
                  <w:rFonts w:ascii="Cambria" w:hAnsi="Cambria"/>
                  <w:sz w:val="18"/>
                  <w:szCs w:val="18"/>
                  <w:rPrChange w:id="100" w:author="Agnieszka Ościk" w:date="2024-09-09T08:37:00Z" w16du:dateUtc="2024-09-09T06:37:00Z">
                    <w:rPr>
                      <w:rFonts w:ascii="Cambria" w:hAnsi="Cambria"/>
                      <w:sz w:val="21"/>
                      <w:szCs w:val="21"/>
                    </w:rPr>
                  </w:rPrChange>
                </w:rPr>
                <w:t>/h</w:t>
              </w:r>
            </w:ins>
          </w:p>
        </w:tc>
        <w:tc>
          <w:tcPr>
            <w:tcW w:w="1573" w:type="dxa"/>
            <w:tcPrChange w:id="101" w:author="Agnieszka Ościk" w:date="2024-09-13T13:56:00Z" w16du:dateUtc="2024-09-13T11:56:00Z">
              <w:tcPr>
                <w:tcW w:w="1134" w:type="dxa"/>
                <w:gridSpan w:val="2"/>
              </w:tcPr>
            </w:tcPrChange>
          </w:tcPr>
          <w:p w14:paraId="7E5F819D" w14:textId="6EBF72CF" w:rsidR="00863B90" w:rsidRPr="007A52B6" w:rsidRDefault="00863B90">
            <w:pPr>
              <w:tabs>
                <w:tab w:val="left" w:pos="1134"/>
              </w:tabs>
              <w:spacing w:beforeLines="40" w:before="96" w:afterLines="40" w:after="96" w:line="276" w:lineRule="auto"/>
              <w:jc w:val="center"/>
              <w:rPr>
                <w:ins w:id="102" w:author="Agnieszka Ościk" w:date="2024-09-09T08:28:00Z" w16du:dateUtc="2024-09-09T06:28:00Z"/>
                <w:rFonts w:ascii="Cambria" w:hAnsi="Cambria"/>
                <w:sz w:val="18"/>
                <w:szCs w:val="18"/>
                <w:rPrChange w:id="103" w:author="Agnieszka Ościk" w:date="2024-09-09T08:37:00Z" w16du:dateUtc="2024-09-09T06:37:00Z">
                  <w:rPr>
                    <w:ins w:id="104" w:author="Agnieszka Ościk" w:date="2024-09-09T08:28:00Z" w16du:dateUtc="2024-09-09T06:28:00Z"/>
                    <w:rFonts w:ascii="Cambria" w:hAnsi="Cambria"/>
                    <w:sz w:val="21"/>
                    <w:szCs w:val="21"/>
                  </w:rPr>
                </w:rPrChange>
              </w:rPr>
              <w:pPrChange w:id="105" w:author="Agnieszka Ościk" w:date="2024-09-09T08:38:00Z" w16du:dateUtc="2024-09-09T06:38:00Z">
                <w:pPr>
                  <w:tabs>
                    <w:tab w:val="left" w:pos="1134"/>
                  </w:tabs>
                  <w:spacing w:beforeLines="40" w:before="96" w:afterLines="40" w:after="96" w:line="276" w:lineRule="auto"/>
                  <w:jc w:val="both"/>
                </w:pPr>
              </w:pPrChange>
            </w:pPr>
            <w:ins w:id="106" w:author="Agnieszka Ościk" w:date="2024-09-09T08:30:00Z" w16du:dateUtc="2024-09-09T06:30:00Z">
              <w:r w:rsidRPr="007A52B6">
                <w:rPr>
                  <w:rFonts w:ascii="Cambria" w:hAnsi="Cambria"/>
                  <w:sz w:val="18"/>
                  <w:szCs w:val="18"/>
                  <w:rPrChange w:id="107" w:author="Agnieszka Ościk" w:date="2024-09-09T08:37:00Z" w16du:dateUtc="2024-09-09T06:37:00Z">
                    <w:rPr>
                      <w:rFonts w:ascii="Cambria" w:hAnsi="Cambria"/>
                      <w:sz w:val="21"/>
                      <w:szCs w:val="21"/>
                    </w:rPr>
                  </w:rPrChange>
                </w:rPr>
                <w:t>≥2,28</w:t>
              </w:r>
            </w:ins>
          </w:p>
        </w:tc>
        <w:tc>
          <w:tcPr>
            <w:tcW w:w="3109" w:type="dxa"/>
            <w:vAlign w:val="center"/>
            <w:tcPrChange w:id="108" w:author="Agnieszka Ościk" w:date="2024-09-13T13:56:00Z" w16du:dateUtc="2024-09-13T11:56:00Z">
              <w:tcPr>
                <w:tcW w:w="2970" w:type="dxa"/>
              </w:tcPr>
            </w:tcPrChange>
          </w:tcPr>
          <w:p w14:paraId="30FC4E6F" w14:textId="4B028DCB" w:rsidR="00863B90" w:rsidRPr="007A52B6" w:rsidRDefault="00863B90" w:rsidP="00863B90">
            <w:pPr>
              <w:tabs>
                <w:tab w:val="left" w:pos="1134"/>
              </w:tabs>
              <w:spacing w:beforeLines="40" w:before="96" w:afterLines="40" w:after="96" w:line="276" w:lineRule="auto"/>
              <w:jc w:val="both"/>
              <w:rPr>
                <w:ins w:id="109" w:author="Agnieszka Ościk" w:date="2024-09-09T08:28:00Z" w16du:dateUtc="2024-09-09T06:28:00Z"/>
                <w:rFonts w:ascii="Cambria" w:hAnsi="Cambria"/>
                <w:sz w:val="18"/>
                <w:szCs w:val="18"/>
                <w:rPrChange w:id="110" w:author="Agnieszka Ościk" w:date="2024-09-09T08:37:00Z" w16du:dateUtc="2024-09-09T06:37:00Z">
                  <w:rPr>
                    <w:ins w:id="111" w:author="Agnieszka Ościk" w:date="2024-09-09T08:28:00Z" w16du:dateUtc="2024-09-09T06:28:00Z"/>
                    <w:rFonts w:ascii="Cambria" w:hAnsi="Cambria"/>
                    <w:sz w:val="21"/>
                    <w:szCs w:val="21"/>
                  </w:rPr>
                </w:rPrChange>
              </w:rPr>
            </w:pPr>
            <w:ins w:id="112" w:author="Agnieszka Ościk" w:date="2024-09-13T13:56:00Z" w16du:dateUtc="2024-09-13T11:56:00Z">
              <w:r>
                <w:rPr>
                  <w:rFonts w:ascii="Cambria" w:hAnsi="Cambria"/>
                  <w:sz w:val="18"/>
                  <w:szCs w:val="18"/>
                </w:rPr>
                <w:t>z</w:t>
              </w:r>
              <w:r w:rsidRPr="00C41ECF">
                <w:rPr>
                  <w:rFonts w:ascii="Cambria" w:hAnsi="Cambria"/>
                  <w:sz w:val="18"/>
                  <w:szCs w:val="18"/>
                </w:rPr>
                <w:t>a każd</w:t>
              </w:r>
              <w:r>
                <w:rPr>
                  <w:rFonts w:ascii="Cambria" w:hAnsi="Cambria"/>
                  <w:sz w:val="18"/>
                  <w:szCs w:val="18"/>
                </w:rPr>
                <w:t>e rozpoczęte</w:t>
              </w:r>
              <w:r w:rsidRPr="00C41ECF">
                <w:rPr>
                  <w:rFonts w:ascii="Cambria" w:hAnsi="Cambria"/>
                  <w:sz w:val="18"/>
                  <w:szCs w:val="18"/>
                </w:rPr>
                <w:t xml:space="preserve"> 0,5% </w:t>
              </w:r>
              <w:r>
                <w:rPr>
                  <w:rFonts w:ascii="Cambria" w:hAnsi="Cambria"/>
                  <w:sz w:val="18"/>
                  <w:szCs w:val="18"/>
                </w:rPr>
                <w:t xml:space="preserve">przekroczenia </w:t>
              </w:r>
              <w:r w:rsidRPr="00C41ECF">
                <w:rPr>
                  <w:rFonts w:ascii="Cambria" w:hAnsi="Cambria"/>
                  <w:sz w:val="18"/>
                  <w:szCs w:val="18"/>
                </w:rPr>
                <w:t>poniżej wartości</w:t>
              </w:r>
              <w:r>
                <w:rPr>
                  <w:rFonts w:ascii="Cambria" w:hAnsi="Cambria"/>
                  <w:sz w:val="18"/>
                  <w:szCs w:val="18"/>
                </w:rPr>
                <w:t xml:space="preserve"> Gwarantowanego Parametru Operacyjnego</w:t>
              </w:r>
              <w:r w:rsidRPr="00C41ECF">
                <w:rPr>
                  <w:rFonts w:ascii="Cambria" w:hAnsi="Cambria"/>
                  <w:sz w:val="18"/>
                  <w:szCs w:val="18"/>
                </w:rPr>
                <w:t xml:space="preserve"> będzie naliczona kara umowna w wysokości 50 000 zł.</w:t>
              </w:r>
            </w:ins>
          </w:p>
        </w:tc>
      </w:tr>
      <w:tr w:rsidR="00863B90" w:rsidRPr="007A52B6" w14:paraId="60395EB0" w14:textId="77777777" w:rsidTr="00FD521F">
        <w:trPr>
          <w:ins w:id="113" w:author="Agnieszka Ościk" w:date="2024-09-09T08:28:00Z"/>
        </w:trPr>
        <w:tc>
          <w:tcPr>
            <w:tcW w:w="2239" w:type="dxa"/>
            <w:tcPrChange w:id="114" w:author="Agnieszka Ościk" w:date="2024-09-09T08:37:00Z" w16du:dateUtc="2024-09-09T06:37:00Z">
              <w:tcPr>
                <w:tcW w:w="3256" w:type="dxa"/>
                <w:gridSpan w:val="2"/>
              </w:tcPr>
            </w:tcPrChange>
          </w:tcPr>
          <w:p w14:paraId="1A12AAB9" w14:textId="1CBCF5A2" w:rsidR="00863B90" w:rsidRPr="007A52B6" w:rsidRDefault="00863B90">
            <w:pPr>
              <w:tabs>
                <w:tab w:val="left" w:pos="1134"/>
              </w:tabs>
              <w:spacing w:beforeLines="40" w:before="96" w:afterLines="40" w:after="96" w:line="276" w:lineRule="auto"/>
              <w:rPr>
                <w:ins w:id="115" w:author="Agnieszka Ościk" w:date="2024-09-09T08:29:00Z" w16du:dateUtc="2024-09-09T06:29:00Z"/>
                <w:rFonts w:ascii="Cambria" w:hAnsi="Cambria"/>
                <w:sz w:val="18"/>
                <w:szCs w:val="18"/>
                <w:rPrChange w:id="116" w:author="Agnieszka Ościk" w:date="2024-09-09T08:37:00Z" w16du:dateUtc="2024-09-09T06:37:00Z">
                  <w:rPr>
                    <w:ins w:id="117" w:author="Agnieszka Ościk" w:date="2024-09-09T08:29:00Z" w16du:dateUtc="2024-09-09T06:29:00Z"/>
                    <w:rFonts w:ascii="Cambria" w:hAnsi="Cambria"/>
                    <w:sz w:val="21"/>
                    <w:szCs w:val="21"/>
                  </w:rPr>
                </w:rPrChange>
              </w:rPr>
              <w:pPrChange w:id="118" w:author="Agnieszka Ościk" w:date="2024-09-09T08:38:00Z" w16du:dateUtc="2024-09-09T06:38:00Z">
                <w:pPr>
                  <w:tabs>
                    <w:tab w:val="left" w:pos="1134"/>
                  </w:tabs>
                  <w:spacing w:beforeLines="40" w:before="96" w:afterLines="40" w:after="96" w:line="276" w:lineRule="auto"/>
                  <w:jc w:val="both"/>
                </w:pPr>
              </w:pPrChange>
            </w:pPr>
            <w:ins w:id="119" w:author="Agnieszka Ościk" w:date="2024-09-09T08:31:00Z" w16du:dateUtc="2024-09-09T06:31:00Z">
              <w:r w:rsidRPr="007A52B6">
                <w:rPr>
                  <w:rFonts w:ascii="Cambria" w:hAnsi="Cambria"/>
                  <w:sz w:val="18"/>
                  <w:szCs w:val="18"/>
                  <w:rPrChange w:id="120" w:author="Agnieszka Ościk" w:date="2024-09-09T08:37:00Z" w16du:dateUtc="2024-09-09T06:37:00Z">
                    <w:rPr>
                      <w:rFonts w:ascii="Cambria" w:hAnsi="Cambria"/>
                      <w:sz w:val="21"/>
                      <w:szCs w:val="21"/>
                    </w:rPr>
                  </w:rPrChange>
                </w:rPr>
                <w:t xml:space="preserve">Nominalna roczna wydajność instalacji </w:t>
              </w:r>
              <w:r w:rsidRPr="007A52B6">
                <w:rPr>
                  <w:rFonts w:ascii="Cambria" w:hAnsi="Cambria"/>
                  <w:sz w:val="18"/>
                  <w:szCs w:val="18"/>
                  <w:rPrChange w:id="121" w:author="Agnieszka Ościk" w:date="2024-09-09T08:37:00Z" w16du:dateUtc="2024-09-09T06:37:00Z">
                    <w:rPr>
                      <w:rFonts w:ascii="Cambria" w:hAnsi="Cambria"/>
                      <w:sz w:val="21"/>
                      <w:szCs w:val="21"/>
                    </w:rPr>
                  </w:rPrChange>
                </w:rPr>
                <w:lastRenderedPageBreak/>
                <w:t>termicznego przekształcania</w:t>
              </w:r>
            </w:ins>
          </w:p>
        </w:tc>
        <w:tc>
          <w:tcPr>
            <w:tcW w:w="1573" w:type="dxa"/>
            <w:tcPrChange w:id="122" w:author="Agnieszka Ościk" w:date="2024-09-09T08:37:00Z" w16du:dateUtc="2024-09-09T06:37:00Z">
              <w:tcPr>
                <w:tcW w:w="1134" w:type="dxa"/>
                <w:gridSpan w:val="2"/>
              </w:tcPr>
            </w:tcPrChange>
          </w:tcPr>
          <w:p w14:paraId="4278EB96" w14:textId="23656BAA" w:rsidR="00863B90" w:rsidRPr="007A52B6" w:rsidRDefault="00863B90">
            <w:pPr>
              <w:tabs>
                <w:tab w:val="left" w:pos="1134"/>
              </w:tabs>
              <w:spacing w:beforeLines="40" w:before="96" w:afterLines="40" w:after="96" w:line="276" w:lineRule="auto"/>
              <w:jc w:val="center"/>
              <w:rPr>
                <w:ins w:id="123" w:author="Agnieszka Ościk" w:date="2024-09-09T08:28:00Z" w16du:dateUtc="2024-09-09T06:28:00Z"/>
                <w:rFonts w:ascii="Cambria" w:hAnsi="Cambria"/>
                <w:sz w:val="18"/>
                <w:szCs w:val="18"/>
                <w:rPrChange w:id="124" w:author="Agnieszka Ościk" w:date="2024-09-09T08:37:00Z" w16du:dateUtc="2024-09-09T06:37:00Z">
                  <w:rPr>
                    <w:ins w:id="125" w:author="Agnieszka Ościk" w:date="2024-09-09T08:28:00Z" w16du:dateUtc="2024-09-09T06:28:00Z"/>
                    <w:rFonts w:ascii="Cambria" w:hAnsi="Cambria"/>
                    <w:sz w:val="21"/>
                    <w:szCs w:val="21"/>
                  </w:rPr>
                </w:rPrChange>
              </w:rPr>
              <w:pPrChange w:id="126" w:author="Agnieszka Ościk" w:date="2024-09-09T08:38:00Z" w16du:dateUtc="2024-09-09T06:38:00Z">
                <w:pPr>
                  <w:tabs>
                    <w:tab w:val="left" w:pos="1134"/>
                  </w:tabs>
                  <w:spacing w:beforeLines="40" w:before="96" w:afterLines="40" w:after="96" w:line="276" w:lineRule="auto"/>
                  <w:jc w:val="both"/>
                </w:pPr>
              </w:pPrChange>
            </w:pPr>
            <w:proofErr w:type="spellStart"/>
            <w:ins w:id="127" w:author="Agnieszka Ościk" w:date="2024-09-09T08:30:00Z" w16du:dateUtc="2024-09-09T06:30:00Z">
              <w:r w:rsidRPr="007A52B6">
                <w:rPr>
                  <w:rFonts w:ascii="Cambria" w:hAnsi="Cambria"/>
                  <w:sz w:val="18"/>
                  <w:szCs w:val="18"/>
                  <w:rPrChange w:id="128" w:author="Agnieszka Ościk" w:date="2024-09-09T08:37:00Z" w16du:dateUtc="2024-09-09T06:37:00Z">
                    <w:rPr>
                      <w:rFonts w:ascii="Cambria" w:hAnsi="Cambria"/>
                      <w:sz w:val="21"/>
                      <w:szCs w:val="21"/>
                    </w:rPr>
                  </w:rPrChange>
                </w:rPr>
                <w:lastRenderedPageBreak/>
                <w:t>MgRDF</w:t>
              </w:r>
              <w:proofErr w:type="spellEnd"/>
              <w:r w:rsidRPr="007A52B6">
                <w:rPr>
                  <w:rFonts w:ascii="Cambria" w:hAnsi="Cambria"/>
                  <w:sz w:val="18"/>
                  <w:szCs w:val="18"/>
                  <w:rPrChange w:id="129" w:author="Agnieszka Ościk" w:date="2024-09-09T08:37:00Z" w16du:dateUtc="2024-09-09T06:37:00Z">
                    <w:rPr>
                      <w:rFonts w:ascii="Cambria" w:hAnsi="Cambria"/>
                      <w:sz w:val="21"/>
                      <w:szCs w:val="21"/>
                    </w:rPr>
                  </w:rPrChange>
                </w:rPr>
                <w:t>/h</w:t>
              </w:r>
            </w:ins>
          </w:p>
        </w:tc>
        <w:tc>
          <w:tcPr>
            <w:tcW w:w="1573" w:type="dxa"/>
            <w:tcPrChange w:id="130" w:author="Agnieszka Ościk" w:date="2024-09-09T08:37:00Z" w16du:dateUtc="2024-09-09T06:37:00Z">
              <w:tcPr>
                <w:tcW w:w="1134" w:type="dxa"/>
                <w:gridSpan w:val="2"/>
              </w:tcPr>
            </w:tcPrChange>
          </w:tcPr>
          <w:p w14:paraId="33F2ADCA" w14:textId="5615A074" w:rsidR="00863B90" w:rsidRPr="007A52B6" w:rsidRDefault="00863B90">
            <w:pPr>
              <w:tabs>
                <w:tab w:val="left" w:pos="1134"/>
              </w:tabs>
              <w:spacing w:beforeLines="40" w:before="96" w:afterLines="40" w:after="96" w:line="276" w:lineRule="auto"/>
              <w:jc w:val="center"/>
              <w:rPr>
                <w:ins w:id="131" w:author="Agnieszka Ościk" w:date="2024-09-09T08:28:00Z" w16du:dateUtc="2024-09-09T06:28:00Z"/>
                <w:rFonts w:ascii="Cambria" w:hAnsi="Cambria"/>
                <w:sz w:val="18"/>
                <w:szCs w:val="18"/>
                <w:rPrChange w:id="132" w:author="Agnieszka Ościk" w:date="2024-09-09T08:37:00Z" w16du:dateUtc="2024-09-09T06:37:00Z">
                  <w:rPr>
                    <w:ins w:id="133" w:author="Agnieszka Ościk" w:date="2024-09-09T08:28:00Z" w16du:dateUtc="2024-09-09T06:28:00Z"/>
                    <w:rFonts w:ascii="Cambria" w:hAnsi="Cambria"/>
                    <w:sz w:val="21"/>
                    <w:szCs w:val="21"/>
                  </w:rPr>
                </w:rPrChange>
              </w:rPr>
              <w:pPrChange w:id="134" w:author="Agnieszka Ościk" w:date="2024-09-09T08:38:00Z" w16du:dateUtc="2024-09-09T06:38:00Z">
                <w:pPr>
                  <w:tabs>
                    <w:tab w:val="left" w:pos="1134"/>
                  </w:tabs>
                  <w:spacing w:beforeLines="40" w:before="96" w:afterLines="40" w:after="96" w:line="276" w:lineRule="auto"/>
                  <w:jc w:val="both"/>
                </w:pPr>
              </w:pPrChange>
            </w:pPr>
            <w:ins w:id="135" w:author="Agnieszka Ościk" w:date="2024-09-09T08:30:00Z" w16du:dateUtc="2024-09-09T06:30:00Z">
              <w:r w:rsidRPr="007A52B6">
                <w:rPr>
                  <w:rFonts w:ascii="Cambria" w:hAnsi="Cambria"/>
                  <w:sz w:val="18"/>
                  <w:szCs w:val="18"/>
                  <w:rPrChange w:id="136" w:author="Agnieszka Ościk" w:date="2024-09-09T08:37:00Z" w16du:dateUtc="2024-09-09T06:37:00Z">
                    <w:rPr>
                      <w:rFonts w:ascii="Cambria" w:hAnsi="Cambria"/>
                      <w:sz w:val="21"/>
                      <w:szCs w:val="21"/>
                    </w:rPr>
                  </w:rPrChange>
                </w:rPr>
                <w:t>≥17 800</w:t>
              </w:r>
            </w:ins>
          </w:p>
        </w:tc>
        <w:tc>
          <w:tcPr>
            <w:tcW w:w="3109" w:type="dxa"/>
            <w:tcPrChange w:id="137" w:author="Agnieszka Ościk" w:date="2024-09-09T08:37:00Z" w16du:dateUtc="2024-09-09T06:37:00Z">
              <w:tcPr>
                <w:tcW w:w="2970" w:type="dxa"/>
              </w:tcPr>
            </w:tcPrChange>
          </w:tcPr>
          <w:p w14:paraId="0001DF20" w14:textId="5CD3EA43" w:rsidR="00863B90" w:rsidRPr="007A52B6" w:rsidRDefault="00863B90" w:rsidP="00863B90">
            <w:pPr>
              <w:tabs>
                <w:tab w:val="left" w:pos="1134"/>
              </w:tabs>
              <w:spacing w:beforeLines="40" w:before="96" w:afterLines="40" w:after="96" w:line="276" w:lineRule="auto"/>
              <w:jc w:val="both"/>
              <w:rPr>
                <w:ins w:id="138" w:author="Agnieszka Ościk" w:date="2024-09-09T08:28:00Z" w16du:dateUtc="2024-09-09T06:28:00Z"/>
                <w:rFonts w:ascii="Cambria" w:hAnsi="Cambria"/>
                <w:sz w:val="18"/>
                <w:szCs w:val="18"/>
                <w:rPrChange w:id="139" w:author="Agnieszka Ościk" w:date="2024-09-09T08:37:00Z" w16du:dateUtc="2024-09-09T06:37:00Z">
                  <w:rPr>
                    <w:ins w:id="140" w:author="Agnieszka Ościk" w:date="2024-09-09T08:28:00Z" w16du:dateUtc="2024-09-09T06:28:00Z"/>
                    <w:rFonts w:ascii="Cambria" w:hAnsi="Cambria"/>
                    <w:sz w:val="21"/>
                    <w:szCs w:val="21"/>
                  </w:rPr>
                </w:rPrChange>
              </w:rPr>
            </w:pPr>
            <w:ins w:id="141" w:author="Agnieszka Ościk" w:date="2024-09-13T13:56:00Z" w16du:dateUtc="2024-09-13T11:56:00Z">
              <w:r>
                <w:rPr>
                  <w:rFonts w:ascii="Cambria" w:hAnsi="Cambria"/>
                  <w:sz w:val="18"/>
                  <w:szCs w:val="18"/>
                </w:rPr>
                <w:t>z</w:t>
              </w:r>
              <w:r w:rsidRPr="00C41ECF">
                <w:rPr>
                  <w:rFonts w:ascii="Cambria" w:hAnsi="Cambria"/>
                  <w:sz w:val="18"/>
                  <w:szCs w:val="18"/>
                </w:rPr>
                <w:t xml:space="preserve">a każde </w:t>
              </w:r>
              <w:r>
                <w:rPr>
                  <w:rFonts w:ascii="Cambria" w:hAnsi="Cambria"/>
                  <w:sz w:val="18"/>
                  <w:szCs w:val="18"/>
                </w:rPr>
                <w:t xml:space="preserve">rozpoczęte </w:t>
              </w:r>
              <w:r w:rsidRPr="00C41ECF">
                <w:rPr>
                  <w:rFonts w:ascii="Cambria" w:hAnsi="Cambria"/>
                  <w:sz w:val="18"/>
                  <w:szCs w:val="18"/>
                </w:rPr>
                <w:t xml:space="preserve">0,5% </w:t>
              </w:r>
              <w:r>
                <w:rPr>
                  <w:rFonts w:ascii="Cambria" w:hAnsi="Cambria"/>
                  <w:sz w:val="18"/>
                  <w:szCs w:val="18"/>
                </w:rPr>
                <w:t xml:space="preserve">przekroczenia </w:t>
              </w:r>
              <w:r w:rsidRPr="00C41ECF">
                <w:rPr>
                  <w:rFonts w:ascii="Cambria" w:hAnsi="Cambria"/>
                  <w:sz w:val="18"/>
                  <w:szCs w:val="18"/>
                </w:rPr>
                <w:t xml:space="preserve">poniżej wartości </w:t>
              </w:r>
              <w:r>
                <w:rPr>
                  <w:rFonts w:ascii="Cambria" w:hAnsi="Cambria"/>
                  <w:sz w:val="18"/>
                  <w:szCs w:val="18"/>
                </w:rPr>
                <w:lastRenderedPageBreak/>
                <w:t>Gwarantowanego Parametru Operacyjnego</w:t>
              </w:r>
              <w:r w:rsidRPr="00C41ECF">
                <w:rPr>
                  <w:rFonts w:ascii="Cambria" w:hAnsi="Cambria"/>
                  <w:sz w:val="18"/>
                  <w:szCs w:val="18"/>
                </w:rPr>
                <w:t xml:space="preserve"> będzie naliczona kara umowna w wysokości 50 000 zł.</w:t>
              </w:r>
            </w:ins>
          </w:p>
        </w:tc>
      </w:tr>
      <w:tr w:rsidR="00863B90" w:rsidRPr="007A52B6" w14:paraId="20369E84" w14:textId="77777777" w:rsidTr="00FD521F">
        <w:trPr>
          <w:ins w:id="142" w:author="Agnieszka Ościk" w:date="2024-09-09T08:28:00Z"/>
        </w:trPr>
        <w:tc>
          <w:tcPr>
            <w:tcW w:w="2239" w:type="dxa"/>
            <w:tcPrChange w:id="143" w:author="Agnieszka Ościk" w:date="2024-09-09T08:37:00Z" w16du:dateUtc="2024-09-09T06:37:00Z">
              <w:tcPr>
                <w:tcW w:w="3256" w:type="dxa"/>
                <w:gridSpan w:val="2"/>
              </w:tcPr>
            </w:tcPrChange>
          </w:tcPr>
          <w:p w14:paraId="5671FD76" w14:textId="48C058EC" w:rsidR="00863B90" w:rsidRPr="007A52B6" w:rsidRDefault="00863B90">
            <w:pPr>
              <w:tabs>
                <w:tab w:val="left" w:pos="1134"/>
              </w:tabs>
              <w:spacing w:beforeLines="40" w:before="96" w:afterLines="40" w:after="96" w:line="276" w:lineRule="auto"/>
              <w:rPr>
                <w:ins w:id="144" w:author="Agnieszka Ościk" w:date="2024-09-09T08:29:00Z" w16du:dateUtc="2024-09-09T06:29:00Z"/>
                <w:rFonts w:ascii="Cambria" w:hAnsi="Cambria"/>
                <w:sz w:val="18"/>
                <w:szCs w:val="18"/>
                <w:rPrChange w:id="145" w:author="Agnieszka Ościk" w:date="2024-09-09T08:37:00Z" w16du:dateUtc="2024-09-09T06:37:00Z">
                  <w:rPr>
                    <w:ins w:id="146" w:author="Agnieszka Ościk" w:date="2024-09-09T08:29:00Z" w16du:dateUtc="2024-09-09T06:29:00Z"/>
                    <w:rFonts w:ascii="Cambria" w:hAnsi="Cambria"/>
                    <w:sz w:val="21"/>
                    <w:szCs w:val="21"/>
                  </w:rPr>
                </w:rPrChange>
              </w:rPr>
              <w:pPrChange w:id="147" w:author="Agnieszka Ościk" w:date="2024-09-09T08:38:00Z" w16du:dateUtc="2024-09-09T06:38:00Z">
                <w:pPr>
                  <w:tabs>
                    <w:tab w:val="left" w:pos="1134"/>
                  </w:tabs>
                  <w:spacing w:beforeLines="40" w:before="96" w:afterLines="40" w:after="96" w:line="276" w:lineRule="auto"/>
                  <w:jc w:val="both"/>
                </w:pPr>
              </w:pPrChange>
            </w:pPr>
            <w:ins w:id="148" w:author="Agnieszka Ościk" w:date="2024-09-09T08:31:00Z" w16du:dateUtc="2024-09-09T06:31:00Z">
              <w:r w:rsidRPr="007A52B6">
                <w:rPr>
                  <w:rFonts w:ascii="Cambria" w:hAnsi="Cambria"/>
                  <w:sz w:val="18"/>
                  <w:szCs w:val="18"/>
                  <w:rPrChange w:id="149" w:author="Agnieszka Ościk" w:date="2024-09-09T08:37:00Z" w16du:dateUtc="2024-09-09T06:37:00Z">
                    <w:rPr>
                      <w:rFonts w:ascii="Cambria" w:hAnsi="Cambria"/>
                      <w:sz w:val="21"/>
                      <w:szCs w:val="21"/>
                    </w:rPr>
                  </w:rPrChange>
                </w:rPr>
                <w:lastRenderedPageBreak/>
                <w:t>Dyspozycyjność ITPO</w:t>
              </w:r>
            </w:ins>
          </w:p>
        </w:tc>
        <w:tc>
          <w:tcPr>
            <w:tcW w:w="1573" w:type="dxa"/>
            <w:tcPrChange w:id="150" w:author="Agnieszka Ościk" w:date="2024-09-09T08:37:00Z" w16du:dateUtc="2024-09-09T06:37:00Z">
              <w:tcPr>
                <w:tcW w:w="1134" w:type="dxa"/>
                <w:gridSpan w:val="2"/>
              </w:tcPr>
            </w:tcPrChange>
          </w:tcPr>
          <w:p w14:paraId="4D04F542" w14:textId="189C7184" w:rsidR="00863B90" w:rsidRPr="007A52B6" w:rsidRDefault="00863B90">
            <w:pPr>
              <w:tabs>
                <w:tab w:val="left" w:pos="1134"/>
              </w:tabs>
              <w:spacing w:beforeLines="40" w:before="96" w:afterLines="40" w:after="96" w:line="276" w:lineRule="auto"/>
              <w:jc w:val="center"/>
              <w:rPr>
                <w:ins w:id="151" w:author="Agnieszka Ościk" w:date="2024-09-09T08:28:00Z" w16du:dateUtc="2024-09-09T06:28:00Z"/>
                <w:rFonts w:ascii="Cambria" w:hAnsi="Cambria"/>
                <w:sz w:val="18"/>
                <w:szCs w:val="18"/>
                <w:rPrChange w:id="152" w:author="Agnieszka Ościk" w:date="2024-09-09T08:37:00Z" w16du:dateUtc="2024-09-09T06:37:00Z">
                  <w:rPr>
                    <w:ins w:id="153" w:author="Agnieszka Ościk" w:date="2024-09-09T08:28:00Z" w16du:dateUtc="2024-09-09T06:28:00Z"/>
                    <w:rFonts w:ascii="Cambria" w:hAnsi="Cambria"/>
                    <w:sz w:val="21"/>
                    <w:szCs w:val="21"/>
                  </w:rPr>
                </w:rPrChange>
              </w:rPr>
              <w:pPrChange w:id="154" w:author="Agnieszka Ościk" w:date="2024-09-09T08:38:00Z" w16du:dateUtc="2024-09-09T06:38:00Z">
                <w:pPr>
                  <w:tabs>
                    <w:tab w:val="left" w:pos="1134"/>
                  </w:tabs>
                  <w:spacing w:beforeLines="40" w:before="96" w:afterLines="40" w:after="96" w:line="276" w:lineRule="auto"/>
                  <w:jc w:val="both"/>
                </w:pPr>
              </w:pPrChange>
            </w:pPr>
            <w:ins w:id="155" w:author="Agnieszka Ościk" w:date="2024-09-09T08:30:00Z" w16du:dateUtc="2024-09-09T06:30:00Z">
              <w:r w:rsidRPr="007A52B6">
                <w:rPr>
                  <w:rFonts w:ascii="Cambria" w:hAnsi="Cambria"/>
                  <w:sz w:val="18"/>
                  <w:szCs w:val="18"/>
                  <w:rPrChange w:id="156" w:author="Agnieszka Ościk" w:date="2024-09-09T08:37:00Z" w16du:dateUtc="2024-09-09T06:37:00Z">
                    <w:rPr>
                      <w:rFonts w:ascii="Cambria" w:hAnsi="Cambria"/>
                      <w:sz w:val="21"/>
                      <w:szCs w:val="21"/>
                    </w:rPr>
                  </w:rPrChange>
                </w:rPr>
                <w:t>h/rok</w:t>
              </w:r>
            </w:ins>
          </w:p>
        </w:tc>
        <w:tc>
          <w:tcPr>
            <w:tcW w:w="1573" w:type="dxa"/>
            <w:tcPrChange w:id="157" w:author="Agnieszka Ościk" w:date="2024-09-09T08:37:00Z" w16du:dateUtc="2024-09-09T06:37:00Z">
              <w:tcPr>
                <w:tcW w:w="1134" w:type="dxa"/>
                <w:gridSpan w:val="2"/>
              </w:tcPr>
            </w:tcPrChange>
          </w:tcPr>
          <w:p w14:paraId="5241B6A6" w14:textId="0197F203" w:rsidR="00863B90" w:rsidRPr="007A52B6" w:rsidRDefault="00863B90">
            <w:pPr>
              <w:tabs>
                <w:tab w:val="left" w:pos="1134"/>
              </w:tabs>
              <w:spacing w:beforeLines="40" w:before="96" w:afterLines="40" w:after="96" w:line="276" w:lineRule="auto"/>
              <w:jc w:val="center"/>
              <w:rPr>
                <w:ins w:id="158" w:author="Agnieszka Ościk" w:date="2024-09-09T08:28:00Z" w16du:dateUtc="2024-09-09T06:28:00Z"/>
                <w:rFonts w:ascii="Cambria" w:hAnsi="Cambria"/>
                <w:sz w:val="18"/>
                <w:szCs w:val="18"/>
                <w:rPrChange w:id="159" w:author="Agnieszka Ościk" w:date="2024-09-09T08:37:00Z" w16du:dateUtc="2024-09-09T06:37:00Z">
                  <w:rPr>
                    <w:ins w:id="160" w:author="Agnieszka Ościk" w:date="2024-09-09T08:28:00Z" w16du:dateUtc="2024-09-09T06:28:00Z"/>
                    <w:rFonts w:ascii="Cambria" w:hAnsi="Cambria"/>
                    <w:sz w:val="21"/>
                    <w:szCs w:val="21"/>
                  </w:rPr>
                </w:rPrChange>
              </w:rPr>
              <w:pPrChange w:id="161" w:author="Agnieszka Ościk" w:date="2024-09-09T08:38:00Z" w16du:dateUtc="2024-09-09T06:38:00Z">
                <w:pPr>
                  <w:tabs>
                    <w:tab w:val="left" w:pos="1134"/>
                  </w:tabs>
                  <w:spacing w:beforeLines="40" w:before="96" w:afterLines="40" w:after="96" w:line="276" w:lineRule="auto"/>
                  <w:jc w:val="both"/>
                </w:pPr>
              </w:pPrChange>
            </w:pPr>
            <w:ins w:id="162" w:author="Agnieszka Ościk" w:date="2024-09-09T08:30:00Z" w16du:dateUtc="2024-09-09T06:30:00Z">
              <w:r w:rsidRPr="007A52B6">
                <w:rPr>
                  <w:rFonts w:ascii="Cambria" w:hAnsi="Cambria"/>
                  <w:sz w:val="18"/>
                  <w:szCs w:val="18"/>
                  <w:rPrChange w:id="163" w:author="Agnieszka Ościk" w:date="2024-09-09T08:37:00Z" w16du:dateUtc="2024-09-09T06:37:00Z">
                    <w:rPr>
                      <w:rFonts w:ascii="Cambria" w:hAnsi="Cambria"/>
                      <w:sz w:val="21"/>
                      <w:szCs w:val="21"/>
                    </w:rPr>
                  </w:rPrChange>
                </w:rPr>
                <w:t>≥7 800</w:t>
              </w:r>
            </w:ins>
          </w:p>
        </w:tc>
        <w:tc>
          <w:tcPr>
            <w:tcW w:w="3109" w:type="dxa"/>
            <w:tcPrChange w:id="164" w:author="Agnieszka Ościk" w:date="2024-09-09T08:37:00Z" w16du:dateUtc="2024-09-09T06:37:00Z">
              <w:tcPr>
                <w:tcW w:w="2970" w:type="dxa"/>
              </w:tcPr>
            </w:tcPrChange>
          </w:tcPr>
          <w:p w14:paraId="3E08D7B2" w14:textId="4BC2DA55" w:rsidR="00863B90" w:rsidRPr="007A52B6" w:rsidRDefault="00863B90" w:rsidP="00863B90">
            <w:pPr>
              <w:tabs>
                <w:tab w:val="left" w:pos="1134"/>
              </w:tabs>
              <w:spacing w:beforeLines="40" w:before="96" w:afterLines="40" w:after="96" w:line="276" w:lineRule="auto"/>
              <w:jc w:val="both"/>
              <w:rPr>
                <w:ins w:id="165" w:author="Agnieszka Ościk" w:date="2024-09-09T08:28:00Z" w16du:dateUtc="2024-09-09T06:28:00Z"/>
                <w:rFonts w:ascii="Cambria" w:hAnsi="Cambria"/>
                <w:sz w:val="18"/>
                <w:szCs w:val="18"/>
                <w:rPrChange w:id="166" w:author="Agnieszka Ościk" w:date="2024-09-09T08:37:00Z" w16du:dateUtc="2024-09-09T06:37:00Z">
                  <w:rPr>
                    <w:ins w:id="167" w:author="Agnieszka Ościk" w:date="2024-09-09T08:28:00Z" w16du:dateUtc="2024-09-09T06:28:00Z"/>
                    <w:rFonts w:ascii="Cambria" w:hAnsi="Cambria"/>
                    <w:sz w:val="21"/>
                    <w:szCs w:val="21"/>
                  </w:rPr>
                </w:rPrChange>
              </w:rPr>
            </w:pPr>
            <w:ins w:id="168" w:author="Agnieszka Ościk" w:date="2024-09-13T13:56:00Z" w16du:dateUtc="2024-09-13T11:56:00Z">
              <w:r>
                <w:rPr>
                  <w:rFonts w:ascii="Cambria" w:hAnsi="Cambria"/>
                  <w:sz w:val="18"/>
                  <w:szCs w:val="18"/>
                </w:rPr>
                <w:t>z</w:t>
              </w:r>
              <w:r w:rsidRPr="00C41ECF">
                <w:rPr>
                  <w:rFonts w:ascii="Cambria" w:hAnsi="Cambria"/>
                  <w:sz w:val="18"/>
                  <w:szCs w:val="18"/>
                </w:rPr>
                <w:t>a każd</w:t>
              </w:r>
              <w:r>
                <w:rPr>
                  <w:rFonts w:ascii="Cambria" w:hAnsi="Cambria"/>
                  <w:sz w:val="18"/>
                  <w:szCs w:val="18"/>
                </w:rPr>
                <w:t xml:space="preserve">y rozpoczęty </w:t>
              </w:r>
              <w:r w:rsidRPr="00C41ECF">
                <w:rPr>
                  <w:rFonts w:ascii="Cambria" w:hAnsi="Cambria"/>
                  <w:sz w:val="18"/>
                  <w:szCs w:val="18"/>
                </w:rPr>
                <w:t xml:space="preserve">1% </w:t>
              </w:r>
              <w:r>
                <w:rPr>
                  <w:rFonts w:ascii="Cambria" w:hAnsi="Cambria"/>
                  <w:sz w:val="18"/>
                  <w:szCs w:val="18"/>
                </w:rPr>
                <w:t xml:space="preserve">przekroczenia </w:t>
              </w:r>
              <w:r w:rsidRPr="00C41ECF">
                <w:rPr>
                  <w:rFonts w:ascii="Cambria" w:hAnsi="Cambria"/>
                  <w:sz w:val="18"/>
                  <w:szCs w:val="18"/>
                </w:rPr>
                <w:t xml:space="preserve">poniżej wartości </w:t>
              </w:r>
              <w:r>
                <w:rPr>
                  <w:rFonts w:ascii="Cambria" w:hAnsi="Cambria"/>
                  <w:sz w:val="18"/>
                  <w:szCs w:val="18"/>
                </w:rPr>
                <w:t>Gwarantowanego Parametru Operacyjnego</w:t>
              </w:r>
              <w:r w:rsidRPr="00C41ECF">
                <w:rPr>
                  <w:rFonts w:ascii="Cambria" w:hAnsi="Cambria"/>
                  <w:sz w:val="18"/>
                  <w:szCs w:val="18"/>
                </w:rPr>
                <w:t xml:space="preserve"> będzie naliczana kara umowna w wysokości 700 000 zł. </w:t>
              </w:r>
            </w:ins>
          </w:p>
        </w:tc>
      </w:tr>
      <w:tr w:rsidR="00863B90" w:rsidRPr="007A52B6" w14:paraId="5C0773E2" w14:textId="77777777" w:rsidTr="00FD521F">
        <w:trPr>
          <w:ins w:id="169" w:author="Agnieszka Ościk" w:date="2024-09-09T08:28:00Z"/>
        </w:trPr>
        <w:tc>
          <w:tcPr>
            <w:tcW w:w="2239" w:type="dxa"/>
            <w:tcPrChange w:id="170" w:author="Agnieszka Ościk" w:date="2024-09-09T08:37:00Z" w16du:dateUtc="2024-09-09T06:37:00Z">
              <w:tcPr>
                <w:tcW w:w="3256" w:type="dxa"/>
                <w:gridSpan w:val="2"/>
              </w:tcPr>
            </w:tcPrChange>
          </w:tcPr>
          <w:p w14:paraId="1549D634" w14:textId="448CC29E" w:rsidR="00863B90" w:rsidRPr="007A52B6" w:rsidRDefault="00863B90">
            <w:pPr>
              <w:tabs>
                <w:tab w:val="left" w:pos="1134"/>
              </w:tabs>
              <w:spacing w:beforeLines="40" w:before="96" w:afterLines="40" w:after="96" w:line="276" w:lineRule="auto"/>
              <w:rPr>
                <w:ins w:id="171" w:author="Agnieszka Ościk" w:date="2024-09-09T08:29:00Z" w16du:dateUtc="2024-09-09T06:29:00Z"/>
                <w:rFonts w:ascii="Cambria" w:hAnsi="Cambria"/>
                <w:sz w:val="18"/>
                <w:szCs w:val="18"/>
                <w:rPrChange w:id="172" w:author="Agnieszka Ościk" w:date="2024-09-09T08:37:00Z" w16du:dateUtc="2024-09-09T06:37:00Z">
                  <w:rPr>
                    <w:ins w:id="173" w:author="Agnieszka Ościk" w:date="2024-09-09T08:29:00Z" w16du:dateUtc="2024-09-09T06:29:00Z"/>
                    <w:rFonts w:ascii="Cambria" w:hAnsi="Cambria"/>
                    <w:sz w:val="21"/>
                    <w:szCs w:val="21"/>
                  </w:rPr>
                </w:rPrChange>
              </w:rPr>
              <w:pPrChange w:id="174" w:author="Agnieszka Ościk" w:date="2024-09-09T08:38:00Z" w16du:dateUtc="2024-09-09T06:38:00Z">
                <w:pPr>
                  <w:tabs>
                    <w:tab w:val="left" w:pos="1134"/>
                  </w:tabs>
                  <w:spacing w:beforeLines="40" w:before="96" w:afterLines="40" w:after="96" w:line="276" w:lineRule="auto"/>
                  <w:jc w:val="both"/>
                </w:pPr>
              </w:pPrChange>
            </w:pPr>
            <w:ins w:id="175" w:author="Agnieszka Ościk" w:date="2024-09-09T08:32:00Z" w16du:dateUtc="2024-09-09T06:32:00Z">
              <w:r w:rsidRPr="007A52B6">
                <w:rPr>
                  <w:rFonts w:ascii="Cambria" w:hAnsi="Cambria"/>
                  <w:sz w:val="18"/>
                  <w:szCs w:val="18"/>
                  <w:rPrChange w:id="176" w:author="Agnieszka Ościk" w:date="2024-09-09T08:37:00Z" w16du:dateUtc="2024-09-09T06:37:00Z">
                    <w:rPr>
                      <w:rFonts w:ascii="Cambria" w:hAnsi="Cambria"/>
                      <w:sz w:val="21"/>
                      <w:szCs w:val="21"/>
                    </w:rPr>
                  </w:rPrChange>
                </w:rPr>
                <w:t>Elastyczność pracy ITPO</w:t>
              </w:r>
            </w:ins>
          </w:p>
        </w:tc>
        <w:tc>
          <w:tcPr>
            <w:tcW w:w="3146" w:type="dxa"/>
            <w:gridSpan w:val="2"/>
            <w:tcPrChange w:id="177" w:author="Agnieszka Ościk" w:date="2024-09-09T08:37:00Z" w16du:dateUtc="2024-09-09T06:37:00Z">
              <w:tcPr>
                <w:tcW w:w="2268" w:type="dxa"/>
                <w:gridSpan w:val="4"/>
              </w:tcPr>
            </w:tcPrChange>
          </w:tcPr>
          <w:p w14:paraId="43EB7B2E" w14:textId="22CB797B" w:rsidR="00863B90" w:rsidRPr="007A52B6" w:rsidRDefault="00863B90">
            <w:pPr>
              <w:tabs>
                <w:tab w:val="left" w:pos="1134"/>
              </w:tabs>
              <w:spacing w:beforeLines="40" w:before="96" w:afterLines="40" w:after="96" w:line="276" w:lineRule="auto"/>
              <w:jc w:val="center"/>
              <w:rPr>
                <w:ins w:id="178" w:author="Agnieszka Ościk" w:date="2024-09-09T08:28:00Z" w16du:dateUtc="2024-09-09T06:28:00Z"/>
                <w:rFonts w:ascii="Cambria" w:hAnsi="Cambria"/>
                <w:sz w:val="18"/>
                <w:szCs w:val="18"/>
                <w:rPrChange w:id="179" w:author="Agnieszka Ościk" w:date="2024-09-09T08:37:00Z" w16du:dateUtc="2024-09-09T06:37:00Z">
                  <w:rPr>
                    <w:ins w:id="180" w:author="Agnieszka Ościk" w:date="2024-09-09T08:28:00Z" w16du:dateUtc="2024-09-09T06:28:00Z"/>
                    <w:rFonts w:ascii="Cambria" w:hAnsi="Cambria"/>
                    <w:sz w:val="21"/>
                    <w:szCs w:val="21"/>
                  </w:rPr>
                </w:rPrChange>
              </w:rPr>
              <w:pPrChange w:id="181" w:author="Agnieszka Ościk" w:date="2024-09-09T08:38:00Z" w16du:dateUtc="2024-09-09T06:38:00Z">
                <w:pPr>
                  <w:tabs>
                    <w:tab w:val="left" w:pos="1134"/>
                  </w:tabs>
                  <w:spacing w:beforeLines="40" w:before="96" w:afterLines="40" w:after="96" w:line="276" w:lineRule="auto"/>
                  <w:jc w:val="both"/>
                </w:pPr>
              </w:pPrChange>
            </w:pPr>
            <w:ins w:id="182" w:author="Agnieszka Ościk" w:date="2024-09-09T08:38:00Z" w16du:dateUtc="2024-09-09T06:38:00Z">
              <w:r>
                <w:rPr>
                  <w:rFonts w:ascii="Cambria" w:hAnsi="Cambria"/>
                  <w:sz w:val="18"/>
                  <w:szCs w:val="18"/>
                </w:rPr>
                <w:t>c</w:t>
              </w:r>
            </w:ins>
            <w:ins w:id="183" w:author="Agnieszka Ościk" w:date="2024-09-09T08:32:00Z" w16du:dateUtc="2024-09-09T06:32:00Z">
              <w:r w:rsidRPr="007A52B6">
                <w:rPr>
                  <w:rFonts w:ascii="Cambria" w:hAnsi="Cambria"/>
                  <w:sz w:val="18"/>
                  <w:szCs w:val="18"/>
                  <w:rPrChange w:id="184" w:author="Agnieszka Ościk" w:date="2024-09-09T08:37:00Z" w16du:dateUtc="2024-09-09T06:37:00Z">
                    <w:rPr>
                      <w:rFonts w:ascii="Cambria" w:hAnsi="Cambria"/>
                      <w:sz w:val="21"/>
                      <w:szCs w:val="21"/>
                    </w:rPr>
                  </w:rPrChange>
                </w:rPr>
                <w:t>o najmniej pole pracy na wykresie Spalania (ryc. 1 pkt. 1.2 PFU)</w:t>
              </w:r>
            </w:ins>
          </w:p>
        </w:tc>
        <w:tc>
          <w:tcPr>
            <w:tcW w:w="3109" w:type="dxa"/>
            <w:tcPrChange w:id="185" w:author="Agnieszka Ościk" w:date="2024-09-09T08:37:00Z" w16du:dateUtc="2024-09-09T06:37:00Z">
              <w:tcPr>
                <w:tcW w:w="2970" w:type="dxa"/>
              </w:tcPr>
            </w:tcPrChange>
          </w:tcPr>
          <w:p w14:paraId="3BE17BA3" w14:textId="2460F79B" w:rsidR="00863B90" w:rsidRPr="007A52B6" w:rsidRDefault="00863B90" w:rsidP="00863B90">
            <w:pPr>
              <w:tabs>
                <w:tab w:val="left" w:pos="1134"/>
              </w:tabs>
              <w:spacing w:beforeLines="40" w:before="96" w:afterLines="40" w:after="96" w:line="276" w:lineRule="auto"/>
              <w:jc w:val="both"/>
              <w:rPr>
                <w:ins w:id="186" w:author="Agnieszka Ościk" w:date="2024-09-09T08:28:00Z" w16du:dateUtc="2024-09-09T06:28:00Z"/>
                <w:rFonts w:ascii="Cambria" w:hAnsi="Cambria"/>
                <w:sz w:val="18"/>
                <w:szCs w:val="18"/>
                <w:rPrChange w:id="187" w:author="Agnieszka Ościk" w:date="2024-09-09T08:37:00Z" w16du:dateUtc="2024-09-09T06:37:00Z">
                  <w:rPr>
                    <w:ins w:id="188" w:author="Agnieszka Ościk" w:date="2024-09-09T08:28:00Z" w16du:dateUtc="2024-09-09T06:28:00Z"/>
                    <w:rFonts w:ascii="Cambria" w:hAnsi="Cambria"/>
                    <w:sz w:val="21"/>
                    <w:szCs w:val="21"/>
                  </w:rPr>
                </w:rPrChange>
              </w:rPr>
            </w:pPr>
            <w:ins w:id="189" w:author="Agnieszka Ościk" w:date="2024-09-09T08:38:00Z" w16du:dateUtc="2024-09-09T06:38:00Z">
              <w:r>
                <w:rPr>
                  <w:rFonts w:ascii="Cambria" w:hAnsi="Cambria"/>
                  <w:sz w:val="18"/>
                  <w:szCs w:val="18"/>
                </w:rPr>
                <w:t>z</w:t>
              </w:r>
            </w:ins>
            <w:ins w:id="190" w:author="Agnieszka Ościk" w:date="2024-09-09T08:35:00Z" w16du:dateUtc="2024-09-09T06:35:00Z">
              <w:r w:rsidRPr="007A52B6">
                <w:rPr>
                  <w:rFonts w:ascii="Cambria" w:hAnsi="Cambria"/>
                  <w:sz w:val="18"/>
                  <w:szCs w:val="18"/>
                  <w:rPrChange w:id="191" w:author="Agnieszka Ościk" w:date="2024-09-09T08:37:00Z" w16du:dateUtc="2024-09-09T06:37:00Z">
                    <w:rPr>
                      <w:rFonts w:ascii="Cambria" w:hAnsi="Cambria"/>
                      <w:sz w:val="21"/>
                      <w:szCs w:val="21"/>
                    </w:rPr>
                  </w:rPrChange>
                </w:rPr>
                <w:t xml:space="preserve">a </w:t>
              </w:r>
            </w:ins>
            <w:ins w:id="192" w:author="Agnieszka Ościk" w:date="2024-09-16T10:06:00Z" w16du:dateUtc="2024-09-16T08:06:00Z">
              <w:r w:rsidR="00322C2C">
                <w:rPr>
                  <w:rFonts w:ascii="Cambria" w:hAnsi="Cambria"/>
                  <w:sz w:val="18"/>
                  <w:szCs w:val="18"/>
                </w:rPr>
                <w:t xml:space="preserve">każdy przypadek </w:t>
              </w:r>
            </w:ins>
            <w:ins w:id="193" w:author="Agnieszka Ościk" w:date="2024-09-09T08:35:00Z" w16du:dateUtc="2024-09-09T06:35:00Z">
              <w:r w:rsidRPr="007A52B6">
                <w:rPr>
                  <w:rFonts w:ascii="Cambria" w:hAnsi="Cambria"/>
                  <w:sz w:val="18"/>
                  <w:szCs w:val="18"/>
                  <w:rPrChange w:id="194" w:author="Agnieszka Ościk" w:date="2024-09-09T08:37:00Z" w16du:dateUtc="2024-09-09T06:37:00Z">
                    <w:rPr>
                      <w:rFonts w:ascii="Cambria" w:hAnsi="Cambria"/>
                      <w:sz w:val="21"/>
                      <w:szCs w:val="21"/>
                    </w:rPr>
                  </w:rPrChange>
                </w:rPr>
                <w:t>niespełnieni</w:t>
              </w:r>
            </w:ins>
            <w:ins w:id="195" w:author="Agnieszka Ościk" w:date="2024-09-16T10:06:00Z" w16du:dateUtc="2024-09-16T08:06:00Z">
              <w:r w:rsidR="00322C2C">
                <w:rPr>
                  <w:rFonts w:ascii="Cambria" w:hAnsi="Cambria"/>
                  <w:sz w:val="18"/>
                  <w:szCs w:val="18"/>
                </w:rPr>
                <w:t>a</w:t>
              </w:r>
            </w:ins>
            <w:ins w:id="196" w:author="Agnieszka Ościk" w:date="2024-09-09T08:35:00Z" w16du:dateUtc="2024-09-09T06:35:00Z">
              <w:r w:rsidRPr="007A52B6">
                <w:rPr>
                  <w:rFonts w:ascii="Cambria" w:hAnsi="Cambria"/>
                  <w:sz w:val="18"/>
                  <w:szCs w:val="18"/>
                  <w:rPrChange w:id="197" w:author="Agnieszka Ościk" w:date="2024-09-09T08:37:00Z" w16du:dateUtc="2024-09-09T06:37:00Z">
                    <w:rPr>
                      <w:rFonts w:ascii="Cambria" w:hAnsi="Cambria"/>
                      <w:sz w:val="21"/>
                      <w:szCs w:val="21"/>
                    </w:rPr>
                  </w:rPrChange>
                </w:rPr>
                <w:t xml:space="preserve"> tego parametru będzie naliczona kara umowna w wysokości 700 000 zł. </w:t>
              </w:r>
            </w:ins>
          </w:p>
        </w:tc>
      </w:tr>
      <w:tr w:rsidR="00863B90" w:rsidRPr="007A52B6" w14:paraId="7107D91C" w14:textId="77777777" w:rsidTr="00FD521F">
        <w:trPr>
          <w:ins w:id="198" w:author="Agnieszka Ościk" w:date="2024-09-09T08:28:00Z"/>
        </w:trPr>
        <w:tc>
          <w:tcPr>
            <w:tcW w:w="2239" w:type="dxa"/>
            <w:tcPrChange w:id="199" w:author="Agnieszka Ościk" w:date="2024-09-09T08:37:00Z" w16du:dateUtc="2024-09-09T06:37:00Z">
              <w:tcPr>
                <w:tcW w:w="3256" w:type="dxa"/>
                <w:gridSpan w:val="2"/>
              </w:tcPr>
            </w:tcPrChange>
          </w:tcPr>
          <w:p w14:paraId="325EF838" w14:textId="321E8B38" w:rsidR="00863B90" w:rsidRPr="007A52B6" w:rsidRDefault="00863B90">
            <w:pPr>
              <w:tabs>
                <w:tab w:val="left" w:pos="1134"/>
              </w:tabs>
              <w:spacing w:beforeLines="40" w:before="96" w:afterLines="40" w:after="96" w:line="276" w:lineRule="auto"/>
              <w:rPr>
                <w:ins w:id="200" w:author="Agnieszka Ościk" w:date="2024-09-09T08:29:00Z" w16du:dateUtc="2024-09-09T06:29:00Z"/>
                <w:rFonts w:ascii="Cambria" w:hAnsi="Cambria"/>
                <w:sz w:val="18"/>
                <w:szCs w:val="18"/>
                <w:rPrChange w:id="201" w:author="Agnieszka Ościk" w:date="2024-09-09T08:37:00Z" w16du:dateUtc="2024-09-09T06:37:00Z">
                  <w:rPr>
                    <w:ins w:id="202" w:author="Agnieszka Ościk" w:date="2024-09-09T08:29:00Z" w16du:dateUtc="2024-09-09T06:29:00Z"/>
                    <w:rFonts w:ascii="Cambria" w:hAnsi="Cambria"/>
                    <w:sz w:val="21"/>
                    <w:szCs w:val="21"/>
                  </w:rPr>
                </w:rPrChange>
              </w:rPr>
              <w:pPrChange w:id="203" w:author="Agnieszka Ościk" w:date="2024-09-09T08:38:00Z" w16du:dateUtc="2024-09-09T06:38:00Z">
                <w:pPr>
                  <w:tabs>
                    <w:tab w:val="left" w:pos="1134"/>
                  </w:tabs>
                  <w:spacing w:beforeLines="40" w:before="96" w:afterLines="40" w:after="96" w:line="276" w:lineRule="auto"/>
                  <w:jc w:val="both"/>
                </w:pPr>
              </w:pPrChange>
            </w:pPr>
            <w:ins w:id="204" w:author="Agnieszka Ościk" w:date="2024-09-09T08:32:00Z" w16du:dateUtc="2024-09-09T06:32:00Z">
              <w:r w:rsidRPr="007A52B6">
                <w:rPr>
                  <w:rFonts w:ascii="Cambria" w:hAnsi="Cambria"/>
                  <w:sz w:val="18"/>
                  <w:szCs w:val="18"/>
                  <w:rPrChange w:id="205" w:author="Agnieszka Ościk" w:date="2024-09-09T08:37:00Z" w16du:dateUtc="2024-09-09T06:37:00Z">
                    <w:rPr>
                      <w:rFonts w:ascii="Cambria" w:hAnsi="Cambria"/>
                      <w:sz w:val="21"/>
                      <w:szCs w:val="21"/>
                    </w:rPr>
                  </w:rPrChange>
                </w:rPr>
                <w:t>Produkcj</w:t>
              </w:r>
            </w:ins>
            <w:ins w:id="206" w:author="Agnieszka Ościk" w:date="2024-09-09T08:33:00Z" w16du:dateUtc="2024-09-09T06:33:00Z">
              <w:r w:rsidRPr="007A52B6">
                <w:rPr>
                  <w:rFonts w:ascii="Cambria" w:hAnsi="Cambria"/>
                  <w:sz w:val="18"/>
                  <w:szCs w:val="18"/>
                  <w:rPrChange w:id="207" w:author="Agnieszka Ościk" w:date="2024-09-09T08:37:00Z" w16du:dateUtc="2024-09-09T06:37:00Z">
                    <w:rPr>
                      <w:rFonts w:ascii="Cambria" w:hAnsi="Cambria"/>
                      <w:sz w:val="21"/>
                      <w:szCs w:val="21"/>
                    </w:rPr>
                  </w:rPrChange>
                </w:rPr>
                <w:t>a ciepła brutto</w:t>
              </w:r>
            </w:ins>
          </w:p>
        </w:tc>
        <w:tc>
          <w:tcPr>
            <w:tcW w:w="1573" w:type="dxa"/>
            <w:tcPrChange w:id="208" w:author="Agnieszka Ościk" w:date="2024-09-09T08:37:00Z" w16du:dateUtc="2024-09-09T06:37:00Z">
              <w:tcPr>
                <w:tcW w:w="1134" w:type="dxa"/>
                <w:gridSpan w:val="2"/>
              </w:tcPr>
            </w:tcPrChange>
          </w:tcPr>
          <w:p w14:paraId="409D6D07" w14:textId="3128B842" w:rsidR="00863B90" w:rsidRPr="007A52B6" w:rsidRDefault="00863B90">
            <w:pPr>
              <w:tabs>
                <w:tab w:val="left" w:pos="1134"/>
              </w:tabs>
              <w:spacing w:beforeLines="40" w:before="96" w:afterLines="40" w:after="96" w:line="276" w:lineRule="auto"/>
              <w:jc w:val="center"/>
              <w:rPr>
                <w:ins w:id="209" w:author="Agnieszka Ościk" w:date="2024-09-09T08:28:00Z" w16du:dateUtc="2024-09-09T06:28:00Z"/>
                <w:rFonts w:ascii="Cambria" w:hAnsi="Cambria"/>
                <w:sz w:val="18"/>
                <w:szCs w:val="18"/>
                <w:rPrChange w:id="210" w:author="Agnieszka Ościk" w:date="2024-09-09T08:37:00Z" w16du:dateUtc="2024-09-09T06:37:00Z">
                  <w:rPr>
                    <w:ins w:id="211" w:author="Agnieszka Ościk" w:date="2024-09-09T08:28:00Z" w16du:dateUtc="2024-09-09T06:28:00Z"/>
                    <w:rFonts w:ascii="Cambria" w:hAnsi="Cambria"/>
                    <w:sz w:val="21"/>
                    <w:szCs w:val="21"/>
                  </w:rPr>
                </w:rPrChange>
              </w:rPr>
              <w:pPrChange w:id="212" w:author="Agnieszka Ościk" w:date="2024-09-09T08:38:00Z" w16du:dateUtc="2024-09-09T06:38:00Z">
                <w:pPr>
                  <w:tabs>
                    <w:tab w:val="left" w:pos="1134"/>
                  </w:tabs>
                  <w:spacing w:beforeLines="40" w:before="96" w:afterLines="40" w:after="96" w:line="276" w:lineRule="auto"/>
                  <w:jc w:val="both"/>
                </w:pPr>
              </w:pPrChange>
            </w:pPr>
            <w:proofErr w:type="spellStart"/>
            <w:ins w:id="213" w:author="Agnieszka Ościk" w:date="2024-09-09T08:32:00Z" w16du:dateUtc="2024-09-09T06:32:00Z">
              <w:r w:rsidRPr="007A52B6">
                <w:rPr>
                  <w:rFonts w:ascii="Cambria" w:hAnsi="Cambria"/>
                  <w:sz w:val="18"/>
                  <w:szCs w:val="18"/>
                  <w:rPrChange w:id="214" w:author="Agnieszka Ościk" w:date="2024-09-09T08:37:00Z" w16du:dateUtc="2024-09-09T06:37:00Z">
                    <w:rPr>
                      <w:rFonts w:ascii="Cambria" w:hAnsi="Cambria"/>
                      <w:sz w:val="21"/>
                      <w:szCs w:val="21"/>
                    </w:rPr>
                  </w:rPrChange>
                </w:rPr>
                <w:t>MW</w:t>
              </w:r>
            </w:ins>
            <w:ins w:id="215" w:author="Agnieszka Ościk" w:date="2024-09-13T14:40:00Z" w16du:dateUtc="2024-09-13T12:40:00Z">
              <w:r w:rsidR="00EC3C6C">
                <w:rPr>
                  <w:rFonts w:ascii="Cambria" w:hAnsi="Cambria"/>
                  <w:sz w:val="18"/>
                  <w:szCs w:val="18"/>
                </w:rPr>
                <w:t>t</w:t>
              </w:r>
            </w:ins>
            <w:proofErr w:type="spellEnd"/>
          </w:p>
        </w:tc>
        <w:tc>
          <w:tcPr>
            <w:tcW w:w="1573" w:type="dxa"/>
            <w:tcPrChange w:id="216" w:author="Agnieszka Ościk" w:date="2024-09-09T08:37:00Z" w16du:dateUtc="2024-09-09T06:37:00Z">
              <w:tcPr>
                <w:tcW w:w="1134" w:type="dxa"/>
                <w:gridSpan w:val="2"/>
              </w:tcPr>
            </w:tcPrChange>
          </w:tcPr>
          <w:p w14:paraId="726C6D79" w14:textId="1EF65506" w:rsidR="00863B90" w:rsidRPr="007A52B6" w:rsidRDefault="00863B90">
            <w:pPr>
              <w:tabs>
                <w:tab w:val="left" w:pos="1134"/>
              </w:tabs>
              <w:spacing w:beforeLines="40" w:before="96" w:afterLines="40" w:after="96" w:line="276" w:lineRule="auto"/>
              <w:jc w:val="center"/>
              <w:rPr>
                <w:ins w:id="217" w:author="Agnieszka Ościk" w:date="2024-09-09T08:28:00Z" w16du:dateUtc="2024-09-09T06:28:00Z"/>
                <w:rFonts w:ascii="Cambria" w:hAnsi="Cambria"/>
                <w:sz w:val="18"/>
                <w:szCs w:val="18"/>
                <w:rPrChange w:id="218" w:author="Agnieszka Ościk" w:date="2024-09-09T08:37:00Z" w16du:dateUtc="2024-09-09T06:37:00Z">
                  <w:rPr>
                    <w:ins w:id="219" w:author="Agnieszka Ościk" w:date="2024-09-09T08:28:00Z" w16du:dateUtc="2024-09-09T06:28:00Z"/>
                    <w:rFonts w:ascii="Cambria" w:hAnsi="Cambria"/>
                    <w:sz w:val="21"/>
                    <w:szCs w:val="21"/>
                  </w:rPr>
                </w:rPrChange>
              </w:rPr>
              <w:pPrChange w:id="220" w:author="Agnieszka Ościk" w:date="2024-09-09T08:38:00Z" w16du:dateUtc="2024-09-09T06:38:00Z">
                <w:pPr>
                  <w:tabs>
                    <w:tab w:val="left" w:pos="1134"/>
                  </w:tabs>
                  <w:spacing w:beforeLines="40" w:before="96" w:afterLines="40" w:after="96" w:line="276" w:lineRule="auto"/>
                  <w:jc w:val="both"/>
                </w:pPr>
              </w:pPrChange>
            </w:pPr>
            <w:ins w:id="221" w:author="Agnieszka Ościk" w:date="2024-09-09T08:31:00Z" w16du:dateUtc="2024-09-09T06:31:00Z">
              <w:r w:rsidRPr="007A52B6">
                <w:rPr>
                  <w:rFonts w:ascii="Cambria" w:hAnsi="Cambria"/>
                  <w:sz w:val="18"/>
                  <w:szCs w:val="18"/>
                  <w:rPrChange w:id="222" w:author="Agnieszka Ościk" w:date="2024-09-09T08:37:00Z" w16du:dateUtc="2024-09-09T06:37:00Z">
                    <w:rPr>
                      <w:rFonts w:ascii="Cambria" w:hAnsi="Cambria"/>
                      <w:sz w:val="21"/>
                      <w:szCs w:val="21"/>
                    </w:rPr>
                  </w:rPrChange>
                </w:rPr>
                <w:t>≥7,05</w:t>
              </w:r>
            </w:ins>
          </w:p>
        </w:tc>
        <w:tc>
          <w:tcPr>
            <w:tcW w:w="3109" w:type="dxa"/>
            <w:tcPrChange w:id="223" w:author="Agnieszka Ościk" w:date="2024-09-09T08:37:00Z" w16du:dateUtc="2024-09-09T06:37:00Z">
              <w:tcPr>
                <w:tcW w:w="2970" w:type="dxa"/>
              </w:tcPr>
            </w:tcPrChange>
          </w:tcPr>
          <w:p w14:paraId="44B0A32F" w14:textId="5357459D" w:rsidR="00863B90" w:rsidRPr="007A52B6" w:rsidRDefault="00863B90" w:rsidP="00863B90">
            <w:pPr>
              <w:tabs>
                <w:tab w:val="left" w:pos="1134"/>
              </w:tabs>
              <w:spacing w:beforeLines="40" w:before="96" w:afterLines="40" w:after="96" w:line="276" w:lineRule="auto"/>
              <w:jc w:val="both"/>
              <w:rPr>
                <w:ins w:id="224" w:author="Agnieszka Ościk" w:date="2024-09-09T08:28:00Z" w16du:dateUtc="2024-09-09T06:28:00Z"/>
                <w:rFonts w:ascii="Cambria" w:hAnsi="Cambria"/>
                <w:sz w:val="18"/>
                <w:szCs w:val="18"/>
                <w:rPrChange w:id="225" w:author="Agnieszka Ościk" w:date="2024-09-09T08:37:00Z" w16du:dateUtc="2024-09-09T06:37:00Z">
                  <w:rPr>
                    <w:ins w:id="226" w:author="Agnieszka Ościk" w:date="2024-09-09T08:28:00Z" w16du:dateUtc="2024-09-09T06:28:00Z"/>
                    <w:rFonts w:ascii="Cambria" w:hAnsi="Cambria"/>
                    <w:sz w:val="21"/>
                    <w:szCs w:val="21"/>
                  </w:rPr>
                </w:rPrChange>
              </w:rPr>
            </w:pPr>
            <w:ins w:id="227" w:author="Agnieszka Ościk" w:date="2024-09-13T13:56:00Z" w16du:dateUtc="2024-09-13T11:56:00Z">
              <w:r>
                <w:rPr>
                  <w:rFonts w:ascii="Cambria" w:hAnsi="Cambria"/>
                  <w:sz w:val="18"/>
                  <w:szCs w:val="18"/>
                </w:rPr>
                <w:t>z</w:t>
              </w:r>
              <w:r w:rsidRPr="00C41ECF">
                <w:rPr>
                  <w:rFonts w:ascii="Cambria" w:hAnsi="Cambria"/>
                  <w:sz w:val="18"/>
                  <w:szCs w:val="18"/>
                </w:rPr>
                <w:t xml:space="preserve">a </w:t>
              </w:r>
              <w:r>
                <w:rPr>
                  <w:rFonts w:ascii="Cambria" w:hAnsi="Cambria"/>
                  <w:sz w:val="18"/>
                  <w:szCs w:val="18"/>
                </w:rPr>
                <w:t>każdy rozpoczęty</w:t>
              </w:r>
              <w:r w:rsidRPr="00C41ECF">
                <w:rPr>
                  <w:rFonts w:ascii="Cambria" w:hAnsi="Cambria"/>
                  <w:sz w:val="18"/>
                  <w:szCs w:val="18"/>
                </w:rPr>
                <w:t xml:space="preserve"> 1% </w:t>
              </w:r>
              <w:r>
                <w:rPr>
                  <w:rFonts w:ascii="Cambria" w:hAnsi="Cambria"/>
                  <w:sz w:val="18"/>
                  <w:szCs w:val="18"/>
                </w:rPr>
                <w:t>przekroczenia poniżej wartości  Gwarantowanego Parametru Operacyjnego</w:t>
              </w:r>
              <w:r w:rsidRPr="00C41ECF">
                <w:rPr>
                  <w:rFonts w:ascii="Cambria" w:hAnsi="Cambria"/>
                  <w:sz w:val="18"/>
                  <w:szCs w:val="18"/>
                </w:rPr>
                <w:t xml:space="preserve"> będzie naliczona kara umowna w wysokości 200 000 zł. </w:t>
              </w:r>
            </w:ins>
          </w:p>
        </w:tc>
      </w:tr>
      <w:tr w:rsidR="00863B90" w:rsidRPr="007A52B6" w14:paraId="79561152" w14:textId="77777777" w:rsidTr="00FD521F">
        <w:trPr>
          <w:ins w:id="228" w:author="Agnieszka Ościk" w:date="2024-09-09T08:28:00Z"/>
        </w:trPr>
        <w:tc>
          <w:tcPr>
            <w:tcW w:w="2239" w:type="dxa"/>
            <w:tcPrChange w:id="229" w:author="Agnieszka Ościk" w:date="2024-09-09T08:37:00Z" w16du:dateUtc="2024-09-09T06:37:00Z">
              <w:tcPr>
                <w:tcW w:w="3256" w:type="dxa"/>
                <w:gridSpan w:val="2"/>
              </w:tcPr>
            </w:tcPrChange>
          </w:tcPr>
          <w:p w14:paraId="763F23F6" w14:textId="46FE2DDE" w:rsidR="00863B90" w:rsidRPr="007A52B6" w:rsidRDefault="00863B90">
            <w:pPr>
              <w:tabs>
                <w:tab w:val="left" w:pos="1134"/>
              </w:tabs>
              <w:spacing w:beforeLines="40" w:before="96" w:afterLines="40" w:after="96" w:line="276" w:lineRule="auto"/>
              <w:rPr>
                <w:ins w:id="230" w:author="Agnieszka Ościk" w:date="2024-09-09T08:29:00Z" w16du:dateUtc="2024-09-09T06:29:00Z"/>
                <w:rFonts w:ascii="Cambria" w:hAnsi="Cambria"/>
                <w:sz w:val="18"/>
                <w:szCs w:val="18"/>
                <w:rPrChange w:id="231" w:author="Agnieszka Ościk" w:date="2024-09-09T08:37:00Z" w16du:dateUtc="2024-09-09T06:37:00Z">
                  <w:rPr>
                    <w:ins w:id="232" w:author="Agnieszka Ościk" w:date="2024-09-09T08:29:00Z" w16du:dateUtc="2024-09-09T06:29:00Z"/>
                    <w:rFonts w:ascii="Cambria" w:hAnsi="Cambria"/>
                    <w:sz w:val="21"/>
                    <w:szCs w:val="21"/>
                  </w:rPr>
                </w:rPrChange>
              </w:rPr>
              <w:pPrChange w:id="233" w:author="Agnieszka Ościk" w:date="2024-09-09T08:38:00Z" w16du:dateUtc="2024-09-09T06:38:00Z">
                <w:pPr>
                  <w:tabs>
                    <w:tab w:val="left" w:pos="1134"/>
                  </w:tabs>
                  <w:spacing w:beforeLines="40" w:before="96" w:afterLines="40" w:after="96" w:line="276" w:lineRule="auto"/>
                  <w:jc w:val="both"/>
                </w:pPr>
              </w:pPrChange>
            </w:pPr>
            <w:ins w:id="234" w:author="Agnieszka Ościk" w:date="2024-09-09T08:33:00Z" w16du:dateUtc="2024-09-09T06:33:00Z">
              <w:r w:rsidRPr="007A52B6">
                <w:rPr>
                  <w:rFonts w:ascii="Cambria" w:hAnsi="Cambria"/>
                  <w:sz w:val="18"/>
                  <w:szCs w:val="18"/>
                  <w:rPrChange w:id="235" w:author="Agnieszka Ościk" w:date="2024-09-09T08:37:00Z" w16du:dateUtc="2024-09-09T06:37:00Z">
                    <w:rPr>
                      <w:rFonts w:ascii="Cambria" w:hAnsi="Cambria"/>
                      <w:sz w:val="21"/>
                      <w:szCs w:val="21"/>
                    </w:rPr>
                  </w:rPrChange>
                </w:rPr>
                <w:t>Produkcja ciepła netto</w:t>
              </w:r>
            </w:ins>
          </w:p>
        </w:tc>
        <w:tc>
          <w:tcPr>
            <w:tcW w:w="1573" w:type="dxa"/>
            <w:tcPrChange w:id="236" w:author="Agnieszka Ościk" w:date="2024-09-09T08:37:00Z" w16du:dateUtc="2024-09-09T06:37:00Z">
              <w:tcPr>
                <w:tcW w:w="1134" w:type="dxa"/>
                <w:gridSpan w:val="2"/>
              </w:tcPr>
            </w:tcPrChange>
          </w:tcPr>
          <w:p w14:paraId="575A47EC" w14:textId="332C66EF" w:rsidR="00863B90" w:rsidRPr="007A52B6" w:rsidRDefault="00863B90">
            <w:pPr>
              <w:tabs>
                <w:tab w:val="left" w:pos="1134"/>
              </w:tabs>
              <w:spacing w:beforeLines="40" w:before="96" w:afterLines="40" w:after="96" w:line="276" w:lineRule="auto"/>
              <w:jc w:val="center"/>
              <w:rPr>
                <w:ins w:id="237" w:author="Agnieszka Ościk" w:date="2024-09-09T08:28:00Z" w16du:dateUtc="2024-09-09T06:28:00Z"/>
                <w:rFonts w:ascii="Cambria" w:hAnsi="Cambria"/>
                <w:sz w:val="18"/>
                <w:szCs w:val="18"/>
                <w:rPrChange w:id="238" w:author="Agnieszka Ościk" w:date="2024-09-09T08:37:00Z" w16du:dateUtc="2024-09-09T06:37:00Z">
                  <w:rPr>
                    <w:ins w:id="239" w:author="Agnieszka Ościk" w:date="2024-09-09T08:28:00Z" w16du:dateUtc="2024-09-09T06:28:00Z"/>
                    <w:rFonts w:ascii="Cambria" w:hAnsi="Cambria"/>
                    <w:sz w:val="21"/>
                    <w:szCs w:val="21"/>
                  </w:rPr>
                </w:rPrChange>
              </w:rPr>
              <w:pPrChange w:id="240" w:author="Agnieszka Ościk" w:date="2024-09-09T08:38:00Z" w16du:dateUtc="2024-09-09T06:38:00Z">
                <w:pPr>
                  <w:tabs>
                    <w:tab w:val="left" w:pos="1134"/>
                  </w:tabs>
                  <w:spacing w:beforeLines="40" w:before="96" w:afterLines="40" w:after="96" w:line="276" w:lineRule="auto"/>
                  <w:jc w:val="both"/>
                </w:pPr>
              </w:pPrChange>
            </w:pPr>
            <w:proofErr w:type="spellStart"/>
            <w:ins w:id="241" w:author="Agnieszka Ościk" w:date="2024-09-09T08:32:00Z" w16du:dateUtc="2024-09-09T06:32:00Z">
              <w:r w:rsidRPr="007A52B6">
                <w:rPr>
                  <w:rFonts w:ascii="Cambria" w:hAnsi="Cambria"/>
                  <w:sz w:val="18"/>
                  <w:szCs w:val="18"/>
                  <w:rPrChange w:id="242" w:author="Agnieszka Ościk" w:date="2024-09-09T08:37:00Z" w16du:dateUtc="2024-09-09T06:37:00Z">
                    <w:rPr>
                      <w:rFonts w:ascii="Cambria" w:hAnsi="Cambria"/>
                      <w:sz w:val="21"/>
                      <w:szCs w:val="21"/>
                    </w:rPr>
                  </w:rPrChange>
                </w:rPr>
                <w:t>MW</w:t>
              </w:r>
            </w:ins>
            <w:ins w:id="243" w:author="Agnieszka Ościk" w:date="2024-09-13T14:40:00Z" w16du:dateUtc="2024-09-13T12:40:00Z">
              <w:r w:rsidR="00EC3C6C">
                <w:rPr>
                  <w:rFonts w:ascii="Cambria" w:hAnsi="Cambria"/>
                  <w:sz w:val="18"/>
                  <w:szCs w:val="18"/>
                </w:rPr>
                <w:t>t</w:t>
              </w:r>
            </w:ins>
            <w:proofErr w:type="spellEnd"/>
          </w:p>
        </w:tc>
        <w:tc>
          <w:tcPr>
            <w:tcW w:w="1573" w:type="dxa"/>
            <w:tcPrChange w:id="244" w:author="Agnieszka Ościk" w:date="2024-09-09T08:37:00Z" w16du:dateUtc="2024-09-09T06:37:00Z">
              <w:tcPr>
                <w:tcW w:w="1134" w:type="dxa"/>
                <w:gridSpan w:val="2"/>
              </w:tcPr>
            </w:tcPrChange>
          </w:tcPr>
          <w:p w14:paraId="3D861468" w14:textId="0A94951B" w:rsidR="00863B90" w:rsidRPr="007A52B6" w:rsidRDefault="00863B90">
            <w:pPr>
              <w:tabs>
                <w:tab w:val="left" w:pos="1134"/>
              </w:tabs>
              <w:spacing w:beforeLines="40" w:before="96" w:afterLines="40" w:after="96" w:line="276" w:lineRule="auto"/>
              <w:jc w:val="center"/>
              <w:rPr>
                <w:ins w:id="245" w:author="Agnieszka Ościk" w:date="2024-09-09T08:28:00Z" w16du:dateUtc="2024-09-09T06:28:00Z"/>
                <w:rFonts w:ascii="Cambria" w:hAnsi="Cambria"/>
                <w:sz w:val="18"/>
                <w:szCs w:val="18"/>
                <w:rPrChange w:id="246" w:author="Agnieszka Ościk" w:date="2024-09-09T08:37:00Z" w16du:dateUtc="2024-09-09T06:37:00Z">
                  <w:rPr>
                    <w:ins w:id="247" w:author="Agnieszka Ościk" w:date="2024-09-09T08:28:00Z" w16du:dateUtc="2024-09-09T06:28:00Z"/>
                    <w:rFonts w:ascii="Cambria" w:hAnsi="Cambria"/>
                    <w:sz w:val="21"/>
                    <w:szCs w:val="21"/>
                  </w:rPr>
                </w:rPrChange>
              </w:rPr>
              <w:pPrChange w:id="248" w:author="Agnieszka Ościk" w:date="2024-09-09T08:38:00Z" w16du:dateUtc="2024-09-09T06:38:00Z">
                <w:pPr>
                  <w:tabs>
                    <w:tab w:val="left" w:pos="1134"/>
                  </w:tabs>
                  <w:spacing w:beforeLines="40" w:before="96" w:afterLines="40" w:after="96" w:line="276" w:lineRule="auto"/>
                  <w:jc w:val="both"/>
                </w:pPr>
              </w:pPrChange>
            </w:pPr>
            <w:ins w:id="249" w:author="Agnieszka Ościk" w:date="2024-09-09T08:31:00Z" w16du:dateUtc="2024-09-09T06:31:00Z">
              <w:r w:rsidRPr="007A52B6">
                <w:rPr>
                  <w:rFonts w:ascii="Cambria" w:hAnsi="Cambria"/>
                  <w:sz w:val="18"/>
                  <w:szCs w:val="18"/>
                  <w:rPrChange w:id="250" w:author="Agnieszka Ościk" w:date="2024-09-09T08:37:00Z" w16du:dateUtc="2024-09-09T06:37:00Z">
                    <w:rPr>
                      <w:rFonts w:ascii="Cambria" w:hAnsi="Cambria"/>
                      <w:sz w:val="21"/>
                      <w:szCs w:val="21"/>
                    </w:rPr>
                  </w:rPrChange>
                </w:rPr>
                <w:t>≥6,28</w:t>
              </w:r>
            </w:ins>
          </w:p>
        </w:tc>
        <w:tc>
          <w:tcPr>
            <w:tcW w:w="3109" w:type="dxa"/>
            <w:tcPrChange w:id="251" w:author="Agnieszka Ościk" w:date="2024-09-09T08:37:00Z" w16du:dateUtc="2024-09-09T06:37:00Z">
              <w:tcPr>
                <w:tcW w:w="2970" w:type="dxa"/>
              </w:tcPr>
            </w:tcPrChange>
          </w:tcPr>
          <w:p w14:paraId="5BC9B44B" w14:textId="3704F91C" w:rsidR="00863B90" w:rsidRPr="007A52B6" w:rsidRDefault="00863B90" w:rsidP="00863B90">
            <w:pPr>
              <w:tabs>
                <w:tab w:val="left" w:pos="1134"/>
              </w:tabs>
              <w:spacing w:beforeLines="40" w:before="96" w:afterLines="40" w:after="96" w:line="276" w:lineRule="auto"/>
              <w:jc w:val="both"/>
              <w:rPr>
                <w:ins w:id="252" w:author="Agnieszka Ościk" w:date="2024-09-09T08:28:00Z" w16du:dateUtc="2024-09-09T06:28:00Z"/>
                <w:rFonts w:ascii="Cambria" w:hAnsi="Cambria"/>
                <w:sz w:val="18"/>
                <w:szCs w:val="18"/>
                <w:rPrChange w:id="253" w:author="Agnieszka Ościk" w:date="2024-09-09T08:37:00Z" w16du:dateUtc="2024-09-09T06:37:00Z">
                  <w:rPr>
                    <w:ins w:id="254" w:author="Agnieszka Ościk" w:date="2024-09-09T08:28:00Z" w16du:dateUtc="2024-09-09T06:28:00Z"/>
                    <w:rFonts w:ascii="Cambria" w:hAnsi="Cambria"/>
                    <w:sz w:val="21"/>
                    <w:szCs w:val="21"/>
                  </w:rPr>
                </w:rPrChange>
              </w:rPr>
            </w:pPr>
            <w:ins w:id="255" w:author="Agnieszka Ościk" w:date="2024-09-13T13:56:00Z" w16du:dateUtc="2024-09-13T11:56:00Z">
              <w:r>
                <w:rPr>
                  <w:rFonts w:ascii="Cambria" w:hAnsi="Cambria"/>
                  <w:sz w:val="18"/>
                  <w:szCs w:val="18"/>
                </w:rPr>
                <w:t>z</w:t>
              </w:r>
              <w:r w:rsidRPr="00C41ECF">
                <w:rPr>
                  <w:rFonts w:ascii="Cambria" w:hAnsi="Cambria"/>
                  <w:sz w:val="18"/>
                  <w:szCs w:val="18"/>
                </w:rPr>
                <w:t>a każd</w:t>
              </w:r>
              <w:r>
                <w:rPr>
                  <w:rFonts w:ascii="Cambria" w:hAnsi="Cambria"/>
                  <w:sz w:val="18"/>
                  <w:szCs w:val="18"/>
                </w:rPr>
                <w:t>y</w:t>
              </w:r>
              <w:r w:rsidRPr="00C41ECF">
                <w:rPr>
                  <w:rFonts w:ascii="Cambria" w:hAnsi="Cambria"/>
                  <w:sz w:val="18"/>
                  <w:szCs w:val="18"/>
                </w:rPr>
                <w:t xml:space="preserve"> </w:t>
              </w:r>
              <w:r>
                <w:rPr>
                  <w:rFonts w:ascii="Cambria" w:hAnsi="Cambria"/>
                  <w:sz w:val="18"/>
                  <w:szCs w:val="18"/>
                </w:rPr>
                <w:t xml:space="preserve">rozpoczęty </w:t>
              </w:r>
              <w:r w:rsidRPr="00C41ECF">
                <w:rPr>
                  <w:rFonts w:ascii="Cambria" w:hAnsi="Cambria"/>
                  <w:sz w:val="18"/>
                  <w:szCs w:val="18"/>
                </w:rPr>
                <w:t xml:space="preserve">1% </w:t>
              </w:r>
              <w:r>
                <w:rPr>
                  <w:rFonts w:ascii="Cambria" w:hAnsi="Cambria"/>
                  <w:sz w:val="18"/>
                  <w:szCs w:val="18"/>
                </w:rPr>
                <w:t xml:space="preserve">przekroczenia </w:t>
              </w:r>
              <w:r w:rsidRPr="00C41ECF">
                <w:rPr>
                  <w:rFonts w:ascii="Cambria" w:hAnsi="Cambria"/>
                  <w:sz w:val="18"/>
                  <w:szCs w:val="18"/>
                </w:rPr>
                <w:t xml:space="preserve">poniżej </w:t>
              </w:r>
              <w:r>
                <w:rPr>
                  <w:rFonts w:ascii="Cambria" w:hAnsi="Cambria"/>
                  <w:sz w:val="18"/>
                  <w:szCs w:val="18"/>
                </w:rPr>
                <w:t>Gwarantowanego Parametru Operacyjnego</w:t>
              </w:r>
              <w:r w:rsidRPr="00C41ECF">
                <w:rPr>
                  <w:rFonts w:ascii="Cambria" w:hAnsi="Cambria"/>
                  <w:sz w:val="18"/>
                  <w:szCs w:val="18"/>
                </w:rPr>
                <w:t xml:space="preserve"> będzie naliczona kara umowna w wysokości 200 000 zł.</w:t>
              </w:r>
            </w:ins>
          </w:p>
        </w:tc>
      </w:tr>
      <w:tr w:rsidR="00441117" w:rsidRPr="007A52B6" w14:paraId="177CD8BA" w14:textId="77777777" w:rsidTr="00FD521F">
        <w:trPr>
          <w:ins w:id="256" w:author="Agnieszka Ościk" w:date="2024-09-13T13:56:00Z"/>
        </w:trPr>
        <w:tc>
          <w:tcPr>
            <w:tcW w:w="2239" w:type="dxa"/>
          </w:tcPr>
          <w:p w14:paraId="52388940" w14:textId="2742A4C8" w:rsidR="00441117" w:rsidRPr="00441117" w:rsidRDefault="00441117" w:rsidP="00863B90">
            <w:pPr>
              <w:tabs>
                <w:tab w:val="left" w:pos="1134"/>
              </w:tabs>
              <w:spacing w:beforeLines="40" w:before="96" w:afterLines="40" w:after="96" w:line="276" w:lineRule="auto"/>
              <w:rPr>
                <w:ins w:id="257" w:author="Agnieszka Ościk" w:date="2024-09-13T13:56:00Z" w16du:dateUtc="2024-09-13T11:56:00Z"/>
                <w:rFonts w:ascii="Cambria" w:hAnsi="Cambria"/>
                <w:sz w:val="18"/>
                <w:szCs w:val="18"/>
              </w:rPr>
            </w:pPr>
            <w:ins w:id="258" w:author="Agnieszka Ościk" w:date="2024-09-13T13:56:00Z" w16du:dateUtc="2024-09-13T11:56:00Z">
              <w:r>
                <w:rPr>
                  <w:rFonts w:ascii="Cambria" w:hAnsi="Cambria"/>
                  <w:sz w:val="18"/>
                  <w:szCs w:val="18"/>
                </w:rPr>
                <w:t>Moc elektryczna brutto</w:t>
              </w:r>
            </w:ins>
          </w:p>
        </w:tc>
        <w:tc>
          <w:tcPr>
            <w:tcW w:w="1573" w:type="dxa"/>
          </w:tcPr>
          <w:p w14:paraId="5DF632A4" w14:textId="7F8CA2C6" w:rsidR="00441117" w:rsidRPr="00441117" w:rsidRDefault="00441117" w:rsidP="00863B90">
            <w:pPr>
              <w:tabs>
                <w:tab w:val="left" w:pos="1134"/>
              </w:tabs>
              <w:spacing w:beforeLines="40" w:before="96" w:afterLines="40" w:after="96" w:line="276" w:lineRule="auto"/>
              <w:jc w:val="center"/>
              <w:rPr>
                <w:ins w:id="259" w:author="Agnieszka Ościk" w:date="2024-09-13T13:56:00Z" w16du:dateUtc="2024-09-13T11:56:00Z"/>
                <w:rFonts w:ascii="Cambria" w:hAnsi="Cambria"/>
                <w:sz w:val="18"/>
                <w:szCs w:val="18"/>
              </w:rPr>
            </w:pPr>
            <w:proofErr w:type="spellStart"/>
            <w:ins w:id="260" w:author="Agnieszka Ościk" w:date="2024-09-13T13:56:00Z" w16du:dateUtc="2024-09-13T11:56:00Z">
              <w:r>
                <w:rPr>
                  <w:rFonts w:ascii="Cambria" w:hAnsi="Cambria"/>
                  <w:sz w:val="18"/>
                  <w:szCs w:val="18"/>
                </w:rPr>
                <w:t>MW</w:t>
              </w:r>
            </w:ins>
            <w:ins w:id="261" w:author="Agnieszka Ościk" w:date="2024-09-13T14:00:00Z" w16du:dateUtc="2024-09-13T12:00:00Z">
              <w:r w:rsidR="00EF4B03">
                <w:rPr>
                  <w:rFonts w:ascii="Cambria" w:hAnsi="Cambria"/>
                  <w:sz w:val="18"/>
                  <w:szCs w:val="18"/>
                </w:rPr>
                <w:t>e</w:t>
              </w:r>
            </w:ins>
            <w:proofErr w:type="spellEnd"/>
          </w:p>
        </w:tc>
        <w:tc>
          <w:tcPr>
            <w:tcW w:w="1573" w:type="dxa"/>
          </w:tcPr>
          <w:p w14:paraId="4901A7FA" w14:textId="73670A51" w:rsidR="00441117" w:rsidRPr="00441117" w:rsidRDefault="00441117" w:rsidP="00863B90">
            <w:pPr>
              <w:tabs>
                <w:tab w:val="left" w:pos="1134"/>
              </w:tabs>
              <w:spacing w:beforeLines="40" w:before="96" w:afterLines="40" w:after="96" w:line="276" w:lineRule="auto"/>
              <w:jc w:val="center"/>
              <w:rPr>
                <w:ins w:id="262" w:author="Agnieszka Ościk" w:date="2024-09-13T13:56:00Z" w16du:dateUtc="2024-09-13T11:56:00Z"/>
                <w:rFonts w:ascii="Cambria" w:hAnsi="Cambria"/>
                <w:sz w:val="18"/>
                <w:szCs w:val="18"/>
              </w:rPr>
            </w:pPr>
            <w:ins w:id="263" w:author="Agnieszka Ościk" w:date="2024-09-13T13:56:00Z" w16du:dateUtc="2024-09-13T11:56:00Z">
              <w:r w:rsidRPr="001374C9">
                <w:rPr>
                  <w:rFonts w:ascii="Cambria" w:hAnsi="Cambria"/>
                  <w:sz w:val="18"/>
                  <w:szCs w:val="18"/>
                </w:rPr>
                <w:t>≥</w:t>
              </w:r>
            </w:ins>
            <w:ins w:id="264" w:author="Agnieszka Ościk" w:date="2024-09-13T13:57:00Z" w16du:dateUtc="2024-09-13T11:57:00Z">
              <w:r>
                <w:rPr>
                  <w:rFonts w:ascii="Cambria" w:hAnsi="Cambria"/>
                  <w:sz w:val="18"/>
                  <w:szCs w:val="18"/>
                </w:rPr>
                <w:t>0,25</w:t>
              </w:r>
            </w:ins>
          </w:p>
        </w:tc>
        <w:tc>
          <w:tcPr>
            <w:tcW w:w="3109" w:type="dxa"/>
          </w:tcPr>
          <w:p w14:paraId="5F95F8F6" w14:textId="796105E6" w:rsidR="00441117" w:rsidRDefault="00595359" w:rsidP="00863B90">
            <w:pPr>
              <w:tabs>
                <w:tab w:val="left" w:pos="1134"/>
              </w:tabs>
              <w:spacing w:beforeLines="40" w:before="96" w:afterLines="40" w:after="96" w:line="276" w:lineRule="auto"/>
              <w:jc w:val="both"/>
              <w:rPr>
                <w:ins w:id="265" w:author="Agnieszka Ościk" w:date="2024-09-13T13:56:00Z" w16du:dateUtc="2024-09-13T11:56:00Z"/>
                <w:rFonts w:ascii="Cambria" w:hAnsi="Cambria"/>
                <w:sz w:val="18"/>
                <w:szCs w:val="18"/>
              </w:rPr>
            </w:pPr>
            <w:ins w:id="266" w:author="Agnieszka Ościk" w:date="2024-09-13T14:00:00Z" w16du:dateUtc="2024-09-13T12:00:00Z">
              <w:r>
                <w:rPr>
                  <w:rFonts w:ascii="Cambria" w:hAnsi="Cambria"/>
                  <w:sz w:val="18"/>
                  <w:szCs w:val="18"/>
                </w:rPr>
                <w:t>z</w:t>
              </w:r>
              <w:r w:rsidRPr="00C41ECF">
                <w:rPr>
                  <w:rFonts w:ascii="Cambria" w:hAnsi="Cambria"/>
                  <w:sz w:val="18"/>
                  <w:szCs w:val="18"/>
                </w:rPr>
                <w:t>a każd</w:t>
              </w:r>
              <w:r>
                <w:rPr>
                  <w:rFonts w:ascii="Cambria" w:hAnsi="Cambria"/>
                  <w:sz w:val="18"/>
                  <w:szCs w:val="18"/>
                </w:rPr>
                <w:t>y</w:t>
              </w:r>
              <w:r w:rsidRPr="00C41ECF">
                <w:rPr>
                  <w:rFonts w:ascii="Cambria" w:hAnsi="Cambria"/>
                  <w:sz w:val="18"/>
                  <w:szCs w:val="18"/>
                </w:rPr>
                <w:t xml:space="preserve"> </w:t>
              </w:r>
              <w:r>
                <w:rPr>
                  <w:rFonts w:ascii="Cambria" w:hAnsi="Cambria"/>
                  <w:sz w:val="18"/>
                  <w:szCs w:val="18"/>
                </w:rPr>
                <w:t xml:space="preserve">rozpoczęty </w:t>
              </w:r>
              <w:r w:rsidRPr="00C41ECF">
                <w:rPr>
                  <w:rFonts w:ascii="Cambria" w:hAnsi="Cambria"/>
                  <w:sz w:val="18"/>
                  <w:szCs w:val="18"/>
                </w:rPr>
                <w:t xml:space="preserve">1% </w:t>
              </w:r>
              <w:r>
                <w:rPr>
                  <w:rFonts w:ascii="Cambria" w:hAnsi="Cambria"/>
                  <w:sz w:val="18"/>
                  <w:szCs w:val="18"/>
                </w:rPr>
                <w:t xml:space="preserve">przekroczenia </w:t>
              </w:r>
              <w:r w:rsidRPr="00C41ECF">
                <w:rPr>
                  <w:rFonts w:ascii="Cambria" w:hAnsi="Cambria"/>
                  <w:sz w:val="18"/>
                  <w:szCs w:val="18"/>
                </w:rPr>
                <w:t xml:space="preserve">poniżej </w:t>
              </w:r>
              <w:r>
                <w:rPr>
                  <w:rFonts w:ascii="Cambria" w:hAnsi="Cambria"/>
                  <w:sz w:val="18"/>
                  <w:szCs w:val="18"/>
                </w:rPr>
                <w:t>Gwarantowanego Parametru Operacyjnego</w:t>
              </w:r>
              <w:r w:rsidRPr="00C41ECF">
                <w:rPr>
                  <w:rFonts w:ascii="Cambria" w:hAnsi="Cambria"/>
                  <w:sz w:val="18"/>
                  <w:szCs w:val="18"/>
                </w:rPr>
                <w:t xml:space="preserve"> będzie naliczona kara umowna w wysokości</w:t>
              </w:r>
            </w:ins>
            <w:ins w:id="267" w:author="Agnieszka Ościk" w:date="2024-09-13T14:01:00Z" w16du:dateUtc="2024-09-13T12:01:00Z">
              <w:r>
                <w:rPr>
                  <w:rFonts w:ascii="Cambria" w:hAnsi="Cambria"/>
                  <w:sz w:val="18"/>
                  <w:szCs w:val="18"/>
                </w:rPr>
                <w:t xml:space="preserve"> 50 000 zł.</w:t>
              </w:r>
            </w:ins>
          </w:p>
        </w:tc>
      </w:tr>
      <w:tr w:rsidR="00441117" w:rsidRPr="007A52B6" w14:paraId="5BB6D450" w14:textId="77777777" w:rsidTr="00FD521F">
        <w:trPr>
          <w:ins w:id="268" w:author="Agnieszka Ościk" w:date="2024-09-13T13:56:00Z"/>
        </w:trPr>
        <w:tc>
          <w:tcPr>
            <w:tcW w:w="2239" w:type="dxa"/>
          </w:tcPr>
          <w:p w14:paraId="0723A69D" w14:textId="57E24C43" w:rsidR="00441117" w:rsidRPr="00441117" w:rsidRDefault="00217EAB" w:rsidP="00863B90">
            <w:pPr>
              <w:tabs>
                <w:tab w:val="left" w:pos="1134"/>
              </w:tabs>
              <w:spacing w:beforeLines="40" w:before="96" w:afterLines="40" w:after="96" w:line="276" w:lineRule="auto"/>
              <w:rPr>
                <w:ins w:id="269" w:author="Agnieszka Ościk" w:date="2024-09-13T13:56:00Z" w16du:dateUtc="2024-09-13T11:56:00Z"/>
                <w:rFonts w:ascii="Cambria" w:hAnsi="Cambria"/>
                <w:sz w:val="18"/>
                <w:szCs w:val="18"/>
              </w:rPr>
            </w:pPr>
            <w:ins w:id="270" w:author="Agnieszka Ościk" w:date="2024-09-13T13:57:00Z" w16du:dateUtc="2024-09-13T11:57:00Z">
              <w:r w:rsidRPr="00217EAB">
                <w:rPr>
                  <w:rFonts w:ascii="Cambria" w:hAnsi="Cambria"/>
                  <w:sz w:val="18"/>
                  <w:szCs w:val="18"/>
                </w:rPr>
                <w:t>Produkcja energii elektrycznej brutto</w:t>
              </w:r>
            </w:ins>
          </w:p>
        </w:tc>
        <w:tc>
          <w:tcPr>
            <w:tcW w:w="1573" w:type="dxa"/>
          </w:tcPr>
          <w:p w14:paraId="7DBB8AD5" w14:textId="6EC4A55D" w:rsidR="00441117" w:rsidRPr="00441117" w:rsidRDefault="00217EAB" w:rsidP="00863B90">
            <w:pPr>
              <w:tabs>
                <w:tab w:val="left" w:pos="1134"/>
              </w:tabs>
              <w:spacing w:beforeLines="40" w:before="96" w:afterLines="40" w:after="96" w:line="276" w:lineRule="auto"/>
              <w:jc w:val="center"/>
              <w:rPr>
                <w:ins w:id="271" w:author="Agnieszka Ościk" w:date="2024-09-13T13:56:00Z" w16du:dateUtc="2024-09-13T11:56:00Z"/>
                <w:rFonts w:ascii="Cambria" w:hAnsi="Cambria"/>
                <w:sz w:val="18"/>
                <w:szCs w:val="18"/>
              </w:rPr>
            </w:pPr>
            <w:ins w:id="272" w:author="Agnieszka Ościk" w:date="2024-09-13T13:57:00Z" w16du:dateUtc="2024-09-13T11:57:00Z">
              <w:r>
                <w:rPr>
                  <w:rFonts w:ascii="Cambria" w:hAnsi="Cambria"/>
                  <w:sz w:val="18"/>
                  <w:szCs w:val="18"/>
                </w:rPr>
                <w:t>MWh</w:t>
              </w:r>
            </w:ins>
          </w:p>
        </w:tc>
        <w:tc>
          <w:tcPr>
            <w:tcW w:w="1573" w:type="dxa"/>
          </w:tcPr>
          <w:p w14:paraId="1EC9F741" w14:textId="496BC1A4" w:rsidR="00441117" w:rsidRPr="00441117" w:rsidRDefault="008E7C21" w:rsidP="00863B90">
            <w:pPr>
              <w:tabs>
                <w:tab w:val="left" w:pos="1134"/>
              </w:tabs>
              <w:spacing w:beforeLines="40" w:before="96" w:afterLines="40" w:after="96" w:line="276" w:lineRule="auto"/>
              <w:jc w:val="center"/>
              <w:rPr>
                <w:ins w:id="273" w:author="Agnieszka Ościk" w:date="2024-09-13T13:56:00Z" w16du:dateUtc="2024-09-13T11:56:00Z"/>
                <w:rFonts w:ascii="Cambria" w:hAnsi="Cambria"/>
                <w:sz w:val="18"/>
                <w:szCs w:val="18"/>
              </w:rPr>
            </w:pPr>
            <w:ins w:id="274" w:author="Agnieszka Ościk" w:date="2024-09-13T13:59:00Z" w16du:dateUtc="2024-09-13T11:59:00Z">
              <w:r>
                <w:rPr>
                  <w:rFonts w:ascii="Cambria" w:hAnsi="Cambria"/>
                  <w:sz w:val="18"/>
                  <w:szCs w:val="18"/>
                </w:rPr>
                <w:t>Wartość oferowana przez Wykonawcę w</w:t>
              </w:r>
            </w:ins>
            <w:ins w:id="275" w:author="Agnieszka Ościk" w:date="2024-09-13T14:04:00Z" w16du:dateUtc="2024-09-13T12:04:00Z">
              <w:r w:rsidR="00AC7CBF">
                <w:rPr>
                  <w:rFonts w:ascii="Cambria" w:hAnsi="Cambria"/>
                  <w:sz w:val="18"/>
                  <w:szCs w:val="18"/>
                </w:rPr>
                <w:t> </w:t>
              </w:r>
            </w:ins>
            <w:ins w:id="276" w:author="Agnieszka Ościk" w:date="2024-09-13T13:59:00Z" w16du:dateUtc="2024-09-13T11:59:00Z">
              <w:r>
                <w:rPr>
                  <w:rFonts w:ascii="Cambria" w:hAnsi="Cambria"/>
                  <w:sz w:val="18"/>
                  <w:szCs w:val="18"/>
                </w:rPr>
                <w:t>ofercie</w:t>
              </w:r>
            </w:ins>
          </w:p>
        </w:tc>
        <w:tc>
          <w:tcPr>
            <w:tcW w:w="3109" w:type="dxa"/>
          </w:tcPr>
          <w:p w14:paraId="451F456A" w14:textId="282C2876" w:rsidR="00441117" w:rsidRDefault="00056AE7" w:rsidP="00863B90">
            <w:pPr>
              <w:tabs>
                <w:tab w:val="left" w:pos="1134"/>
              </w:tabs>
              <w:spacing w:beforeLines="40" w:before="96" w:afterLines="40" w:after="96" w:line="276" w:lineRule="auto"/>
              <w:jc w:val="both"/>
              <w:rPr>
                <w:ins w:id="277" w:author="Agnieszka Ościk" w:date="2024-09-13T13:56:00Z" w16du:dateUtc="2024-09-13T11:56:00Z"/>
                <w:rFonts w:ascii="Cambria" w:hAnsi="Cambria"/>
                <w:sz w:val="18"/>
                <w:szCs w:val="18"/>
              </w:rPr>
            </w:pPr>
            <w:ins w:id="278" w:author="Agnieszka Ościk" w:date="2024-09-13T14:02:00Z" w16du:dateUtc="2024-09-13T12:02:00Z">
              <w:r>
                <w:rPr>
                  <w:rFonts w:ascii="Cambria" w:hAnsi="Cambria"/>
                  <w:sz w:val="18"/>
                  <w:szCs w:val="18"/>
                </w:rPr>
                <w:t>z</w:t>
              </w:r>
              <w:r w:rsidRPr="00C41ECF">
                <w:rPr>
                  <w:rFonts w:ascii="Cambria" w:hAnsi="Cambria"/>
                  <w:sz w:val="18"/>
                  <w:szCs w:val="18"/>
                </w:rPr>
                <w:t>a każd</w:t>
              </w:r>
              <w:r>
                <w:rPr>
                  <w:rFonts w:ascii="Cambria" w:hAnsi="Cambria"/>
                  <w:sz w:val="18"/>
                  <w:szCs w:val="18"/>
                </w:rPr>
                <w:t>y</w:t>
              </w:r>
              <w:r w:rsidRPr="00C41ECF">
                <w:rPr>
                  <w:rFonts w:ascii="Cambria" w:hAnsi="Cambria"/>
                  <w:sz w:val="18"/>
                  <w:szCs w:val="18"/>
                </w:rPr>
                <w:t xml:space="preserve"> </w:t>
              </w:r>
              <w:r>
                <w:rPr>
                  <w:rFonts w:ascii="Cambria" w:hAnsi="Cambria"/>
                  <w:sz w:val="18"/>
                  <w:szCs w:val="18"/>
                </w:rPr>
                <w:t xml:space="preserve">rozpoczęty </w:t>
              </w:r>
              <w:r w:rsidRPr="00C41ECF">
                <w:rPr>
                  <w:rFonts w:ascii="Cambria" w:hAnsi="Cambria"/>
                  <w:sz w:val="18"/>
                  <w:szCs w:val="18"/>
                </w:rPr>
                <w:t xml:space="preserve">1% </w:t>
              </w:r>
              <w:r>
                <w:rPr>
                  <w:rFonts w:ascii="Cambria" w:hAnsi="Cambria"/>
                  <w:sz w:val="18"/>
                  <w:szCs w:val="18"/>
                </w:rPr>
                <w:t xml:space="preserve">przekroczenia </w:t>
              </w:r>
              <w:r w:rsidRPr="00C41ECF">
                <w:rPr>
                  <w:rFonts w:ascii="Cambria" w:hAnsi="Cambria"/>
                  <w:sz w:val="18"/>
                  <w:szCs w:val="18"/>
                </w:rPr>
                <w:t xml:space="preserve">poniżej </w:t>
              </w:r>
              <w:r>
                <w:rPr>
                  <w:rFonts w:ascii="Cambria" w:hAnsi="Cambria"/>
                  <w:sz w:val="18"/>
                  <w:szCs w:val="18"/>
                </w:rPr>
                <w:t>Gwarantowanego Parametru Operacyjnego</w:t>
              </w:r>
              <w:r w:rsidRPr="00C41ECF">
                <w:rPr>
                  <w:rFonts w:ascii="Cambria" w:hAnsi="Cambria"/>
                  <w:sz w:val="18"/>
                  <w:szCs w:val="18"/>
                </w:rPr>
                <w:t xml:space="preserve"> będzie naliczona kara umowna w wysokości</w:t>
              </w:r>
              <w:r>
                <w:rPr>
                  <w:rFonts w:ascii="Cambria" w:hAnsi="Cambria"/>
                  <w:sz w:val="18"/>
                  <w:szCs w:val="18"/>
                </w:rPr>
                <w:t xml:space="preserve"> 25 000 zł.</w:t>
              </w:r>
            </w:ins>
          </w:p>
        </w:tc>
      </w:tr>
    </w:tbl>
    <w:p w14:paraId="022AFE1B" w14:textId="77777777" w:rsidR="00A072A1" w:rsidRPr="005346B2" w:rsidRDefault="00A072A1">
      <w:pPr>
        <w:tabs>
          <w:tab w:val="left" w:pos="1134"/>
        </w:tabs>
        <w:spacing w:beforeLines="40" w:before="96" w:afterLines="40" w:after="96" w:line="276" w:lineRule="auto"/>
        <w:ind w:left="1134"/>
        <w:jc w:val="both"/>
        <w:rPr>
          <w:rFonts w:ascii="Cambria" w:hAnsi="Cambria"/>
          <w:sz w:val="21"/>
          <w:szCs w:val="21"/>
        </w:rPr>
        <w:pPrChange w:id="279" w:author="Agnieszka Ościk" w:date="2024-09-09T08:27:00Z" w16du:dateUtc="2024-09-09T06:27:00Z">
          <w:pPr>
            <w:numPr>
              <w:numId w:val="33"/>
            </w:numPr>
            <w:tabs>
              <w:tab w:val="num" w:pos="0"/>
              <w:tab w:val="left" w:pos="1134"/>
            </w:tabs>
            <w:spacing w:beforeLines="40" w:before="96" w:afterLines="40" w:after="96" w:line="276" w:lineRule="auto"/>
            <w:ind w:left="1134" w:hanging="567"/>
            <w:jc w:val="both"/>
          </w:pPr>
        </w:pPrChange>
      </w:pPr>
    </w:p>
    <w:p w14:paraId="4FA8F89A" w14:textId="2DA0E5B8" w:rsidR="008C4A89" w:rsidRPr="005346B2" w:rsidRDefault="008C4A89"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sz w:val="21"/>
          <w:szCs w:val="21"/>
        </w:rPr>
        <w:t>w razie nie</w:t>
      </w:r>
      <w:r w:rsidR="00072AB9" w:rsidRPr="005346B2">
        <w:rPr>
          <w:rFonts w:ascii="Cambria" w:hAnsi="Cambria"/>
          <w:sz w:val="21"/>
          <w:szCs w:val="21"/>
        </w:rPr>
        <w:t>osiągnięcia przez Przedmiot Umowy</w:t>
      </w:r>
      <w:r w:rsidRPr="005346B2">
        <w:rPr>
          <w:rFonts w:ascii="Cambria" w:hAnsi="Cambria"/>
          <w:sz w:val="21"/>
          <w:szCs w:val="21"/>
        </w:rPr>
        <w:t xml:space="preserve">, wskazanego w </w:t>
      </w:r>
      <w:r w:rsidR="00072AB9" w:rsidRPr="005346B2">
        <w:rPr>
          <w:rFonts w:ascii="Cambria" w:hAnsi="Cambria"/>
          <w:sz w:val="21"/>
          <w:szCs w:val="21"/>
        </w:rPr>
        <w:t>Ofercie poziomu produkcji energii elektrycznej brutto</w:t>
      </w:r>
      <w:r w:rsidRPr="005346B2">
        <w:rPr>
          <w:rFonts w:ascii="Cambria" w:hAnsi="Cambria"/>
          <w:sz w:val="21"/>
          <w:szCs w:val="21"/>
        </w:rPr>
        <w:t>, w przypadku gdy Wykonawca otrzymał punkty w kryterium oceny ofert „</w:t>
      </w:r>
      <w:r w:rsidR="00072AB9" w:rsidRPr="005346B2">
        <w:rPr>
          <w:rFonts w:ascii="Cambria" w:hAnsi="Cambria"/>
          <w:sz w:val="21"/>
          <w:szCs w:val="21"/>
        </w:rPr>
        <w:t>Produkcja energii elektrycznej brutto</w:t>
      </w:r>
      <w:r w:rsidRPr="005346B2">
        <w:rPr>
          <w:rFonts w:ascii="Cambria" w:hAnsi="Cambria"/>
          <w:sz w:val="21"/>
          <w:szCs w:val="21"/>
        </w:rPr>
        <w:t>” kara wynosi</w:t>
      </w:r>
      <w:r w:rsidR="00072AB9" w:rsidRPr="005346B2">
        <w:rPr>
          <w:rFonts w:ascii="Cambria" w:hAnsi="Cambria"/>
          <w:sz w:val="21"/>
          <w:szCs w:val="21"/>
        </w:rPr>
        <w:t xml:space="preserve"> </w:t>
      </w:r>
      <w:del w:id="280" w:author="Agnieszka Ościk" w:date="2024-09-09T08:49:00Z" w16du:dateUtc="2024-09-09T06:49:00Z">
        <w:r w:rsidR="00072AB9" w:rsidRPr="005346B2" w:rsidDel="00E37ACF">
          <w:rPr>
            <w:rFonts w:ascii="Cambria" w:hAnsi="Cambria"/>
            <w:sz w:val="21"/>
            <w:szCs w:val="21"/>
          </w:rPr>
          <w:delText>0,5 %</w:delText>
        </w:r>
      </w:del>
      <w:ins w:id="281" w:author="Agnieszka Ościk" w:date="2024-09-09T08:49:00Z" w16du:dateUtc="2024-09-09T06:49:00Z">
        <w:r w:rsidR="00E37ACF">
          <w:rPr>
            <w:rFonts w:ascii="Cambria" w:hAnsi="Cambria"/>
            <w:sz w:val="21"/>
            <w:szCs w:val="21"/>
          </w:rPr>
          <w:t>200 000 zł</w:t>
        </w:r>
      </w:ins>
      <w:ins w:id="282" w:author="Agnieszka Ościk" w:date="2024-09-09T08:50:00Z" w16du:dateUtc="2024-09-09T06:50:00Z">
        <w:r w:rsidR="00035547">
          <w:rPr>
            <w:rFonts w:ascii="Cambria" w:hAnsi="Cambria"/>
            <w:sz w:val="21"/>
            <w:szCs w:val="21"/>
          </w:rPr>
          <w:t xml:space="preserve"> za każd</w:t>
        </w:r>
      </w:ins>
      <w:ins w:id="283" w:author="Agnieszka Ościk" w:date="2024-09-13T14:09:00Z" w16du:dateUtc="2024-09-13T12:09:00Z">
        <w:r w:rsidR="00FA5823">
          <w:rPr>
            <w:rFonts w:ascii="Cambria" w:hAnsi="Cambria"/>
            <w:sz w:val="21"/>
            <w:szCs w:val="21"/>
          </w:rPr>
          <w:t>y</w:t>
        </w:r>
      </w:ins>
      <w:ins w:id="284" w:author="Agnieszka Ościk" w:date="2024-09-09T08:50:00Z" w16du:dateUtc="2024-09-09T06:50:00Z">
        <w:r w:rsidR="00035547">
          <w:rPr>
            <w:rFonts w:ascii="Cambria" w:hAnsi="Cambria"/>
            <w:sz w:val="21"/>
            <w:szCs w:val="21"/>
          </w:rPr>
          <w:t xml:space="preserve"> </w:t>
        </w:r>
      </w:ins>
      <w:ins w:id="285" w:author="Agnieszka Ościk" w:date="2024-09-13T14:10:00Z" w16du:dateUtc="2024-09-13T12:10:00Z">
        <w:r w:rsidR="00BC4293">
          <w:rPr>
            <w:rFonts w:ascii="Cambria" w:hAnsi="Cambria"/>
            <w:sz w:val="21"/>
            <w:szCs w:val="21"/>
          </w:rPr>
          <w:t>rozpoczęty</w:t>
        </w:r>
      </w:ins>
      <w:ins w:id="286" w:author="Agnieszka Ościk" w:date="2024-09-09T08:50:00Z" w16du:dateUtc="2024-09-09T06:50:00Z">
        <w:r w:rsidR="00C66DF0">
          <w:rPr>
            <w:rFonts w:ascii="Cambria" w:hAnsi="Cambria"/>
            <w:sz w:val="21"/>
            <w:szCs w:val="21"/>
          </w:rPr>
          <w:t xml:space="preserve"> 1 % </w:t>
        </w:r>
      </w:ins>
      <w:ins w:id="287" w:author="Agnieszka Ościk" w:date="2024-09-13T14:10:00Z" w16du:dateUtc="2024-09-13T12:10:00Z">
        <w:r w:rsidR="00BC4293">
          <w:rPr>
            <w:rFonts w:ascii="Cambria" w:hAnsi="Cambria"/>
            <w:sz w:val="21"/>
            <w:szCs w:val="21"/>
          </w:rPr>
          <w:t>przekroczenia</w:t>
        </w:r>
        <w:r w:rsidR="00416A0C">
          <w:rPr>
            <w:rFonts w:ascii="Cambria" w:hAnsi="Cambria"/>
            <w:sz w:val="21"/>
            <w:szCs w:val="21"/>
          </w:rPr>
          <w:t xml:space="preserve"> </w:t>
        </w:r>
      </w:ins>
      <w:ins w:id="288" w:author="Agnieszka Ościk" w:date="2024-09-09T08:50:00Z" w16du:dateUtc="2024-09-09T06:50:00Z">
        <w:r w:rsidR="00001E9B">
          <w:rPr>
            <w:rFonts w:ascii="Cambria" w:hAnsi="Cambria"/>
            <w:sz w:val="21"/>
            <w:szCs w:val="21"/>
          </w:rPr>
          <w:t xml:space="preserve">poniżej gwarantowanej wartości za każdy stwierdzony przez Zamawiającego </w:t>
        </w:r>
        <w:r w:rsidR="006E0F2A">
          <w:rPr>
            <w:rFonts w:ascii="Cambria" w:hAnsi="Cambria"/>
            <w:sz w:val="21"/>
            <w:szCs w:val="21"/>
          </w:rPr>
          <w:t>przypadek</w:t>
        </w:r>
        <w:r w:rsidR="00260568">
          <w:rPr>
            <w:rFonts w:ascii="Cambria" w:hAnsi="Cambria"/>
            <w:sz w:val="21"/>
            <w:szCs w:val="21"/>
          </w:rPr>
          <w:t>;</w:t>
        </w:r>
      </w:ins>
      <w:r w:rsidR="00072AB9" w:rsidRPr="005346B2">
        <w:rPr>
          <w:rFonts w:ascii="Cambria" w:eastAsia="Yu Mincho" w:hAnsi="Cambria" w:cs="Cambria"/>
          <w:sz w:val="21"/>
          <w:szCs w:val="21"/>
          <w:lang w:eastAsia="pl-PL"/>
        </w:rPr>
        <w:t xml:space="preserve"> </w:t>
      </w:r>
      <w:del w:id="289" w:author="Agnieszka Ościk" w:date="2024-09-09T08:50:00Z" w16du:dateUtc="2024-09-09T06:50:00Z">
        <w:r w:rsidR="00072AB9" w:rsidRPr="005346B2" w:rsidDel="00260568">
          <w:rPr>
            <w:rFonts w:ascii="Cambria" w:eastAsia="Yu Mincho" w:hAnsi="Cambria" w:cs="Cambria"/>
            <w:sz w:val="21"/>
            <w:szCs w:val="21"/>
            <w:lang w:eastAsia="pl-PL"/>
          </w:rPr>
          <w:delText>Wynagrodzenia brutto wskazanego w § 11 ust. 1</w:delText>
        </w:r>
        <w:r w:rsidRPr="005346B2" w:rsidDel="00260568">
          <w:rPr>
            <w:rFonts w:ascii="Cambria" w:hAnsi="Cambria"/>
            <w:sz w:val="21"/>
            <w:szCs w:val="21"/>
          </w:rPr>
          <w:delText xml:space="preserve"> za każ</w:delText>
        </w:r>
        <w:r w:rsidR="00072AB9" w:rsidRPr="005346B2" w:rsidDel="00260568">
          <w:rPr>
            <w:rFonts w:ascii="Cambria" w:hAnsi="Cambria"/>
            <w:sz w:val="21"/>
            <w:szCs w:val="21"/>
          </w:rPr>
          <w:delText>dy stwierdzony przez Zamawiającego przypadek</w:delText>
        </w:r>
        <w:r w:rsidR="00DA4521" w:rsidRPr="005346B2" w:rsidDel="00260568">
          <w:rPr>
            <w:rFonts w:ascii="Cambria" w:hAnsi="Cambria"/>
            <w:sz w:val="21"/>
            <w:szCs w:val="21"/>
          </w:rPr>
          <w:delText>;</w:delText>
        </w:r>
      </w:del>
    </w:p>
    <w:p w14:paraId="46DF8961" w14:textId="71E8B037" w:rsidR="00485358" w:rsidRPr="005346B2" w:rsidRDefault="00723FF8"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bookmarkStart w:id="290" w:name="_Hlk161320119"/>
      <w:r w:rsidRPr="005346B2">
        <w:rPr>
          <w:rFonts w:ascii="Cambria" w:hAnsi="Cambria"/>
          <w:sz w:val="21"/>
          <w:szCs w:val="21"/>
        </w:rPr>
        <w:t xml:space="preserve">za każdy stwierdzony przypadek braku realizacji obowiązku, o którym mowa w § 14 ust. 27 - w wysokości </w:t>
      </w:r>
      <w:r w:rsidR="002233FC" w:rsidRPr="005346B2">
        <w:rPr>
          <w:rFonts w:ascii="Cambria" w:hAnsi="Cambria"/>
          <w:sz w:val="21"/>
          <w:szCs w:val="21"/>
        </w:rPr>
        <w:t>15</w:t>
      </w:r>
      <w:r w:rsidRPr="005346B2">
        <w:rPr>
          <w:rFonts w:ascii="Cambria" w:hAnsi="Cambria"/>
          <w:sz w:val="21"/>
          <w:szCs w:val="21"/>
        </w:rPr>
        <w:t> 000 zł</w:t>
      </w:r>
      <w:r w:rsidR="00DA4521" w:rsidRPr="005346B2">
        <w:rPr>
          <w:rFonts w:ascii="Cambria" w:hAnsi="Cambria"/>
          <w:sz w:val="21"/>
          <w:szCs w:val="21"/>
        </w:rPr>
        <w:t>;</w:t>
      </w:r>
    </w:p>
    <w:p w14:paraId="7183D6E3" w14:textId="70735832" w:rsidR="00485358" w:rsidRPr="005346B2" w:rsidRDefault="00485358"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sz w:val="21"/>
          <w:szCs w:val="21"/>
        </w:rPr>
        <w:t>za każdą godzinę zwłoki w wymaganym Umową czasie reakcji na zgłoszenie Zamawiającego o awarii, o ile istnienie te</w:t>
      </w:r>
      <w:r w:rsidR="00DA3840" w:rsidRPr="005346B2">
        <w:rPr>
          <w:rFonts w:ascii="Cambria" w:hAnsi="Cambria"/>
          <w:sz w:val="21"/>
          <w:szCs w:val="21"/>
        </w:rPr>
        <w:t>j zwłoki</w:t>
      </w:r>
      <w:r w:rsidRPr="005346B2">
        <w:rPr>
          <w:rFonts w:ascii="Cambria" w:hAnsi="Cambria"/>
          <w:sz w:val="21"/>
          <w:szCs w:val="21"/>
        </w:rPr>
        <w:t xml:space="preserve"> będzie powodować konieczność wstrzymania pracy </w:t>
      </w:r>
      <w:r w:rsidR="00932214" w:rsidRPr="005346B2">
        <w:rPr>
          <w:rFonts w:ascii="Cambria" w:hAnsi="Cambria"/>
          <w:sz w:val="21"/>
          <w:szCs w:val="21"/>
        </w:rPr>
        <w:t xml:space="preserve">Przedmiotu Umowy </w:t>
      </w:r>
      <w:r w:rsidRPr="005346B2">
        <w:rPr>
          <w:rFonts w:ascii="Cambria" w:hAnsi="Cambria"/>
          <w:sz w:val="21"/>
          <w:szCs w:val="21"/>
        </w:rPr>
        <w:t xml:space="preserve">- Zamawiający może naliczyć karę umowną w wysokości </w:t>
      </w:r>
      <w:r w:rsidR="002233FC" w:rsidRPr="005346B2">
        <w:rPr>
          <w:rFonts w:ascii="Cambria" w:hAnsi="Cambria"/>
          <w:sz w:val="21"/>
          <w:szCs w:val="21"/>
        </w:rPr>
        <w:t>2</w:t>
      </w:r>
      <w:r w:rsidR="00917745" w:rsidRPr="005346B2">
        <w:rPr>
          <w:rFonts w:ascii="Cambria" w:hAnsi="Cambria"/>
          <w:sz w:val="21"/>
          <w:szCs w:val="21"/>
        </w:rPr>
        <w:t xml:space="preserve"> </w:t>
      </w:r>
      <w:r w:rsidRPr="005346B2">
        <w:rPr>
          <w:rFonts w:ascii="Cambria" w:hAnsi="Cambria"/>
          <w:sz w:val="21"/>
          <w:szCs w:val="21"/>
        </w:rPr>
        <w:t xml:space="preserve">000 </w:t>
      </w:r>
      <w:r w:rsidR="002233FC" w:rsidRPr="005346B2">
        <w:rPr>
          <w:rFonts w:ascii="Cambria" w:hAnsi="Cambria"/>
          <w:sz w:val="21"/>
          <w:szCs w:val="21"/>
        </w:rPr>
        <w:t>zł</w:t>
      </w:r>
      <w:r w:rsidRPr="005346B2">
        <w:rPr>
          <w:rFonts w:ascii="Cambria" w:hAnsi="Cambria"/>
          <w:sz w:val="21"/>
          <w:szCs w:val="21"/>
        </w:rPr>
        <w:t xml:space="preserve"> za każdą rozpoczętą godzinę </w:t>
      </w:r>
      <w:r w:rsidR="00DA4521" w:rsidRPr="005346B2">
        <w:rPr>
          <w:rFonts w:ascii="Cambria" w:hAnsi="Cambria"/>
          <w:sz w:val="21"/>
          <w:szCs w:val="21"/>
        </w:rPr>
        <w:t>zwłoki</w:t>
      </w:r>
      <w:r w:rsidRPr="005346B2">
        <w:rPr>
          <w:rFonts w:ascii="Cambria" w:hAnsi="Cambria"/>
          <w:sz w:val="21"/>
          <w:szCs w:val="21"/>
        </w:rPr>
        <w:t>;</w:t>
      </w:r>
    </w:p>
    <w:p w14:paraId="2F9EEE6D" w14:textId="76BE5089" w:rsidR="008C4A89" w:rsidRPr="005346B2" w:rsidRDefault="00932214" w:rsidP="000903A0">
      <w:pPr>
        <w:numPr>
          <w:ilvl w:val="0"/>
          <w:numId w:val="33"/>
        </w:numPr>
        <w:tabs>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sz w:val="21"/>
          <w:szCs w:val="21"/>
        </w:rPr>
        <w:lastRenderedPageBreak/>
        <w:t>za każdą godzinę zwłoki w wymaganym Umową czasie reakcji na zgłoszenie Zamawiającego o awarii, o ile istnienie te</w:t>
      </w:r>
      <w:r w:rsidR="00DA3840" w:rsidRPr="005346B2">
        <w:rPr>
          <w:rFonts w:ascii="Cambria" w:hAnsi="Cambria"/>
          <w:sz w:val="21"/>
          <w:szCs w:val="21"/>
        </w:rPr>
        <w:t>j</w:t>
      </w:r>
      <w:r w:rsidRPr="005346B2">
        <w:rPr>
          <w:rFonts w:ascii="Cambria" w:hAnsi="Cambria"/>
          <w:sz w:val="21"/>
          <w:szCs w:val="21"/>
        </w:rPr>
        <w:t xml:space="preserve"> </w:t>
      </w:r>
      <w:r w:rsidR="00DA3840" w:rsidRPr="005346B2">
        <w:rPr>
          <w:rFonts w:ascii="Cambria" w:hAnsi="Cambria"/>
          <w:sz w:val="21"/>
          <w:szCs w:val="21"/>
        </w:rPr>
        <w:t>zwłoki</w:t>
      </w:r>
      <w:r w:rsidRPr="005346B2">
        <w:rPr>
          <w:rFonts w:ascii="Cambria" w:hAnsi="Cambria"/>
          <w:sz w:val="21"/>
          <w:szCs w:val="21"/>
        </w:rPr>
        <w:t xml:space="preserve"> nie będzie powodować konieczności wstrzymania pracy Przedmiotu Umowy - Zamawiający może naliczyć karę umowną w wysokości </w:t>
      </w:r>
      <w:r w:rsidR="002233FC" w:rsidRPr="005346B2">
        <w:rPr>
          <w:rFonts w:ascii="Cambria" w:hAnsi="Cambria"/>
          <w:sz w:val="21"/>
          <w:szCs w:val="21"/>
        </w:rPr>
        <w:t>1</w:t>
      </w:r>
      <w:r w:rsidR="00917745" w:rsidRPr="005346B2">
        <w:rPr>
          <w:rFonts w:ascii="Cambria" w:hAnsi="Cambria"/>
          <w:sz w:val="21"/>
          <w:szCs w:val="21"/>
        </w:rPr>
        <w:t xml:space="preserve"> </w:t>
      </w:r>
      <w:r w:rsidRPr="005346B2">
        <w:rPr>
          <w:rFonts w:ascii="Cambria" w:hAnsi="Cambria"/>
          <w:sz w:val="21"/>
          <w:szCs w:val="21"/>
        </w:rPr>
        <w:t xml:space="preserve">000 </w:t>
      </w:r>
      <w:r w:rsidR="002233FC" w:rsidRPr="005346B2">
        <w:rPr>
          <w:rFonts w:ascii="Cambria" w:hAnsi="Cambria"/>
          <w:sz w:val="21"/>
          <w:szCs w:val="21"/>
        </w:rPr>
        <w:t>zł</w:t>
      </w:r>
      <w:r w:rsidRPr="005346B2">
        <w:rPr>
          <w:rFonts w:ascii="Cambria" w:hAnsi="Cambria"/>
          <w:sz w:val="21"/>
          <w:szCs w:val="21"/>
        </w:rPr>
        <w:t xml:space="preserve"> za każdą rozpoczętą godzinę.</w:t>
      </w:r>
    </w:p>
    <w:bookmarkEnd w:id="290"/>
    <w:p w14:paraId="35F18D22" w14:textId="23639322" w:rsidR="002A3627" w:rsidRPr="005346B2" w:rsidRDefault="002A3627" w:rsidP="000903A0">
      <w:pPr>
        <w:numPr>
          <w:ilvl w:val="0"/>
          <w:numId w:val="42"/>
        </w:numPr>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 xml:space="preserve">Zamawiający wprowadza limit kar umownych w wysokości </w:t>
      </w:r>
      <w:r w:rsidR="00445F6D">
        <w:rPr>
          <w:rFonts w:ascii="Cambria" w:eastAsia="Yu Mincho" w:hAnsi="Cambria" w:cs="Cambria"/>
          <w:sz w:val="21"/>
          <w:szCs w:val="21"/>
          <w:lang w:eastAsia="pl-PL"/>
        </w:rPr>
        <w:t>2</w:t>
      </w:r>
      <w:r w:rsidRPr="005346B2">
        <w:rPr>
          <w:rFonts w:ascii="Cambria" w:eastAsia="Yu Mincho" w:hAnsi="Cambria" w:cs="Cambria"/>
          <w:sz w:val="21"/>
          <w:szCs w:val="21"/>
          <w:lang w:eastAsia="pl-PL"/>
        </w:rPr>
        <w:t xml:space="preserve">0 % Wynagrodzenia. </w:t>
      </w:r>
    </w:p>
    <w:p w14:paraId="118DD959" w14:textId="781B32A2" w:rsidR="00C93B3B" w:rsidRPr="00C671FE" w:rsidRDefault="002A3627" w:rsidP="00C671FE">
      <w:pPr>
        <w:numPr>
          <w:ilvl w:val="0"/>
          <w:numId w:val="42"/>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Zamawiający uprawniony będzie do dochodzenia odszkodowania przewyższającego wysokość zastrzeżon</w:t>
      </w:r>
      <w:r w:rsidR="004749AE" w:rsidRPr="005346B2">
        <w:rPr>
          <w:rFonts w:ascii="Cambria" w:eastAsia="Arial" w:hAnsi="Cambria" w:cs="Cambria"/>
          <w:sz w:val="21"/>
          <w:szCs w:val="21"/>
          <w:lang w:eastAsia="pl-PL"/>
        </w:rPr>
        <w:t xml:space="preserve">ych </w:t>
      </w:r>
      <w:r w:rsidRPr="005346B2">
        <w:rPr>
          <w:rFonts w:ascii="Cambria" w:eastAsia="Arial" w:hAnsi="Cambria" w:cs="Cambria"/>
          <w:sz w:val="21"/>
          <w:szCs w:val="21"/>
          <w:lang w:eastAsia="pl-PL"/>
        </w:rPr>
        <w:t>kar umown</w:t>
      </w:r>
      <w:r w:rsidR="004749AE" w:rsidRPr="005346B2">
        <w:rPr>
          <w:rFonts w:ascii="Cambria" w:eastAsia="Arial" w:hAnsi="Cambria" w:cs="Cambria"/>
          <w:sz w:val="21"/>
          <w:szCs w:val="21"/>
          <w:lang w:eastAsia="pl-PL"/>
        </w:rPr>
        <w:t>ych</w:t>
      </w:r>
      <w:r w:rsidR="00CF2A49" w:rsidRPr="005346B2">
        <w:rPr>
          <w:rFonts w:ascii="Cambria" w:eastAsia="Arial" w:hAnsi="Cambria" w:cs="Cambria"/>
          <w:sz w:val="21"/>
          <w:szCs w:val="21"/>
          <w:lang w:eastAsia="pl-PL"/>
        </w:rPr>
        <w:t xml:space="preserve"> do wysokości poniesionej szkody</w:t>
      </w:r>
      <w:r w:rsidRPr="005346B2">
        <w:rPr>
          <w:rFonts w:ascii="Cambria" w:eastAsia="Arial" w:hAnsi="Cambria" w:cs="Cambria"/>
          <w:sz w:val="21"/>
          <w:szCs w:val="21"/>
          <w:lang w:eastAsia="pl-PL"/>
        </w:rPr>
        <w:t>.</w:t>
      </w:r>
    </w:p>
    <w:p w14:paraId="4030B312" w14:textId="21FA6CFD" w:rsidR="00C93B3B" w:rsidRPr="005346B2" w:rsidRDefault="00C93B3B" w:rsidP="000903A0">
      <w:pPr>
        <w:numPr>
          <w:ilvl w:val="0"/>
          <w:numId w:val="42"/>
        </w:numPr>
        <w:tabs>
          <w:tab w:val="left" w:pos="0"/>
          <w:tab w:val="left" w:pos="567"/>
        </w:tabs>
        <w:spacing w:beforeLines="40" w:before="96" w:afterLines="40" w:after="96" w:line="276" w:lineRule="auto"/>
        <w:ind w:left="567" w:hanging="567"/>
        <w:jc w:val="both"/>
        <w:rPr>
          <w:rFonts w:ascii="Cambria" w:hAnsi="Cambria"/>
          <w:sz w:val="21"/>
          <w:szCs w:val="21"/>
        </w:rPr>
      </w:pPr>
      <w:bookmarkStart w:id="291" w:name="_Hlk158889784"/>
      <w:r w:rsidRPr="005346B2">
        <w:rPr>
          <w:rFonts w:ascii="Cambria" w:hAnsi="Cambria"/>
          <w:sz w:val="21"/>
          <w:szCs w:val="21"/>
        </w:rPr>
        <w:t>Naliczone przez Zamawiającego kary umowne mogą być dochodzone kumulatywnie</w:t>
      </w:r>
      <w:r w:rsidR="00F65D55">
        <w:rPr>
          <w:rFonts w:ascii="Cambria" w:hAnsi="Cambria"/>
          <w:sz w:val="21"/>
          <w:szCs w:val="21"/>
        </w:rPr>
        <w:t xml:space="preserve"> (w szczególności kary umowne, o których mowa w ust. 1 lit. s) i t)</w:t>
      </w:r>
      <w:r w:rsidR="005F791C" w:rsidRPr="005346B2">
        <w:rPr>
          <w:rFonts w:ascii="Cambria" w:hAnsi="Cambria"/>
          <w:sz w:val="21"/>
          <w:szCs w:val="21"/>
        </w:rPr>
        <w:t>, z tym zastrzeżeniem, że</w:t>
      </w:r>
      <w:r w:rsidRPr="005346B2">
        <w:rPr>
          <w:rFonts w:ascii="Cambria" w:hAnsi="Cambria"/>
          <w:sz w:val="21"/>
          <w:szCs w:val="21"/>
        </w:rPr>
        <w:t xml:space="preserve"> </w:t>
      </w:r>
      <w:r w:rsidR="005F791C" w:rsidRPr="005346B2">
        <w:rPr>
          <w:rFonts w:ascii="Cambria" w:hAnsi="Cambria"/>
          <w:sz w:val="21"/>
          <w:szCs w:val="21"/>
        </w:rPr>
        <w:t>k</w:t>
      </w:r>
      <w:r w:rsidRPr="005346B2">
        <w:rPr>
          <w:rFonts w:ascii="Cambria" w:hAnsi="Cambria"/>
          <w:sz w:val="21"/>
          <w:szCs w:val="21"/>
        </w:rPr>
        <w:t>ary naliczone</w:t>
      </w:r>
      <w:r w:rsidR="005F791C" w:rsidRPr="005346B2">
        <w:rPr>
          <w:rFonts w:ascii="Cambria" w:hAnsi="Cambria"/>
          <w:sz w:val="21"/>
          <w:szCs w:val="21"/>
        </w:rPr>
        <w:t xml:space="preserve"> za nienależyte wykonanie umowy w części </w:t>
      </w:r>
      <w:r w:rsidRPr="005346B2">
        <w:rPr>
          <w:rFonts w:ascii="Cambria" w:hAnsi="Cambria"/>
          <w:sz w:val="21"/>
          <w:szCs w:val="21"/>
        </w:rPr>
        <w:t xml:space="preserve"> do dnia odstąpienia</w:t>
      </w:r>
      <w:r w:rsidR="005F791C" w:rsidRPr="005346B2">
        <w:rPr>
          <w:rFonts w:ascii="Cambria" w:hAnsi="Cambria"/>
          <w:sz w:val="21"/>
          <w:szCs w:val="21"/>
        </w:rPr>
        <w:t xml:space="preserve"> częściowego</w:t>
      </w:r>
      <w:r w:rsidRPr="005346B2">
        <w:rPr>
          <w:rFonts w:ascii="Cambria" w:hAnsi="Cambria"/>
          <w:sz w:val="21"/>
          <w:szCs w:val="21"/>
        </w:rPr>
        <w:t xml:space="preserve"> od Umowy </w:t>
      </w:r>
      <w:r w:rsidR="005F791C" w:rsidRPr="005346B2">
        <w:rPr>
          <w:rFonts w:ascii="Cambria" w:hAnsi="Cambria"/>
          <w:sz w:val="21"/>
          <w:szCs w:val="21"/>
        </w:rPr>
        <w:t xml:space="preserve">ze skutkiem na przyszłość </w:t>
      </w:r>
      <w:r w:rsidRPr="005346B2">
        <w:rPr>
          <w:rFonts w:ascii="Cambria" w:hAnsi="Cambria"/>
          <w:sz w:val="21"/>
          <w:szCs w:val="21"/>
        </w:rPr>
        <w:t xml:space="preserve">są należne niezależnie od kary za odstąpienie. </w:t>
      </w:r>
    </w:p>
    <w:bookmarkEnd w:id="291"/>
    <w:p w14:paraId="10521B34" w14:textId="0E9689CA" w:rsidR="00C93B3B" w:rsidRPr="005346B2" w:rsidRDefault="00C93B3B" w:rsidP="000903A0">
      <w:pPr>
        <w:numPr>
          <w:ilvl w:val="0"/>
          <w:numId w:val="42"/>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Zamawiający zapłaci Wykonawcy kary umowne w następujących wypadkach i wysokościach:</w:t>
      </w:r>
    </w:p>
    <w:p w14:paraId="38EA4979" w14:textId="7A6E3833" w:rsidR="00C93B3B" w:rsidRPr="005346B2" w:rsidRDefault="00C93B3B" w:rsidP="000903A0">
      <w:pPr>
        <w:pStyle w:val="Akapitzlist"/>
        <w:numPr>
          <w:ilvl w:val="3"/>
          <w:numId w:val="71"/>
        </w:numPr>
        <w:tabs>
          <w:tab w:val="left" w:pos="0"/>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w przypadku odstąpienia od Umowy przez Wykonawcę w całości z przyczyn leżących pod stronie Zamawiającego  – w wysokości 10 % Wynagrodzenia,</w:t>
      </w:r>
    </w:p>
    <w:p w14:paraId="0F11678C" w14:textId="120FC768" w:rsidR="00C93B3B" w:rsidRPr="005346B2" w:rsidRDefault="00C93B3B" w:rsidP="000903A0">
      <w:pPr>
        <w:pStyle w:val="Akapitzlist"/>
        <w:numPr>
          <w:ilvl w:val="3"/>
          <w:numId w:val="71"/>
        </w:numPr>
        <w:tabs>
          <w:tab w:val="left" w:pos="0"/>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 xml:space="preserve">w przypadku odstąpienia od Umowy przez Wykonawcę w części z przyczyn leżących pod stronie Zamawiającego – w wysokości 10 % części Wynagrodzenia należnego za niewykonaną część Przedmiotu Umowy ustaloną na podstawie </w:t>
      </w:r>
      <w:r w:rsidR="00E70549" w:rsidRPr="005346B2">
        <w:rPr>
          <w:rFonts w:ascii="Cambria" w:hAnsi="Cambria"/>
          <w:sz w:val="21"/>
          <w:szCs w:val="21"/>
        </w:rPr>
        <w:t>cen umownych</w:t>
      </w:r>
      <w:r w:rsidRPr="005346B2">
        <w:rPr>
          <w:rFonts w:ascii="Cambria" w:hAnsi="Cambria"/>
          <w:sz w:val="21"/>
          <w:szCs w:val="21"/>
        </w:rPr>
        <w:t>,</w:t>
      </w:r>
    </w:p>
    <w:p w14:paraId="0222F74D" w14:textId="23DFDD72" w:rsidR="00C93B3B" w:rsidRPr="005346B2" w:rsidRDefault="00C93B3B" w:rsidP="0088301E">
      <w:pPr>
        <w:tabs>
          <w:tab w:val="left" w:pos="0"/>
          <w:tab w:val="left" w:pos="567"/>
        </w:tabs>
        <w:spacing w:beforeLines="40" w:before="96" w:afterLines="40" w:after="96" w:line="276" w:lineRule="auto"/>
        <w:ind w:left="567"/>
        <w:jc w:val="both"/>
        <w:rPr>
          <w:rFonts w:ascii="Cambria" w:hAnsi="Cambria"/>
          <w:sz w:val="21"/>
          <w:szCs w:val="21"/>
        </w:rPr>
      </w:pPr>
      <w:r w:rsidRPr="005346B2">
        <w:rPr>
          <w:rFonts w:ascii="Cambria" w:hAnsi="Cambria"/>
          <w:sz w:val="21"/>
          <w:szCs w:val="21"/>
        </w:rPr>
        <w:t xml:space="preserve">- z zastrzeżeniem, iż kara umowna nie jest należna w przypadku odstąpienia od Umowy z powodu nieuzyskania gwarancji zapłaty za roboty budowlane. </w:t>
      </w:r>
    </w:p>
    <w:p w14:paraId="08E07857" w14:textId="11190AE1" w:rsidR="00992D80" w:rsidRPr="005346B2" w:rsidRDefault="00F65D55" w:rsidP="00992D80">
      <w:pPr>
        <w:tabs>
          <w:tab w:val="left" w:pos="567"/>
        </w:tabs>
        <w:spacing w:beforeLines="40" w:before="96" w:afterLines="40" w:after="96" w:line="276" w:lineRule="auto"/>
        <w:ind w:left="567" w:hanging="567"/>
        <w:jc w:val="both"/>
        <w:rPr>
          <w:rFonts w:ascii="Cambria" w:eastAsia="Arial" w:hAnsi="Cambria" w:cs="Cambria"/>
          <w:sz w:val="21"/>
          <w:szCs w:val="21"/>
          <w:lang w:eastAsia="pl-PL"/>
        </w:rPr>
      </w:pPr>
      <w:r>
        <w:rPr>
          <w:rFonts w:ascii="Cambria" w:eastAsia="Arial" w:hAnsi="Cambria" w:cs="Cambria"/>
          <w:sz w:val="21"/>
          <w:szCs w:val="21"/>
          <w:lang w:eastAsia="pl-PL"/>
        </w:rPr>
        <w:t>6</w:t>
      </w:r>
      <w:r w:rsidR="00992D80" w:rsidRPr="005346B2">
        <w:rPr>
          <w:rFonts w:ascii="Cambria" w:eastAsia="Arial" w:hAnsi="Cambria" w:cs="Cambria"/>
          <w:sz w:val="21"/>
          <w:szCs w:val="21"/>
          <w:lang w:eastAsia="pl-PL"/>
        </w:rPr>
        <w:t xml:space="preserve">. </w:t>
      </w:r>
      <w:r w:rsidR="00992D80" w:rsidRPr="005346B2">
        <w:rPr>
          <w:rFonts w:ascii="Cambria" w:eastAsia="Arial" w:hAnsi="Cambria" w:cs="Cambria"/>
          <w:sz w:val="21"/>
          <w:szCs w:val="21"/>
          <w:lang w:eastAsia="pl-PL"/>
        </w:rPr>
        <w:tab/>
        <w:t xml:space="preserve">Strony ponoszą wobec siebie odpowiedzialność z tytułu niewykonania lub nienależytego wykonania Umowy lub za wyrządzoną szkodę na zasadach określonych w kodeksie cywilnym, z uwzględnieniem postanowień Umowy, w tym określonych w ust. </w:t>
      </w:r>
      <w:r>
        <w:rPr>
          <w:rFonts w:ascii="Cambria" w:eastAsia="Arial" w:hAnsi="Cambria" w:cs="Cambria"/>
          <w:sz w:val="21"/>
          <w:szCs w:val="21"/>
          <w:lang w:eastAsia="pl-PL"/>
        </w:rPr>
        <w:t>7</w:t>
      </w:r>
      <w:r w:rsidR="00992D80" w:rsidRPr="005346B2">
        <w:rPr>
          <w:rFonts w:ascii="Cambria" w:eastAsia="Arial" w:hAnsi="Cambria" w:cs="Cambria"/>
          <w:sz w:val="21"/>
          <w:szCs w:val="21"/>
          <w:lang w:eastAsia="pl-PL"/>
        </w:rPr>
        <w:t xml:space="preserve"> i następnych.</w:t>
      </w:r>
    </w:p>
    <w:p w14:paraId="2675505D" w14:textId="2BCBF5FC" w:rsidR="00992D80" w:rsidRPr="005346B2" w:rsidRDefault="00F65D55" w:rsidP="00992D80">
      <w:pPr>
        <w:tabs>
          <w:tab w:val="left" w:pos="567"/>
        </w:tabs>
        <w:spacing w:beforeLines="40" w:before="96" w:afterLines="40" w:after="96" w:line="276" w:lineRule="auto"/>
        <w:ind w:left="567" w:hanging="567"/>
        <w:jc w:val="both"/>
        <w:rPr>
          <w:rFonts w:ascii="Cambria" w:eastAsia="Arial" w:hAnsi="Cambria" w:cs="Cambria"/>
          <w:sz w:val="21"/>
          <w:szCs w:val="21"/>
          <w:lang w:eastAsia="pl-PL"/>
        </w:rPr>
      </w:pPr>
      <w:r>
        <w:rPr>
          <w:rFonts w:ascii="Cambria" w:eastAsia="Arial" w:hAnsi="Cambria" w:cs="Cambria"/>
          <w:sz w:val="21"/>
          <w:szCs w:val="21"/>
          <w:lang w:eastAsia="pl-PL"/>
        </w:rPr>
        <w:t>7</w:t>
      </w:r>
      <w:r w:rsidR="00992D80" w:rsidRPr="005346B2">
        <w:rPr>
          <w:rFonts w:ascii="Cambria" w:eastAsia="Arial" w:hAnsi="Cambria" w:cs="Cambria"/>
          <w:sz w:val="21"/>
          <w:szCs w:val="21"/>
          <w:lang w:eastAsia="pl-PL"/>
        </w:rPr>
        <w:t xml:space="preserve">.  </w:t>
      </w:r>
      <w:r w:rsidR="00992D80" w:rsidRPr="005346B2">
        <w:rPr>
          <w:rFonts w:ascii="Cambria" w:eastAsia="Arial" w:hAnsi="Cambria" w:cs="Cambria"/>
          <w:sz w:val="21"/>
          <w:szCs w:val="21"/>
          <w:lang w:eastAsia="pl-PL"/>
        </w:rPr>
        <w:tab/>
        <w:t xml:space="preserve">Całkowita odpowiedzialność Wykonawcy, o której mowa w ust. </w:t>
      </w:r>
      <w:r>
        <w:rPr>
          <w:rFonts w:ascii="Cambria" w:eastAsia="Arial" w:hAnsi="Cambria" w:cs="Cambria"/>
          <w:sz w:val="21"/>
          <w:szCs w:val="21"/>
          <w:lang w:eastAsia="pl-PL"/>
        </w:rPr>
        <w:t>6</w:t>
      </w:r>
      <w:r w:rsidR="00992D80" w:rsidRPr="005346B2">
        <w:rPr>
          <w:rFonts w:ascii="Cambria" w:eastAsia="Arial" w:hAnsi="Cambria" w:cs="Cambria"/>
          <w:sz w:val="21"/>
          <w:szCs w:val="21"/>
          <w:lang w:eastAsia="pl-PL"/>
        </w:rPr>
        <w:t xml:space="preserve"> nie może przekroczyć kwoty stanowiącej równowartość 100% (stu procent) Wynagrodzenia bez podatku VAT (netto).</w:t>
      </w:r>
    </w:p>
    <w:p w14:paraId="7D98C072" w14:textId="5CE7F0EC" w:rsidR="00992D80" w:rsidRPr="005346B2" w:rsidRDefault="00F65D55" w:rsidP="00992D80">
      <w:pPr>
        <w:tabs>
          <w:tab w:val="left" w:pos="567"/>
        </w:tabs>
        <w:spacing w:beforeLines="40" w:before="96" w:afterLines="40" w:after="96" w:line="276" w:lineRule="auto"/>
        <w:ind w:left="567" w:hanging="567"/>
        <w:jc w:val="both"/>
        <w:rPr>
          <w:rFonts w:ascii="Cambria" w:eastAsia="Arial" w:hAnsi="Cambria" w:cs="Cambria"/>
          <w:sz w:val="21"/>
          <w:szCs w:val="21"/>
          <w:lang w:eastAsia="pl-PL"/>
        </w:rPr>
      </w:pPr>
      <w:r>
        <w:rPr>
          <w:rFonts w:ascii="Cambria" w:eastAsia="Arial" w:hAnsi="Cambria" w:cs="Cambria"/>
          <w:sz w:val="21"/>
          <w:szCs w:val="21"/>
          <w:lang w:eastAsia="pl-PL"/>
        </w:rPr>
        <w:t>8</w:t>
      </w:r>
      <w:r w:rsidR="00992D80" w:rsidRPr="005346B2">
        <w:rPr>
          <w:rFonts w:ascii="Cambria" w:eastAsia="Arial" w:hAnsi="Cambria" w:cs="Cambria"/>
          <w:sz w:val="21"/>
          <w:szCs w:val="21"/>
          <w:lang w:eastAsia="pl-PL"/>
        </w:rPr>
        <w:t xml:space="preserve">. </w:t>
      </w:r>
      <w:r w:rsidR="00992D80" w:rsidRPr="005346B2">
        <w:rPr>
          <w:rFonts w:ascii="Cambria" w:eastAsia="Arial" w:hAnsi="Cambria" w:cs="Cambria"/>
          <w:sz w:val="21"/>
          <w:szCs w:val="21"/>
          <w:lang w:eastAsia="pl-PL"/>
        </w:rPr>
        <w:tab/>
        <w:t xml:space="preserve">W celu uniknięcia wątpliwości wszelkie kary umowne określone w Umowie, zawierają się w łącznej kwocie odpowiedzialności, o której mowa w ust. </w:t>
      </w:r>
      <w:r>
        <w:rPr>
          <w:rFonts w:ascii="Cambria" w:eastAsia="Arial" w:hAnsi="Cambria" w:cs="Cambria"/>
          <w:sz w:val="21"/>
          <w:szCs w:val="21"/>
          <w:lang w:eastAsia="pl-PL"/>
        </w:rPr>
        <w:t>7</w:t>
      </w:r>
      <w:r w:rsidR="00992D80" w:rsidRPr="005346B2">
        <w:rPr>
          <w:rFonts w:ascii="Cambria" w:eastAsia="Arial" w:hAnsi="Cambria" w:cs="Cambria"/>
          <w:sz w:val="21"/>
          <w:szCs w:val="21"/>
          <w:lang w:eastAsia="pl-PL"/>
        </w:rPr>
        <w:t>,</w:t>
      </w:r>
    </w:p>
    <w:p w14:paraId="681BCC40" w14:textId="0FDBDBEB" w:rsidR="00992D80" w:rsidRPr="005346B2" w:rsidRDefault="00A047D1" w:rsidP="00992D80">
      <w:pPr>
        <w:tabs>
          <w:tab w:val="left" w:pos="567"/>
        </w:tabs>
        <w:spacing w:beforeLines="40" w:before="96" w:afterLines="40" w:after="96" w:line="276" w:lineRule="auto"/>
        <w:ind w:left="567" w:hanging="567"/>
        <w:jc w:val="both"/>
        <w:rPr>
          <w:rFonts w:ascii="Cambria" w:eastAsia="Arial" w:hAnsi="Cambria" w:cs="Cambria"/>
          <w:sz w:val="21"/>
          <w:szCs w:val="21"/>
          <w:lang w:eastAsia="pl-PL"/>
        </w:rPr>
      </w:pPr>
      <w:r>
        <w:rPr>
          <w:rFonts w:ascii="Cambria" w:eastAsia="Arial" w:hAnsi="Cambria" w:cs="Cambria"/>
          <w:sz w:val="21"/>
          <w:szCs w:val="21"/>
          <w:lang w:eastAsia="pl-PL"/>
        </w:rPr>
        <w:t>9</w:t>
      </w:r>
      <w:r w:rsidR="00992D80" w:rsidRPr="005346B2">
        <w:rPr>
          <w:rFonts w:ascii="Cambria" w:eastAsia="Arial" w:hAnsi="Cambria" w:cs="Cambria"/>
          <w:sz w:val="21"/>
          <w:szCs w:val="21"/>
          <w:lang w:eastAsia="pl-PL"/>
        </w:rPr>
        <w:t xml:space="preserve">. </w:t>
      </w:r>
      <w:r w:rsidR="00992D80" w:rsidRPr="005346B2">
        <w:rPr>
          <w:rFonts w:ascii="Cambria" w:eastAsia="Arial" w:hAnsi="Cambria" w:cs="Cambria"/>
          <w:sz w:val="21"/>
          <w:szCs w:val="21"/>
          <w:lang w:eastAsia="pl-PL"/>
        </w:rPr>
        <w:tab/>
        <w:t xml:space="preserve">Określona w ust. </w:t>
      </w:r>
      <w:r>
        <w:rPr>
          <w:rFonts w:ascii="Cambria" w:eastAsia="Arial" w:hAnsi="Cambria" w:cs="Cambria"/>
          <w:sz w:val="21"/>
          <w:szCs w:val="21"/>
          <w:lang w:eastAsia="pl-PL"/>
        </w:rPr>
        <w:t>7</w:t>
      </w:r>
      <w:r w:rsidR="00992D80" w:rsidRPr="005346B2">
        <w:rPr>
          <w:rFonts w:ascii="Cambria" w:eastAsia="Arial" w:hAnsi="Cambria" w:cs="Cambria"/>
          <w:sz w:val="21"/>
          <w:szCs w:val="21"/>
          <w:lang w:eastAsia="pl-PL"/>
        </w:rPr>
        <w:t xml:space="preserve"> łączna kwota odpowiedzialności znajduje zastosowanie do odpowiedzialności Wykonawcy, jak również jego Podwykonawców, pracowników i przedstawicieli.</w:t>
      </w:r>
    </w:p>
    <w:p w14:paraId="0D779064" w14:textId="1AB7D15A" w:rsidR="00992D80" w:rsidRPr="005346B2" w:rsidRDefault="00992D80" w:rsidP="00992D80">
      <w:pPr>
        <w:tabs>
          <w:tab w:val="left" w:pos="567"/>
        </w:tabs>
        <w:spacing w:beforeLines="40" w:before="96" w:afterLines="40" w:after="96" w:line="276" w:lineRule="auto"/>
        <w:ind w:left="567" w:hanging="567"/>
        <w:jc w:val="both"/>
        <w:rPr>
          <w:rFonts w:ascii="Cambria" w:eastAsia="Arial" w:hAnsi="Cambria" w:cs="Cambria"/>
          <w:sz w:val="21"/>
          <w:szCs w:val="21"/>
          <w:lang w:eastAsia="pl-PL"/>
        </w:rPr>
      </w:pPr>
      <w:r w:rsidRPr="005346B2">
        <w:rPr>
          <w:rFonts w:ascii="Cambria" w:eastAsia="Arial" w:hAnsi="Cambria" w:cs="Cambria"/>
          <w:sz w:val="21"/>
          <w:szCs w:val="21"/>
          <w:lang w:eastAsia="pl-PL"/>
        </w:rPr>
        <w:t>1</w:t>
      </w:r>
      <w:r w:rsidR="00A047D1">
        <w:rPr>
          <w:rFonts w:ascii="Cambria" w:eastAsia="Arial" w:hAnsi="Cambria" w:cs="Cambria"/>
          <w:sz w:val="21"/>
          <w:szCs w:val="21"/>
          <w:lang w:eastAsia="pl-PL"/>
        </w:rPr>
        <w:t>0</w:t>
      </w:r>
      <w:r w:rsidRPr="005346B2">
        <w:rPr>
          <w:rFonts w:ascii="Cambria" w:eastAsia="Arial" w:hAnsi="Cambria" w:cs="Cambria"/>
          <w:sz w:val="21"/>
          <w:szCs w:val="21"/>
          <w:lang w:eastAsia="pl-PL"/>
        </w:rPr>
        <w:t>.    Wykonawca nie ponosi odpowiedzialności za skutki działania siły wyższej rozumianej jako wyjątkowe okoliczności wpływające na realizację zobowiązań Stron, których to okoliczności nie można było przewidzieć i których skutkom nie można zapobiec, mimo zachowania należytej staranności, niezależnych od woli Stron, i mające bezpośredni wpływ na wykonanie Umowy.</w:t>
      </w:r>
    </w:p>
    <w:p w14:paraId="3EEAF756" w14:textId="18FCA834" w:rsidR="00992D80" w:rsidRPr="005346B2" w:rsidRDefault="00992D80" w:rsidP="00992D80">
      <w:pPr>
        <w:tabs>
          <w:tab w:val="left" w:pos="567"/>
        </w:tabs>
        <w:spacing w:beforeLines="40" w:before="96" w:afterLines="40" w:after="96" w:line="276" w:lineRule="auto"/>
        <w:ind w:left="567" w:hanging="567"/>
        <w:jc w:val="both"/>
        <w:rPr>
          <w:rFonts w:ascii="Cambria" w:eastAsia="Arial" w:hAnsi="Cambria" w:cs="Cambria"/>
          <w:sz w:val="21"/>
          <w:szCs w:val="21"/>
          <w:lang w:eastAsia="pl-PL"/>
        </w:rPr>
      </w:pPr>
      <w:r w:rsidRPr="005346B2">
        <w:rPr>
          <w:rFonts w:ascii="Cambria" w:eastAsia="Arial" w:hAnsi="Cambria" w:cs="Cambria"/>
          <w:sz w:val="21"/>
          <w:szCs w:val="21"/>
          <w:lang w:eastAsia="pl-PL"/>
        </w:rPr>
        <w:t>1</w:t>
      </w:r>
      <w:r w:rsidR="00A047D1">
        <w:rPr>
          <w:rFonts w:ascii="Cambria" w:eastAsia="Arial" w:hAnsi="Cambria" w:cs="Cambria"/>
          <w:sz w:val="21"/>
          <w:szCs w:val="21"/>
          <w:lang w:eastAsia="pl-PL"/>
        </w:rPr>
        <w:t>1</w:t>
      </w:r>
      <w:r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ab/>
        <w:t xml:space="preserve">Żadna ze Stron nie odpowiada za szkody następcze, pośrednie, w tym utracone korzyści. Wykonawca ponosi odpowiedzialność tylko za normalne następstwa działania lub zaniechania, z którego szkoda wynikła. W celu uniknięcia wątpliwości, postanowienia ust. </w:t>
      </w:r>
      <w:r w:rsidR="00A047D1">
        <w:rPr>
          <w:rFonts w:ascii="Cambria" w:eastAsia="Arial" w:hAnsi="Cambria" w:cs="Cambria"/>
          <w:sz w:val="21"/>
          <w:szCs w:val="21"/>
          <w:lang w:eastAsia="pl-PL"/>
        </w:rPr>
        <w:t>7</w:t>
      </w:r>
      <w:r w:rsidRPr="005346B2">
        <w:rPr>
          <w:rFonts w:ascii="Cambria" w:eastAsia="Arial" w:hAnsi="Cambria" w:cs="Cambria"/>
          <w:sz w:val="21"/>
          <w:szCs w:val="21"/>
          <w:lang w:eastAsia="pl-PL"/>
        </w:rPr>
        <w:t xml:space="preserve"> nie mają wpływu na prawo Zamawiającego do kar umownych przewidzianych w Umowie, w tym znaczeniu, że Wykonawca nie może zwolnić się od zapłaty całości lub części kary umownej powołując się na wyłączenia odpowiedzialności opisane w niniejszym ustępie. </w:t>
      </w:r>
    </w:p>
    <w:p w14:paraId="7C93907D" w14:textId="4A4805AD" w:rsidR="002A3627" w:rsidRPr="005346B2" w:rsidRDefault="00992D80" w:rsidP="00992D80">
      <w:pPr>
        <w:tabs>
          <w:tab w:val="left" w:pos="567"/>
        </w:tabs>
        <w:spacing w:beforeLines="40" w:before="96" w:afterLines="40" w:after="96" w:line="276" w:lineRule="auto"/>
        <w:ind w:left="567" w:hanging="567"/>
        <w:jc w:val="both"/>
        <w:rPr>
          <w:rFonts w:ascii="Cambria" w:eastAsia="Arial" w:hAnsi="Cambria" w:cs="Cambria"/>
          <w:sz w:val="21"/>
          <w:szCs w:val="21"/>
          <w:lang w:eastAsia="pl-PL"/>
        </w:rPr>
      </w:pPr>
      <w:r w:rsidRPr="005346B2">
        <w:rPr>
          <w:rFonts w:ascii="Cambria" w:eastAsia="Arial" w:hAnsi="Cambria" w:cs="Cambria"/>
          <w:sz w:val="21"/>
          <w:szCs w:val="21"/>
          <w:lang w:eastAsia="pl-PL"/>
        </w:rPr>
        <w:t>1</w:t>
      </w:r>
      <w:r w:rsidR="00A047D1">
        <w:rPr>
          <w:rFonts w:ascii="Cambria" w:eastAsia="Arial" w:hAnsi="Cambria" w:cs="Cambria"/>
          <w:sz w:val="21"/>
          <w:szCs w:val="21"/>
          <w:lang w:eastAsia="pl-PL"/>
        </w:rPr>
        <w:t>2</w:t>
      </w:r>
      <w:r w:rsidRPr="005346B2">
        <w:rPr>
          <w:rFonts w:ascii="Cambria" w:eastAsia="Arial" w:hAnsi="Cambria" w:cs="Cambria"/>
          <w:sz w:val="21"/>
          <w:szCs w:val="21"/>
          <w:lang w:eastAsia="pl-PL"/>
        </w:rPr>
        <w:t xml:space="preserve">. </w:t>
      </w:r>
      <w:r w:rsidRPr="005346B2">
        <w:rPr>
          <w:rFonts w:ascii="Cambria" w:eastAsia="Arial" w:hAnsi="Cambria" w:cs="Cambria"/>
          <w:sz w:val="21"/>
          <w:szCs w:val="21"/>
          <w:lang w:eastAsia="pl-PL"/>
        </w:rPr>
        <w:tab/>
        <w:t>Ograniczenie odpowiedzialności nie ma zastosowania w przypadku odpowiedzialności Strony z tytułu szkód wyrządzonych umyślnie, odpowiedzialności Strony z tytułu szkód na osobie oraz odpowiedzialności Strony z tytułu szkód w środowisku naturalnym.</w:t>
      </w:r>
    </w:p>
    <w:p w14:paraId="441AFE20" w14:textId="77777777" w:rsidR="002A3627" w:rsidRPr="005346B2" w:rsidRDefault="002A3627" w:rsidP="0088301E">
      <w:pPr>
        <w:spacing w:beforeLines="40" w:before="96" w:afterLines="40" w:after="96" w:line="276" w:lineRule="auto"/>
        <w:jc w:val="center"/>
        <w:rPr>
          <w:rFonts w:ascii="Cambria" w:hAnsi="Cambria"/>
          <w:sz w:val="21"/>
          <w:szCs w:val="21"/>
        </w:rPr>
      </w:pPr>
      <w:bookmarkStart w:id="292" w:name="_Hlk157430964"/>
      <w:r w:rsidRPr="005346B2">
        <w:rPr>
          <w:rFonts w:ascii="Cambria" w:eastAsia="Arial" w:hAnsi="Cambria" w:cs="Cambria"/>
          <w:b/>
          <w:sz w:val="21"/>
          <w:szCs w:val="21"/>
          <w:lang w:eastAsia="pl-PL"/>
        </w:rPr>
        <w:t>§</w:t>
      </w:r>
      <w:bookmarkEnd w:id="292"/>
      <w:r w:rsidRPr="005346B2">
        <w:rPr>
          <w:rFonts w:ascii="Cambria" w:eastAsia="Arial" w:hAnsi="Cambria" w:cs="Cambria"/>
          <w:b/>
          <w:sz w:val="21"/>
          <w:szCs w:val="21"/>
          <w:lang w:eastAsia="pl-PL"/>
        </w:rPr>
        <w:t xml:space="preserve"> 13</w:t>
      </w:r>
    </w:p>
    <w:p w14:paraId="5A93EF0F"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lastRenderedPageBreak/>
        <w:t>ZABEZPIECZENIE NALEŻYTEGO WYKONANIA UMOWY. UBEZPIECZENIE</w:t>
      </w:r>
    </w:p>
    <w:p w14:paraId="7846FFB1" w14:textId="77777777" w:rsidR="002A3627" w:rsidRPr="005346B2" w:rsidRDefault="002A3627" w:rsidP="0088301E">
      <w:pPr>
        <w:spacing w:beforeLines="40" w:before="96" w:afterLines="40" w:after="96" w:line="276" w:lineRule="auto"/>
        <w:jc w:val="center"/>
        <w:rPr>
          <w:rFonts w:ascii="Cambria" w:eastAsia="Arial" w:hAnsi="Cambria" w:cs="Cambria"/>
          <w:b/>
          <w:sz w:val="21"/>
          <w:szCs w:val="21"/>
          <w:lang w:eastAsia="pl-PL"/>
        </w:rPr>
      </w:pPr>
    </w:p>
    <w:p w14:paraId="56CC230F" w14:textId="0F98100E" w:rsidR="002A3627" w:rsidRPr="005346B2" w:rsidRDefault="002A3627" w:rsidP="000903A0">
      <w:pPr>
        <w:numPr>
          <w:ilvl w:val="0"/>
          <w:numId w:val="39"/>
        </w:numPr>
        <w:spacing w:beforeLines="40" w:before="96" w:afterLines="40" w:after="96" w:line="276" w:lineRule="auto"/>
        <w:ind w:left="567" w:hanging="567"/>
        <w:jc w:val="both"/>
        <w:rPr>
          <w:rFonts w:ascii="Cambria" w:hAnsi="Cambria"/>
          <w:sz w:val="21"/>
          <w:szCs w:val="21"/>
        </w:rPr>
      </w:pPr>
      <w:bookmarkStart w:id="293" w:name="_Hlk155341660"/>
      <w:r w:rsidRPr="005346B2">
        <w:rPr>
          <w:rFonts w:ascii="Cambria" w:eastAsia="Yu Mincho" w:hAnsi="Cambria" w:cs="Cambria"/>
          <w:sz w:val="21"/>
          <w:szCs w:val="21"/>
          <w:lang w:eastAsia="pl-PL"/>
        </w:rPr>
        <w:t>Strony potwierdzają, że przed zawarciem Umowy Wykonawca wniósł zabezpieczenie należytego wykonania Umowy (dalej: „Zabezpieczenie”), w formie</w:t>
      </w:r>
      <w:r w:rsidR="00DA71CA" w:rsidRPr="005346B2">
        <w:rPr>
          <w:rFonts w:ascii="Cambria" w:eastAsia="Yu Mincho" w:hAnsi="Cambria" w:cs="Cambria"/>
          <w:sz w:val="21"/>
          <w:szCs w:val="21"/>
          <w:lang w:eastAsia="pl-PL"/>
        </w:rPr>
        <w:t xml:space="preserve"> </w:t>
      </w:r>
      <w:r w:rsidRPr="005346B2">
        <w:rPr>
          <w:rFonts w:ascii="Cambria" w:eastAsia="Yu Mincho" w:hAnsi="Cambria" w:cs="Cambria"/>
          <w:sz w:val="21"/>
          <w:szCs w:val="21"/>
          <w:lang w:eastAsia="pl-PL"/>
        </w:rPr>
        <w:t xml:space="preserve">……………….. w kwocie stanowiącej równowartość </w:t>
      </w:r>
      <w:r w:rsidR="000053B0" w:rsidRPr="005346B2">
        <w:rPr>
          <w:rFonts w:ascii="Cambria" w:eastAsia="Yu Mincho" w:hAnsi="Cambria" w:cs="Cambria"/>
          <w:sz w:val="21"/>
          <w:szCs w:val="21"/>
          <w:lang w:eastAsia="pl-PL"/>
        </w:rPr>
        <w:t>5</w:t>
      </w:r>
      <w:r w:rsidR="00A32198" w:rsidRPr="005346B2">
        <w:rPr>
          <w:rFonts w:ascii="Cambria" w:eastAsia="Yu Mincho" w:hAnsi="Cambria" w:cs="Cambria"/>
          <w:sz w:val="21"/>
          <w:szCs w:val="21"/>
          <w:lang w:eastAsia="pl-PL"/>
        </w:rPr>
        <w:t xml:space="preserve"> </w:t>
      </w:r>
      <w:r w:rsidRPr="005346B2">
        <w:rPr>
          <w:rFonts w:ascii="Cambria" w:eastAsia="Yu Mincho" w:hAnsi="Cambria" w:cs="Cambria"/>
          <w:sz w:val="21"/>
          <w:szCs w:val="21"/>
          <w:lang w:eastAsia="pl-PL"/>
        </w:rPr>
        <w:t>% (</w:t>
      </w:r>
      <w:r w:rsidR="000053B0" w:rsidRPr="005346B2">
        <w:rPr>
          <w:rFonts w:ascii="Cambria" w:eastAsia="Yu Mincho" w:hAnsi="Cambria" w:cs="Cambria"/>
          <w:sz w:val="21"/>
          <w:szCs w:val="21"/>
          <w:lang w:eastAsia="pl-PL"/>
        </w:rPr>
        <w:t>pięć</w:t>
      </w:r>
      <w:r w:rsidRPr="005346B2">
        <w:rPr>
          <w:rFonts w:ascii="Cambria" w:eastAsia="Yu Mincho" w:hAnsi="Cambria" w:cs="Cambria"/>
          <w:sz w:val="21"/>
          <w:szCs w:val="21"/>
          <w:lang w:eastAsia="pl-PL"/>
        </w:rPr>
        <w:t>)</w:t>
      </w:r>
      <w:r w:rsidRPr="005346B2">
        <w:rPr>
          <w:rStyle w:val="Odwoaniedokomentarza2"/>
          <w:rFonts w:ascii="Cambria" w:hAnsi="Cambria"/>
          <w:sz w:val="21"/>
          <w:szCs w:val="21"/>
        </w:rPr>
        <w:t xml:space="preserve"> </w:t>
      </w:r>
      <w:r w:rsidR="00D9500C" w:rsidRPr="005346B2">
        <w:rPr>
          <w:rStyle w:val="Odwoaniedokomentarza2"/>
          <w:rFonts w:ascii="Cambria" w:hAnsi="Cambria" w:cs="Cambria"/>
          <w:sz w:val="21"/>
          <w:szCs w:val="21"/>
        </w:rPr>
        <w:t>W</w:t>
      </w:r>
      <w:r w:rsidRPr="005346B2">
        <w:rPr>
          <w:rFonts w:ascii="Cambria" w:eastAsia="Yu Mincho" w:hAnsi="Cambria" w:cs="Cambria"/>
          <w:sz w:val="21"/>
          <w:szCs w:val="21"/>
          <w:lang w:eastAsia="pl-PL"/>
        </w:rPr>
        <w:t>ynagrodzenia brutto</w:t>
      </w:r>
      <w:r w:rsidR="00917745" w:rsidRPr="005346B2">
        <w:rPr>
          <w:rFonts w:ascii="Cambria" w:eastAsia="Yu Mincho" w:hAnsi="Cambria" w:cs="Cambria"/>
          <w:sz w:val="21"/>
          <w:szCs w:val="21"/>
          <w:lang w:eastAsia="pl-PL"/>
        </w:rPr>
        <w:t>,</w:t>
      </w:r>
      <w:r w:rsidR="00563482" w:rsidRPr="005346B2">
        <w:rPr>
          <w:rFonts w:ascii="Cambria" w:eastAsia="Yu Mincho" w:hAnsi="Cambria" w:cs="Cambria"/>
          <w:sz w:val="21"/>
          <w:szCs w:val="21"/>
          <w:lang w:eastAsia="pl-PL"/>
        </w:rPr>
        <w:t xml:space="preserve"> o którym mowa w §11 ust. 1</w:t>
      </w:r>
      <w:r w:rsidRPr="005346B2">
        <w:rPr>
          <w:rFonts w:ascii="Cambria" w:eastAsia="Yu Mincho" w:hAnsi="Cambria" w:cs="Cambria"/>
          <w:sz w:val="21"/>
          <w:szCs w:val="21"/>
          <w:lang w:eastAsia="pl-PL"/>
        </w:rPr>
        <w:t>, co stanowi kwotę …………………………, słownie: …………………………………………………………….. .</w:t>
      </w:r>
    </w:p>
    <w:p w14:paraId="7069D6BB" w14:textId="77777777" w:rsidR="002A3627" w:rsidRPr="005346B2" w:rsidRDefault="002A3627" w:rsidP="000903A0">
      <w:pPr>
        <w:numPr>
          <w:ilvl w:val="0"/>
          <w:numId w:val="39"/>
        </w:numPr>
        <w:spacing w:beforeLines="40" w:before="96" w:afterLines="40" w:after="96" w:line="276" w:lineRule="auto"/>
        <w:ind w:left="540" w:hanging="540"/>
        <w:jc w:val="both"/>
        <w:rPr>
          <w:rFonts w:ascii="Cambria" w:hAnsi="Cambria"/>
          <w:sz w:val="21"/>
          <w:szCs w:val="21"/>
        </w:rPr>
      </w:pPr>
      <w:r w:rsidRPr="005346B2">
        <w:rPr>
          <w:rFonts w:ascii="Cambria" w:eastAsia="Yu Mincho" w:hAnsi="Cambria" w:cs="Cambria"/>
          <w:sz w:val="21"/>
          <w:szCs w:val="21"/>
          <w:lang w:eastAsia="pl-PL"/>
        </w:rPr>
        <w:t>W przypadku wniesienia Zabezpieczenia w formach wskazanych w art. 450 ust. 1 pkt 2-5 PZP treść dokumentu zabezpieczenia musi zostać uprzednio zaakceptowana przez Zamawiającego.</w:t>
      </w:r>
    </w:p>
    <w:p w14:paraId="275FAD6F" w14:textId="73BA5192" w:rsidR="002A3627" w:rsidRPr="005346B2" w:rsidRDefault="002A3627" w:rsidP="000903A0">
      <w:pPr>
        <w:numPr>
          <w:ilvl w:val="0"/>
          <w:numId w:val="39"/>
        </w:numPr>
        <w:spacing w:beforeLines="40" w:before="96" w:afterLines="40" w:after="96" w:line="276" w:lineRule="auto"/>
        <w:ind w:left="540" w:hanging="540"/>
        <w:jc w:val="both"/>
        <w:rPr>
          <w:rFonts w:ascii="Cambria" w:hAnsi="Cambria"/>
          <w:sz w:val="21"/>
          <w:szCs w:val="21"/>
        </w:rPr>
      </w:pPr>
      <w:r w:rsidRPr="005346B2">
        <w:rPr>
          <w:rFonts w:ascii="Cambria" w:eastAsia="Yu Mincho" w:hAnsi="Cambria" w:cs="Cambria"/>
          <w:sz w:val="21"/>
          <w:szCs w:val="21"/>
          <w:lang w:eastAsia="pl-PL"/>
        </w:rPr>
        <w:t xml:space="preserve">W trakcie trwania Umowy Wykonawca jest uprawniony zmienić formę Zabezpieczenia na jedną lub kilka form określonych w art. 450 ust. 1 PZP. Zmiana formy Zabezpieczenia będzie dokonana przez Wykonawcę z zachowaniem ciągłości Zabezpieczenia i bez zmniejszenia jego wysokości. W przypadku zmiany Zabezpieczenia na Zabezpieczenie wnoszone w formie gwarancji bankowej lub ubezpieczeniowej, gwarancje te powinny spełniać wymogi określone w rozdziale </w:t>
      </w:r>
      <w:r w:rsidR="000053B0" w:rsidRPr="005346B2">
        <w:rPr>
          <w:rFonts w:ascii="Cambria" w:eastAsia="Yu Mincho" w:hAnsi="Cambria" w:cs="Cambria"/>
          <w:sz w:val="21"/>
          <w:szCs w:val="21"/>
          <w:lang w:eastAsia="pl-PL"/>
        </w:rPr>
        <w:t>18</w:t>
      </w:r>
      <w:r w:rsidRPr="005346B2">
        <w:rPr>
          <w:rFonts w:ascii="Cambria" w:eastAsia="Yu Mincho" w:hAnsi="Cambria" w:cs="Cambria"/>
          <w:sz w:val="21"/>
          <w:szCs w:val="21"/>
          <w:lang w:eastAsia="pl-PL"/>
        </w:rPr>
        <w:t xml:space="preserve"> SWZ.</w:t>
      </w:r>
    </w:p>
    <w:p w14:paraId="1C8D4B93" w14:textId="77777777" w:rsidR="002A3627" w:rsidRPr="005346B2" w:rsidRDefault="002A3627" w:rsidP="000903A0">
      <w:pPr>
        <w:numPr>
          <w:ilvl w:val="0"/>
          <w:numId w:val="39"/>
        </w:numPr>
        <w:spacing w:beforeLines="40" w:before="96" w:afterLines="40" w:after="96" w:line="276" w:lineRule="auto"/>
        <w:ind w:left="540" w:hanging="540"/>
        <w:jc w:val="both"/>
        <w:rPr>
          <w:rFonts w:ascii="Cambria" w:hAnsi="Cambria"/>
          <w:sz w:val="21"/>
          <w:szCs w:val="21"/>
        </w:rPr>
      </w:pPr>
      <w:r w:rsidRPr="005346B2">
        <w:rPr>
          <w:rFonts w:ascii="Cambria" w:eastAsia="Yu Mincho" w:hAnsi="Cambria" w:cs="Cambria"/>
          <w:sz w:val="21"/>
          <w:szCs w:val="21"/>
          <w:lang w:eastAsia="pl-PL"/>
        </w:rPr>
        <w:t>Zwrot Zabezpieczenia nastąpi w sposób następujący:</w:t>
      </w:r>
    </w:p>
    <w:p w14:paraId="73990E7B" w14:textId="77777777" w:rsidR="002A3627" w:rsidRPr="005346B2" w:rsidRDefault="002A3627" w:rsidP="000903A0">
      <w:pPr>
        <w:numPr>
          <w:ilvl w:val="0"/>
          <w:numId w:val="20"/>
        </w:numPr>
        <w:spacing w:beforeLines="40" w:before="96" w:afterLines="40" w:after="96" w:line="276" w:lineRule="auto"/>
        <w:jc w:val="both"/>
        <w:rPr>
          <w:rFonts w:ascii="Cambria" w:hAnsi="Cambria"/>
          <w:sz w:val="21"/>
          <w:szCs w:val="21"/>
        </w:rPr>
      </w:pPr>
      <w:r w:rsidRPr="005346B2">
        <w:rPr>
          <w:rFonts w:ascii="Cambria" w:eastAsia="Yu Mincho" w:hAnsi="Cambria" w:cs="Cambria"/>
          <w:sz w:val="21"/>
          <w:szCs w:val="21"/>
          <w:lang w:eastAsia="pl-PL"/>
        </w:rPr>
        <w:t xml:space="preserve">70% kwoty Zabezpieczenia zostanie zwrócone w terminie 30 dni od dnia wykonania Przedmiotu Umowy i uznania przez Zamawiającego za należycie wykonany  w protokole odbioru końcowego Przedmiotu Umowy. </w:t>
      </w:r>
    </w:p>
    <w:p w14:paraId="51CD7AD8" w14:textId="522E4644" w:rsidR="002A3627" w:rsidRPr="005346B2" w:rsidRDefault="002A3627" w:rsidP="000903A0">
      <w:pPr>
        <w:numPr>
          <w:ilvl w:val="0"/>
          <w:numId w:val="20"/>
        </w:numPr>
        <w:spacing w:beforeLines="40" w:before="96" w:afterLines="40" w:after="96" w:line="276" w:lineRule="auto"/>
        <w:jc w:val="both"/>
        <w:rPr>
          <w:rFonts w:ascii="Cambria" w:hAnsi="Cambria"/>
          <w:sz w:val="21"/>
          <w:szCs w:val="21"/>
        </w:rPr>
      </w:pPr>
      <w:r w:rsidRPr="005346B2">
        <w:rPr>
          <w:rFonts w:ascii="Cambria" w:eastAsia="Yu Mincho" w:hAnsi="Cambria" w:cs="Cambria"/>
          <w:sz w:val="21"/>
          <w:szCs w:val="21"/>
          <w:lang w:eastAsia="pl-PL"/>
        </w:rPr>
        <w:t>30% kwoty Zabezpieczenia zostanie zwrócone w terminie 15 dni po upływie okresu rękojmi za wady i gwarancji</w:t>
      </w:r>
      <w:r w:rsidR="00072AB9" w:rsidRPr="005346B2">
        <w:rPr>
          <w:rFonts w:ascii="Cambria" w:eastAsia="Yu Mincho" w:hAnsi="Cambria" w:cs="Cambria"/>
          <w:sz w:val="21"/>
          <w:szCs w:val="21"/>
          <w:lang w:eastAsia="pl-PL"/>
        </w:rPr>
        <w:t xml:space="preserve"> na Roboty Budowlane</w:t>
      </w:r>
      <w:r w:rsidRPr="005346B2">
        <w:rPr>
          <w:rFonts w:ascii="Cambria" w:eastAsia="Yu Mincho" w:hAnsi="Cambria" w:cs="Cambria"/>
          <w:sz w:val="21"/>
          <w:szCs w:val="21"/>
          <w:lang w:eastAsia="pl-PL"/>
        </w:rPr>
        <w:t xml:space="preserve"> liczonego od dnia podpisania protokołu końcowego Przedmiotu Umowy.</w:t>
      </w:r>
    </w:p>
    <w:p w14:paraId="52EE9B8A" w14:textId="49995370" w:rsidR="002A3627" w:rsidRPr="005346B2" w:rsidRDefault="002A3627" w:rsidP="000903A0">
      <w:pPr>
        <w:numPr>
          <w:ilvl w:val="0"/>
          <w:numId w:val="39"/>
        </w:numPr>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W przypadku niewykonania Przedmiotu Umowy w terminie</w:t>
      </w:r>
      <w:r w:rsidR="00E70549" w:rsidRPr="005346B2">
        <w:rPr>
          <w:rFonts w:ascii="Cambria" w:eastAsia="Yu Mincho" w:hAnsi="Cambria" w:cs="Cambria"/>
          <w:sz w:val="21"/>
          <w:szCs w:val="21"/>
          <w:lang w:eastAsia="pl-PL"/>
        </w:rPr>
        <w:t xml:space="preserve"> lub</w:t>
      </w:r>
      <w:r w:rsidRPr="005346B2">
        <w:rPr>
          <w:rFonts w:ascii="Cambria" w:eastAsia="Yu Mincho" w:hAnsi="Cambria" w:cs="Cambria"/>
          <w:sz w:val="21"/>
          <w:szCs w:val="21"/>
          <w:lang w:eastAsia="pl-PL"/>
        </w:rPr>
        <w:t xml:space="preserve"> zmiany terminu zakończenia realizacji Przedmiotu Umowy Wykonawca odpowiednio zmieni termin obowiązywania Zabezpieczenia. Wykonawca obowiązany jest do przedłożenia przedłużonego Zabezpieczenia w terminie 30 dni przed upływem terminu ważności dotychczasowego </w:t>
      </w:r>
      <w:r w:rsidR="00EA2FBB" w:rsidRPr="005346B2">
        <w:rPr>
          <w:rFonts w:ascii="Cambria" w:eastAsia="Yu Mincho" w:hAnsi="Cambria" w:cs="Cambria"/>
          <w:sz w:val="21"/>
          <w:szCs w:val="21"/>
          <w:lang w:eastAsia="pl-PL"/>
        </w:rPr>
        <w:t>Z</w:t>
      </w:r>
      <w:r w:rsidRPr="005346B2">
        <w:rPr>
          <w:rFonts w:ascii="Cambria" w:eastAsia="Yu Mincho" w:hAnsi="Cambria" w:cs="Cambria"/>
          <w:sz w:val="21"/>
          <w:szCs w:val="21"/>
          <w:lang w:eastAsia="pl-PL"/>
        </w:rPr>
        <w:t xml:space="preserve">abezpieczenia. Niewniesienie oraz nieprzedłużenie Zabezpieczenia stanowi nienależyte wykonanie Umowy przez Wykonawcę. </w:t>
      </w:r>
    </w:p>
    <w:p w14:paraId="37022CC3" w14:textId="77777777" w:rsidR="000053B0" w:rsidRPr="005346B2" w:rsidRDefault="002A3627" w:rsidP="000903A0">
      <w:pPr>
        <w:numPr>
          <w:ilvl w:val="0"/>
          <w:numId w:val="39"/>
        </w:numPr>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W przypadku wniesienia zabezpieczenia w formie niepieniężnej i niezrealizowania obowiązku przedłużenia tego zabezpieczenia, o którym mowa w ust. 5, Zamawiający ma prawo zrealizować gwarancję/poręczenie, celem ustanowienia zabezpieczenia na ten przedłużony okres.</w:t>
      </w:r>
    </w:p>
    <w:p w14:paraId="21A0728F" w14:textId="6C2E9D4E" w:rsidR="000053B0" w:rsidRPr="005346B2" w:rsidRDefault="000053B0" w:rsidP="000903A0">
      <w:pPr>
        <w:numPr>
          <w:ilvl w:val="0"/>
          <w:numId w:val="39"/>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shd w:val="clear" w:color="auto" w:fill="FFFFFF"/>
        </w:rPr>
        <w:t xml:space="preserve">Wykonawca ubezpieczy Przedmiot Umowy </w:t>
      </w:r>
      <w:r w:rsidR="00F57A04" w:rsidRPr="005346B2">
        <w:rPr>
          <w:rFonts w:ascii="Cambria" w:hAnsi="Cambria" w:cs="Calibri Light"/>
          <w:sz w:val="21"/>
          <w:szCs w:val="21"/>
          <w:shd w:val="clear" w:color="auto" w:fill="FFFFFF"/>
        </w:rPr>
        <w:t xml:space="preserve">zgodnie z warunkami określonymi w Załączniku nr 11 do SWZ </w:t>
      </w:r>
      <w:r w:rsidRPr="005346B2">
        <w:rPr>
          <w:rFonts w:ascii="Cambria" w:hAnsi="Cambria" w:cs="Calibri Light"/>
          <w:sz w:val="21"/>
          <w:szCs w:val="21"/>
          <w:shd w:val="clear" w:color="auto" w:fill="FFFFFF"/>
        </w:rPr>
        <w:t>(„Ubezpieczenie”)</w:t>
      </w:r>
      <w:r w:rsidR="00F57A04" w:rsidRPr="005346B2">
        <w:rPr>
          <w:rFonts w:ascii="Cambria" w:hAnsi="Cambria" w:cs="Calibri Light"/>
          <w:sz w:val="21"/>
          <w:szCs w:val="21"/>
          <w:shd w:val="clear" w:color="auto" w:fill="FFFFFF"/>
        </w:rPr>
        <w:t>.</w:t>
      </w:r>
      <w:r w:rsidRPr="005346B2">
        <w:rPr>
          <w:rFonts w:ascii="Cambria" w:hAnsi="Cambria" w:cs="Calibri Light"/>
          <w:bCs/>
          <w:sz w:val="21"/>
          <w:szCs w:val="21"/>
          <w:shd w:val="clear" w:color="auto" w:fill="FFFFFF"/>
        </w:rPr>
        <w:t xml:space="preserve"> </w:t>
      </w:r>
    </w:p>
    <w:p w14:paraId="65976FB7" w14:textId="3CA49B6C" w:rsidR="00E86CDB" w:rsidRPr="005346B2" w:rsidRDefault="00E86CDB" w:rsidP="000903A0">
      <w:pPr>
        <w:numPr>
          <w:ilvl w:val="0"/>
          <w:numId w:val="39"/>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shd w:val="clear" w:color="auto" w:fill="FFFFFF"/>
        </w:rPr>
        <w:t xml:space="preserve">Wykonawca przedstawi Zamawiającemu dowody posiadania Ubezpieczenia OC </w:t>
      </w:r>
      <w:r w:rsidR="00917745" w:rsidRPr="005346B2">
        <w:rPr>
          <w:rFonts w:ascii="Cambria" w:hAnsi="Cambria" w:cs="Calibri Light"/>
          <w:sz w:val="21"/>
          <w:szCs w:val="21"/>
          <w:shd w:val="clear" w:color="auto" w:fill="FFFFFF"/>
        </w:rPr>
        <w:t xml:space="preserve">i Ubezpieczenie Odpowiedzialności Zawodowej </w:t>
      </w:r>
      <w:r w:rsidRPr="005346B2">
        <w:rPr>
          <w:rFonts w:ascii="Cambria" w:hAnsi="Cambria" w:cs="Calibri Light"/>
          <w:sz w:val="21"/>
          <w:szCs w:val="21"/>
          <w:shd w:val="clear" w:color="auto" w:fill="FFFFFF"/>
        </w:rPr>
        <w:t xml:space="preserve">najpóźniej przed zawarciem Umowy, </w:t>
      </w:r>
      <w:r w:rsidR="00C5166A" w:rsidRPr="005346B2">
        <w:rPr>
          <w:rFonts w:ascii="Cambria" w:hAnsi="Cambria" w:cs="Calibri Light"/>
          <w:sz w:val="21"/>
          <w:szCs w:val="21"/>
          <w:shd w:val="clear" w:color="auto" w:fill="FFFFFF"/>
        </w:rPr>
        <w:t xml:space="preserve">a </w:t>
      </w:r>
      <w:r w:rsidRPr="005346B2">
        <w:rPr>
          <w:rFonts w:ascii="Cambria" w:hAnsi="Cambria" w:cs="Calibri Light"/>
          <w:sz w:val="21"/>
          <w:szCs w:val="21"/>
          <w:shd w:val="clear" w:color="auto" w:fill="FFFFFF"/>
        </w:rPr>
        <w:t>dowody posiadania Ubezpieczenia</w:t>
      </w:r>
      <w:r w:rsidR="00CE69AA" w:rsidRPr="005346B2">
        <w:rPr>
          <w:rFonts w:ascii="Cambria" w:hAnsi="Cambria" w:cs="Calibri Light"/>
          <w:sz w:val="21"/>
          <w:szCs w:val="21"/>
          <w:shd w:val="clear" w:color="auto" w:fill="FFFFFF"/>
        </w:rPr>
        <w:t xml:space="preserve"> </w:t>
      </w:r>
      <w:proofErr w:type="spellStart"/>
      <w:r w:rsidR="00CE69AA" w:rsidRPr="005346B2">
        <w:rPr>
          <w:rFonts w:ascii="Cambria" w:hAnsi="Cambria" w:cs="Calibri Light"/>
          <w:sz w:val="21"/>
          <w:szCs w:val="21"/>
          <w:shd w:val="clear" w:color="auto" w:fill="FFFFFF"/>
        </w:rPr>
        <w:t>Ryzyk</w:t>
      </w:r>
      <w:proofErr w:type="spellEnd"/>
      <w:r w:rsidR="00CE69AA" w:rsidRPr="005346B2">
        <w:rPr>
          <w:rFonts w:ascii="Cambria" w:hAnsi="Cambria" w:cs="Calibri Light"/>
          <w:sz w:val="21"/>
          <w:szCs w:val="21"/>
          <w:shd w:val="clear" w:color="auto" w:fill="FFFFFF"/>
        </w:rPr>
        <w:t xml:space="preserve"> Budowy i Montażu</w:t>
      </w:r>
      <w:r w:rsidRPr="005346B2">
        <w:rPr>
          <w:rFonts w:ascii="Cambria" w:hAnsi="Cambria" w:cs="Calibri Light"/>
          <w:sz w:val="21"/>
          <w:szCs w:val="21"/>
          <w:shd w:val="clear" w:color="auto" w:fill="FFFFFF"/>
        </w:rPr>
        <w:t xml:space="preserve"> najpóźniej w dniu wydania Wykonawcy Terenu Budowy. W przypadku zaniechania obowiązku, o którym mowa w zdaniu poprzednim Zamawiający jest upoważniony uzyskać dane ubezpieczenia samodzielnie, a koszty poniesione z tego tytułu, wedle swojego wyboru, zaspokoić z Zabezpieczenia należytego wykonania Umowy lub potrącić z jakiejkolwiek płatności na rzecz Wykonawcy</w:t>
      </w:r>
      <w:r w:rsidRPr="005346B2">
        <w:rPr>
          <w:rFonts w:ascii="Cambria" w:hAnsi="Cambria" w:cs="Calibri Light"/>
          <w:smallCaps/>
          <w:sz w:val="21"/>
          <w:szCs w:val="21"/>
          <w:shd w:val="clear" w:color="auto" w:fill="FFFFFF"/>
        </w:rPr>
        <w:t>.</w:t>
      </w:r>
    </w:p>
    <w:p w14:paraId="1F252868" w14:textId="552773EF" w:rsidR="00E86CDB" w:rsidRPr="005346B2" w:rsidRDefault="000053B0" w:rsidP="000903A0">
      <w:pPr>
        <w:numPr>
          <w:ilvl w:val="0"/>
          <w:numId w:val="39"/>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shd w:val="clear" w:color="auto" w:fill="FFFFFF"/>
        </w:rPr>
        <w:t>W</w:t>
      </w:r>
      <w:r w:rsidRPr="005346B2">
        <w:rPr>
          <w:rFonts w:ascii="Cambria" w:hAnsi="Cambria" w:cs="Calibri Light"/>
          <w:bCs/>
          <w:sz w:val="21"/>
          <w:szCs w:val="21"/>
          <w:shd w:val="clear" w:color="auto" w:fill="FFFFFF"/>
        </w:rPr>
        <w:t xml:space="preserve"> odniesieniu do umów ubezpieczenia, które z Umową obowiązany jest zawrzeć Wykonawca, Wykonawca zobowiązany jest przedkładać Zamawiającemu, bez odrębnego wezwania, dowód przedłużenia ubezpieczenia nie później niż 7 dni wygaśnięciem dotychczasowej ochrony ubezpieczeniowej. W przypadku zaniechania obowiązku, o którym mowa w zdaniu poprzednim Zamawiający jest upoważniony uzyskać dane ubezpieczenie samodzielnie, a koszty poniesione z tego </w:t>
      </w:r>
      <w:r w:rsidRPr="005346B2">
        <w:rPr>
          <w:rFonts w:ascii="Cambria" w:hAnsi="Cambria" w:cs="Calibri Light"/>
          <w:bCs/>
          <w:sz w:val="21"/>
          <w:szCs w:val="21"/>
          <w:shd w:val="clear" w:color="auto" w:fill="FFFFFF"/>
        </w:rPr>
        <w:lastRenderedPageBreak/>
        <w:t xml:space="preserve">tytułu, wedle swojego wyboru, zaspokoić z Zabezpieczenia Należytego Wykonania Umowy lub potrącić z jakiejkolwiek płatności na rzecz Wykonawcy. </w:t>
      </w:r>
    </w:p>
    <w:p w14:paraId="693CD9FA" w14:textId="44FFA9E2" w:rsidR="000053B0" w:rsidRPr="005346B2" w:rsidRDefault="000053B0" w:rsidP="000903A0">
      <w:pPr>
        <w:numPr>
          <w:ilvl w:val="0"/>
          <w:numId w:val="39"/>
        </w:numPr>
        <w:spacing w:beforeLines="40" w:before="96" w:afterLines="40" w:after="96" w:line="276" w:lineRule="auto"/>
        <w:ind w:left="567" w:hanging="567"/>
        <w:jc w:val="both"/>
        <w:rPr>
          <w:rFonts w:ascii="Cambria" w:hAnsi="Cambria"/>
          <w:sz w:val="21"/>
          <w:szCs w:val="21"/>
        </w:rPr>
      </w:pPr>
      <w:r w:rsidRPr="005346B2">
        <w:rPr>
          <w:rFonts w:ascii="Cambria" w:hAnsi="Cambria" w:cs="Calibri Light"/>
          <w:sz w:val="21"/>
          <w:szCs w:val="21"/>
          <w:shd w:val="clear" w:color="auto" w:fill="FFFFFF"/>
        </w:rPr>
        <w:t>Wykonawca</w:t>
      </w:r>
      <w:r w:rsidRPr="005346B2">
        <w:rPr>
          <w:rFonts w:ascii="Cambria" w:hAnsi="Cambria" w:cs="Calibri Light"/>
          <w:bCs/>
          <w:sz w:val="21"/>
          <w:szCs w:val="21"/>
          <w:shd w:val="clear" w:color="auto" w:fill="FFFFFF"/>
        </w:rPr>
        <w:t xml:space="preserve"> ponosi odpowiedzialność w stosunku do Zamawiającego i osób trzecich za wszystkie szkody powstałe w związku z realizacją Przedmiotu Umowy. </w:t>
      </w:r>
    </w:p>
    <w:bookmarkEnd w:id="293"/>
    <w:p w14:paraId="710BAD17" w14:textId="77777777" w:rsidR="002A3627" w:rsidRPr="005346B2" w:rsidRDefault="002A3627" w:rsidP="0044512E">
      <w:pPr>
        <w:spacing w:beforeLines="40" w:before="96" w:afterLines="40" w:after="96" w:line="276" w:lineRule="auto"/>
        <w:jc w:val="both"/>
        <w:rPr>
          <w:rFonts w:ascii="Cambria" w:eastAsia="Arial" w:hAnsi="Cambria" w:cs="Cambria"/>
          <w:sz w:val="21"/>
          <w:szCs w:val="21"/>
          <w:lang w:eastAsia="pl-PL"/>
        </w:rPr>
      </w:pPr>
    </w:p>
    <w:p w14:paraId="67FC2DE2"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14</w:t>
      </w:r>
    </w:p>
    <w:p w14:paraId="507931E9"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GWARANCJA I RĘKOJMIA ZA WADY</w:t>
      </w:r>
    </w:p>
    <w:p w14:paraId="5CD4CB2C" w14:textId="77777777" w:rsidR="00D10664" w:rsidRPr="005346B2" w:rsidRDefault="002A3627" w:rsidP="000903A0">
      <w:pPr>
        <w:numPr>
          <w:ilvl w:val="0"/>
          <w:numId w:val="30"/>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jest odpowiedzialny względem Zamawiającego z tytułu rękojmi i gwarancji za wady Przedmiotu Umowy. </w:t>
      </w:r>
    </w:p>
    <w:p w14:paraId="586C454C" w14:textId="77777777" w:rsidR="001F7C03" w:rsidRPr="005346B2" w:rsidRDefault="00D10664" w:rsidP="000903A0">
      <w:pPr>
        <w:numPr>
          <w:ilvl w:val="0"/>
          <w:numId w:val="30"/>
        </w:numPr>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Wykonawca udziela Zamawiającemu</w:t>
      </w:r>
      <w:r w:rsidR="001F7C03" w:rsidRPr="005346B2">
        <w:rPr>
          <w:rFonts w:ascii="Cambria" w:hAnsi="Cambria"/>
          <w:sz w:val="21"/>
          <w:szCs w:val="21"/>
        </w:rPr>
        <w:t>:</w:t>
      </w:r>
    </w:p>
    <w:p w14:paraId="4D22396E" w14:textId="4BFBED35" w:rsidR="001F7C03" w:rsidRPr="005346B2" w:rsidRDefault="00D10664" w:rsidP="000903A0">
      <w:pPr>
        <w:pStyle w:val="Akapitzlist"/>
        <w:numPr>
          <w:ilvl w:val="5"/>
          <w:numId w:val="71"/>
        </w:numPr>
        <w:spacing w:beforeLines="40" w:before="96" w:afterLines="40" w:after="96" w:line="276" w:lineRule="auto"/>
        <w:ind w:left="851" w:hanging="284"/>
        <w:jc w:val="both"/>
        <w:rPr>
          <w:rFonts w:ascii="Cambria" w:hAnsi="Cambria"/>
          <w:sz w:val="21"/>
          <w:szCs w:val="21"/>
        </w:rPr>
      </w:pPr>
      <w:r w:rsidRPr="005346B2">
        <w:rPr>
          <w:rFonts w:ascii="Cambria" w:hAnsi="Cambria"/>
          <w:sz w:val="21"/>
          <w:szCs w:val="21"/>
        </w:rPr>
        <w:t xml:space="preserve">gwarancji jakości </w:t>
      </w:r>
      <w:r w:rsidR="00BD2963" w:rsidRPr="005346B2">
        <w:rPr>
          <w:rFonts w:ascii="Cambria" w:hAnsi="Cambria"/>
          <w:sz w:val="21"/>
          <w:szCs w:val="21"/>
        </w:rPr>
        <w:t xml:space="preserve">na Roboty Budowlane </w:t>
      </w:r>
      <w:r w:rsidRPr="005346B2">
        <w:rPr>
          <w:rFonts w:ascii="Cambria" w:hAnsi="Cambria"/>
          <w:sz w:val="21"/>
          <w:szCs w:val="21"/>
        </w:rPr>
        <w:t>na okres ___</w:t>
      </w:r>
      <w:r w:rsidR="00BE6C2C" w:rsidRPr="005346B2">
        <w:rPr>
          <w:rStyle w:val="Odwoanieprzypisudolnego"/>
          <w:rFonts w:ascii="Cambria" w:hAnsi="Cambria"/>
          <w:sz w:val="21"/>
          <w:szCs w:val="21"/>
        </w:rPr>
        <w:footnoteReference w:id="2"/>
      </w:r>
      <w:r w:rsidRPr="005346B2">
        <w:rPr>
          <w:rFonts w:ascii="Cambria" w:hAnsi="Cambria"/>
          <w:sz w:val="21"/>
          <w:szCs w:val="21"/>
        </w:rPr>
        <w:t xml:space="preserve"> miesięcy</w:t>
      </w:r>
      <w:r w:rsidR="00BD2963" w:rsidRPr="005346B2">
        <w:rPr>
          <w:rFonts w:ascii="Cambria" w:hAnsi="Cambria"/>
          <w:sz w:val="21"/>
          <w:szCs w:val="21"/>
        </w:rPr>
        <w:t xml:space="preserve">, </w:t>
      </w:r>
    </w:p>
    <w:p w14:paraId="530501E7" w14:textId="77777777" w:rsidR="00F57A04" w:rsidRPr="0044512E" w:rsidRDefault="00BD2963" w:rsidP="000903A0">
      <w:pPr>
        <w:pStyle w:val="Akapitzlist"/>
        <w:numPr>
          <w:ilvl w:val="5"/>
          <w:numId w:val="71"/>
        </w:numPr>
        <w:spacing w:beforeLines="40" w:before="96" w:afterLines="40" w:after="96" w:line="276" w:lineRule="auto"/>
        <w:ind w:left="851" w:hanging="284"/>
        <w:contextualSpacing w:val="0"/>
        <w:jc w:val="both"/>
        <w:rPr>
          <w:rFonts w:ascii="Cambria" w:hAnsi="Cambria"/>
          <w:sz w:val="21"/>
          <w:szCs w:val="21"/>
        </w:rPr>
      </w:pPr>
      <w:r w:rsidRPr="005346B2">
        <w:rPr>
          <w:rFonts w:ascii="Cambria" w:hAnsi="Cambria"/>
          <w:sz w:val="21"/>
          <w:szCs w:val="21"/>
        </w:rPr>
        <w:t xml:space="preserve">gwarancji jakości na Dokumentację </w:t>
      </w:r>
      <w:r w:rsidRPr="0044512E">
        <w:rPr>
          <w:rFonts w:ascii="Cambria" w:hAnsi="Cambria"/>
          <w:sz w:val="21"/>
          <w:szCs w:val="21"/>
        </w:rPr>
        <w:t>Projektową na okres 60 miesięcy</w:t>
      </w:r>
      <w:r w:rsidR="00F57A04" w:rsidRPr="0044512E">
        <w:rPr>
          <w:rFonts w:ascii="Cambria" w:hAnsi="Cambria"/>
          <w:sz w:val="21"/>
          <w:szCs w:val="21"/>
        </w:rPr>
        <w:t>,</w:t>
      </w:r>
    </w:p>
    <w:p w14:paraId="2CA13269" w14:textId="78A4529A" w:rsidR="001F7C03" w:rsidRPr="0044512E" w:rsidRDefault="00F57A04" w:rsidP="000903A0">
      <w:pPr>
        <w:pStyle w:val="Akapitzlist"/>
        <w:numPr>
          <w:ilvl w:val="5"/>
          <w:numId w:val="71"/>
        </w:numPr>
        <w:spacing w:beforeLines="40" w:before="96" w:afterLines="40" w:after="96" w:line="276" w:lineRule="auto"/>
        <w:ind w:left="851" w:hanging="284"/>
        <w:contextualSpacing w:val="0"/>
        <w:jc w:val="both"/>
        <w:rPr>
          <w:rFonts w:ascii="Cambria" w:hAnsi="Cambria"/>
          <w:sz w:val="21"/>
          <w:szCs w:val="21"/>
        </w:rPr>
      </w:pPr>
      <w:r w:rsidRPr="0044512E">
        <w:rPr>
          <w:rFonts w:ascii="Cambria" w:hAnsi="Cambria"/>
          <w:sz w:val="21"/>
          <w:szCs w:val="21"/>
        </w:rPr>
        <w:t xml:space="preserve">gwarancji jakości </w:t>
      </w:r>
      <w:r w:rsidR="00BB004A" w:rsidRPr="0044512E">
        <w:rPr>
          <w:rFonts w:ascii="Cambria" w:hAnsi="Cambria"/>
          <w:sz w:val="21"/>
          <w:szCs w:val="21"/>
        </w:rPr>
        <w:t xml:space="preserve">na dostarczone urządzenia i maszyny, instalacje technologiczne, systemy </w:t>
      </w:r>
      <w:proofErr w:type="spellStart"/>
      <w:r w:rsidR="00BB004A" w:rsidRPr="0044512E">
        <w:rPr>
          <w:rFonts w:ascii="Cambria" w:hAnsi="Cambria"/>
          <w:sz w:val="21"/>
          <w:szCs w:val="21"/>
        </w:rPr>
        <w:t>AKPiA</w:t>
      </w:r>
      <w:proofErr w:type="spellEnd"/>
      <w:r w:rsidR="00BB004A" w:rsidRPr="0044512E">
        <w:rPr>
          <w:rFonts w:ascii="Cambria" w:hAnsi="Cambria"/>
          <w:sz w:val="21"/>
          <w:szCs w:val="21"/>
        </w:rPr>
        <w:t xml:space="preserve"> oraz nadrzędny system sterowania, a także na urządzenia i instalacje wchodzące w zakres instalacji wewnętrznych innych niż technologiczne, wyposażenie inne niż technologiczne (tj. w szczególności  wentylatory, żaluzje, klimatyzatory oraz bramy o napędzie elektrycznym)</w:t>
      </w:r>
      <w:r w:rsidR="00D24C4F" w:rsidRPr="0044512E">
        <w:rPr>
          <w:rFonts w:ascii="Cambria" w:hAnsi="Cambria"/>
          <w:sz w:val="21"/>
          <w:szCs w:val="21"/>
        </w:rPr>
        <w:t>, zabezpieczenia antykorozyjne i systemy malarskie</w:t>
      </w:r>
      <w:r w:rsidR="00BB004A" w:rsidRPr="0044512E">
        <w:rPr>
          <w:rFonts w:ascii="Cambria" w:hAnsi="Cambria"/>
          <w:sz w:val="21"/>
          <w:szCs w:val="21"/>
        </w:rPr>
        <w:t xml:space="preserve"> na okres </w:t>
      </w:r>
      <w:r w:rsidR="005346B2" w:rsidRPr="0044512E">
        <w:rPr>
          <w:rFonts w:ascii="Cambria" w:hAnsi="Cambria"/>
          <w:sz w:val="21"/>
          <w:szCs w:val="21"/>
        </w:rPr>
        <w:t>24</w:t>
      </w:r>
      <w:r w:rsidR="00BB004A" w:rsidRPr="0044512E">
        <w:rPr>
          <w:rFonts w:ascii="Cambria" w:hAnsi="Cambria"/>
          <w:sz w:val="21"/>
          <w:szCs w:val="21"/>
        </w:rPr>
        <w:t xml:space="preserve"> miesięcy</w:t>
      </w:r>
      <w:r w:rsidR="00D10664" w:rsidRPr="0044512E">
        <w:rPr>
          <w:rFonts w:ascii="Cambria" w:hAnsi="Cambria"/>
          <w:sz w:val="21"/>
          <w:szCs w:val="21"/>
        </w:rPr>
        <w:t xml:space="preserve"> oraz </w:t>
      </w:r>
    </w:p>
    <w:p w14:paraId="4D2CFE2B" w14:textId="317CD836" w:rsidR="001F7C03" w:rsidRPr="0044512E" w:rsidRDefault="00D10664" w:rsidP="000903A0">
      <w:pPr>
        <w:pStyle w:val="Akapitzlist"/>
        <w:numPr>
          <w:ilvl w:val="5"/>
          <w:numId w:val="71"/>
        </w:numPr>
        <w:spacing w:beforeLines="40" w:before="96" w:afterLines="40" w:after="96" w:line="276" w:lineRule="auto"/>
        <w:ind w:left="851" w:hanging="284"/>
        <w:contextualSpacing w:val="0"/>
        <w:jc w:val="both"/>
        <w:rPr>
          <w:rFonts w:ascii="Cambria" w:hAnsi="Cambria"/>
          <w:sz w:val="21"/>
          <w:szCs w:val="21"/>
        </w:rPr>
      </w:pPr>
      <w:r w:rsidRPr="0044512E">
        <w:rPr>
          <w:rFonts w:ascii="Cambria" w:hAnsi="Cambria"/>
          <w:sz w:val="21"/>
          <w:szCs w:val="21"/>
        </w:rPr>
        <w:t xml:space="preserve">rękojmi za wady </w:t>
      </w:r>
      <w:r w:rsidR="001F7C03" w:rsidRPr="0044512E">
        <w:rPr>
          <w:rFonts w:ascii="Cambria" w:hAnsi="Cambria"/>
          <w:sz w:val="21"/>
          <w:szCs w:val="21"/>
        </w:rPr>
        <w:t>na elementy wskazane w pkt 1</w:t>
      </w:r>
      <w:r w:rsidR="00BB004A" w:rsidRPr="0044512E">
        <w:rPr>
          <w:rFonts w:ascii="Cambria" w:hAnsi="Cambria"/>
          <w:sz w:val="21"/>
          <w:szCs w:val="21"/>
        </w:rPr>
        <w:t>- 3</w:t>
      </w:r>
      <w:r w:rsidR="001F7C03" w:rsidRPr="0044512E">
        <w:rPr>
          <w:rFonts w:ascii="Cambria" w:hAnsi="Cambria"/>
          <w:sz w:val="21"/>
          <w:szCs w:val="21"/>
        </w:rPr>
        <w:t xml:space="preserve"> powyżej </w:t>
      </w:r>
      <w:r w:rsidRPr="0044512E">
        <w:rPr>
          <w:rFonts w:ascii="Cambria" w:hAnsi="Cambria"/>
          <w:sz w:val="21"/>
          <w:szCs w:val="21"/>
        </w:rPr>
        <w:t>na okres odpowiadający okresowi gwarancji jakości</w:t>
      </w:r>
      <w:r w:rsidR="00BD2963" w:rsidRPr="0044512E">
        <w:rPr>
          <w:rFonts w:ascii="Cambria" w:hAnsi="Cambria"/>
          <w:sz w:val="21"/>
          <w:szCs w:val="21"/>
        </w:rPr>
        <w:t xml:space="preserve"> </w:t>
      </w:r>
      <w:r w:rsidR="00BB004A" w:rsidRPr="0044512E">
        <w:rPr>
          <w:rFonts w:ascii="Cambria" w:hAnsi="Cambria"/>
          <w:sz w:val="21"/>
          <w:szCs w:val="21"/>
        </w:rPr>
        <w:t>wskazany odpowiednio w pkt 1-3,</w:t>
      </w:r>
    </w:p>
    <w:p w14:paraId="1C0E44D0" w14:textId="527A3819" w:rsidR="002A3627" w:rsidRPr="0044512E" w:rsidRDefault="001F7C03" w:rsidP="009676F5">
      <w:pPr>
        <w:pStyle w:val="Akapitzlist"/>
        <w:spacing w:beforeLines="40" w:before="96" w:afterLines="40" w:after="96" w:line="276" w:lineRule="auto"/>
        <w:ind w:left="567"/>
        <w:contextualSpacing w:val="0"/>
        <w:jc w:val="both"/>
        <w:rPr>
          <w:rFonts w:ascii="Cambria" w:hAnsi="Cambria"/>
          <w:sz w:val="21"/>
          <w:szCs w:val="21"/>
        </w:rPr>
      </w:pPr>
      <w:r w:rsidRPr="0044512E">
        <w:rPr>
          <w:rFonts w:ascii="Cambria" w:hAnsi="Cambria"/>
          <w:sz w:val="21"/>
          <w:szCs w:val="21"/>
        </w:rPr>
        <w:t xml:space="preserve">- </w:t>
      </w:r>
      <w:r w:rsidR="00B831F8" w:rsidRPr="0044512E">
        <w:rPr>
          <w:rFonts w:ascii="Cambria" w:hAnsi="Cambria"/>
          <w:sz w:val="21"/>
          <w:szCs w:val="21"/>
        </w:rPr>
        <w:t xml:space="preserve">liczonych </w:t>
      </w:r>
      <w:r w:rsidR="00D10664" w:rsidRPr="0044512E">
        <w:rPr>
          <w:rFonts w:ascii="Cambria" w:hAnsi="Cambria"/>
          <w:sz w:val="21"/>
          <w:szCs w:val="21"/>
        </w:rPr>
        <w:t>od dnia podpisania protokołu odbioru końcowego Przedmiotu Umowy.</w:t>
      </w:r>
    </w:p>
    <w:p w14:paraId="6A729F06" w14:textId="0A4D04C7" w:rsidR="002A3627" w:rsidRPr="0044512E" w:rsidRDefault="001F7C03" w:rsidP="000903A0">
      <w:pPr>
        <w:numPr>
          <w:ilvl w:val="0"/>
          <w:numId w:val="9"/>
        </w:numPr>
        <w:spacing w:beforeLines="40" w:before="96" w:afterLines="40" w:after="96" w:line="276" w:lineRule="auto"/>
        <w:ind w:left="567" w:hanging="567"/>
        <w:jc w:val="both"/>
        <w:rPr>
          <w:rFonts w:ascii="Cambria" w:hAnsi="Cambria"/>
          <w:sz w:val="21"/>
          <w:szCs w:val="21"/>
        </w:rPr>
      </w:pPr>
      <w:r w:rsidRPr="0044512E">
        <w:rPr>
          <w:rFonts w:ascii="Cambria" w:eastAsia="Arial" w:hAnsi="Cambria" w:cs="Cambria"/>
          <w:sz w:val="21"/>
          <w:szCs w:val="21"/>
          <w:lang w:eastAsia="pl-PL"/>
        </w:rPr>
        <w:t xml:space="preserve">Warunki </w:t>
      </w:r>
      <w:r w:rsidR="002A3627" w:rsidRPr="0044512E">
        <w:rPr>
          <w:rFonts w:ascii="Cambria" w:eastAsia="Arial" w:hAnsi="Cambria" w:cs="Cambria"/>
          <w:sz w:val="21"/>
          <w:szCs w:val="21"/>
          <w:lang w:eastAsia="pl-PL"/>
        </w:rPr>
        <w:t xml:space="preserve">gwarancji jakości </w:t>
      </w:r>
      <w:r w:rsidRPr="0044512E">
        <w:rPr>
          <w:rFonts w:ascii="Cambria" w:eastAsia="Arial" w:hAnsi="Cambria" w:cs="Cambria"/>
          <w:sz w:val="21"/>
          <w:szCs w:val="21"/>
          <w:lang w:eastAsia="pl-PL"/>
        </w:rPr>
        <w:t xml:space="preserve">zostały określone </w:t>
      </w:r>
      <w:r w:rsidR="002A3627" w:rsidRPr="0044512E">
        <w:rPr>
          <w:rFonts w:ascii="Cambria" w:eastAsia="Arial" w:hAnsi="Cambria" w:cs="Cambria"/>
          <w:sz w:val="21"/>
          <w:szCs w:val="21"/>
          <w:lang w:eastAsia="pl-PL"/>
        </w:rPr>
        <w:t>w niniejszym paragrafie.</w:t>
      </w:r>
    </w:p>
    <w:p w14:paraId="4A4BA39D" w14:textId="77777777" w:rsidR="002A3627" w:rsidRPr="0044512E" w:rsidRDefault="002A3627" w:rsidP="000903A0">
      <w:pPr>
        <w:numPr>
          <w:ilvl w:val="0"/>
          <w:numId w:val="9"/>
        </w:numPr>
        <w:spacing w:beforeLines="40" w:before="96" w:afterLines="40" w:after="96" w:line="276" w:lineRule="auto"/>
        <w:ind w:left="567" w:hanging="567"/>
        <w:jc w:val="both"/>
        <w:rPr>
          <w:rFonts w:ascii="Cambria" w:hAnsi="Cambria"/>
          <w:sz w:val="21"/>
          <w:szCs w:val="21"/>
        </w:rPr>
      </w:pPr>
      <w:r w:rsidRPr="0044512E">
        <w:rPr>
          <w:rFonts w:ascii="Cambria" w:eastAsia="Arial" w:hAnsi="Cambria" w:cs="Cambria"/>
          <w:sz w:val="21"/>
          <w:szCs w:val="21"/>
          <w:lang w:eastAsia="pl-PL"/>
        </w:rPr>
        <w:t xml:space="preserve">Wykonawca odpowiada wobec Zamawiającego z tytułu gwarancji jakości i rękojmi za wady za cały zakres rzeczowy Przedmiotu Umowy, w tym także za części realizowane przez podwykonawców. </w:t>
      </w:r>
    </w:p>
    <w:p w14:paraId="52D0903B" w14:textId="1DA483A5" w:rsidR="002A3627" w:rsidRPr="005346B2" w:rsidRDefault="002A3627" w:rsidP="000903A0">
      <w:pPr>
        <w:numPr>
          <w:ilvl w:val="0"/>
          <w:numId w:val="7"/>
        </w:numPr>
        <w:spacing w:beforeLines="40" w:before="96" w:afterLines="40" w:after="96" w:line="276" w:lineRule="auto"/>
        <w:ind w:left="567" w:hanging="567"/>
        <w:jc w:val="both"/>
        <w:rPr>
          <w:rFonts w:ascii="Cambria" w:hAnsi="Cambria"/>
          <w:sz w:val="21"/>
          <w:szCs w:val="21"/>
        </w:rPr>
      </w:pPr>
      <w:bookmarkStart w:id="294" w:name="_Hlk161318666"/>
      <w:r w:rsidRPr="0044512E">
        <w:rPr>
          <w:rFonts w:ascii="Cambria" w:eastAsia="Arial" w:hAnsi="Cambria" w:cs="Cambria"/>
          <w:sz w:val="21"/>
          <w:szCs w:val="21"/>
          <w:lang w:eastAsia="pl-PL"/>
        </w:rPr>
        <w:t>Wykonawca udziela Zamawiającemu gwarancji jakości na dostarczone przez Wykonawcę urządzenia</w:t>
      </w:r>
      <w:r w:rsidR="008F2288" w:rsidRPr="0044512E">
        <w:rPr>
          <w:rFonts w:ascii="Cambria" w:eastAsia="Arial" w:hAnsi="Cambria" w:cs="Cambria"/>
          <w:sz w:val="21"/>
          <w:szCs w:val="21"/>
          <w:lang w:eastAsia="pl-PL"/>
        </w:rPr>
        <w:t xml:space="preserve"> </w:t>
      </w:r>
      <w:r w:rsidRPr="0044512E">
        <w:rPr>
          <w:rFonts w:ascii="Cambria" w:eastAsia="Arial" w:hAnsi="Cambria" w:cs="Cambria"/>
          <w:sz w:val="21"/>
          <w:szCs w:val="21"/>
          <w:lang w:eastAsia="pl-PL"/>
        </w:rPr>
        <w:t xml:space="preserve">zgodnie z gwarancją producentów, ale nie krócej niż na okres </w:t>
      </w:r>
      <w:r w:rsidR="005346B2" w:rsidRPr="0044512E">
        <w:rPr>
          <w:rFonts w:ascii="Cambria" w:eastAsia="Arial" w:hAnsi="Cambria" w:cs="Cambria"/>
          <w:sz w:val="21"/>
          <w:szCs w:val="21"/>
          <w:lang w:eastAsia="pl-PL"/>
        </w:rPr>
        <w:t>24</w:t>
      </w:r>
      <w:r w:rsidRPr="0044512E">
        <w:rPr>
          <w:rStyle w:val="Odwoaniedokomentarza2"/>
          <w:rFonts w:ascii="Cambria" w:hAnsi="Cambria"/>
          <w:sz w:val="21"/>
          <w:szCs w:val="21"/>
        </w:rPr>
        <w:t xml:space="preserve"> </w:t>
      </w:r>
      <w:r w:rsidRPr="0044512E">
        <w:rPr>
          <w:rStyle w:val="Odwoaniedokomentarza2"/>
          <w:rFonts w:ascii="Cambria" w:hAnsi="Cambria" w:cs="Cambria"/>
          <w:sz w:val="21"/>
          <w:szCs w:val="21"/>
        </w:rPr>
        <w:t>m</w:t>
      </w:r>
      <w:r w:rsidRPr="0044512E">
        <w:rPr>
          <w:rFonts w:ascii="Cambria" w:eastAsia="Arial" w:hAnsi="Cambria" w:cs="Cambria"/>
          <w:sz w:val="21"/>
          <w:szCs w:val="21"/>
          <w:lang w:eastAsia="pl-PL"/>
        </w:rPr>
        <w:t xml:space="preserve">iesięcy - Wykonawca obowiązany jest wydać Zamawiającemu otrzymane uprzednio od producentów lub dystrybutorów dokumenty gwarancyjne najpóźniej w dniu podpisania protokołu odbioru końcowego </w:t>
      </w:r>
      <w:r w:rsidRPr="005346B2">
        <w:rPr>
          <w:rFonts w:ascii="Cambria" w:eastAsia="Arial" w:hAnsi="Cambria" w:cs="Cambria"/>
          <w:sz w:val="21"/>
          <w:szCs w:val="21"/>
          <w:lang w:eastAsia="pl-PL"/>
        </w:rPr>
        <w:t>Przedmiotu Umowy.</w:t>
      </w:r>
    </w:p>
    <w:bookmarkEnd w:id="294"/>
    <w:p w14:paraId="1BCDFAE7" w14:textId="3F246463" w:rsidR="002A3627" w:rsidRPr="005346B2" w:rsidRDefault="00D10664" w:rsidP="000903A0">
      <w:pPr>
        <w:numPr>
          <w:ilvl w:val="0"/>
          <w:numId w:val="7"/>
        </w:numPr>
        <w:tabs>
          <w:tab w:val="left" w:pos="0"/>
          <w:tab w:val="left" w:pos="540"/>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w:t>
      </w:r>
      <w:r w:rsidR="002A3627" w:rsidRPr="005346B2">
        <w:rPr>
          <w:rFonts w:ascii="Cambria" w:eastAsia="Arial" w:hAnsi="Cambria" w:cs="Cambria"/>
          <w:sz w:val="21"/>
          <w:szCs w:val="21"/>
          <w:lang w:eastAsia="pl-PL"/>
        </w:rPr>
        <w:t>szelkie wady, usterki istotne lub usterki robót budowlanych, awarie urządzeń dostarczonych przez Wykonawcę ujawnione w okresie gwarancji Wykonawca usunie w określonym umownie terminie lub w innym terminie ustalonym pisemnie przez Strony</w:t>
      </w:r>
      <w:r w:rsidR="00BE6C2C" w:rsidRPr="005346B2">
        <w:rPr>
          <w:rFonts w:ascii="Cambria" w:eastAsia="Arial" w:hAnsi="Cambria" w:cs="Cambria"/>
          <w:sz w:val="21"/>
          <w:szCs w:val="21"/>
          <w:lang w:eastAsia="pl-PL"/>
        </w:rPr>
        <w:t>.</w:t>
      </w:r>
    </w:p>
    <w:p w14:paraId="481F3E4B" w14:textId="77777777" w:rsidR="002A3627" w:rsidRPr="005346B2" w:rsidRDefault="002A3627" w:rsidP="000903A0">
      <w:pPr>
        <w:numPr>
          <w:ilvl w:val="0"/>
          <w:numId w:val="7"/>
        </w:numPr>
        <w:tabs>
          <w:tab w:val="left" w:pos="0"/>
          <w:tab w:val="left" w:pos="540"/>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wystąpienia jakiejkolwiek wady w Przedmiocie Umowy Zamawiający jest uprawniony do:</w:t>
      </w:r>
    </w:p>
    <w:p w14:paraId="71A59CEF" w14:textId="77777777" w:rsidR="002A3627" w:rsidRPr="005346B2" w:rsidRDefault="002A3627"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t>a)</w:t>
      </w:r>
      <w:r w:rsidRPr="005346B2">
        <w:rPr>
          <w:rFonts w:ascii="Cambria" w:eastAsia="Arial" w:hAnsi="Cambria" w:cs="Cambria"/>
          <w:sz w:val="21"/>
          <w:szCs w:val="21"/>
          <w:lang w:eastAsia="pl-PL"/>
        </w:rPr>
        <w:tab/>
        <w:t>żądania usunięcia wady Przedmiotu Umowy, a w przypadku, gdy dana rzecz wchodząca w zakres Przedmiotu Umowy była już dwukrotnie naprawiana i nadal ma wady, do żądania wymiany tej rzeczy na nową, wolną od wad;</w:t>
      </w:r>
    </w:p>
    <w:p w14:paraId="798266EB" w14:textId="77777777" w:rsidR="002A3627" w:rsidRPr="005346B2" w:rsidRDefault="002A3627"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ab/>
        <w:t>wskazania sposobu usunięcia wady/wymiany rzeczy na wolną od wad;</w:t>
      </w:r>
    </w:p>
    <w:p w14:paraId="1AB34D5E" w14:textId="348812E6" w:rsidR="002A3627" w:rsidRPr="005346B2" w:rsidRDefault="002A3627"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t>c)</w:t>
      </w:r>
      <w:r w:rsidRPr="005346B2">
        <w:rPr>
          <w:rFonts w:ascii="Cambria" w:eastAsia="Arial" w:hAnsi="Cambria" w:cs="Cambria"/>
          <w:sz w:val="21"/>
          <w:szCs w:val="21"/>
          <w:lang w:eastAsia="pl-PL"/>
        </w:rPr>
        <w:tab/>
      </w:r>
      <w:r w:rsidR="00E0221F" w:rsidRPr="005346B2">
        <w:rPr>
          <w:rFonts w:ascii="Cambria" w:hAnsi="Cambria" w:cs="Calibri Light"/>
          <w:bCs/>
          <w:sz w:val="21"/>
          <w:szCs w:val="21"/>
          <w:shd w:val="clear" w:color="auto" w:fill="FFFFFF"/>
        </w:rPr>
        <w:t>żądania od Wykonawcy odszkodowania (obejmującego poniesione straty z wyłączeniem utraconych korzyści), jakiej doznał Zamawiający na skutek wystąpienia wad</w:t>
      </w:r>
      <w:r w:rsidRPr="005346B2">
        <w:rPr>
          <w:rFonts w:ascii="Cambria" w:eastAsia="Arial" w:hAnsi="Cambria" w:cs="Cambria"/>
          <w:sz w:val="21"/>
          <w:szCs w:val="21"/>
          <w:lang w:eastAsia="pl-PL"/>
        </w:rPr>
        <w:t>;</w:t>
      </w:r>
    </w:p>
    <w:p w14:paraId="6BABDCB2" w14:textId="76795FC1" w:rsidR="002A3627" w:rsidRPr="005346B2" w:rsidRDefault="002A3627"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lastRenderedPageBreak/>
        <w:t>d)</w:t>
      </w:r>
      <w:r w:rsidRPr="005346B2">
        <w:rPr>
          <w:rFonts w:ascii="Cambria" w:eastAsia="Arial" w:hAnsi="Cambria" w:cs="Cambria"/>
          <w:sz w:val="21"/>
          <w:szCs w:val="21"/>
          <w:lang w:eastAsia="pl-PL"/>
        </w:rPr>
        <w:tab/>
        <w:t xml:space="preserve">zlecenia </w:t>
      </w:r>
      <w:r w:rsidR="00D354A1" w:rsidRPr="005346B2">
        <w:rPr>
          <w:rFonts w:ascii="Cambria" w:eastAsia="Arial" w:hAnsi="Cambria" w:cs="Cambria"/>
          <w:sz w:val="21"/>
          <w:szCs w:val="21"/>
          <w:lang w:eastAsia="pl-PL"/>
        </w:rPr>
        <w:t>W</w:t>
      </w:r>
      <w:r w:rsidRPr="005346B2">
        <w:rPr>
          <w:rFonts w:ascii="Cambria" w:eastAsia="Arial" w:hAnsi="Cambria" w:cs="Cambria"/>
          <w:sz w:val="21"/>
          <w:szCs w:val="21"/>
          <w:lang w:eastAsia="pl-PL"/>
        </w:rPr>
        <w:t>ykonania zastępczego</w:t>
      </w:r>
      <w:r w:rsidR="00BE6C2C" w:rsidRPr="005346B2">
        <w:rPr>
          <w:rFonts w:ascii="Cambria" w:eastAsia="Arial" w:hAnsi="Cambria" w:cs="Cambria"/>
          <w:sz w:val="21"/>
          <w:szCs w:val="21"/>
          <w:lang w:eastAsia="pl-PL"/>
        </w:rPr>
        <w:t xml:space="preserve"> usunięcia wad i usterek</w:t>
      </w:r>
      <w:r w:rsidR="00BD2963" w:rsidRPr="005346B2">
        <w:rPr>
          <w:rFonts w:ascii="Cambria" w:hAnsi="Cambria"/>
          <w:sz w:val="21"/>
          <w:szCs w:val="21"/>
        </w:rPr>
        <w:t xml:space="preserve"> </w:t>
      </w:r>
      <w:r w:rsidR="00BD2963" w:rsidRPr="005346B2">
        <w:rPr>
          <w:rFonts w:ascii="Cambria" w:eastAsia="Arial" w:hAnsi="Cambria" w:cs="Cambria"/>
          <w:sz w:val="21"/>
          <w:szCs w:val="21"/>
          <w:lang w:eastAsia="pl-PL"/>
        </w:rPr>
        <w:t xml:space="preserve">jeżeli ziszczą </w:t>
      </w:r>
      <w:r w:rsidR="00DE34DE" w:rsidRPr="005346B2">
        <w:rPr>
          <w:rFonts w:ascii="Cambria" w:eastAsia="Arial" w:hAnsi="Cambria" w:cs="Cambria"/>
          <w:sz w:val="21"/>
          <w:szCs w:val="21"/>
          <w:lang w:eastAsia="pl-PL"/>
        </w:rPr>
        <w:t>się przesłanki do jego zlecenia.</w:t>
      </w:r>
    </w:p>
    <w:p w14:paraId="3B3E98CB" w14:textId="77777777" w:rsidR="002A3627" w:rsidRPr="005346B2" w:rsidRDefault="002A3627" w:rsidP="000903A0">
      <w:pPr>
        <w:numPr>
          <w:ilvl w:val="0"/>
          <w:numId w:val="7"/>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przypadku wystąpienia jakiejkolwiek wady w Przedmiocie Umowy Wykonawca jest zobowiązany do: </w:t>
      </w:r>
    </w:p>
    <w:p w14:paraId="6B786E99" w14:textId="77777777" w:rsidR="002A3627" w:rsidRPr="005346B2" w:rsidRDefault="002A3627"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t>a)</w:t>
      </w:r>
      <w:r w:rsidRPr="005346B2">
        <w:rPr>
          <w:rFonts w:ascii="Cambria" w:eastAsia="Arial" w:hAnsi="Cambria" w:cs="Cambria"/>
          <w:sz w:val="21"/>
          <w:szCs w:val="21"/>
          <w:lang w:eastAsia="pl-PL"/>
        </w:rPr>
        <w:tab/>
        <w:t>terminowego, zgodnego z warunkami gwarancji, spełnienia żądania Zamawiającego dotyczącego usunięcia wady, przy czym usunięcie wady może nastąpić również poprzez wymianę rzeczy wchodzącej w zakres przedmiotu Umowy na wolną od wad;</w:t>
      </w:r>
    </w:p>
    <w:p w14:paraId="260E2BAB" w14:textId="307C975E" w:rsidR="002A3627" w:rsidRPr="005346B2" w:rsidRDefault="002A3627"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t>b)</w:t>
      </w:r>
      <w:r w:rsidRPr="005346B2">
        <w:rPr>
          <w:rFonts w:ascii="Cambria" w:eastAsia="Arial" w:hAnsi="Cambria" w:cs="Cambria"/>
          <w:sz w:val="21"/>
          <w:szCs w:val="21"/>
          <w:lang w:eastAsia="pl-PL"/>
        </w:rPr>
        <w:tab/>
        <w:t>terminowego spełnienia Zamawiającego dotyczącego wymiany rzeczy na wolną od wad;</w:t>
      </w:r>
    </w:p>
    <w:p w14:paraId="08ADF6B9" w14:textId="28BAA97B" w:rsidR="002A3627" w:rsidRPr="005346B2" w:rsidRDefault="00D10664"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t>c</w:t>
      </w:r>
      <w:r w:rsidR="002A3627" w:rsidRPr="005346B2">
        <w:rPr>
          <w:rFonts w:ascii="Cambria" w:eastAsia="Arial" w:hAnsi="Cambria" w:cs="Cambria"/>
          <w:sz w:val="21"/>
          <w:szCs w:val="21"/>
          <w:lang w:eastAsia="pl-PL"/>
        </w:rPr>
        <w:t>)</w:t>
      </w:r>
      <w:r w:rsidR="002A3627" w:rsidRPr="005346B2">
        <w:rPr>
          <w:rFonts w:ascii="Cambria" w:eastAsia="Arial" w:hAnsi="Cambria" w:cs="Cambria"/>
          <w:sz w:val="21"/>
          <w:szCs w:val="21"/>
          <w:lang w:eastAsia="pl-PL"/>
        </w:rPr>
        <w:tab/>
        <w:t>zapłaty kar umownych, o których mowa w § 12 ust. 1 lit.</w:t>
      </w:r>
      <w:r w:rsidR="000F5129" w:rsidRPr="005346B2">
        <w:rPr>
          <w:rFonts w:ascii="Cambria" w:eastAsia="Arial" w:hAnsi="Cambria" w:cs="Cambria"/>
          <w:sz w:val="21"/>
          <w:szCs w:val="21"/>
          <w:lang w:eastAsia="pl-PL"/>
        </w:rPr>
        <w:t xml:space="preserve"> d) i e) Umowy, jeżeli ziszczą się przesłanki ich naliczenia;</w:t>
      </w:r>
      <w:r w:rsidR="002A3627" w:rsidRPr="005346B2">
        <w:rPr>
          <w:rFonts w:ascii="Cambria" w:eastAsia="Arial" w:hAnsi="Cambria" w:cs="Cambria"/>
          <w:sz w:val="21"/>
          <w:szCs w:val="21"/>
          <w:lang w:eastAsia="pl-PL"/>
        </w:rPr>
        <w:t xml:space="preserve"> </w:t>
      </w:r>
    </w:p>
    <w:p w14:paraId="14DEC225" w14:textId="32DBB2D5" w:rsidR="002A3627" w:rsidRPr="005346B2" w:rsidRDefault="00D10664" w:rsidP="0088301E">
      <w:pPr>
        <w:tabs>
          <w:tab w:val="left" w:pos="1260"/>
        </w:tabs>
        <w:spacing w:beforeLines="40" w:before="96" w:afterLines="40" w:after="96" w:line="276" w:lineRule="auto"/>
        <w:ind w:left="1080" w:hanging="540"/>
        <w:jc w:val="both"/>
        <w:rPr>
          <w:rFonts w:ascii="Cambria" w:hAnsi="Cambria"/>
          <w:sz w:val="21"/>
          <w:szCs w:val="21"/>
        </w:rPr>
      </w:pPr>
      <w:r w:rsidRPr="005346B2">
        <w:rPr>
          <w:rFonts w:ascii="Cambria" w:eastAsia="Arial" w:hAnsi="Cambria" w:cs="Cambria"/>
          <w:sz w:val="21"/>
          <w:szCs w:val="21"/>
          <w:lang w:eastAsia="pl-PL"/>
        </w:rPr>
        <w:t>d</w:t>
      </w:r>
      <w:r w:rsidR="002A3627" w:rsidRPr="005346B2">
        <w:rPr>
          <w:rFonts w:ascii="Cambria" w:eastAsia="Arial" w:hAnsi="Cambria" w:cs="Cambria"/>
          <w:sz w:val="21"/>
          <w:szCs w:val="21"/>
          <w:lang w:eastAsia="pl-PL"/>
        </w:rPr>
        <w:t>)</w:t>
      </w:r>
      <w:r w:rsidR="002A3627" w:rsidRPr="005346B2">
        <w:rPr>
          <w:rFonts w:ascii="Cambria" w:eastAsia="Arial" w:hAnsi="Cambria" w:cs="Cambria"/>
          <w:sz w:val="21"/>
          <w:szCs w:val="21"/>
          <w:lang w:eastAsia="pl-PL"/>
        </w:rPr>
        <w:tab/>
        <w:t xml:space="preserve">pokrycia kosztów wykonania </w:t>
      </w:r>
      <w:r w:rsidR="00D354A1" w:rsidRPr="005346B2">
        <w:rPr>
          <w:rFonts w:ascii="Cambria" w:eastAsia="Arial" w:hAnsi="Cambria" w:cs="Cambria"/>
          <w:sz w:val="21"/>
          <w:szCs w:val="21"/>
          <w:lang w:eastAsia="pl-PL"/>
        </w:rPr>
        <w:t>Z</w:t>
      </w:r>
      <w:r w:rsidR="002A3627" w:rsidRPr="005346B2">
        <w:rPr>
          <w:rFonts w:ascii="Cambria" w:eastAsia="Arial" w:hAnsi="Cambria" w:cs="Cambria"/>
          <w:sz w:val="21"/>
          <w:szCs w:val="21"/>
          <w:lang w:eastAsia="pl-PL"/>
        </w:rPr>
        <w:t>astępczego</w:t>
      </w:r>
      <w:r w:rsidR="00BE6C2C" w:rsidRPr="005346B2">
        <w:rPr>
          <w:rFonts w:ascii="Cambria" w:eastAsia="Arial" w:hAnsi="Cambria" w:cs="Cambria"/>
          <w:sz w:val="21"/>
          <w:szCs w:val="21"/>
          <w:lang w:eastAsia="pl-PL"/>
        </w:rPr>
        <w:t xml:space="preserve"> usunięcia wad i usterek</w:t>
      </w:r>
      <w:r w:rsidR="00DE34DE" w:rsidRPr="005346B2">
        <w:rPr>
          <w:rFonts w:ascii="Cambria" w:eastAsia="Arial" w:hAnsi="Cambria" w:cs="Cambria"/>
          <w:sz w:val="21"/>
          <w:szCs w:val="21"/>
          <w:lang w:eastAsia="pl-PL"/>
        </w:rPr>
        <w:t>.</w:t>
      </w:r>
    </w:p>
    <w:p w14:paraId="40CABBFD" w14:textId="7777777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Ilekroć w dalszych postanowieniach jest mowa o „usunięciu wady” należy przez to rozumieć również wymianę wadliwych rzeczy wchodzących w zakres Przedmiotu Umowy na rzecz wolną od wad.</w:t>
      </w:r>
    </w:p>
    <w:p w14:paraId="3C9ABBBE" w14:textId="49DD1C7A"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Komisyjne przeglądy gwarancyjne Przedmiotu Umowy odbywać się będą co 12 miesięcy licząc od dnia podpisania protokołu odbioru końcowego </w:t>
      </w:r>
      <w:r w:rsidR="00D10664" w:rsidRPr="005346B2">
        <w:rPr>
          <w:rFonts w:ascii="Cambria" w:eastAsia="Arial" w:hAnsi="Cambria" w:cs="Cambria"/>
          <w:sz w:val="21"/>
          <w:szCs w:val="21"/>
          <w:lang w:eastAsia="pl-PL"/>
        </w:rPr>
        <w:t xml:space="preserve">Przedmiotu Umowy </w:t>
      </w:r>
      <w:r w:rsidRPr="005346B2">
        <w:rPr>
          <w:rFonts w:ascii="Cambria" w:eastAsia="Arial" w:hAnsi="Cambria" w:cs="Cambria"/>
          <w:sz w:val="21"/>
          <w:szCs w:val="21"/>
          <w:lang w:eastAsia="pl-PL"/>
        </w:rPr>
        <w:t>aż do wygaśnięcia ochrony gwarancyjnej</w:t>
      </w:r>
      <w:r w:rsidR="006B2C7F" w:rsidRPr="005346B2">
        <w:rPr>
          <w:rFonts w:ascii="Cambria" w:eastAsia="Arial" w:hAnsi="Cambria" w:cs="Cambria"/>
          <w:sz w:val="21"/>
          <w:szCs w:val="21"/>
          <w:lang w:eastAsia="pl-PL"/>
        </w:rPr>
        <w:t>, w ramach przeglądów gwarancyjnych Zamawiający jest uprawniony do przeprowadzania Prób Eksploatacyjnych mających na celu weryfikowanie poprawności działania Przedmiotu Umowy</w:t>
      </w:r>
      <w:r w:rsidRPr="005346B2">
        <w:rPr>
          <w:rFonts w:ascii="Cambria" w:eastAsia="Arial" w:hAnsi="Cambria" w:cs="Cambria"/>
          <w:sz w:val="21"/>
          <w:szCs w:val="21"/>
          <w:lang w:eastAsia="pl-PL"/>
        </w:rPr>
        <w:t>.</w:t>
      </w:r>
    </w:p>
    <w:p w14:paraId="172131E8" w14:textId="7777777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Datę, godzinę i miejsce dokonania przeglądu gwarancyjnego wyznacza Zamawiający, zawiadamiając o nim Wykonawcę na piśmie z co najmniej 14-dniowym wyprzedzeniem. Jeżeli Wykonawca został prawidłowo zawiadomiony o terminie i miejscu dokonania przeglądu gwarancyjnego, niestawienie się jego przedstawicieli nie będzie wywoływało żadnych ujemnych skutków dla ważności i skuteczności ustaleń dokonanych przez komisję przeglądową.</w:t>
      </w:r>
    </w:p>
    <w:p w14:paraId="6F844880" w14:textId="7777777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skład komisji przeglądowej będą wchodziły co najmniej 2 osoby wyznaczone przez Zamawiającego oraz co najmniej 1 osoba wyznaczona przez Wykonawcę. </w:t>
      </w:r>
    </w:p>
    <w:p w14:paraId="40DE51AF" w14:textId="04011895"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Z każdego przeglądu gwarancyjnego sporządza się szczegółowy protokół przeglądu gwarancyjnego, w co najmniej dwóch egzemplarzach, po jednym dla Zamawiającego i dla Wykonawcy. W przypadku nieobecności przedstawicieli Wykonawcy, Zamawiający niezwłocznie przesyła Wykonawcy jeden egzemplarz protokołu przeglądu. </w:t>
      </w:r>
      <w:r w:rsidR="00BB004A" w:rsidRPr="005346B2">
        <w:rPr>
          <w:rFonts w:ascii="Cambria" w:eastAsia="Arial" w:hAnsi="Cambria" w:cs="Cambria"/>
          <w:sz w:val="21"/>
          <w:szCs w:val="21"/>
          <w:lang w:eastAsia="pl-PL"/>
        </w:rPr>
        <w:t xml:space="preserve">W ramach przeglądu gwarancyjnego Zamawiający weryfikuje </w:t>
      </w:r>
      <w:r w:rsidR="002A5413" w:rsidRPr="005346B2">
        <w:rPr>
          <w:rFonts w:ascii="Cambria" w:eastAsia="Arial" w:hAnsi="Cambria" w:cs="Cambria"/>
          <w:sz w:val="21"/>
          <w:szCs w:val="21"/>
          <w:lang w:eastAsia="pl-PL"/>
        </w:rPr>
        <w:t xml:space="preserve">spełnianie przez Przedmiot Umowy Parametrów Gwarantowanych Absolutnie oraz Parametrów Gwarantowanych Operacyjnie. W przypadku negatywnego wyniku weryfikacji ww. parametrów, oprócz uprawnienia do naliczenia kary umownej, Zamawiający jest uprawniony do żądania od Wykonawcy doprowadzenia Przedmiotu Umowy do spełniania (osiągnięcia) gwarancji procesowych w ramach usunięcia wad Przedmiotu Umowy w terminie wyznaczonym przez Zamawiającego lub zlecić ww. czynności podmiotowi trzeciemu na koszt i ryzyko Wykonawcy. </w:t>
      </w:r>
    </w:p>
    <w:p w14:paraId="2BF071BB" w14:textId="606E87F0"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 przypadku ujawnienia wady lub usterki w czasie innym niż podczas przeglądu gwarancyjnego, Zamawiający niezwłocznie, lecz nie później niż w ciągu </w:t>
      </w:r>
      <w:r w:rsidR="00445F6D">
        <w:rPr>
          <w:rFonts w:ascii="Cambria" w:eastAsia="Arial" w:hAnsi="Cambria" w:cs="Cambria"/>
          <w:sz w:val="21"/>
          <w:szCs w:val="21"/>
          <w:lang w:eastAsia="pl-PL"/>
        </w:rPr>
        <w:t>7</w:t>
      </w:r>
      <w:r w:rsidRPr="005346B2">
        <w:rPr>
          <w:rFonts w:ascii="Cambria" w:eastAsia="Arial" w:hAnsi="Cambria" w:cs="Cambria"/>
          <w:sz w:val="21"/>
          <w:szCs w:val="21"/>
          <w:lang w:eastAsia="pl-PL"/>
        </w:rPr>
        <w:t xml:space="preserve"> dni od ujawnienia wady, zawiadomi na piśmie o niej Wykonawcę, równocześnie wzywając go do usunięcia ujawnionej wady/usterki. Wady/usterki ujawnione w okresie gwarancji i rękojmi będą zgłaszane </w:t>
      </w:r>
      <w:r w:rsidR="004472AC" w:rsidRPr="005346B2">
        <w:rPr>
          <w:rFonts w:ascii="Cambria" w:eastAsia="Arial" w:hAnsi="Cambria" w:cs="Cambria"/>
          <w:sz w:val="21"/>
          <w:szCs w:val="21"/>
          <w:lang w:eastAsia="pl-PL"/>
        </w:rPr>
        <w:t xml:space="preserve">przez Zamawiającego </w:t>
      </w:r>
      <w:r w:rsidRPr="005346B2">
        <w:rPr>
          <w:rFonts w:ascii="Cambria" w:eastAsia="Arial" w:hAnsi="Cambria" w:cs="Cambria"/>
          <w:sz w:val="21"/>
          <w:szCs w:val="21"/>
          <w:lang w:eastAsia="pl-PL"/>
        </w:rPr>
        <w:t>w formie pisemnej (</w:t>
      </w:r>
      <w:r w:rsidR="004472AC" w:rsidRPr="005346B2">
        <w:rPr>
          <w:rFonts w:ascii="Cambria" w:eastAsia="Arial" w:hAnsi="Cambria" w:cs="Cambria"/>
          <w:sz w:val="21"/>
          <w:szCs w:val="21"/>
          <w:lang w:eastAsia="pl-PL"/>
        </w:rPr>
        <w:t xml:space="preserve">na </w:t>
      </w:r>
      <w:r w:rsidRPr="005346B2">
        <w:rPr>
          <w:rFonts w:ascii="Cambria" w:eastAsia="Arial" w:hAnsi="Cambria" w:cs="Cambria"/>
          <w:sz w:val="21"/>
          <w:szCs w:val="21"/>
          <w:lang w:eastAsia="pl-PL"/>
        </w:rPr>
        <w:t>e-mail</w:t>
      </w:r>
      <w:r w:rsidR="00D354A1" w:rsidRPr="005346B2">
        <w:rPr>
          <w:rFonts w:ascii="Cambria" w:eastAsia="Arial" w:hAnsi="Cambria" w:cs="Cambria"/>
          <w:sz w:val="21"/>
          <w:szCs w:val="21"/>
          <w:lang w:eastAsia="pl-PL"/>
        </w:rPr>
        <w:t>:………………………</w:t>
      </w:r>
      <w:r w:rsidRPr="005346B2">
        <w:rPr>
          <w:rFonts w:ascii="Cambria" w:eastAsia="Arial" w:hAnsi="Cambria" w:cs="Cambria"/>
          <w:sz w:val="21"/>
          <w:szCs w:val="21"/>
          <w:lang w:eastAsia="pl-PL"/>
        </w:rPr>
        <w:t xml:space="preserve">) w każdy dzień kalendarzowy. </w:t>
      </w:r>
    </w:p>
    <w:p w14:paraId="4247CD87" w14:textId="7777777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gdy Wykonawca dokona istotnych napraw lub wymieni urządzenia bądź elementy urządzeń,  zgodnie ze swymi zobowiązaniami wynikającymi z Umowy, termin gwarancji na wymieniane urządzenie lub element biegnie od nowa.</w:t>
      </w:r>
    </w:p>
    <w:p w14:paraId="57A48F87" w14:textId="42A37C7F"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lastRenderedPageBreak/>
        <w:t xml:space="preserve">Wykonawca, w przypadku wystąpienia wady/usterki/awarii, będzie zobowiązany do usunięcia </w:t>
      </w:r>
      <w:r w:rsidR="00E9361F" w:rsidRPr="005346B2">
        <w:rPr>
          <w:rFonts w:ascii="Cambria" w:eastAsia="Arial" w:hAnsi="Cambria" w:cs="Cambria"/>
          <w:sz w:val="21"/>
          <w:szCs w:val="21"/>
          <w:lang w:eastAsia="pl-PL"/>
        </w:rPr>
        <w:t xml:space="preserve">wady/usterki/awarii </w:t>
      </w:r>
      <w:r w:rsidRPr="005346B2">
        <w:rPr>
          <w:rFonts w:ascii="Cambria" w:eastAsia="Arial" w:hAnsi="Cambria" w:cs="Cambria"/>
          <w:sz w:val="21"/>
          <w:szCs w:val="21"/>
          <w:lang w:eastAsia="pl-PL"/>
        </w:rPr>
        <w:t>na swój koszt w możliwie najkrótszym czasie, przy czym:</w:t>
      </w:r>
    </w:p>
    <w:p w14:paraId="5F2325ED" w14:textId="21F4326B" w:rsidR="002A3627" w:rsidRPr="005346B2" w:rsidRDefault="002A3627" w:rsidP="000903A0">
      <w:pPr>
        <w:numPr>
          <w:ilvl w:val="0"/>
          <w:numId w:val="48"/>
        </w:numPr>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w przypadku wady/usterki/awarii</w:t>
      </w:r>
      <w:r w:rsidR="009A503D" w:rsidRPr="005346B2">
        <w:rPr>
          <w:rFonts w:ascii="Cambria" w:eastAsia="Arial" w:hAnsi="Cambria" w:cs="Cambria"/>
          <w:sz w:val="21"/>
          <w:szCs w:val="21"/>
          <w:lang w:eastAsia="pl-PL"/>
        </w:rPr>
        <w:t xml:space="preserve"> Robót Budowlanych</w:t>
      </w:r>
      <w:r w:rsidRPr="005346B2">
        <w:rPr>
          <w:rFonts w:ascii="Cambria" w:eastAsia="Arial" w:hAnsi="Cambria" w:cs="Cambria"/>
          <w:sz w:val="21"/>
          <w:szCs w:val="21"/>
          <w:lang w:eastAsia="pl-PL"/>
        </w:rPr>
        <w:t>, która skutkuje lub skutkować może zagrożeniem dla życia lub zdrowia ludzi, wystąpieniem znaczącej szkody dla Zamawiającego lub osób trzecich,</w:t>
      </w:r>
      <w:r w:rsidR="00AF125F" w:rsidRPr="005346B2">
        <w:rPr>
          <w:rFonts w:ascii="Cambria" w:eastAsia="Arial" w:hAnsi="Cambria" w:cs="Cambria"/>
          <w:sz w:val="21"/>
          <w:szCs w:val="21"/>
          <w:lang w:eastAsia="pl-PL"/>
        </w:rPr>
        <w:t xml:space="preserve"> wstrzymaniem funkcjonowania Przedmiotu Umowy, </w:t>
      </w:r>
      <w:r w:rsidRPr="005346B2">
        <w:rPr>
          <w:rFonts w:ascii="Cambria" w:eastAsia="Arial" w:hAnsi="Cambria" w:cs="Cambria"/>
          <w:sz w:val="21"/>
          <w:szCs w:val="21"/>
          <w:lang w:eastAsia="pl-PL"/>
        </w:rPr>
        <w:t xml:space="preserve"> jak również w innych przypadkach niecierpiących zwłoki awaria/wada/usterka zostanie usunięta przez Wykonawcę bezzwłocznie (tryb awaryjny), jednak w terminie nie dłuższym niż </w:t>
      </w:r>
      <w:r w:rsidR="00E1320D" w:rsidRPr="005346B2">
        <w:rPr>
          <w:rFonts w:ascii="Cambria" w:eastAsia="Arial" w:hAnsi="Cambria" w:cs="Cambria"/>
          <w:sz w:val="21"/>
          <w:szCs w:val="21"/>
          <w:lang w:eastAsia="pl-PL"/>
        </w:rPr>
        <w:t xml:space="preserve">24 godziny od </w:t>
      </w:r>
      <w:r w:rsidRPr="005346B2">
        <w:rPr>
          <w:rFonts w:ascii="Cambria" w:eastAsia="Arial" w:hAnsi="Cambria" w:cs="Cambria"/>
          <w:sz w:val="21"/>
          <w:szCs w:val="21"/>
          <w:lang w:eastAsia="pl-PL"/>
        </w:rPr>
        <w:t>zgłoszenia wystąpienia wady/usterki/awarii,</w:t>
      </w:r>
      <w:r w:rsidR="00E1320D" w:rsidRPr="005346B2">
        <w:rPr>
          <w:rFonts w:ascii="Cambria" w:eastAsia="Arial" w:hAnsi="Cambria" w:cs="Cambria"/>
          <w:sz w:val="21"/>
          <w:szCs w:val="21"/>
          <w:lang w:eastAsia="pl-PL"/>
        </w:rPr>
        <w:t xml:space="preserve"> czas reakcji Wykonawcy na zgłoszenie nie może trwać dłużej niż 12 godzin,</w:t>
      </w:r>
    </w:p>
    <w:p w14:paraId="6272E6E9" w14:textId="563F47DC" w:rsidR="002A3627" w:rsidRPr="005346B2" w:rsidRDefault="002A3627" w:rsidP="000903A0">
      <w:pPr>
        <w:numPr>
          <w:ilvl w:val="0"/>
          <w:numId w:val="48"/>
        </w:numPr>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 xml:space="preserve">w przypadku pozostałych wad/usterek ujawnionych w </w:t>
      </w:r>
      <w:r w:rsidR="00E1320D" w:rsidRPr="005346B2">
        <w:rPr>
          <w:rFonts w:ascii="Cambria" w:eastAsia="Arial" w:hAnsi="Cambria" w:cs="Cambria"/>
          <w:sz w:val="21"/>
          <w:szCs w:val="21"/>
          <w:lang w:eastAsia="pl-PL"/>
        </w:rPr>
        <w:t xml:space="preserve">Przedmiocie Umowy </w:t>
      </w:r>
      <w:r w:rsidRPr="005346B2">
        <w:rPr>
          <w:rFonts w:ascii="Cambria" w:eastAsia="Arial" w:hAnsi="Cambria" w:cs="Cambria"/>
          <w:sz w:val="21"/>
          <w:szCs w:val="21"/>
          <w:lang w:eastAsia="pl-PL"/>
        </w:rPr>
        <w:t>Wykonawca obowiązany jest usunąć wadę/usterkę w terminie wyznaczonym przez Zamawiającego w zgłoszeniu wady/usterki, nie krótszym jednak niż 7 dni od zgłoszenia wystąpienia wady/usterki,</w:t>
      </w:r>
    </w:p>
    <w:p w14:paraId="6D117579" w14:textId="77777777" w:rsidR="002A3627" w:rsidRPr="005346B2" w:rsidRDefault="002A3627" w:rsidP="000903A0">
      <w:pPr>
        <w:numPr>
          <w:ilvl w:val="0"/>
          <w:numId w:val="48"/>
        </w:numPr>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 xml:space="preserve">W przypadku wad/usterek Dokumentacji Projektowej, Wykonawca obowiązany jest usunąć wadę/usterkę w terminie wyznaczonym przez Zamawiającego w zgłoszeniu wady/usterki, nie krótszym jednak niż 7 dni od zgłoszenia wystąpienia wady/usterki. </w:t>
      </w:r>
    </w:p>
    <w:p w14:paraId="51D49453" w14:textId="7777777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Wykonawca, w dniu następnym po przystąpieniu do naprawy wad/usterek robót budowlanych ustali i przedstawi Zamawiającemu plan naprawy i wymian niezbędnych do usunięcia wady/usterki.</w:t>
      </w:r>
    </w:p>
    <w:p w14:paraId="634B073F" w14:textId="7777777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Wykonawca nie może odmówić usunięcia wad bez względu na wysokość związanych z tym kosztów. </w:t>
      </w:r>
    </w:p>
    <w:p w14:paraId="5061E695" w14:textId="57B8AD82"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przypadku n</w:t>
      </w:r>
      <w:r w:rsidR="00E9361F" w:rsidRPr="005346B2">
        <w:rPr>
          <w:rFonts w:ascii="Cambria" w:eastAsia="Arial" w:hAnsi="Cambria" w:cs="Cambria"/>
          <w:sz w:val="21"/>
          <w:szCs w:val="21"/>
          <w:lang w:eastAsia="pl-PL"/>
        </w:rPr>
        <w:t>ie</w:t>
      </w:r>
      <w:r w:rsidRPr="005346B2">
        <w:rPr>
          <w:rFonts w:ascii="Cambria" w:eastAsia="Arial" w:hAnsi="Cambria" w:cs="Cambria"/>
          <w:sz w:val="21"/>
          <w:szCs w:val="21"/>
          <w:lang w:eastAsia="pl-PL"/>
        </w:rPr>
        <w:t xml:space="preserve">usunięcia wady/usterki/awarii w ogóle </w:t>
      </w:r>
      <w:r w:rsidR="000A1B1B" w:rsidRPr="005346B2">
        <w:rPr>
          <w:rFonts w:ascii="Cambria" w:eastAsia="Arial" w:hAnsi="Cambria" w:cs="Cambria"/>
          <w:sz w:val="21"/>
          <w:szCs w:val="21"/>
          <w:lang w:eastAsia="pl-PL"/>
        </w:rPr>
        <w:t>lub</w:t>
      </w:r>
      <w:r w:rsidRPr="005346B2">
        <w:rPr>
          <w:rFonts w:ascii="Cambria" w:eastAsia="Arial" w:hAnsi="Cambria" w:cs="Cambria"/>
          <w:sz w:val="21"/>
          <w:szCs w:val="21"/>
          <w:lang w:eastAsia="pl-PL"/>
        </w:rPr>
        <w:t xml:space="preserve"> w przypadku niedotrzymania przez Wykonawcę ustalonych z Zamawiającym lub umownych terminów napraw, Zamawiający uprawniony jest do naliczenia kar umownych zgodnie z  § 12 ust. 1. Niezależnie od naliczenia Wykonawcy kar umownych, Zamawiający w każdym z ww. przypadków uprawniony jest do zlecenia usunięcia wady/usterki/awarii na koszt i ryzyko Wykonawcy,</w:t>
      </w:r>
      <w:r w:rsidRPr="005346B2">
        <w:rPr>
          <w:rFonts w:ascii="Cambria" w:eastAsia="Times New Roman" w:hAnsi="Cambria" w:cs="Cambria"/>
          <w:sz w:val="21"/>
          <w:szCs w:val="21"/>
          <w:lang w:eastAsia="pl-PL"/>
        </w:rPr>
        <w:t xml:space="preserve"> </w:t>
      </w:r>
      <w:r w:rsidRPr="005346B2">
        <w:rPr>
          <w:rFonts w:ascii="Cambria" w:eastAsia="Arial" w:hAnsi="Cambria" w:cs="Cambria"/>
          <w:sz w:val="21"/>
          <w:szCs w:val="21"/>
          <w:lang w:eastAsia="pl-PL"/>
        </w:rPr>
        <w:t>bez konieczności uzyskiwania upoważnienia sądowego („Wykonanie zastępcze</w:t>
      </w:r>
      <w:r w:rsidR="00D354A1" w:rsidRPr="005346B2">
        <w:rPr>
          <w:rFonts w:ascii="Cambria" w:eastAsia="Arial" w:hAnsi="Cambria" w:cs="Cambria"/>
          <w:sz w:val="21"/>
          <w:szCs w:val="21"/>
          <w:lang w:eastAsia="pl-PL"/>
        </w:rPr>
        <w:t xml:space="preserve"> usunięcia wad i usterek</w:t>
      </w:r>
      <w:r w:rsidRPr="005346B2">
        <w:rPr>
          <w:rFonts w:ascii="Cambria" w:eastAsia="Arial" w:hAnsi="Cambria" w:cs="Cambria"/>
          <w:sz w:val="21"/>
          <w:szCs w:val="21"/>
          <w:lang w:eastAsia="pl-PL"/>
        </w:rPr>
        <w:t>”).</w:t>
      </w:r>
    </w:p>
    <w:p w14:paraId="56D7D525" w14:textId="6869AC0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Koszty Wykonania zastępczego</w:t>
      </w:r>
      <w:r w:rsidR="00D354A1" w:rsidRPr="005346B2">
        <w:rPr>
          <w:rFonts w:ascii="Cambria" w:eastAsia="Arial" w:hAnsi="Cambria" w:cs="Cambria"/>
          <w:sz w:val="21"/>
          <w:szCs w:val="21"/>
          <w:lang w:eastAsia="pl-PL"/>
        </w:rPr>
        <w:t xml:space="preserve"> usunięcia wad i usterek</w:t>
      </w:r>
      <w:r w:rsidRPr="005346B2">
        <w:rPr>
          <w:rFonts w:ascii="Cambria" w:eastAsia="Arial" w:hAnsi="Cambria" w:cs="Cambria"/>
          <w:sz w:val="21"/>
          <w:szCs w:val="21"/>
          <w:lang w:eastAsia="pl-PL"/>
        </w:rPr>
        <w:t xml:space="preserve">, o których mowa w </w:t>
      </w:r>
      <w:r w:rsidR="00D354A1" w:rsidRPr="005346B2">
        <w:rPr>
          <w:rFonts w:ascii="Cambria" w:eastAsia="Arial" w:hAnsi="Cambria" w:cs="Cambria"/>
          <w:sz w:val="21"/>
          <w:szCs w:val="21"/>
          <w:lang w:eastAsia="pl-PL"/>
        </w:rPr>
        <w:t>ust. 20</w:t>
      </w:r>
      <w:r w:rsidRPr="005346B2">
        <w:rPr>
          <w:rFonts w:ascii="Cambria" w:eastAsia="Arial" w:hAnsi="Cambria" w:cs="Cambria"/>
          <w:sz w:val="21"/>
          <w:szCs w:val="21"/>
          <w:lang w:eastAsia="pl-PL"/>
        </w:rPr>
        <w:t xml:space="preserve"> obejmują wszelkie szkody (w tym w szczególności koszty lub straty) poniesione przez Zamawiającego w związku z koniecznością zastępczego powierzenia wykonania prac stanowiących Przedmiot Umowy. </w:t>
      </w:r>
      <w:r w:rsidRPr="005346B2">
        <w:rPr>
          <w:rFonts w:ascii="Cambria" w:eastAsia="Arial" w:hAnsi="Cambria" w:cs="Cambria"/>
          <w:bCs/>
          <w:iCs/>
          <w:sz w:val="21"/>
          <w:szCs w:val="21"/>
          <w:lang w:eastAsia="pl-PL"/>
        </w:rPr>
        <w:t>Strony ustalają, iż wszelkie koszty poniesione przez Zamawiającego w związku z Wykonaniem zastępczym</w:t>
      </w:r>
      <w:r w:rsidR="00D354A1" w:rsidRPr="005346B2">
        <w:rPr>
          <w:rFonts w:ascii="Cambria" w:eastAsia="Arial" w:hAnsi="Cambria" w:cs="Cambria"/>
          <w:bCs/>
          <w:iCs/>
          <w:sz w:val="21"/>
          <w:szCs w:val="21"/>
          <w:lang w:eastAsia="pl-PL"/>
        </w:rPr>
        <w:t xml:space="preserve"> usunięcia wad i usterek</w:t>
      </w:r>
      <w:r w:rsidRPr="005346B2">
        <w:rPr>
          <w:rFonts w:ascii="Cambria" w:eastAsia="Arial" w:hAnsi="Cambria" w:cs="Cambria"/>
          <w:bCs/>
          <w:iCs/>
          <w:sz w:val="21"/>
          <w:szCs w:val="21"/>
          <w:lang w:eastAsia="pl-PL"/>
        </w:rPr>
        <w:t xml:space="preserve"> Zamawiający może potrącić z wynagrodzenia Wykonawcy</w:t>
      </w:r>
      <w:r w:rsidR="00D354A1" w:rsidRPr="005346B2">
        <w:rPr>
          <w:rFonts w:ascii="Cambria" w:eastAsia="Arial" w:hAnsi="Cambria" w:cs="Cambria"/>
          <w:bCs/>
          <w:iCs/>
          <w:sz w:val="21"/>
          <w:szCs w:val="21"/>
          <w:lang w:eastAsia="pl-PL"/>
        </w:rPr>
        <w:t xml:space="preserve"> lub zaspokoić z Zabezpieczenia</w:t>
      </w:r>
      <w:r w:rsidRPr="005346B2">
        <w:rPr>
          <w:rFonts w:ascii="Cambria" w:eastAsia="Arial" w:hAnsi="Cambria" w:cs="Cambria"/>
          <w:bCs/>
          <w:iCs/>
          <w:sz w:val="21"/>
          <w:szCs w:val="21"/>
          <w:lang w:eastAsia="pl-PL"/>
        </w:rPr>
        <w:t>.</w:t>
      </w:r>
    </w:p>
    <w:p w14:paraId="3118BF50" w14:textId="098D2CAF"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Usunięcie wad i/lub usterek uważa się za skuteczne z chwilą podpisania przez obie strony Protokołu usu</w:t>
      </w:r>
      <w:r w:rsidR="00D66DB9" w:rsidRPr="005346B2">
        <w:rPr>
          <w:rFonts w:ascii="Cambria" w:eastAsia="Arial" w:hAnsi="Cambria" w:cs="Cambria"/>
          <w:sz w:val="21"/>
          <w:szCs w:val="21"/>
          <w:lang w:eastAsia="pl-PL"/>
        </w:rPr>
        <w:t>nięcia</w:t>
      </w:r>
      <w:r w:rsidRPr="005346B2">
        <w:rPr>
          <w:rFonts w:ascii="Cambria" w:eastAsia="Arial" w:hAnsi="Cambria" w:cs="Cambria"/>
          <w:sz w:val="21"/>
          <w:szCs w:val="21"/>
          <w:lang w:eastAsia="pl-PL"/>
        </w:rPr>
        <w:t xml:space="preserve"> wad.</w:t>
      </w:r>
    </w:p>
    <w:p w14:paraId="1D7035DC" w14:textId="77777777"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Wykonawca jest zobowiązany do przeprowadzania w ramach gwarancji jakości i rękojmi za wady, napraw bieżących i awaryjnych zgłaszanych przez Zamawiającego. Usunięcie wady lub dostarczenie rzeczy wolnej od wad następuje w miejscu, w którym rzecz będzie się znajdowała w chwili ujawnienia wady. Wykonawca ponosi również koszty związane z demontażem rzeczy wadliwej i montażem rzeczy wolnej od wad, zaś w przypadku braku możliwości usunięcia wady w miejscu, w którym rzecz będzie się znajdowała w chwili ujawnienia wady, wszelkie koszty transportu oraz ryzyko utraty lub uszkodzenia rzeczy obciążać będzie w całości Wykonawcę. Dodatkowo wszystkie koszty podróży, pobytu, zakwaterowania i wyżywienia służb serwisowych pokrywa Wykonawca.</w:t>
      </w:r>
    </w:p>
    <w:p w14:paraId="74CEEB92" w14:textId="7296F6BD"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Zamawiający w okresie rękojmi i gwarancji nie będzie wykonywał żadnych napraw we własnym zakresie ani zlecał ich wykonania stronie trzeciej bez uprzedniej pisemnej zgody Wykonawcy z </w:t>
      </w:r>
      <w:r w:rsidRPr="005346B2">
        <w:rPr>
          <w:rFonts w:ascii="Cambria" w:eastAsia="Arial" w:hAnsi="Cambria" w:cs="Cambria"/>
          <w:sz w:val="21"/>
          <w:szCs w:val="21"/>
          <w:lang w:eastAsia="pl-PL"/>
        </w:rPr>
        <w:lastRenderedPageBreak/>
        <w:t xml:space="preserve">wyjątkiem przypadków, gdy Wykonawca mimo wcześniejszego wezwania, w czasie określonym przez Zamawiającego nie przystąpi do naprawy lub wymiany lub nie przedstawi Zamawiającemu planu naprawy i wymian niezbędnych do usunięcia </w:t>
      </w:r>
      <w:r w:rsidR="00D354A1" w:rsidRPr="005346B2">
        <w:rPr>
          <w:rFonts w:ascii="Cambria" w:eastAsia="Arial" w:hAnsi="Cambria" w:cs="Cambria"/>
          <w:sz w:val="21"/>
          <w:szCs w:val="21"/>
          <w:lang w:eastAsia="pl-PL"/>
        </w:rPr>
        <w:t>w</w:t>
      </w:r>
      <w:r w:rsidRPr="005346B2">
        <w:rPr>
          <w:rFonts w:ascii="Cambria" w:eastAsia="Arial" w:hAnsi="Cambria" w:cs="Cambria"/>
          <w:sz w:val="21"/>
          <w:szCs w:val="21"/>
          <w:lang w:eastAsia="pl-PL"/>
        </w:rPr>
        <w:t>ady/</w:t>
      </w:r>
      <w:r w:rsidR="00D354A1" w:rsidRPr="005346B2">
        <w:rPr>
          <w:rFonts w:ascii="Cambria" w:eastAsia="Arial" w:hAnsi="Cambria" w:cs="Cambria"/>
          <w:sz w:val="21"/>
          <w:szCs w:val="21"/>
          <w:lang w:eastAsia="pl-PL"/>
        </w:rPr>
        <w:t>u</w:t>
      </w:r>
      <w:r w:rsidRPr="005346B2">
        <w:rPr>
          <w:rFonts w:ascii="Cambria" w:eastAsia="Arial" w:hAnsi="Cambria" w:cs="Cambria"/>
          <w:sz w:val="21"/>
          <w:szCs w:val="21"/>
          <w:lang w:eastAsia="pl-PL"/>
        </w:rPr>
        <w:t xml:space="preserve">sterki. W takim przypadku Zamawiający może na koszt i ryzyko Wykonawcy wykonać naprawę we własnym zakresie lub siłami strony trzeciej. Wykonawca zobowiązuje się do pokrycia udokumentowanych i uzasadnionych kosztów związanych z usunięciem takiej wady. </w:t>
      </w:r>
    </w:p>
    <w:p w14:paraId="41303826" w14:textId="770F69D4" w:rsidR="002A3627" w:rsidRPr="005346B2" w:rsidRDefault="002A3627"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bookmarkStart w:id="295" w:name="_Hlk30603614"/>
      <w:r w:rsidRPr="005346B2">
        <w:rPr>
          <w:rFonts w:ascii="Cambria" w:eastAsia="Arial" w:hAnsi="Cambria" w:cs="Cambria"/>
          <w:sz w:val="21"/>
          <w:szCs w:val="21"/>
          <w:lang w:eastAsia="pl-PL"/>
        </w:rPr>
        <w:t>Ostatni przegląd gwarancyjny powinien odbyć się najpóźniej na dwa miesiące przed upływem okresu gwarancji</w:t>
      </w:r>
      <w:bookmarkEnd w:id="295"/>
      <w:r w:rsidR="00D354A1" w:rsidRPr="005346B2">
        <w:rPr>
          <w:rFonts w:ascii="Cambria" w:eastAsia="Arial" w:hAnsi="Cambria" w:cs="Cambria"/>
          <w:sz w:val="21"/>
          <w:szCs w:val="21"/>
          <w:lang w:eastAsia="pl-PL"/>
        </w:rPr>
        <w:t>.</w:t>
      </w:r>
      <w:r w:rsidR="006B2C7F" w:rsidRPr="005346B2">
        <w:rPr>
          <w:rFonts w:ascii="Cambria" w:eastAsia="Arial" w:hAnsi="Cambria" w:cs="Cambria"/>
          <w:sz w:val="21"/>
          <w:szCs w:val="21"/>
          <w:lang w:eastAsia="pl-PL"/>
        </w:rPr>
        <w:t xml:space="preserve"> </w:t>
      </w:r>
    </w:p>
    <w:p w14:paraId="4EEAFE0F" w14:textId="5D5A2522" w:rsidR="006B2C7F" w:rsidRPr="005346B2" w:rsidRDefault="006B2C7F"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Po upływie okresu gwarancji i rękojmi na Roboty Budowlane, w terminie 14 dni, Zamawiający wyda Wykonawcy Protokół Wykonania Zobowiązań Gwarancyjnych.  </w:t>
      </w:r>
    </w:p>
    <w:p w14:paraId="18987ADA" w14:textId="0FD3097C" w:rsidR="002A5413" w:rsidRPr="005346B2" w:rsidRDefault="002A5413"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Wykonawca jest zobowiązany</w:t>
      </w:r>
      <w:r w:rsidR="00D24C4F" w:rsidRPr="005346B2">
        <w:rPr>
          <w:rFonts w:ascii="Cambria" w:eastAsia="Arial" w:hAnsi="Cambria" w:cs="Cambria"/>
          <w:sz w:val="21"/>
          <w:szCs w:val="21"/>
          <w:lang w:eastAsia="pl-PL"/>
        </w:rPr>
        <w:t xml:space="preserve"> w okresie gwarancji jakości</w:t>
      </w:r>
      <w:r w:rsidR="00A273E9" w:rsidRPr="005346B2">
        <w:rPr>
          <w:rFonts w:ascii="Cambria" w:eastAsia="Arial" w:hAnsi="Cambria" w:cs="Cambria"/>
          <w:sz w:val="21"/>
          <w:szCs w:val="21"/>
          <w:lang w:eastAsia="pl-PL"/>
        </w:rPr>
        <w:t>, o którym mowa w ust. 2 pkt 3</w:t>
      </w:r>
      <w:r w:rsidR="00D24C4F" w:rsidRPr="005346B2">
        <w:rPr>
          <w:rFonts w:ascii="Cambria" w:eastAsia="Arial" w:hAnsi="Cambria" w:cs="Cambria"/>
          <w:sz w:val="21"/>
          <w:szCs w:val="21"/>
          <w:lang w:eastAsia="pl-PL"/>
        </w:rPr>
        <w:t xml:space="preserve">  świadczyć </w:t>
      </w:r>
      <w:r w:rsidR="00A273E9" w:rsidRPr="005346B2">
        <w:rPr>
          <w:rFonts w:ascii="Cambria" w:eastAsia="Arial" w:hAnsi="Cambria" w:cs="Cambria"/>
          <w:sz w:val="21"/>
          <w:szCs w:val="21"/>
          <w:lang w:eastAsia="pl-PL"/>
        </w:rPr>
        <w:t xml:space="preserve">na swój koszt </w:t>
      </w:r>
      <w:r w:rsidR="00D24C4F" w:rsidRPr="005346B2">
        <w:rPr>
          <w:rFonts w:ascii="Cambria" w:eastAsia="Arial" w:hAnsi="Cambria" w:cs="Cambria"/>
          <w:sz w:val="21"/>
          <w:szCs w:val="21"/>
          <w:lang w:eastAsia="pl-PL"/>
        </w:rPr>
        <w:t>usługi serwisowe</w:t>
      </w:r>
      <w:r w:rsidR="00932214" w:rsidRPr="005346B2">
        <w:rPr>
          <w:rFonts w:ascii="Cambria" w:eastAsia="Arial" w:hAnsi="Cambria" w:cs="Cambria"/>
          <w:sz w:val="21"/>
          <w:szCs w:val="21"/>
          <w:lang w:eastAsia="pl-PL"/>
        </w:rPr>
        <w:t xml:space="preserve"> Przedmiotu Umowy</w:t>
      </w:r>
      <w:r w:rsidR="00A273E9" w:rsidRPr="005346B2">
        <w:rPr>
          <w:rFonts w:ascii="Cambria" w:eastAsia="Arial" w:hAnsi="Cambria" w:cs="Cambria"/>
          <w:sz w:val="21"/>
          <w:szCs w:val="21"/>
          <w:lang w:eastAsia="pl-PL"/>
        </w:rPr>
        <w:t xml:space="preserve"> zgodnie z warunkami określonymi w PFU oraz wytycznymi </w:t>
      </w:r>
      <w:r w:rsidR="006D624F" w:rsidRPr="005346B2">
        <w:rPr>
          <w:rFonts w:ascii="Cambria" w:eastAsia="Arial" w:hAnsi="Cambria" w:cs="Cambria"/>
          <w:sz w:val="21"/>
          <w:szCs w:val="21"/>
          <w:lang w:eastAsia="pl-PL"/>
        </w:rPr>
        <w:t>producentów urządzeń</w:t>
      </w:r>
      <w:r w:rsidR="00932214" w:rsidRPr="005346B2">
        <w:rPr>
          <w:rFonts w:ascii="Cambria" w:eastAsia="Arial" w:hAnsi="Cambria" w:cs="Cambria"/>
          <w:sz w:val="21"/>
          <w:szCs w:val="21"/>
          <w:lang w:eastAsia="pl-PL"/>
        </w:rPr>
        <w:t>.</w:t>
      </w:r>
      <w:r w:rsidR="00932214" w:rsidRPr="005346B2">
        <w:t xml:space="preserve"> </w:t>
      </w:r>
      <w:r w:rsidR="00932214" w:rsidRPr="005346B2">
        <w:rPr>
          <w:rFonts w:ascii="Cambria" w:eastAsia="Arial" w:hAnsi="Cambria" w:cs="Cambria"/>
          <w:sz w:val="21"/>
          <w:szCs w:val="21"/>
          <w:lang w:eastAsia="pl-PL"/>
        </w:rPr>
        <w:t>Wszystkie potrzebne części zamienne</w:t>
      </w:r>
      <w:del w:id="296" w:author="Agnieszka Ościk" w:date="2024-09-12T08:35:00Z" w16du:dateUtc="2024-09-12T06:35:00Z">
        <w:r w:rsidR="00932214" w:rsidRPr="005346B2" w:rsidDel="00ED3F77">
          <w:rPr>
            <w:rFonts w:ascii="Cambria" w:eastAsia="Arial" w:hAnsi="Cambria" w:cs="Cambria"/>
            <w:sz w:val="21"/>
            <w:szCs w:val="21"/>
            <w:lang w:eastAsia="pl-PL"/>
          </w:rPr>
          <w:delText>,</w:delText>
        </w:r>
      </w:del>
      <w:r w:rsidR="00932214" w:rsidRPr="005346B2">
        <w:rPr>
          <w:rFonts w:ascii="Cambria" w:eastAsia="Arial" w:hAnsi="Cambria" w:cs="Cambria"/>
          <w:sz w:val="21"/>
          <w:szCs w:val="21"/>
          <w:lang w:eastAsia="pl-PL"/>
        </w:rPr>
        <w:t xml:space="preserve"> </w:t>
      </w:r>
      <w:del w:id="297" w:author="Agnieszka Ościk" w:date="2024-09-05T11:57:00Z" w16du:dateUtc="2024-09-05T09:57:00Z">
        <w:r w:rsidR="00932214" w:rsidRPr="005346B2" w:rsidDel="0027341F">
          <w:rPr>
            <w:rFonts w:ascii="Cambria" w:eastAsia="Arial" w:hAnsi="Cambria" w:cs="Cambria"/>
            <w:sz w:val="21"/>
            <w:szCs w:val="21"/>
            <w:lang w:eastAsia="pl-PL"/>
          </w:rPr>
          <w:delText xml:space="preserve">materiały eksploatacyjne </w:delText>
        </w:r>
      </w:del>
      <w:r w:rsidR="00932214" w:rsidRPr="005346B2">
        <w:rPr>
          <w:rFonts w:ascii="Cambria" w:eastAsia="Arial" w:hAnsi="Cambria" w:cs="Cambria"/>
          <w:sz w:val="21"/>
          <w:szCs w:val="21"/>
          <w:lang w:eastAsia="pl-PL"/>
        </w:rPr>
        <w:t>oraz pracę serwisantów zapewnia Wykonawca.</w:t>
      </w:r>
    </w:p>
    <w:p w14:paraId="6F6A986E" w14:textId="77777777" w:rsidR="00932214" w:rsidRPr="005346B2" w:rsidRDefault="00932214" w:rsidP="000903A0">
      <w:pPr>
        <w:numPr>
          <w:ilvl w:val="0"/>
          <w:numId w:val="11"/>
        </w:numPr>
        <w:tabs>
          <w:tab w:val="left" w:pos="567"/>
        </w:tabs>
        <w:spacing w:beforeLines="40" w:before="96" w:afterLines="40" w:after="96" w:line="276" w:lineRule="auto"/>
        <w:jc w:val="both"/>
        <w:rPr>
          <w:rFonts w:ascii="Cambria" w:hAnsi="Cambria"/>
          <w:sz w:val="21"/>
          <w:szCs w:val="21"/>
        </w:rPr>
      </w:pPr>
      <w:r w:rsidRPr="005346B2">
        <w:rPr>
          <w:rFonts w:ascii="Cambria" w:hAnsi="Cambria"/>
          <w:sz w:val="21"/>
          <w:szCs w:val="21"/>
        </w:rPr>
        <w:t>Wykonawca oświadcza, że:</w:t>
      </w:r>
    </w:p>
    <w:p w14:paraId="591801D1" w14:textId="77777777" w:rsidR="00932214" w:rsidRPr="005346B2" w:rsidRDefault="00932214" w:rsidP="000903A0">
      <w:pPr>
        <w:pStyle w:val="Akapitzlist"/>
        <w:numPr>
          <w:ilvl w:val="0"/>
          <w:numId w:val="72"/>
        </w:numPr>
        <w:tabs>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posiada autoryzację producenta urządzeń na wykonywanie czynności serwisowych i dysponuje 24 godzinnym dyżurem pracowników serwisu, lub zapewni, aby jego Podwykonawcy lub podmiot wykonujący serwis posiadali taką autoryzację i dyżur,</w:t>
      </w:r>
    </w:p>
    <w:p w14:paraId="5A806DF3" w14:textId="77777777" w:rsidR="00932214" w:rsidRPr="005346B2" w:rsidRDefault="00932214" w:rsidP="000903A0">
      <w:pPr>
        <w:pStyle w:val="Akapitzlist"/>
        <w:numPr>
          <w:ilvl w:val="0"/>
          <w:numId w:val="72"/>
        </w:numPr>
        <w:tabs>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wykona czynności serwisowe zgodnie z aktualnymi przepisami prawa, w tym bhp i ppoż. oraz normami,</w:t>
      </w:r>
    </w:p>
    <w:p w14:paraId="35A09E19" w14:textId="58E18689" w:rsidR="00932214" w:rsidRPr="005346B2" w:rsidRDefault="00932214" w:rsidP="00DB2B8A">
      <w:pPr>
        <w:pStyle w:val="Akapitzlist"/>
        <w:numPr>
          <w:ilvl w:val="0"/>
          <w:numId w:val="72"/>
        </w:numPr>
        <w:tabs>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dysponuje odpowiednią wiedzą, doświadczeniem, a także wykwalifikowanymi pracownikami i odpowiednimi środkami technicznymi do realizacji serwisu w sposób gwarantujący spełnienie wymagań producenta w tym zakresie, lub zapewni, aby jego Podwykonawcy lub podmiot wykonujący serwis posiadali taką wiedzę, doświadczenie oraz pracowników i odpowiednie środki techniczne,</w:t>
      </w:r>
    </w:p>
    <w:p w14:paraId="2C9CF053" w14:textId="0C8271FF" w:rsidR="001C741D" w:rsidRPr="005346B2" w:rsidRDefault="00932214" w:rsidP="000903A0">
      <w:pPr>
        <w:pStyle w:val="Akapitzlist"/>
        <w:numPr>
          <w:ilvl w:val="0"/>
          <w:numId w:val="72"/>
        </w:numPr>
        <w:tabs>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do realizacji czynności serwisowych użyje narzędzi, materiałów eksploatacyjnych, części zużywających się -eksploatacyjnych i części zamiennych odpowiedniej jakości i zgodnych z wymaganiami producent</w:t>
      </w:r>
      <w:r w:rsidR="00AF125F" w:rsidRPr="005346B2">
        <w:rPr>
          <w:rFonts w:ascii="Cambria" w:hAnsi="Cambria"/>
          <w:sz w:val="21"/>
          <w:szCs w:val="21"/>
        </w:rPr>
        <w:t>ów urządzeń</w:t>
      </w:r>
      <w:r w:rsidRPr="005346B2">
        <w:rPr>
          <w:rFonts w:ascii="Cambria" w:hAnsi="Cambria"/>
          <w:sz w:val="21"/>
          <w:szCs w:val="21"/>
        </w:rPr>
        <w:t>,</w:t>
      </w:r>
    </w:p>
    <w:p w14:paraId="65BE6A19" w14:textId="4A819A02" w:rsidR="001C741D" w:rsidRPr="005346B2" w:rsidRDefault="00932214" w:rsidP="000903A0">
      <w:pPr>
        <w:pStyle w:val="Akapitzlist"/>
        <w:numPr>
          <w:ilvl w:val="0"/>
          <w:numId w:val="72"/>
        </w:numPr>
        <w:tabs>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 xml:space="preserve">zapewni dostawę na własny koszt wszystkich </w:t>
      </w:r>
      <w:del w:id="298" w:author="Agnieszka Ościk" w:date="2024-09-13T13:48:00Z" w16du:dateUtc="2024-09-13T11:48:00Z">
        <w:r w:rsidRPr="005346B2" w:rsidDel="00F922ED">
          <w:rPr>
            <w:rFonts w:ascii="Cambria" w:hAnsi="Cambria"/>
            <w:sz w:val="21"/>
            <w:szCs w:val="21"/>
          </w:rPr>
          <w:delText xml:space="preserve">materiałów eksploatacyjnych, </w:delText>
        </w:r>
      </w:del>
      <w:del w:id="299" w:author="Agnieszka Ościk" w:date="2024-09-05T11:59:00Z" w16du:dateUtc="2024-09-05T09:59:00Z">
        <w:r w:rsidRPr="005346B2" w:rsidDel="007759BA">
          <w:rPr>
            <w:rFonts w:ascii="Cambria" w:hAnsi="Cambria"/>
            <w:sz w:val="21"/>
            <w:szCs w:val="21"/>
          </w:rPr>
          <w:delText xml:space="preserve">części zużywających się eksploatacyjnych </w:delText>
        </w:r>
      </w:del>
      <w:del w:id="300" w:author="Agnieszka Ościk" w:date="2024-09-13T13:48:00Z" w16du:dateUtc="2024-09-13T11:48:00Z">
        <w:r w:rsidRPr="005346B2" w:rsidDel="00F922ED">
          <w:rPr>
            <w:rFonts w:ascii="Cambria" w:hAnsi="Cambria"/>
            <w:sz w:val="21"/>
            <w:szCs w:val="21"/>
          </w:rPr>
          <w:delText xml:space="preserve">i </w:delText>
        </w:r>
      </w:del>
      <w:r w:rsidRPr="005346B2">
        <w:rPr>
          <w:rFonts w:ascii="Cambria" w:hAnsi="Cambria"/>
          <w:sz w:val="21"/>
          <w:szCs w:val="21"/>
        </w:rPr>
        <w:t>części zamiennych na poziomie gwarantującym realizację czynności serwisowych i napraw w wymaganych terminach dla zapewnienia odpowiedniej dyspozycyjności i ciągłości pracy urządzeń,</w:t>
      </w:r>
    </w:p>
    <w:p w14:paraId="0ADA0ED7" w14:textId="77777777" w:rsidR="001C741D" w:rsidRPr="005346B2" w:rsidRDefault="00932214" w:rsidP="000903A0">
      <w:pPr>
        <w:pStyle w:val="Akapitzlist"/>
        <w:numPr>
          <w:ilvl w:val="0"/>
          <w:numId w:val="72"/>
        </w:numPr>
        <w:tabs>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posiada potrzebne informacje do wykonania umowy oraz nie zgłasza w tym zakresie żadnych zastrzeżeń,</w:t>
      </w:r>
    </w:p>
    <w:p w14:paraId="52658EC7" w14:textId="5E0A08AF" w:rsidR="00932214" w:rsidRPr="005346B2" w:rsidRDefault="00932214" w:rsidP="000903A0">
      <w:pPr>
        <w:pStyle w:val="Akapitzlist"/>
        <w:numPr>
          <w:ilvl w:val="0"/>
          <w:numId w:val="72"/>
        </w:numPr>
        <w:tabs>
          <w:tab w:val="left" w:pos="567"/>
        </w:tabs>
        <w:spacing w:beforeLines="40" w:before="96" w:afterLines="40" w:after="96" w:line="276" w:lineRule="auto"/>
        <w:ind w:left="1134" w:hanging="567"/>
        <w:contextualSpacing w:val="0"/>
        <w:jc w:val="both"/>
        <w:rPr>
          <w:rFonts w:ascii="Cambria" w:hAnsi="Cambria"/>
          <w:sz w:val="21"/>
          <w:szCs w:val="21"/>
        </w:rPr>
      </w:pPr>
      <w:r w:rsidRPr="005346B2">
        <w:rPr>
          <w:rFonts w:ascii="Cambria" w:hAnsi="Cambria"/>
          <w:sz w:val="21"/>
          <w:szCs w:val="21"/>
        </w:rPr>
        <w:t>dysponuje podstawowymi częściami zamiennymi i szybko</w:t>
      </w:r>
      <w:r w:rsidR="00E15916">
        <w:rPr>
          <w:rFonts w:ascii="Cambria" w:hAnsi="Cambria"/>
          <w:sz w:val="21"/>
          <w:szCs w:val="21"/>
        </w:rPr>
        <w:t xml:space="preserve"> </w:t>
      </w:r>
      <w:r w:rsidRPr="005346B2">
        <w:rPr>
          <w:rFonts w:ascii="Cambria" w:hAnsi="Cambria"/>
          <w:sz w:val="21"/>
          <w:szCs w:val="21"/>
        </w:rPr>
        <w:t>zużywającymi zgodnymi z wymaganiami producenta maszyn</w:t>
      </w:r>
      <w:r w:rsidR="00AF125F" w:rsidRPr="005346B2">
        <w:rPr>
          <w:rFonts w:ascii="Cambria" w:hAnsi="Cambria"/>
          <w:sz w:val="21"/>
          <w:szCs w:val="21"/>
        </w:rPr>
        <w:t xml:space="preserve"> i urządzeń</w:t>
      </w:r>
      <w:r w:rsidRPr="005346B2">
        <w:rPr>
          <w:rFonts w:ascii="Cambria" w:hAnsi="Cambria"/>
          <w:sz w:val="21"/>
          <w:szCs w:val="21"/>
        </w:rPr>
        <w:t>.</w:t>
      </w:r>
    </w:p>
    <w:p w14:paraId="6E4F525F" w14:textId="4BF53444" w:rsidR="001C741D" w:rsidRPr="005346B2" w:rsidRDefault="00932214"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 xml:space="preserve">Z chwilą odbioru końcowego Wykonawca przyjmuje obowiązki świadczenia czynności serwisowych oraz zobowiązuje się do utrzymania przez cały okres trwania gwarancji </w:t>
      </w:r>
      <w:r w:rsidR="00AF125F" w:rsidRPr="005346B2">
        <w:rPr>
          <w:rFonts w:ascii="Cambria" w:hAnsi="Cambria"/>
          <w:sz w:val="21"/>
          <w:szCs w:val="21"/>
        </w:rPr>
        <w:t xml:space="preserve">i rękojmi </w:t>
      </w:r>
      <w:r w:rsidRPr="005346B2">
        <w:rPr>
          <w:rFonts w:ascii="Cambria" w:hAnsi="Cambria"/>
          <w:sz w:val="21"/>
          <w:szCs w:val="21"/>
        </w:rPr>
        <w:t>parametrów gwarantowanych w</w:t>
      </w:r>
      <w:r w:rsidR="001C741D" w:rsidRPr="005346B2">
        <w:rPr>
          <w:rFonts w:ascii="Cambria" w:hAnsi="Cambria"/>
          <w:sz w:val="21"/>
          <w:szCs w:val="21"/>
        </w:rPr>
        <w:t>skazanych w PFU i ofercie.</w:t>
      </w:r>
    </w:p>
    <w:p w14:paraId="0AD66CFA" w14:textId="6AD0FB8D" w:rsidR="00932214" w:rsidRPr="005346B2" w:rsidRDefault="00932214"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 xml:space="preserve">Przed rozpoczęciem czynności serwisowych mających wpływ na produkcję energii elektrycznej i cieplnej, Wykonawca zobowiązany jest poinformować Zamawiającego o planowanym terminie przeglądu, a także o osobach upoważnionych przez niego do jego wykonania, jednakże nie później niż </w:t>
      </w:r>
      <w:r w:rsidRPr="005346B2">
        <w:rPr>
          <w:rFonts w:ascii="Cambria" w:hAnsi="Cambria"/>
          <w:sz w:val="21"/>
          <w:szCs w:val="21"/>
        </w:rPr>
        <w:lastRenderedPageBreak/>
        <w:t>w terminie 3 dni przed ich podjęciem. Osoby wykonujące w imieniu Wykonawcy czynności serwisowe winny okazać Zamawiającemu przed ich rozpoczęciem stosowne upoważnienie.</w:t>
      </w:r>
    </w:p>
    <w:p w14:paraId="30DC6923" w14:textId="77777777" w:rsidR="001C741D" w:rsidRPr="005346B2" w:rsidRDefault="00932214"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Wszelkie możliwe czynności serwisowe wykonywane będą na miejscu u Zamawiającego.</w:t>
      </w:r>
    </w:p>
    <w:p w14:paraId="243F519A" w14:textId="77777777" w:rsidR="001C741D" w:rsidRPr="005346B2" w:rsidRDefault="00932214"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W przypadku, gdy zakres prac lub ich charakter wymaga zdemontowania urządzeń i przewiezienia poza siedzibę Zamawiającego wymagane jest odrębne, pisemne uzgodnienie sposobu ich realizacji. Koszty demontażu i ponownego montażu pokryje Wykonawca</w:t>
      </w:r>
      <w:r w:rsidR="001C741D" w:rsidRPr="005346B2">
        <w:rPr>
          <w:rFonts w:ascii="Cambria" w:hAnsi="Cambria"/>
          <w:sz w:val="21"/>
          <w:szCs w:val="21"/>
        </w:rPr>
        <w:t>.</w:t>
      </w:r>
    </w:p>
    <w:p w14:paraId="1CEFFE62" w14:textId="77777777" w:rsidR="001C741D" w:rsidRPr="005346B2" w:rsidRDefault="00932214" w:rsidP="000903A0">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Wykonawca ma obowiązek zapewnić wszystkie części zamienne i narzędzia niezbędne do wykonania czynności serwisowych</w:t>
      </w:r>
      <w:r w:rsidR="001C741D" w:rsidRPr="005346B2">
        <w:rPr>
          <w:rFonts w:ascii="Cambria" w:hAnsi="Cambria"/>
          <w:sz w:val="21"/>
          <w:szCs w:val="21"/>
        </w:rPr>
        <w:t xml:space="preserve">. </w:t>
      </w:r>
      <w:r w:rsidRPr="005346B2">
        <w:rPr>
          <w:rFonts w:ascii="Cambria" w:hAnsi="Cambria"/>
          <w:sz w:val="21"/>
          <w:szCs w:val="21"/>
        </w:rPr>
        <w:t>Części zamienne oraz części zużywające się muszą być fabrycznie nowe.</w:t>
      </w:r>
    </w:p>
    <w:p w14:paraId="4339DBD3" w14:textId="27D50612" w:rsidR="001F7C03" w:rsidRPr="0044512E" w:rsidRDefault="00932214" w:rsidP="0044512E">
      <w:pPr>
        <w:numPr>
          <w:ilvl w:val="0"/>
          <w:numId w:val="11"/>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Każdorazowo po zakończeniu czynności serwisowych lub prac związanych z usunięciem awarii strony zobowiązane są sporządzić protokół z podaniem zakresu i terminu wykonanych czynności.</w:t>
      </w:r>
    </w:p>
    <w:p w14:paraId="71E6EA3C"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15</w:t>
      </w:r>
    </w:p>
    <w:p w14:paraId="42B4F73C"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ODSTĄPIENIE OD UMOWY</w:t>
      </w:r>
    </w:p>
    <w:p w14:paraId="337D80F4" w14:textId="77777777" w:rsidR="002A3627" w:rsidRPr="005346B2" w:rsidRDefault="002A3627" w:rsidP="000903A0">
      <w:pPr>
        <w:numPr>
          <w:ilvl w:val="0"/>
          <w:numId w:val="23"/>
        </w:numPr>
        <w:tabs>
          <w:tab w:val="left" w:pos="567"/>
          <w:tab w:val="left" w:pos="900"/>
        </w:tabs>
        <w:spacing w:beforeLines="40" w:before="96" w:afterLines="40" w:after="96" w:line="276" w:lineRule="auto"/>
        <w:ind w:left="540"/>
        <w:jc w:val="both"/>
        <w:rPr>
          <w:rFonts w:ascii="Cambria" w:hAnsi="Cambria"/>
          <w:sz w:val="21"/>
          <w:szCs w:val="21"/>
        </w:rPr>
      </w:pPr>
      <w:r w:rsidRPr="005346B2">
        <w:rPr>
          <w:rFonts w:ascii="Cambria" w:eastAsia="Yu Mincho" w:hAnsi="Cambria" w:cs="Cambria"/>
          <w:sz w:val="21"/>
          <w:szCs w:val="21"/>
          <w:lang w:eastAsia="pl-PL"/>
        </w:rPr>
        <w:t>Strony mogą odstąpić od Umowy zgodnie z przepisami Kodeksu Cywilnego.</w:t>
      </w:r>
    </w:p>
    <w:p w14:paraId="70C8E768" w14:textId="1E1CD047" w:rsidR="002A3627" w:rsidRPr="005346B2" w:rsidRDefault="002A3627" w:rsidP="000903A0">
      <w:pPr>
        <w:numPr>
          <w:ilvl w:val="0"/>
          <w:numId w:val="23"/>
        </w:numPr>
        <w:tabs>
          <w:tab w:val="left" w:pos="540"/>
          <w:tab w:val="left" w:pos="900"/>
        </w:tabs>
        <w:spacing w:beforeLines="40" w:before="96" w:afterLines="40" w:after="96" w:line="276" w:lineRule="auto"/>
        <w:ind w:left="540"/>
        <w:jc w:val="both"/>
        <w:rPr>
          <w:rFonts w:ascii="Cambria" w:hAnsi="Cambria"/>
          <w:sz w:val="21"/>
          <w:szCs w:val="21"/>
        </w:rPr>
      </w:pPr>
      <w:r w:rsidRPr="005346B2">
        <w:rPr>
          <w:rFonts w:ascii="Cambria" w:eastAsia="Yu Mincho" w:hAnsi="Cambria" w:cs="Cambria"/>
          <w:sz w:val="21"/>
          <w:szCs w:val="21"/>
          <w:lang w:eastAsia="pl-PL"/>
        </w:rPr>
        <w:t xml:space="preserve">Zamawiający może odstąpić od Umowy w całym okresie jej obowiązywania w terminie </w:t>
      </w:r>
      <w:r w:rsidR="009A503D" w:rsidRPr="005346B2">
        <w:rPr>
          <w:rFonts w:ascii="Cambria" w:eastAsia="Yu Mincho" w:hAnsi="Cambria" w:cs="Cambria"/>
          <w:sz w:val="21"/>
          <w:szCs w:val="21"/>
          <w:lang w:eastAsia="pl-PL"/>
        </w:rPr>
        <w:t>6</w:t>
      </w:r>
      <w:r w:rsidRPr="005346B2">
        <w:rPr>
          <w:rFonts w:ascii="Cambria" w:eastAsia="Yu Mincho" w:hAnsi="Cambria" w:cs="Cambria"/>
          <w:sz w:val="21"/>
          <w:szCs w:val="21"/>
          <w:lang w:eastAsia="pl-PL"/>
        </w:rPr>
        <w:t xml:space="preserve">0 dni od dnia powzięcia wiadomości o zaistnieniu którejkolwiek z poniższych okoliczności: </w:t>
      </w:r>
    </w:p>
    <w:p w14:paraId="666267A8" w14:textId="122DA83F" w:rsidR="002A3627" w:rsidRPr="005346B2" w:rsidRDefault="002A3627" w:rsidP="000903A0">
      <w:pPr>
        <w:numPr>
          <w:ilvl w:val="0"/>
          <w:numId w:val="24"/>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Wykonawca przerwał wykonywanie Dokumentacji Projektowej</w:t>
      </w:r>
      <w:r w:rsidR="00E1320D" w:rsidRPr="005346B2">
        <w:rPr>
          <w:rFonts w:ascii="Cambria" w:eastAsia="Yu Mincho" w:hAnsi="Cambria" w:cs="Cambria"/>
          <w:sz w:val="21"/>
          <w:szCs w:val="21"/>
          <w:lang w:eastAsia="pl-PL"/>
        </w:rPr>
        <w:t>,</w:t>
      </w:r>
      <w:r w:rsidRPr="005346B2">
        <w:rPr>
          <w:rFonts w:ascii="Cambria" w:eastAsia="Yu Mincho" w:hAnsi="Cambria" w:cs="Cambria"/>
          <w:sz w:val="21"/>
          <w:szCs w:val="21"/>
          <w:lang w:eastAsia="pl-PL"/>
        </w:rPr>
        <w:t xml:space="preserve"> Robót Budowlanych</w:t>
      </w:r>
      <w:r w:rsidR="00E1320D" w:rsidRPr="005346B2">
        <w:rPr>
          <w:rFonts w:ascii="Cambria" w:eastAsia="Yu Mincho" w:hAnsi="Cambria" w:cs="Cambria"/>
          <w:sz w:val="21"/>
          <w:szCs w:val="21"/>
          <w:lang w:eastAsia="pl-PL"/>
        </w:rPr>
        <w:t xml:space="preserve"> lub Rozruchów</w:t>
      </w:r>
      <w:r w:rsidRPr="005346B2">
        <w:rPr>
          <w:rFonts w:ascii="Cambria" w:eastAsia="Yu Mincho" w:hAnsi="Cambria" w:cs="Cambria"/>
          <w:sz w:val="21"/>
          <w:szCs w:val="21"/>
          <w:lang w:eastAsia="pl-PL"/>
        </w:rPr>
        <w:t xml:space="preserve"> z przyczyn leżących po jego stronie i nie wykonuje ich przez okres kolejnych </w:t>
      </w:r>
      <w:r w:rsidR="00D354A1" w:rsidRPr="005346B2">
        <w:rPr>
          <w:rFonts w:ascii="Cambria" w:eastAsia="Yu Mincho" w:hAnsi="Cambria" w:cs="Cambria"/>
          <w:sz w:val="21"/>
          <w:szCs w:val="21"/>
          <w:lang w:eastAsia="pl-PL"/>
        </w:rPr>
        <w:t>20</w:t>
      </w:r>
      <w:r w:rsidRPr="005346B2">
        <w:rPr>
          <w:rFonts w:ascii="Cambria" w:eastAsia="Yu Mincho" w:hAnsi="Cambria" w:cs="Cambria"/>
          <w:sz w:val="21"/>
          <w:szCs w:val="21"/>
          <w:lang w:eastAsia="pl-PL"/>
        </w:rPr>
        <w:t xml:space="preserve"> dni, </w:t>
      </w:r>
    </w:p>
    <w:p w14:paraId="682F8101" w14:textId="768A3351" w:rsidR="002A3627" w:rsidRPr="005346B2" w:rsidRDefault="002A3627" w:rsidP="000903A0">
      <w:pPr>
        <w:numPr>
          <w:ilvl w:val="0"/>
          <w:numId w:val="24"/>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Wykonawca nie wykonał  zobowiązania określonego w § 2 w zakresie przedłożenia </w:t>
      </w:r>
      <w:r w:rsidR="009A503D" w:rsidRPr="005346B2">
        <w:rPr>
          <w:rFonts w:ascii="Cambria" w:eastAsia="Yu Mincho" w:hAnsi="Cambria" w:cs="Cambria"/>
          <w:sz w:val="21"/>
          <w:szCs w:val="21"/>
          <w:lang w:eastAsia="pl-PL"/>
        </w:rPr>
        <w:t xml:space="preserve">wstępnego HRF lub </w:t>
      </w:r>
      <w:r w:rsidRPr="005346B2">
        <w:rPr>
          <w:rFonts w:ascii="Cambria" w:eastAsia="Yu Mincho" w:hAnsi="Cambria" w:cs="Cambria"/>
          <w:sz w:val="21"/>
          <w:szCs w:val="21"/>
          <w:lang w:eastAsia="pl-PL"/>
        </w:rPr>
        <w:t>HRF</w:t>
      </w:r>
      <w:r w:rsidR="00D354A1" w:rsidRPr="005346B2">
        <w:rPr>
          <w:rFonts w:ascii="Cambria" w:eastAsia="Yu Mincho" w:hAnsi="Cambria" w:cs="Cambria"/>
          <w:sz w:val="21"/>
          <w:szCs w:val="21"/>
          <w:lang w:eastAsia="pl-PL"/>
        </w:rPr>
        <w:t>,</w:t>
      </w:r>
      <w:r w:rsidR="00445F6D">
        <w:rPr>
          <w:rFonts w:ascii="Cambria" w:eastAsia="Yu Mincho" w:hAnsi="Cambria" w:cs="Cambria"/>
          <w:sz w:val="21"/>
          <w:szCs w:val="21"/>
          <w:lang w:eastAsia="pl-PL"/>
        </w:rPr>
        <w:t xml:space="preserve"> pomimo uprzedniego pisemnego wezwania wraz z wyznaczeniem dodatkowego terminu nie krótszego niż 7 dni. </w:t>
      </w:r>
    </w:p>
    <w:p w14:paraId="0174EF90" w14:textId="77777777" w:rsidR="002A3627" w:rsidRPr="005346B2" w:rsidRDefault="002A3627" w:rsidP="000903A0">
      <w:pPr>
        <w:numPr>
          <w:ilvl w:val="0"/>
          <w:numId w:val="24"/>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w przypadku, gdy Wykonawca staje się niewypłacalny w ten sposób, że nie wykonuje swoich wymagalnych zobowiązań pieniężnych, niezależnie od wartości tych zobowiązań i przyczyny ich niewykonywania lub, gdy zobowiązania Wykonawcy przekroczą wartość jego majątku, nawet wówczas, gdy na bieżąco te zobowiązania wykonuje – w takim przypadku Zamawiający będzie uprawniony do odstąpienia od Umowy począwszy od dnia powzięcia wiadomości o niewypłacalności Wykonawcy. Uważa się, że Wykonawca nie wykonuje swoich wymagalnych zobowiązań pieniężnych między innymi w następujących przypadkach:</w:t>
      </w:r>
    </w:p>
    <w:p w14:paraId="7E1725E0" w14:textId="77777777" w:rsidR="002A3627" w:rsidRPr="005346B2" w:rsidRDefault="002A3627" w:rsidP="000903A0">
      <w:pPr>
        <w:numPr>
          <w:ilvl w:val="0"/>
          <w:numId w:val="40"/>
        </w:numPr>
        <w:tabs>
          <w:tab w:val="left" w:pos="0"/>
        </w:tabs>
        <w:spacing w:beforeLines="40" w:before="96" w:afterLines="40" w:after="96" w:line="276" w:lineRule="auto"/>
        <w:ind w:left="1560" w:hanging="284"/>
        <w:jc w:val="both"/>
        <w:rPr>
          <w:rFonts w:ascii="Cambria" w:hAnsi="Cambria"/>
          <w:sz w:val="21"/>
          <w:szCs w:val="21"/>
        </w:rPr>
      </w:pPr>
      <w:r w:rsidRPr="005346B2">
        <w:rPr>
          <w:rFonts w:ascii="Cambria" w:eastAsia="Yu Mincho" w:hAnsi="Cambria" w:cs="Cambria"/>
          <w:sz w:val="21"/>
          <w:szCs w:val="21"/>
          <w:lang w:eastAsia="pl-PL"/>
        </w:rPr>
        <w:t>wszczęte zostało postępowanie egzekucyjne z jakiejkolwiek ruchomości lub nieruchomości Wykonawcy,</w:t>
      </w:r>
    </w:p>
    <w:p w14:paraId="3690A963" w14:textId="6AC85BD3" w:rsidR="002A3627" w:rsidRPr="005346B2" w:rsidRDefault="002A3627" w:rsidP="000903A0">
      <w:pPr>
        <w:numPr>
          <w:ilvl w:val="0"/>
          <w:numId w:val="40"/>
        </w:numPr>
        <w:tabs>
          <w:tab w:val="left" w:pos="0"/>
        </w:tabs>
        <w:spacing w:beforeLines="40" w:before="96" w:afterLines="40" w:after="96" w:line="276" w:lineRule="auto"/>
        <w:ind w:left="1560" w:hanging="284"/>
        <w:jc w:val="both"/>
        <w:rPr>
          <w:rFonts w:ascii="Cambria" w:hAnsi="Cambria"/>
          <w:sz w:val="21"/>
          <w:szCs w:val="21"/>
        </w:rPr>
      </w:pPr>
      <w:r w:rsidRPr="005346B2">
        <w:rPr>
          <w:rFonts w:ascii="Cambria" w:eastAsia="Yu Mincho" w:hAnsi="Cambria" w:cs="Cambria"/>
          <w:sz w:val="21"/>
          <w:szCs w:val="21"/>
          <w:lang w:eastAsia="pl-PL"/>
        </w:rPr>
        <w:t>Wykonawca przystąpi do faktycznej likwidacji lub sprzedaży swojego przedsiębiorstwa</w:t>
      </w:r>
      <w:r w:rsidR="00D354A1" w:rsidRPr="005346B2">
        <w:rPr>
          <w:rFonts w:ascii="Cambria" w:eastAsia="Yu Mincho" w:hAnsi="Cambria" w:cs="Cambria"/>
          <w:sz w:val="21"/>
          <w:szCs w:val="21"/>
          <w:lang w:eastAsia="pl-PL"/>
        </w:rPr>
        <w:t>,</w:t>
      </w:r>
    </w:p>
    <w:p w14:paraId="66BF0764" w14:textId="77777777" w:rsidR="002A3627" w:rsidRPr="005346B2" w:rsidRDefault="002A3627" w:rsidP="000903A0">
      <w:pPr>
        <w:numPr>
          <w:ilvl w:val="0"/>
          <w:numId w:val="24"/>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Wykonawca wprowadzi Podwykonawcę z naruszeniem warunków wynikających z § 7 niniejszej Umowy, </w:t>
      </w:r>
    </w:p>
    <w:p w14:paraId="498B6BA8" w14:textId="0008C0FB" w:rsidR="002A3627" w:rsidRPr="005346B2" w:rsidRDefault="002A3627" w:rsidP="000903A0">
      <w:pPr>
        <w:numPr>
          <w:ilvl w:val="0"/>
          <w:numId w:val="24"/>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 xml:space="preserve">Wykonawca </w:t>
      </w:r>
      <w:r w:rsidR="00E83663" w:rsidRPr="005346B2">
        <w:rPr>
          <w:rFonts w:ascii="Cambria" w:eastAsia="Yu Mincho" w:hAnsi="Cambria" w:cs="Cambria"/>
          <w:sz w:val="21"/>
          <w:szCs w:val="21"/>
          <w:lang w:eastAsia="pl-PL"/>
        </w:rPr>
        <w:t xml:space="preserve">co najmniej trzykrotnie </w:t>
      </w:r>
      <w:r w:rsidRPr="005346B2">
        <w:rPr>
          <w:rFonts w:ascii="Cambria" w:eastAsia="Yu Mincho" w:hAnsi="Cambria" w:cs="Cambria"/>
          <w:sz w:val="21"/>
          <w:szCs w:val="21"/>
          <w:lang w:eastAsia="pl-PL"/>
        </w:rPr>
        <w:t>narusz</w:t>
      </w:r>
      <w:r w:rsidR="00E83663" w:rsidRPr="005346B2">
        <w:rPr>
          <w:rFonts w:ascii="Cambria" w:eastAsia="Yu Mincho" w:hAnsi="Cambria" w:cs="Cambria"/>
          <w:sz w:val="21"/>
          <w:szCs w:val="21"/>
          <w:lang w:eastAsia="pl-PL"/>
        </w:rPr>
        <w:t>ył</w:t>
      </w:r>
      <w:r w:rsidRPr="005346B2">
        <w:rPr>
          <w:rFonts w:ascii="Cambria" w:eastAsia="Yu Mincho" w:hAnsi="Cambria" w:cs="Cambria"/>
          <w:sz w:val="21"/>
          <w:szCs w:val="21"/>
          <w:lang w:eastAsia="pl-PL"/>
        </w:rPr>
        <w:t xml:space="preserve"> obowiązek terminowej zapłaty </w:t>
      </w:r>
      <w:r w:rsidR="00E83663" w:rsidRPr="005346B2">
        <w:rPr>
          <w:rFonts w:ascii="Cambria" w:eastAsia="Yu Mincho" w:hAnsi="Cambria" w:cs="Cambria"/>
          <w:sz w:val="21"/>
          <w:szCs w:val="21"/>
          <w:lang w:eastAsia="pl-PL"/>
        </w:rPr>
        <w:t xml:space="preserve">wynagrodzenia </w:t>
      </w:r>
      <w:r w:rsidRPr="005346B2">
        <w:rPr>
          <w:rFonts w:ascii="Cambria" w:eastAsia="Yu Mincho" w:hAnsi="Cambria" w:cs="Cambria"/>
          <w:sz w:val="21"/>
          <w:szCs w:val="21"/>
          <w:lang w:eastAsia="pl-PL"/>
        </w:rPr>
        <w:t>na rzecz Podwykonawców,</w:t>
      </w:r>
    </w:p>
    <w:p w14:paraId="6FBCFE55" w14:textId="4EE40DA9" w:rsidR="00D10664" w:rsidRPr="005346B2" w:rsidRDefault="002A3627" w:rsidP="000903A0">
      <w:pPr>
        <w:numPr>
          <w:ilvl w:val="0"/>
          <w:numId w:val="24"/>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eastAsia="Yu Mincho" w:hAnsi="Cambria" w:cs="Cambria"/>
          <w:sz w:val="21"/>
          <w:szCs w:val="21"/>
          <w:lang w:eastAsia="pl-PL"/>
        </w:rPr>
        <w:t>w przypadku wielokrotnego dokonywania bezpośredniej zapłaty Podwykonawcy lub dalszemu Podwykonawcy lub konieczność dokonania bezpośrednich zapłat na sumę większą niż 5% wartości Wynagrodzenia. Odstąpienie przez Zamawiającego od Umowy z przyczyn opisanych w zdaniu poprzednim traktowane będzie jako odstąpienie od Umowy z przyc</w:t>
      </w:r>
      <w:r w:rsidR="005A58B3" w:rsidRPr="005346B2">
        <w:rPr>
          <w:rFonts w:ascii="Cambria" w:eastAsia="Yu Mincho" w:hAnsi="Cambria" w:cs="Cambria"/>
          <w:sz w:val="21"/>
          <w:szCs w:val="21"/>
          <w:lang w:eastAsia="pl-PL"/>
        </w:rPr>
        <w:t>zyn zawinionych przez Wykonawcę.</w:t>
      </w:r>
    </w:p>
    <w:p w14:paraId="4E294832" w14:textId="3DBD977B" w:rsidR="00D10664" w:rsidRPr="005346B2" w:rsidRDefault="00D10664" w:rsidP="000903A0">
      <w:pPr>
        <w:numPr>
          <w:ilvl w:val="0"/>
          <w:numId w:val="24"/>
        </w:numPr>
        <w:tabs>
          <w:tab w:val="left" w:pos="0"/>
          <w:tab w:val="left" w:pos="1134"/>
        </w:tabs>
        <w:spacing w:beforeLines="40" w:before="96" w:afterLines="40" w:after="96" w:line="276" w:lineRule="auto"/>
        <w:ind w:left="1134" w:hanging="567"/>
        <w:jc w:val="both"/>
        <w:rPr>
          <w:rFonts w:ascii="Cambria" w:hAnsi="Cambria"/>
          <w:sz w:val="21"/>
          <w:szCs w:val="21"/>
        </w:rPr>
      </w:pPr>
      <w:r w:rsidRPr="005346B2">
        <w:rPr>
          <w:rFonts w:ascii="Cambria" w:hAnsi="Cambria"/>
          <w:sz w:val="21"/>
          <w:szCs w:val="21"/>
        </w:rPr>
        <w:lastRenderedPageBreak/>
        <w:t>gdy organy administracji, osoby i podmioty trzecie odmówią wydania uzgodnień</w:t>
      </w:r>
      <w:r w:rsidR="00E9361F" w:rsidRPr="005346B2">
        <w:rPr>
          <w:rFonts w:ascii="Cambria" w:hAnsi="Cambria"/>
          <w:sz w:val="21"/>
          <w:szCs w:val="21"/>
        </w:rPr>
        <w:t>, decyzji lub opinii</w:t>
      </w:r>
      <w:r w:rsidRPr="005346B2">
        <w:rPr>
          <w:rFonts w:ascii="Cambria" w:hAnsi="Cambria"/>
          <w:sz w:val="21"/>
          <w:szCs w:val="21"/>
        </w:rPr>
        <w:t xml:space="preserve"> niezbędnych do realizacji Zadania Inwestycyjnego skutkującego </w:t>
      </w:r>
      <w:r w:rsidR="00B2244A" w:rsidRPr="005346B2">
        <w:rPr>
          <w:rFonts w:ascii="Cambria" w:hAnsi="Cambria"/>
          <w:sz w:val="21"/>
          <w:szCs w:val="21"/>
        </w:rPr>
        <w:t>nieosiągnięciem celu Zadania Inwestycyjnego</w:t>
      </w:r>
      <w:r w:rsidR="0050679E" w:rsidRPr="005346B2">
        <w:rPr>
          <w:rFonts w:ascii="Cambria" w:hAnsi="Cambria"/>
          <w:sz w:val="21"/>
          <w:szCs w:val="21"/>
        </w:rPr>
        <w:t>.</w:t>
      </w:r>
    </w:p>
    <w:p w14:paraId="11FC95D5" w14:textId="77777777" w:rsidR="002A3627" w:rsidRPr="005346B2" w:rsidRDefault="002A3627" w:rsidP="000903A0">
      <w:pPr>
        <w:numPr>
          <w:ilvl w:val="0"/>
          <w:numId w:val="23"/>
        </w:numPr>
        <w:tabs>
          <w:tab w:val="left" w:pos="567"/>
          <w:tab w:val="left" w:pos="900"/>
        </w:tabs>
        <w:spacing w:beforeLines="40" w:before="96" w:afterLines="40" w:after="96" w:line="276" w:lineRule="auto"/>
        <w:ind w:left="540"/>
        <w:jc w:val="both"/>
        <w:rPr>
          <w:rFonts w:ascii="Cambria" w:hAnsi="Cambria"/>
          <w:sz w:val="21"/>
          <w:szCs w:val="21"/>
        </w:rPr>
      </w:pPr>
      <w:r w:rsidRPr="005346B2">
        <w:rPr>
          <w:rFonts w:ascii="Cambria" w:hAnsi="Cambria" w:cs="Cambria"/>
          <w:sz w:val="21"/>
          <w:szCs w:val="21"/>
          <w:lang w:eastAsia="pl-PL"/>
        </w:rPr>
        <w:t>Wykonawca udziela rękojmi za wady i gwarancji jakości w zakresie określonym w Umowie na część zobowiązania wykonaną przed odstąpieniem od Umowy.</w:t>
      </w:r>
    </w:p>
    <w:p w14:paraId="220CB777" w14:textId="56C5B8B9" w:rsidR="002A3627" w:rsidRPr="005346B2" w:rsidRDefault="002A3627" w:rsidP="000903A0">
      <w:pPr>
        <w:numPr>
          <w:ilvl w:val="0"/>
          <w:numId w:val="23"/>
        </w:numPr>
        <w:tabs>
          <w:tab w:val="left" w:pos="567"/>
          <w:tab w:val="left" w:pos="900"/>
        </w:tabs>
        <w:spacing w:beforeLines="40" w:before="96" w:afterLines="40" w:after="96" w:line="276" w:lineRule="auto"/>
        <w:ind w:left="540"/>
        <w:jc w:val="both"/>
        <w:rPr>
          <w:rFonts w:ascii="Cambria" w:hAnsi="Cambria"/>
          <w:sz w:val="21"/>
          <w:szCs w:val="21"/>
        </w:rPr>
      </w:pPr>
      <w:r w:rsidRPr="005346B2">
        <w:rPr>
          <w:rFonts w:ascii="Cambria" w:hAnsi="Cambria" w:cs="Cambria"/>
          <w:sz w:val="21"/>
          <w:szCs w:val="21"/>
          <w:lang w:eastAsia="pl-PL"/>
        </w:rPr>
        <w:t xml:space="preserve">Odstąpienie od Umowy następuje za pośrednictwem listu poleconego za potwierdzeniem odbioru lub w formie pisma złożonego w siedzibie Wykonawcy za pokwitowaniem lub w drodze korespondencji elektronicznej, z chwilą otrzymania oświadczenia o odstąpieniu przez Wykonawcę. Oświadczenie o odstąpieniu powinno być złożone najpóźniej w terminie </w:t>
      </w:r>
      <w:r w:rsidR="00380D93" w:rsidRPr="005346B2">
        <w:rPr>
          <w:rFonts w:ascii="Cambria" w:hAnsi="Cambria" w:cs="Cambria"/>
          <w:sz w:val="21"/>
          <w:szCs w:val="21"/>
          <w:lang w:eastAsia="pl-PL"/>
        </w:rPr>
        <w:t>6</w:t>
      </w:r>
      <w:r w:rsidRPr="005346B2">
        <w:rPr>
          <w:rFonts w:ascii="Cambria" w:hAnsi="Cambria" w:cs="Cambria"/>
          <w:sz w:val="21"/>
          <w:szCs w:val="21"/>
          <w:lang w:eastAsia="pl-PL"/>
        </w:rPr>
        <w:t>0 dni od dnia, w którym zaistniała podstawa uprawniająca do odstąpienia.</w:t>
      </w:r>
    </w:p>
    <w:p w14:paraId="5CE714B7" w14:textId="77A5419E" w:rsidR="002A3627" w:rsidRPr="005346B2" w:rsidRDefault="002A3627" w:rsidP="000903A0">
      <w:pPr>
        <w:numPr>
          <w:ilvl w:val="0"/>
          <w:numId w:val="23"/>
        </w:numPr>
        <w:tabs>
          <w:tab w:val="left" w:pos="567"/>
          <w:tab w:val="left" w:pos="900"/>
        </w:tabs>
        <w:spacing w:beforeLines="40" w:before="96" w:afterLines="40" w:after="96" w:line="276" w:lineRule="auto"/>
        <w:ind w:left="540"/>
        <w:jc w:val="both"/>
        <w:rPr>
          <w:rFonts w:ascii="Cambria" w:hAnsi="Cambria"/>
          <w:sz w:val="21"/>
          <w:szCs w:val="21"/>
        </w:rPr>
      </w:pPr>
      <w:r w:rsidRPr="005346B2">
        <w:rPr>
          <w:rFonts w:ascii="Cambria" w:hAnsi="Cambria" w:cs="Cambria"/>
          <w:sz w:val="21"/>
          <w:szCs w:val="21"/>
          <w:lang w:eastAsia="pl-PL"/>
        </w:rPr>
        <w:t>Strony zgodnie ustalają, że odstąpienie od Umowy zarówno na podstawie przepisów</w:t>
      </w:r>
      <w:r w:rsidR="00E9361F" w:rsidRPr="005346B2">
        <w:rPr>
          <w:rFonts w:ascii="Cambria" w:hAnsi="Cambria" w:cs="Cambria"/>
          <w:sz w:val="21"/>
          <w:szCs w:val="21"/>
          <w:lang w:eastAsia="pl-PL"/>
        </w:rPr>
        <w:t xml:space="preserve"> prawa</w:t>
      </w:r>
      <w:r w:rsidRPr="005346B2">
        <w:rPr>
          <w:rFonts w:ascii="Cambria" w:hAnsi="Cambria" w:cs="Cambria"/>
          <w:sz w:val="21"/>
          <w:szCs w:val="21"/>
          <w:lang w:eastAsia="pl-PL"/>
        </w:rPr>
        <w:t xml:space="preserve">, </w:t>
      </w:r>
      <w:r w:rsidRPr="005346B2">
        <w:rPr>
          <w:rFonts w:ascii="Cambria" w:hAnsi="Cambria" w:cs="Cambria"/>
          <w:sz w:val="21"/>
          <w:szCs w:val="21"/>
          <w:lang w:eastAsia="pl-PL"/>
        </w:rPr>
        <w:br/>
        <w:t xml:space="preserve">jak również postanowień umownych będzie się odnosiło do świadczeń jeszcze niezrealizowanych (tzw. odstąpienie ze skutkiem </w:t>
      </w:r>
      <w:r w:rsidRPr="005346B2">
        <w:rPr>
          <w:rFonts w:ascii="Cambria" w:hAnsi="Cambria" w:cs="Cambria"/>
          <w:i/>
          <w:iCs/>
          <w:sz w:val="21"/>
          <w:szCs w:val="21"/>
          <w:lang w:eastAsia="pl-PL"/>
        </w:rPr>
        <w:t>ex nunc</w:t>
      </w:r>
      <w:r w:rsidRPr="005346B2">
        <w:rPr>
          <w:rFonts w:ascii="Cambria" w:hAnsi="Cambria" w:cs="Cambria"/>
          <w:sz w:val="21"/>
          <w:szCs w:val="21"/>
          <w:lang w:eastAsia="pl-PL"/>
        </w:rPr>
        <w:t xml:space="preserve">). </w:t>
      </w:r>
    </w:p>
    <w:p w14:paraId="28128B12" w14:textId="11250854" w:rsidR="002A3627" w:rsidRPr="005346B2" w:rsidRDefault="002A3627" w:rsidP="000903A0">
      <w:pPr>
        <w:numPr>
          <w:ilvl w:val="0"/>
          <w:numId w:val="23"/>
        </w:numPr>
        <w:tabs>
          <w:tab w:val="left" w:pos="567"/>
          <w:tab w:val="left" w:pos="900"/>
        </w:tabs>
        <w:spacing w:beforeLines="40" w:before="96" w:afterLines="40" w:after="96" w:line="276" w:lineRule="auto"/>
        <w:ind w:left="540"/>
        <w:jc w:val="both"/>
        <w:rPr>
          <w:rFonts w:ascii="Cambria" w:hAnsi="Cambria"/>
          <w:sz w:val="21"/>
          <w:szCs w:val="21"/>
        </w:rPr>
      </w:pPr>
      <w:r w:rsidRPr="005346B2">
        <w:rPr>
          <w:rFonts w:ascii="Cambria" w:hAnsi="Cambria" w:cs="Cambria"/>
          <w:sz w:val="21"/>
          <w:szCs w:val="21"/>
          <w:lang w:eastAsia="pl-PL"/>
        </w:rPr>
        <w:t>W przypadku odstąpienia od Umowy</w:t>
      </w:r>
      <w:r w:rsidR="001F7C03" w:rsidRPr="005346B2">
        <w:rPr>
          <w:rFonts w:ascii="Cambria" w:hAnsi="Cambria" w:cs="Cambria"/>
          <w:sz w:val="21"/>
          <w:szCs w:val="21"/>
          <w:lang w:eastAsia="pl-PL"/>
        </w:rPr>
        <w:t xml:space="preserve">, </w:t>
      </w:r>
      <w:r w:rsidRPr="005346B2">
        <w:rPr>
          <w:rFonts w:ascii="Cambria" w:hAnsi="Cambria" w:cs="Cambria"/>
          <w:sz w:val="21"/>
          <w:szCs w:val="21"/>
          <w:lang w:eastAsia="pl-PL"/>
        </w:rPr>
        <w:t>Wykonawcę i Zamawiającego obciążają następujące obowiązki szczegółowe:</w:t>
      </w:r>
    </w:p>
    <w:p w14:paraId="6A6DFC2A" w14:textId="3822D1D2" w:rsidR="002A3627" w:rsidRPr="005346B2" w:rsidRDefault="002A3627" w:rsidP="000903A0">
      <w:pPr>
        <w:widowControl w:val="0"/>
        <w:numPr>
          <w:ilvl w:val="0"/>
          <w:numId w:val="28"/>
        </w:numPr>
        <w:autoSpaceDE w:val="0"/>
        <w:spacing w:beforeLines="40" w:before="96" w:afterLines="40" w:after="96" w:line="276" w:lineRule="auto"/>
        <w:ind w:left="992" w:hanging="425"/>
        <w:jc w:val="both"/>
        <w:rPr>
          <w:rFonts w:ascii="Cambria" w:hAnsi="Cambria"/>
          <w:sz w:val="21"/>
          <w:szCs w:val="21"/>
        </w:rPr>
      </w:pPr>
      <w:r w:rsidRPr="005346B2">
        <w:rPr>
          <w:rFonts w:ascii="Cambria" w:hAnsi="Cambria" w:cs="Cambria"/>
          <w:sz w:val="21"/>
          <w:szCs w:val="21"/>
        </w:rPr>
        <w:t xml:space="preserve">w terminie </w:t>
      </w:r>
      <w:r w:rsidR="001F7C03" w:rsidRPr="005346B2">
        <w:rPr>
          <w:rFonts w:ascii="Cambria" w:hAnsi="Cambria" w:cs="Cambria"/>
          <w:sz w:val="21"/>
          <w:szCs w:val="21"/>
        </w:rPr>
        <w:t>14</w:t>
      </w:r>
      <w:r w:rsidRPr="005346B2">
        <w:rPr>
          <w:rFonts w:ascii="Cambria" w:hAnsi="Cambria" w:cs="Cambria"/>
          <w:sz w:val="21"/>
          <w:szCs w:val="21"/>
        </w:rPr>
        <w:t xml:space="preserve"> (</w:t>
      </w:r>
      <w:r w:rsidR="001F7C03" w:rsidRPr="005346B2">
        <w:rPr>
          <w:rFonts w:ascii="Cambria" w:hAnsi="Cambria" w:cs="Cambria"/>
          <w:sz w:val="21"/>
          <w:szCs w:val="21"/>
        </w:rPr>
        <w:t>czternastu</w:t>
      </w:r>
      <w:r w:rsidRPr="005346B2">
        <w:rPr>
          <w:rFonts w:ascii="Cambria" w:hAnsi="Cambria" w:cs="Cambria"/>
          <w:sz w:val="21"/>
          <w:szCs w:val="21"/>
        </w:rPr>
        <w:t xml:space="preserve">) dni od daty odstąpienia od Umowy Wykonawca przy udziale Zamawiającego sporządzi szczegółowy protokół inwentaryzacji </w:t>
      </w:r>
      <w:r w:rsidR="001F7C03" w:rsidRPr="005346B2">
        <w:rPr>
          <w:rFonts w:ascii="Cambria" w:hAnsi="Cambria" w:cs="Cambria"/>
          <w:sz w:val="21"/>
          <w:szCs w:val="21"/>
        </w:rPr>
        <w:t xml:space="preserve">prac </w:t>
      </w:r>
      <w:r w:rsidRPr="005346B2">
        <w:rPr>
          <w:rFonts w:ascii="Cambria" w:hAnsi="Cambria" w:cs="Cambria"/>
          <w:sz w:val="21"/>
          <w:szCs w:val="21"/>
        </w:rPr>
        <w:t>w toku, według stanu na dzień odstąpienia</w:t>
      </w:r>
      <w:r w:rsidR="001F7C03" w:rsidRPr="005346B2">
        <w:rPr>
          <w:rFonts w:ascii="Cambria" w:hAnsi="Cambria" w:cs="Cambria"/>
          <w:sz w:val="21"/>
          <w:szCs w:val="21"/>
        </w:rPr>
        <w:t>. Termin rozpoczęcia inwentaryzacji określi Zamawiający zawiadamiając o tym Wykonawcę. Brak stawiennictwa Wykonawcy nie stanowi przeszkody w przeprowadzeniu inwentaryzacji, w takim przypadku Zamawiający sporządzi protokół inwentaryzacji prac w toku, który będzie wiążący dla Stron;</w:t>
      </w:r>
    </w:p>
    <w:p w14:paraId="186FD42A" w14:textId="08CE013E" w:rsidR="002A3627" w:rsidRPr="005346B2" w:rsidRDefault="002A3627" w:rsidP="000903A0">
      <w:pPr>
        <w:widowControl w:val="0"/>
        <w:numPr>
          <w:ilvl w:val="0"/>
          <w:numId w:val="28"/>
        </w:numPr>
        <w:autoSpaceDE w:val="0"/>
        <w:spacing w:beforeLines="40" w:before="96" w:afterLines="40" w:after="96" w:line="276" w:lineRule="auto"/>
        <w:ind w:left="992" w:hanging="425"/>
        <w:jc w:val="both"/>
        <w:rPr>
          <w:rFonts w:ascii="Cambria" w:hAnsi="Cambria"/>
          <w:sz w:val="21"/>
          <w:szCs w:val="21"/>
        </w:rPr>
      </w:pPr>
      <w:r w:rsidRPr="005346B2">
        <w:rPr>
          <w:rFonts w:ascii="Cambria" w:hAnsi="Cambria" w:cs="Cambria"/>
          <w:sz w:val="21"/>
          <w:szCs w:val="21"/>
        </w:rPr>
        <w:t>Wykonawca zabezpieczy przerwane roboty w zakresie obustronnie uzgodnionym na koszt Strony, z której przyczyny nastąpiło odstąpienie</w:t>
      </w:r>
      <w:r w:rsidR="001F7C03" w:rsidRPr="005346B2">
        <w:rPr>
          <w:rFonts w:ascii="Cambria" w:hAnsi="Cambria" w:cs="Cambria"/>
          <w:sz w:val="21"/>
          <w:szCs w:val="21"/>
        </w:rPr>
        <w:t xml:space="preserve"> (jeżeli dotyczy)</w:t>
      </w:r>
      <w:r w:rsidRPr="005346B2">
        <w:rPr>
          <w:rFonts w:ascii="Cambria" w:hAnsi="Cambria" w:cs="Cambria"/>
          <w:sz w:val="21"/>
          <w:szCs w:val="21"/>
        </w:rPr>
        <w:t>;</w:t>
      </w:r>
    </w:p>
    <w:p w14:paraId="152B213B" w14:textId="60273D22" w:rsidR="002A3627" w:rsidRPr="005346B2" w:rsidRDefault="002A3627" w:rsidP="000903A0">
      <w:pPr>
        <w:widowControl w:val="0"/>
        <w:numPr>
          <w:ilvl w:val="0"/>
          <w:numId w:val="28"/>
        </w:numPr>
        <w:autoSpaceDE w:val="0"/>
        <w:spacing w:beforeLines="40" w:before="96" w:afterLines="40" w:after="96" w:line="276" w:lineRule="auto"/>
        <w:ind w:left="992" w:hanging="425"/>
        <w:jc w:val="both"/>
        <w:rPr>
          <w:rFonts w:ascii="Cambria" w:hAnsi="Cambria"/>
          <w:sz w:val="21"/>
          <w:szCs w:val="21"/>
        </w:rPr>
      </w:pPr>
      <w:r w:rsidRPr="005346B2">
        <w:rPr>
          <w:rFonts w:ascii="Cambria" w:hAnsi="Cambria" w:cs="Cambria"/>
          <w:sz w:val="21"/>
          <w:szCs w:val="21"/>
        </w:rPr>
        <w:t>Wykonawca sporządzi wykaz</w:t>
      </w:r>
      <w:r w:rsidR="001F7C03" w:rsidRPr="005346B2">
        <w:rPr>
          <w:rFonts w:ascii="Cambria" w:hAnsi="Cambria" w:cs="Cambria"/>
          <w:sz w:val="21"/>
          <w:szCs w:val="21"/>
        </w:rPr>
        <w:t xml:space="preserve"> dokumentów,</w:t>
      </w:r>
      <w:r w:rsidRPr="005346B2">
        <w:rPr>
          <w:rFonts w:ascii="Cambria" w:hAnsi="Cambria" w:cs="Cambria"/>
          <w:sz w:val="21"/>
          <w:szCs w:val="21"/>
        </w:rPr>
        <w:t xml:space="preserve"> materiałów, konstrukcji lub urządzeń, które mogą być wykorzystane przez </w:t>
      </w:r>
      <w:r w:rsidR="001F7C03" w:rsidRPr="005346B2">
        <w:rPr>
          <w:rFonts w:ascii="Cambria" w:hAnsi="Cambria" w:cs="Cambria"/>
          <w:sz w:val="21"/>
          <w:szCs w:val="21"/>
        </w:rPr>
        <w:t xml:space="preserve">Zamawiającego </w:t>
      </w:r>
      <w:r w:rsidRPr="005346B2">
        <w:rPr>
          <w:rFonts w:ascii="Cambria" w:hAnsi="Cambria" w:cs="Cambria"/>
          <w:sz w:val="21"/>
          <w:szCs w:val="21"/>
        </w:rPr>
        <w:t>do</w:t>
      </w:r>
      <w:r w:rsidR="001F7C03" w:rsidRPr="005346B2">
        <w:rPr>
          <w:rFonts w:ascii="Cambria" w:hAnsi="Cambria" w:cs="Cambria"/>
          <w:sz w:val="21"/>
          <w:szCs w:val="21"/>
        </w:rPr>
        <w:t xml:space="preserve"> kontynuacji Zadania Inwestycyjnego</w:t>
      </w:r>
      <w:r w:rsidRPr="005346B2">
        <w:rPr>
          <w:rFonts w:ascii="Cambria" w:hAnsi="Cambria" w:cs="Cambria"/>
          <w:sz w:val="21"/>
          <w:szCs w:val="21"/>
        </w:rPr>
        <w:t>;</w:t>
      </w:r>
    </w:p>
    <w:p w14:paraId="5D4F4F0A" w14:textId="6582FB83" w:rsidR="001F7C03" w:rsidRPr="005346B2" w:rsidRDefault="002A3627" w:rsidP="000903A0">
      <w:pPr>
        <w:widowControl w:val="0"/>
        <w:numPr>
          <w:ilvl w:val="0"/>
          <w:numId w:val="28"/>
        </w:numPr>
        <w:autoSpaceDE w:val="0"/>
        <w:spacing w:beforeLines="40" w:before="96" w:afterLines="40" w:after="96" w:line="276" w:lineRule="auto"/>
        <w:ind w:left="992" w:hanging="425"/>
        <w:jc w:val="both"/>
        <w:rPr>
          <w:rFonts w:ascii="Cambria" w:hAnsi="Cambria"/>
          <w:sz w:val="21"/>
          <w:szCs w:val="21"/>
        </w:rPr>
      </w:pPr>
      <w:r w:rsidRPr="005346B2">
        <w:rPr>
          <w:rFonts w:ascii="Cambria" w:hAnsi="Cambria" w:cs="Cambria"/>
          <w:sz w:val="21"/>
          <w:szCs w:val="21"/>
        </w:rPr>
        <w:t xml:space="preserve">Wykonawca </w:t>
      </w:r>
      <w:r w:rsidR="001F7C03" w:rsidRPr="005346B2">
        <w:rPr>
          <w:rFonts w:ascii="Cambria" w:hAnsi="Cambria" w:cs="Cambria"/>
          <w:sz w:val="21"/>
          <w:szCs w:val="21"/>
        </w:rPr>
        <w:t xml:space="preserve">zrealizuje wszystkie niezbędne roboty zabezpieczające mające na celu zachowanie w niepogorszonym stanie prac zrealizowanych do czasu odstąpienia (jeżeli dotyczy); </w:t>
      </w:r>
    </w:p>
    <w:p w14:paraId="32A6A356" w14:textId="0A798C2E" w:rsidR="002A3627" w:rsidRPr="005346B2" w:rsidRDefault="001F7C03" w:rsidP="000903A0">
      <w:pPr>
        <w:widowControl w:val="0"/>
        <w:numPr>
          <w:ilvl w:val="0"/>
          <w:numId w:val="28"/>
        </w:numPr>
        <w:autoSpaceDE w:val="0"/>
        <w:spacing w:beforeLines="40" w:before="96" w:afterLines="40" w:after="96" w:line="276" w:lineRule="auto"/>
        <w:ind w:left="992" w:hanging="425"/>
        <w:jc w:val="both"/>
        <w:rPr>
          <w:rFonts w:ascii="Cambria" w:hAnsi="Cambria"/>
          <w:sz w:val="21"/>
          <w:szCs w:val="21"/>
        </w:rPr>
      </w:pPr>
      <w:r w:rsidRPr="005346B2">
        <w:rPr>
          <w:rFonts w:ascii="Cambria" w:hAnsi="Cambria" w:cs="Cambria"/>
          <w:sz w:val="21"/>
          <w:szCs w:val="21"/>
        </w:rPr>
        <w:t xml:space="preserve">Wykonawca </w:t>
      </w:r>
      <w:r w:rsidR="002A3627" w:rsidRPr="005346B2">
        <w:rPr>
          <w:rFonts w:ascii="Cambria" w:hAnsi="Cambria" w:cs="Cambria"/>
          <w:sz w:val="21"/>
          <w:szCs w:val="21"/>
        </w:rPr>
        <w:t xml:space="preserve">niezwłocznie a najpóźniej w terminie </w:t>
      </w:r>
      <w:r w:rsidRPr="005346B2">
        <w:rPr>
          <w:rFonts w:ascii="Cambria" w:hAnsi="Cambria" w:cs="Cambria"/>
          <w:sz w:val="21"/>
          <w:szCs w:val="21"/>
        </w:rPr>
        <w:t>14</w:t>
      </w:r>
      <w:r w:rsidR="002A3627" w:rsidRPr="005346B2">
        <w:rPr>
          <w:rFonts w:ascii="Cambria" w:hAnsi="Cambria" w:cs="Cambria"/>
          <w:sz w:val="21"/>
          <w:szCs w:val="21"/>
        </w:rPr>
        <w:t xml:space="preserve"> (</w:t>
      </w:r>
      <w:r w:rsidRPr="005346B2">
        <w:rPr>
          <w:rFonts w:ascii="Cambria" w:hAnsi="Cambria" w:cs="Cambria"/>
          <w:sz w:val="21"/>
          <w:szCs w:val="21"/>
        </w:rPr>
        <w:t>czternastu</w:t>
      </w:r>
      <w:r w:rsidR="002A3627" w:rsidRPr="005346B2">
        <w:rPr>
          <w:rFonts w:ascii="Cambria" w:hAnsi="Cambria" w:cs="Cambria"/>
          <w:sz w:val="21"/>
          <w:szCs w:val="21"/>
        </w:rPr>
        <w:t xml:space="preserve">) dni </w:t>
      </w:r>
      <w:r w:rsidRPr="005346B2">
        <w:rPr>
          <w:rFonts w:ascii="Cambria" w:hAnsi="Cambria" w:cs="Cambria"/>
          <w:sz w:val="21"/>
          <w:szCs w:val="21"/>
        </w:rPr>
        <w:t xml:space="preserve">od odstąpienia od Umowy </w:t>
      </w:r>
      <w:r w:rsidR="002A3627" w:rsidRPr="005346B2">
        <w:rPr>
          <w:rFonts w:ascii="Cambria" w:hAnsi="Cambria" w:cs="Cambria"/>
          <w:sz w:val="21"/>
          <w:szCs w:val="21"/>
        </w:rPr>
        <w:t xml:space="preserve">usunie z </w:t>
      </w:r>
      <w:r w:rsidRPr="005346B2">
        <w:rPr>
          <w:rFonts w:ascii="Cambria" w:hAnsi="Cambria" w:cs="Cambria"/>
          <w:sz w:val="21"/>
          <w:szCs w:val="21"/>
        </w:rPr>
        <w:t>T</w:t>
      </w:r>
      <w:r w:rsidR="002A3627" w:rsidRPr="005346B2">
        <w:rPr>
          <w:rFonts w:ascii="Cambria" w:hAnsi="Cambria" w:cs="Cambria"/>
          <w:sz w:val="21"/>
          <w:szCs w:val="21"/>
        </w:rPr>
        <w:t xml:space="preserve">erenu </w:t>
      </w:r>
      <w:r w:rsidRPr="005346B2">
        <w:rPr>
          <w:rFonts w:ascii="Cambria" w:hAnsi="Cambria" w:cs="Cambria"/>
          <w:sz w:val="21"/>
          <w:szCs w:val="21"/>
        </w:rPr>
        <w:t xml:space="preserve">Budowy </w:t>
      </w:r>
      <w:r w:rsidR="002A3627" w:rsidRPr="005346B2">
        <w:rPr>
          <w:rFonts w:ascii="Cambria" w:hAnsi="Cambria" w:cs="Cambria"/>
          <w:sz w:val="21"/>
          <w:szCs w:val="21"/>
        </w:rPr>
        <w:t>dostarczone przez niego urządzenia zaplecza;</w:t>
      </w:r>
    </w:p>
    <w:p w14:paraId="296EABCD" w14:textId="670383A2" w:rsidR="002A3627" w:rsidRPr="005346B2" w:rsidRDefault="001F7C03" w:rsidP="000903A0">
      <w:pPr>
        <w:widowControl w:val="0"/>
        <w:numPr>
          <w:ilvl w:val="0"/>
          <w:numId w:val="28"/>
        </w:numPr>
        <w:autoSpaceDE w:val="0"/>
        <w:spacing w:beforeLines="40" w:before="96" w:afterLines="40" w:after="96" w:line="276" w:lineRule="auto"/>
        <w:ind w:left="992" w:hanging="425"/>
        <w:jc w:val="both"/>
        <w:rPr>
          <w:rFonts w:ascii="Cambria" w:eastAsia="Arial" w:hAnsi="Cambria" w:cs="Cambria"/>
          <w:sz w:val="21"/>
          <w:szCs w:val="21"/>
          <w:lang w:eastAsia="pl-PL"/>
        </w:rPr>
      </w:pPr>
      <w:r w:rsidRPr="005346B2">
        <w:rPr>
          <w:rFonts w:ascii="Cambria" w:hAnsi="Cambria" w:cs="Cambria"/>
          <w:sz w:val="21"/>
          <w:szCs w:val="21"/>
        </w:rPr>
        <w:t>Rozliczenie za prace i roboty wykonane do dnia odstąpienia nastąpi na podstawie</w:t>
      </w:r>
      <w:r w:rsidR="00455403" w:rsidRPr="005346B2">
        <w:rPr>
          <w:rFonts w:ascii="Cambria" w:hAnsi="Cambria" w:cs="Cambria"/>
          <w:sz w:val="21"/>
          <w:szCs w:val="21"/>
        </w:rPr>
        <w:t xml:space="preserve"> zaakceptowanej przez Zamawiającego inwentaryzacji prac w toku.</w:t>
      </w:r>
      <w:r w:rsidRPr="005346B2">
        <w:rPr>
          <w:rFonts w:ascii="Cambria" w:hAnsi="Cambria" w:cs="Cambria"/>
          <w:sz w:val="21"/>
          <w:szCs w:val="21"/>
        </w:rPr>
        <w:t xml:space="preserve">  </w:t>
      </w:r>
      <w:r w:rsidR="00455403" w:rsidRPr="005346B2">
        <w:rPr>
          <w:rFonts w:ascii="Cambria" w:hAnsi="Cambria" w:cs="Cambria"/>
          <w:sz w:val="21"/>
          <w:szCs w:val="21"/>
          <w:lang w:eastAsia="pl-PL"/>
        </w:rPr>
        <w:t>Strony zgodnie postanawiają, iż  wzajemne rozliczenia zostaną dokonane na podstawie cen wynikających z Umowy.</w:t>
      </w:r>
    </w:p>
    <w:p w14:paraId="5881AE8C" w14:textId="77777777" w:rsidR="00455403" w:rsidRPr="005346B2" w:rsidRDefault="00455403" w:rsidP="0088301E">
      <w:pPr>
        <w:widowControl w:val="0"/>
        <w:autoSpaceDE w:val="0"/>
        <w:spacing w:beforeLines="40" w:before="96" w:afterLines="40" w:after="96" w:line="276" w:lineRule="auto"/>
        <w:ind w:left="992"/>
        <w:jc w:val="both"/>
        <w:rPr>
          <w:rFonts w:ascii="Cambria" w:eastAsia="Arial" w:hAnsi="Cambria" w:cs="Cambria"/>
          <w:sz w:val="21"/>
          <w:szCs w:val="21"/>
          <w:lang w:eastAsia="pl-PL"/>
        </w:rPr>
      </w:pPr>
    </w:p>
    <w:p w14:paraId="15C1955E"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16</w:t>
      </w:r>
    </w:p>
    <w:p w14:paraId="18E88B79" w14:textId="48E823A4"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ZMIANY UMOWY</w:t>
      </w:r>
    </w:p>
    <w:p w14:paraId="2C3B5688" w14:textId="77777777" w:rsidR="002A3627" w:rsidRPr="005346B2" w:rsidRDefault="002A3627" w:rsidP="000903A0">
      <w:pPr>
        <w:numPr>
          <w:ilvl w:val="0"/>
          <w:numId w:val="12"/>
        </w:numPr>
        <w:spacing w:beforeLines="40" w:before="96" w:afterLines="40" w:after="96" w:line="276" w:lineRule="auto"/>
        <w:ind w:left="539" w:hanging="539"/>
        <w:jc w:val="both"/>
        <w:rPr>
          <w:rFonts w:ascii="Cambria" w:hAnsi="Cambria"/>
          <w:sz w:val="21"/>
          <w:szCs w:val="21"/>
        </w:rPr>
      </w:pPr>
      <w:r w:rsidRPr="005346B2">
        <w:rPr>
          <w:rFonts w:ascii="Cambria" w:hAnsi="Cambria" w:cs="Cambria"/>
          <w:sz w:val="21"/>
          <w:szCs w:val="21"/>
          <w:lang w:eastAsia="pl-PL"/>
        </w:rPr>
        <w:t>Zamawiający dopuszcza możliwość zmian postanowień zawartej Umowy w stosunku do treści oferty na podstawie, której dokonano wyboru Wykonawcy polegających na wprowadzeniu zmian w zakresie terminu realizacji Przedmiotu Umowy, w zakresie zmiany sposobu wykonania robót oraz w zakresie zmiany wynagrodzenia.</w:t>
      </w:r>
    </w:p>
    <w:p w14:paraId="7B73745F" w14:textId="77777777" w:rsidR="002A3627" w:rsidRPr="005346B2" w:rsidRDefault="002A3627" w:rsidP="000903A0">
      <w:pPr>
        <w:numPr>
          <w:ilvl w:val="0"/>
          <w:numId w:val="12"/>
        </w:numPr>
        <w:spacing w:beforeLines="40" w:before="96" w:afterLines="40" w:after="96" w:line="276" w:lineRule="auto"/>
        <w:ind w:left="540" w:hanging="540"/>
        <w:jc w:val="both"/>
        <w:rPr>
          <w:rFonts w:ascii="Cambria" w:hAnsi="Cambria"/>
          <w:sz w:val="21"/>
          <w:szCs w:val="21"/>
        </w:rPr>
      </w:pPr>
      <w:r w:rsidRPr="005346B2">
        <w:rPr>
          <w:rFonts w:ascii="Cambria" w:hAnsi="Cambria" w:cs="Cambria"/>
          <w:sz w:val="21"/>
          <w:szCs w:val="21"/>
          <w:lang w:eastAsia="pl-PL"/>
        </w:rPr>
        <w:t>Zamawiający przewiduje możliwość dokonania następujących zmian Umowy:</w:t>
      </w:r>
    </w:p>
    <w:p w14:paraId="17445FF8" w14:textId="77777777" w:rsidR="002A3627" w:rsidRPr="005346B2" w:rsidRDefault="002A3627" w:rsidP="0088301E">
      <w:pPr>
        <w:numPr>
          <w:ilvl w:val="0"/>
          <w:numId w:val="2"/>
        </w:numPr>
        <w:spacing w:beforeLines="40" w:before="96" w:afterLines="40" w:after="96" w:line="276" w:lineRule="auto"/>
        <w:ind w:left="900"/>
        <w:jc w:val="both"/>
        <w:rPr>
          <w:rFonts w:ascii="Cambria" w:hAnsi="Cambria"/>
          <w:sz w:val="21"/>
          <w:szCs w:val="21"/>
        </w:rPr>
      </w:pPr>
      <w:r w:rsidRPr="005346B2">
        <w:rPr>
          <w:rFonts w:ascii="Cambria" w:hAnsi="Cambria" w:cs="Cambria"/>
          <w:sz w:val="21"/>
          <w:szCs w:val="21"/>
          <w:lang w:eastAsia="pl-PL"/>
        </w:rPr>
        <w:t>w zakresie zmiany terminu realizacji Przedmiotu Umowy:</w:t>
      </w:r>
    </w:p>
    <w:p w14:paraId="35225F85"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lastRenderedPageBreak/>
        <w:t xml:space="preserve">o czas opóźnienia Zamawiającego w wykonywaniu jego obowiązków wynikających </w:t>
      </w:r>
      <w:r w:rsidRPr="005346B2">
        <w:rPr>
          <w:rFonts w:ascii="Cambria" w:hAnsi="Cambria" w:cs="Cambria"/>
          <w:sz w:val="21"/>
          <w:szCs w:val="21"/>
          <w:lang w:eastAsia="pl-PL"/>
        </w:rPr>
        <w:br/>
        <w:t>z Umowy, jeżeli takie opóźnienie jest lub będzie miało wpływ na wykonanie Przedmiotu Umowy,</w:t>
      </w:r>
    </w:p>
    <w:p w14:paraId="02B75487" w14:textId="0980A75F"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 xml:space="preserve">o czas działania </w:t>
      </w:r>
      <w:r w:rsidR="00776DF5" w:rsidRPr="005346B2">
        <w:rPr>
          <w:rFonts w:ascii="Cambria" w:hAnsi="Cambria" w:cs="Cambria"/>
          <w:sz w:val="21"/>
          <w:szCs w:val="21"/>
          <w:lang w:eastAsia="pl-PL"/>
        </w:rPr>
        <w:t>s</w:t>
      </w:r>
      <w:r w:rsidRPr="005346B2">
        <w:rPr>
          <w:rFonts w:ascii="Cambria" w:hAnsi="Cambria" w:cs="Cambria"/>
          <w:sz w:val="21"/>
          <w:szCs w:val="21"/>
          <w:lang w:eastAsia="pl-PL"/>
        </w:rPr>
        <w:t xml:space="preserve">iły </w:t>
      </w:r>
      <w:r w:rsidR="00776DF5" w:rsidRPr="005346B2">
        <w:rPr>
          <w:rFonts w:ascii="Cambria" w:hAnsi="Cambria" w:cs="Cambria"/>
          <w:sz w:val="21"/>
          <w:szCs w:val="21"/>
          <w:lang w:eastAsia="pl-PL"/>
        </w:rPr>
        <w:t>w</w:t>
      </w:r>
      <w:r w:rsidRPr="005346B2">
        <w:rPr>
          <w:rFonts w:ascii="Cambria" w:hAnsi="Cambria" w:cs="Cambria"/>
          <w:sz w:val="21"/>
          <w:szCs w:val="21"/>
          <w:lang w:eastAsia="pl-PL"/>
        </w:rPr>
        <w:t>yższej oraz o czas niezbędny do usunięcia jej skutków i następstw,</w:t>
      </w:r>
    </w:p>
    <w:p w14:paraId="4E325F09"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w przypadku zmiany powszechnie obowiązujących przepisów prawa, regulujących zasady wykonywania Przedmiotu Umowy,</w:t>
      </w:r>
    </w:p>
    <w:p w14:paraId="7D74CB9D"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opóźnienia w wykonaniu przez podmioty zewnętrzne usług/czynności koniecznych do wykonania prac objętych Umową, z zastrzeżeniem, że wykonawcą tych usług/czynności nie jest Wykonawca i nie ponosi za nie odpowiedzialności,</w:t>
      </w:r>
    </w:p>
    <w:p w14:paraId="04B433BC"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kiedy realizacja Przedmiotu Umowy była niemożliwa z przyczyn leżących po stronie Zamawiającego oraz następstw tego zdarzenia (w szczególności uniemożliwienie rozpoczęcia realizacji robót lub wstrzymania ich świadczenia przez Zamawiającego),</w:t>
      </w:r>
    </w:p>
    <w:p w14:paraId="103163C7"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kiedy realizacja przedmiotu Umowy była niemożliwa oraz następstw tego zdarzenia w przypadku napotkania przez Wykonawcę lub Zamawiającego okoliczności niemożliwych do przewidzenia i niezależnych od nich np. wystąpienia zjawisk związanych z działaniami osób trzecich, za których działania odpowiedzialności nie ponosi żadna ze Stron uniemożliwiających wykonywanie zobowiązań wynikających z Umowy,</w:t>
      </w:r>
    </w:p>
    <w:p w14:paraId="51CD90C6" w14:textId="0F338215"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 xml:space="preserve">o czas niezbędny do wykonania prac wynikających z zaleceń właściwych organów jeżeli wykonywanie świadczeń wchodzących w zakres Przedmiotu Umowy zostało wstrzymane przez właściwe organy z przyczyn niezależnych od Wykonawcy, co uniemożliwia terminowe </w:t>
      </w:r>
      <w:r w:rsidR="00776DF5" w:rsidRPr="005346B2">
        <w:rPr>
          <w:rFonts w:ascii="Cambria" w:hAnsi="Cambria" w:cs="Cambria"/>
          <w:sz w:val="21"/>
          <w:szCs w:val="21"/>
          <w:lang w:eastAsia="pl-PL"/>
        </w:rPr>
        <w:t xml:space="preserve">rozpoczęcie lub </w:t>
      </w:r>
      <w:r w:rsidRPr="005346B2">
        <w:rPr>
          <w:rFonts w:ascii="Cambria" w:hAnsi="Cambria" w:cs="Cambria"/>
          <w:sz w:val="21"/>
          <w:szCs w:val="21"/>
          <w:lang w:eastAsia="pl-PL"/>
        </w:rPr>
        <w:t>zakończenie realizacji Umowy,</w:t>
      </w:r>
    </w:p>
    <w:p w14:paraId="5637E0B5"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niezbędny do uzyskania wyroku sądowego, lub innego orzeczenia sądu lub organu administracji publicznej, jeżeli zajdzie konieczności uzyskania wyroku sądowego, lub innego orzeczenia sądu lub organu administracji publicznej, którego konieczności nie przewidziano przy zawieraniu Umowy,</w:t>
      </w:r>
    </w:p>
    <w:p w14:paraId="38B4655C" w14:textId="467F4622"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 xml:space="preserve">o czas opóźnienia wynikający z działań i zaniechań instytucji </w:t>
      </w:r>
      <w:r w:rsidR="00776DF5" w:rsidRPr="005346B2">
        <w:rPr>
          <w:rFonts w:ascii="Cambria" w:hAnsi="Cambria" w:cs="Cambria"/>
          <w:sz w:val="21"/>
          <w:szCs w:val="21"/>
          <w:lang w:eastAsia="pl-PL"/>
        </w:rPr>
        <w:t xml:space="preserve">i organów </w:t>
      </w:r>
      <w:r w:rsidRPr="005346B2">
        <w:rPr>
          <w:rFonts w:ascii="Cambria" w:hAnsi="Cambria" w:cs="Cambria"/>
          <w:sz w:val="21"/>
          <w:szCs w:val="21"/>
          <w:lang w:eastAsia="pl-PL"/>
        </w:rPr>
        <w:t>zaangażowanych w realizację, kontrolę lub finansowanie przedsięwzięcia</w:t>
      </w:r>
      <w:r w:rsidR="00776DF5" w:rsidRPr="005346B2">
        <w:rPr>
          <w:rFonts w:ascii="Cambria" w:hAnsi="Cambria" w:cs="Cambria"/>
          <w:sz w:val="21"/>
          <w:szCs w:val="21"/>
          <w:lang w:eastAsia="pl-PL"/>
        </w:rPr>
        <w:t>,</w:t>
      </w:r>
    </w:p>
    <w:p w14:paraId="7BA13995"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wynikający z konieczności uwzględnienia wpływu ewentualnych prac dodatkowych i zamiennych na realizację Przedmiotu Umowy,</w:t>
      </w:r>
    </w:p>
    <w:p w14:paraId="732B0E0D"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niezbędny do dostosowania Przedmiotu Umowy do celów, dla których Umowa została zawarta,</w:t>
      </w:r>
    </w:p>
    <w:p w14:paraId="55C6EB8D"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opóźnienia wynikający z zastania odmiennych od przyjętych zgodnie z wykonanymi badaniami, uzyskanymi decyzjami warunków terenowych, w szczególności istnienia niezinwentaryzowanych urządzeń, instalacji lub obiektów infrastrukturalnych oraz nieprzewidzianych warunków geologicznych, terenowych, archeologicznych, wodnych itp.,</w:t>
      </w:r>
    </w:p>
    <w:p w14:paraId="4B47708A"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opóźnienia wynikający z wstrzymania robót przez właściwy organ z przyczyn nie leżących po stronie Wykonawcy, co uniemożliwia terminowe zakończenie realizacji Umowy,</w:t>
      </w:r>
    </w:p>
    <w:p w14:paraId="0EB542B1"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opóźnienia wynikający z następstw działania organów administracji, w szczególności: przekroczenie zakreślonych przez prawo terminów wydania przez organy administracji opinii, uzgodnień, decyzji, zezwoleń, itp.; odmowa wydania przez organy administracji wymaganych decyzji, zezwoleń, uzgodnień, co uniemożliwia terminowe zakończenie realizacji Umowy, z wyłączeniem przyczyn leżących po stronie Wykonawcy,</w:t>
      </w:r>
    </w:p>
    <w:p w14:paraId="5ACC2AA2"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lastRenderedPageBreak/>
        <w:t>konieczność wykonania robót spowodowanych przez błędy w danych wyjściowych, których doświadczony Wykonawca nie mógł w racjonalny sposób wykryć, ani uniknąć związanego z tym opóźnienia,</w:t>
      </w:r>
    </w:p>
    <w:p w14:paraId="594DA875" w14:textId="77777777" w:rsidR="002A3627" w:rsidRPr="005346B2" w:rsidRDefault="002A3627"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dopuszcza się zmianę terminu realizacji Przedmiotu Umowy w przypadku przedłużającej się procedury udzielenia zamówienia publicznego o czas niezbędny do wykonania przedmiotu Umowy,</w:t>
      </w:r>
    </w:p>
    <w:p w14:paraId="4CF5686D" w14:textId="3EAB8131" w:rsidR="001C253F" w:rsidRPr="005346B2" w:rsidRDefault="001C253F"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opóźnienia wynikający z następstw decyzji administracyjnych będących podstawą realizacji Przedmiotu Umowy takich jak protesty społeczne uniemożliwiające realizację Przedmiotu Umowy,</w:t>
      </w:r>
    </w:p>
    <w:p w14:paraId="7A281ADC" w14:textId="54881741" w:rsidR="001C253F" w:rsidRPr="005346B2" w:rsidRDefault="001C253F"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o czas niezbędny do dostosowania Przedmiotu Umowy do wydanych decyzji administracyjnych będących podstawą realizacji Przedmiotu Umowy,</w:t>
      </w:r>
    </w:p>
    <w:p w14:paraId="5174B111" w14:textId="5F49F886" w:rsidR="00A002B5" w:rsidRPr="005346B2" w:rsidRDefault="00A002B5" w:rsidP="000903A0">
      <w:pPr>
        <w:numPr>
          <w:ilvl w:val="0"/>
          <w:numId w:val="13"/>
        </w:numPr>
        <w:spacing w:beforeLines="40" w:before="96" w:afterLines="40" w:after="96" w:line="276" w:lineRule="auto"/>
        <w:ind w:left="1259" w:hanging="357"/>
        <w:jc w:val="both"/>
        <w:rPr>
          <w:rFonts w:ascii="Cambria" w:hAnsi="Cambria"/>
          <w:sz w:val="21"/>
          <w:szCs w:val="21"/>
        </w:rPr>
      </w:pPr>
      <w:r w:rsidRPr="005346B2">
        <w:rPr>
          <w:rFonts w:ascii="Cambria" w:hAnsi="Cambria" w:cs="Cambria"/>
          <w:sz w:val="21"/>
          <w:szCs w:val="21"/>
          <w:lang w:eastAsia="pl-PL"/>
        </w:rPr>
        <w:t xml:space="preserve">dopuszcza się zmianę terminu realizacji Przedmiotu Umowy w przypadku, gdy z przyczyn niezależnych od Wykonawcy wydłużeniu ulegnie okres wykonania ciepłociągu lub gdy z przyczyn niezależnych od Wykonawcy z powodu równoległej realizacji </w:t>
      </w:r>
      <w:proofErr w:type="spellStart"/>
      <w:r w:rsidRPr="005346B2">
        <w:rPr>
          <w:rFonts w:ascii="Cambria" w:hAnsi="Cambria" w:cs="Cambria"/>
          <w:sz w:val="21"/>
          <w:szCs w:val="21"/>
          <w:lang w:eastAsia="pl-PL"/>
        </w:rPr>
        <w:t>ZMiBP</w:t>
      </w:r>
      <w:proofErr w:type="spellEnd"/>
      <w:r w:rsidRPr="005346B2">
        <w:rPr>
          <w:rFonts w:ascii="Cambria" w:hAnsi="Cambria" w:cs="Cambria"/>
          <w:sz w:val="21"/>
          <w:szCs w:val="21"/>
          <w:lang w:eastAsia="pl-PL"/>
        </w:rPr>
        <w:t xml:space="preserve"> nie będzie można ukończyć realizacji Przedmiotu Umowy.</w:t>
      </w:r>
    </w:p>
    <w:p w14:paraId="13447DC1" w14:textId="77777777" w:rsidR="002A3627" w:rsidRPr="005346B2" w:rsidRDefault="002A3627" w:rsidP="0088301E">
      <w:pPr>
        <w:spacing w:beforeLines="40" w:before="96" w:afterLines="40" w:after="96" w:line="276" w:lineRule="auto"/>
        <w:ind w:left="851"/>
        <w:jc w:val="both"/>
        <w:rPr>
          <w:rFonts w:ascii="Cambria" w:hAnsi="Cambria"/>
          <w:sz w:val="21"/>
          <w:szCs w:val="21"/>
        </w:rPr>
      </w:pPr>
      <w:r w:rsidRPr="005346B2">
        <w:rPr>
          <w:rFonts w:ascii="Cambria" w:hAnsi="Cambria" w:cs="Cambria"/>
          <w:sz w:val="21"/>
          <w:szCs w:val="21"/>
          <w:lang w:eastAsia="pl-PL"/>
        </w:rPr>
        <w:t>- przy czym termin Umowy może ulec zmianie o czas, w jakim wyżej wskazane okoliczności wpłynęły na termin wykonania Umowy przez Wykonawcę, to jest uniemożliwiły Wykonawcy terminową realizację przedmiotu Umowy;</w:t>
      </w:r>
    </w:p>
    <w:p w14:paraId="45990225" w14:textId="1427E64D" w:rsidR="002A3627" w:rsidRPr="005346B2" w:rsidRDefault="002A3627" w:rsidP="0088301E">
      <w:pPr>
        <w:numPr>
          <w:ilvl w:val="0"/>
          <w:numId w:val="2"/>
        </w:numPr>
        <w:spacing w:beforeLines="40" w:before="96" w:afterLines="40" w:after="96" w:line="276" w:lineRule="auto"/>
        <w:ind w:left="900"/>
        <w:jc w:val="both"/>
        <w:rPr>
          <w:rFonts w:ascii="Cambria" w:hAnsi="Cambria"/>
          <w:sz w:val="21"/>
          <w:szCs w:val="21"/>
        </w:rPr>
      </w:pPr>
      <w:r w:rsidRPr="005346B2">
        <w:rPr>
          <w:rFonts w:ascii="Cambria" w:hAnsi="Cambria" w:cs="Cambria"/>
          <w:sz w:val="21"/>
          <w:szCs w:val="21"/>
          <w:lang w:eastAsia="pl-PL"/>
        </w:rPr>
        <w:t xml:space="preserve">w zakresie zmiany sposobu </w:t>
      </w:r>
      <w:r w:rsidR="003D6098" w:rsidRPr="005346B2">
        <w:rPr>
          <w:rFonts w:ascii="Cambria" w:hAnsi="Cambria" w:cs="Cambria"/>
          <w:sz w:val="21"/>
          <w:szCs w:val="21"/>
          <w:lang w:eastAsia="pl-PL"/>
        </w:rPr>
        <w:t xml:space="preserve">i zakresu </w:t>
      </w:r>
      <w:r w:rsidRPr="005346B2">
        <w:rPr>
          <w:rFonts w:ascii="Cambria" w:hAnsi="Cambria" w:cs="Cambria"/>
          <w:sz w:val="21"/>
          <w:szCs w:val="21"/>
          <w:lang w:eastAsia="pl-PL"/>
        </w:rPr>
        <w:t>wykonania Przedmiot</w:t>
      </w:r>
      <w:r w:rsidR="003D6098" w:rsidRPr="005346B2">
        <w:rPr>
          <w:rFonts w:ascii="Cambria" w:hAnsi="Cambria" w:cs="Cambria"/>
          <w:sz w:val="21"/>
          <w:szCs w:val="21"/>
          <w:lang w:eastAsia="pl-PL"/>
        </w:rPr>
        <w:t>u</w:t>
      </w:r>
      <w:r w:rsidRPr="005346B2">
        <w:rPr>
          <w:rFonts w:ascii="Cambria" w:hAnsi="Cambria" w:cs="Cambria"/>
          <w:sz w:val="21"/>
          <w:szCs w:val="21"/>
          <w:lang w:eastAsia="pl-PL"/>
        </w:rPr>
        <w:t xml:space="preserve"> Umowy, w tym wymagań Zamawiającego lub rezygnacji przez Zamawiającego z wykonania części robót stanowiących Przedmiot Umowy w przypadku:</w:t>
      </w:r>
    </w:p>
    <w:p w14:paraId="465533D6" w14:textId="77777777"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 xml:space="preserve">w przypadku wystąpienia konieczności zrealizowania Przedmiotu Umowy, przy zastosowaniu </w:t>
      </w:r>
      <w:bookmarkStart w:id="301" w:name="OLE_LINK37"/>
      <w:bookmarkStart w:id="302" w:name="OLE_LINK36"/>
      <w:r w:rsidRPr="005346B2">
        <w:rPr>
          <w:rFonts w:ascii="Cambria" w:hAnsi="Cambria" w:cs="Cambria"/>
          <w:sz w:val="21"/>
          <w:szCs w:val="21"/>
          <w:lang w:eastAsia="pl-PL"/>
        </w:rPr>
        <w:t xml:space="preserve">innych rozwiązań niż przewidziane przez Zamawiającego, ze względu na </w:t>
      </w:r>
      <w:bookmarkEnd w:id="301"/>
      <w:bookmarkEnd w:id="302"/>
      <w:r w:rsidRPr="005346B2">
        <w:rPr>
          <w:rFonts w:ascii="Cambria" w:hAnsi="Cambria" w:cs="Cambria"/>
          <w:sz w:val="21"/>
          <w:szCs w:val="21"/>
          <w:lang w:eastAsia="pl-PL"/>
        </w:rPr>
        <w:t>rezygnację Zamawiającego z części robót stanowiących Przedmiot Umowy lub zmiany warunków mających wpływ na jego realizację, zmiany obowiązującego prawa lub w sytuacji gdyby zastosowanie przewidzianych rozwiązań groziło niewykonaniem lub wadliwym wykonaniem Przedmiotu Umowy,</w:t>
      </w:r>
    </w:p>
    <w:p w14:paraId="4DB26D1C" w14:textId="77777777"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 xml:space="preserve">w przypadku możliwości zrealizowania Przedmiotu Umowy, przy zastosowaniu innych rozwiązań niż przewidziane w wymaganiach Zamawiającego, ze względu na spodziewane korzyści polegające na przyspieszeniu realizacji, obniżeniu kosztu wykonania lub eksploatacji Przedmiotu Umowy, zwiększeniu jego użyteczności, przyczynieniu się do zwiększenia bezpieczeństwa ludzi lub lepszej ochrony środowiska; </w:t>
      </w:r>
    </w:p>
    <w:p w14:paraId="5110B93E" w14:textId="6B7653F3"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 xml:space="preserve">zmian technologicznych, w szczególności konieczności zrealizowania przedmiotu umowy przy zastosowaniu innych rozwiązań technicznych /technologicznych lub materiałów niż wskazane w </w:t>
      </w:r>
      <w:r w:rsidR="003D6098" w:rsidRPr="005346B2">
        <w:rPr>
          <w:rFonts w:ascii="Cambria" w:hAnsi="Cambria" w:cs="Cambria"/>
          <w:sz w:val="21"/>
          <w:szCs w:val="21"/>
          <w:lang w:eastAsia="pl-PL"/>
        </w:rPr>
        <w:t>D</w:t>
      </w:r>
      <w:r w:rsidRPr="005346B2">
        <w:rPr>
          <w:rFonts w:ascii="Cambria" w:hAnsi="Cambria" w:cs="Cambria"/>
          <w:sz w:val="21"/>
          <w:szCs w:val="21"/>
          <w:lang w:eastAsia="pl-PL"/>
        </w:rPr>
        <w:t xml:space="preserve">okumentacji </w:t>
      </w:r>
      <w:r w:rsidR="003D6098" w:rsidRPr="005346B2">
        <w:rPr>
          <w:rFonts w:ascii="Cambria" w:hAnsi="Cambria" w:cs="Cambria"/>
          <w:sz w:val="21"/>
          <w:szCs w:val="21"/>
          <w:lang w:eastAsia="pl-PL"/>
        </w:rPr>
        <w:t>P</w:t>
      </w:r>
      <w:r w:rsidRPr="005346B2">
        <w:rPr>
          <w:rFonts w:ascii="Cambria" w:hAnsi="Cambria" w:cs="Cambria"/>
          <w:sz w:val="21"/>
          <w:szCs w:val="21"/>
          <w:lang w:eastAsia="pl-PL"/>
        </w:rPr>
        <w:t>rojektowej</w:t>
      </w:r>
      <w:r w:rsidR="003D6098" w:rsidRPr="005346B2">
        <w:rPr>
          <w:rFonts w:ascii="Cambria" w:hAnsi="Cambria" w:cs="Cambria"/>
          <w:sz w:val="21"/>
          <w:szCs w:val="21"/>
          <w:lang w:eastAsia="pl-PL"/>
        </w:rPr>
        <w:t xml:space="preserve"> i Dokumentach Zamówienia</w:t>
      </w:r>
      <w:r w:rsidRPr="005346B2">
        <w:rPr>
          <w:rFonts w:ascii="Cambria" w:hAnsi="Cambria" w:cs="Cambria"/>
          <w:sz w:val="21"/>
          <w:szCs w:val="21"/>
          <w:lang w:eastAsia="pl-PL"/>
        </w:rPr>
        <w:t xml:space="preserve">, w szczególności gdy zastosowanie przewidzianych rozwiązań grozi niewykonaniem lub nienależytym wykonaniem przedmiotu umowy bądź zmiana wynika ze zmiany obowiązującego prawa bądź zmiana wynika z niedostępności materiałów i technologii skutkującej niemożnością wykonania lub nienależytego wykonania przedmiotu umowy. Zmiany zostaną wprowadzone w zakresie umożliwiającym oddanie przedmiotu umowy Zamawiającemu w stanie umożliwiającym uzyskanie pozwolenia na użytkowanie. Ze względu na powyższe okoliczności zmianie może ulec wynagrodzenie, które zostanie ustalone na podstawie oferty Wykonawcy, a w przypadku braku możliwości ustalenia takich cen, na podstawie cen wynikających z katalogu SEKOCENBUDU oraz zmianie może ulec termin wykonania robót o czas jaki wprowadzenie </w:t>
      </w:r>
      <w:r w:rsidRPr="005346B2">
        <w:rPr>
          <w:rFonts w:ascii="Cambria" w:hAnsi="Cambria" w:cs="Cambria"/>
          <w:sz w:val="21"/>
          <w:szCs w:val="21"/>
          <w:lang w:eastAsia="pl-PL"/>
        </w:rPr>
        <w:lastRenderedPageBreak/>
        <w:t>zmian technologicznych wpłynęło na możliwość ukończenia przedmiotu umowy w pierwotnym terminie.</w:t>
      </w:r>
    </w:p>
    <w:p w14:paraId="403A01B5" w14:textId="77777777"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Konieczności wykonania robót zamiennych, których wykonanie ma na celu prawidłowe zrealizowanie Przedmiotu Umowy, a konieczność ich wykonania wynika okoliczności niezależnych od stron umowy;</w:t>
      </w:r>
    </w:p>
    <w:p w14:paraId="0C606369" w14:textId="77777777"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Konieczności wykonania robót zamiennych niezbędnych do prawidłowego wykonania Przedmiotu Umowy, które nie zostały przewidziane w Dokumentacji Projektowej ani dokumentacji zamówienia;</w:t>
      </w:r>
    </w:p>
    <w:p w14:paraId="68D260C6" w14:textId="77777777"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Zmiany dokumentacji projektowej z inicjatywy Zamawiającego;</w:t>
      </w:r>
    </w:p>
    <w:p w14:paraId="69D77D85" w14:textId="77777777"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Zmiany decyzji administracyjnych, na podstawie których prowadzone są roboty budowlane objęte umową powodujące zmianę dotychczasowego zakresu robót przewidzianego w dokumentacji projektowej;</w:t>
      </w:r>
    </w:p>
    <w:p w14:paraId="4A4204E4" w14:textId="77777777"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Dopuszczalna jest zmiana Przedmiotu Umowy, w szczególności zmiana sposobu wykonania Przedmiotu Umowy, zakresu robót, lokalizacji robót w sytuacji: wystąpienia innych warunków geologicznych, geotechnicznych, hydrologicznych, powodujących konieczność zmiany sposobu wykonania Przedmiotu Umowy, wystąpienia na terenie budowy niewybuchów, niewypałów lub znalezisk archeologicznych, które uniemożliwiają lub utrudniają wykonanie robót na warunkach przewidzianych w Umowie;</w:t>
      </w:r>
    </w:p>
    <w:p w14:paraId="61C270B9" w14:textId="002B4134" w:rsidR="002A3627" w:rsidRPr="005346B2" w:rsidRDefault="002A3627" w:rsidP="000903A0">
      <w:pPr>
        <w:numPr>
          <w:ilvl w:val="1"/>
          <w:numId w:val="35"/>
        </w:numPr>
        <w:spacing w:beforeLines="40" w:before="96" w:afterLines="40" w:after="96" w:line="276" w:lineRule="auto"/>
        <w:ind w:left="1260" w:hanging="180"/>
        <w:jc w:val="both"/>
        <w:rPr>
          <w:rFonts w:ascii="Cambria" w:hAnsi="Cambria"/>
          <w:sz w:val="21"/>
          <w:szCs w:val="21"/>
        </w:rPr>
      </w:pPr>
      <w:r w:rsidRPr="005346B2">
        <w:rPr>
          <w:rFonts w:ascii="Cambria" w:hAnsi="Cambria" w:cs="Cambria"/>
          <w:sz w:val="21"/>
          <w:szCs w:val="21"/>
          <w:lang w:eastAsia="pl-PL"/>
        </w:rPr>
        <w:t>Dopuszczalna jest zmiana technologii wykonania robót lub materiałów przewidzianych w</w:t>
      </w:r>
      <w:r w:rsidR="00E51BCA" w:rsidRPr="005346B2">
        <w:rPr>
          <w:rFonts w:ascii="Cambria" w:hAnsi="Cambria" w:cs="Cambria"/>
          <w:sz w:val="21"/>
          <w:szCs w:val="21"/>
          <w:lang w:eastAsia="pl-PL"/>
        </w:rPr>
        <w:t xml:space="preserve"> PFU</w:t>
      </w:r>
      <w:r w:rsidRPr="005346B2">
        <w:rPr>
          <w:rFonts w:ascii="Cambria" w:hAnsi="Cambria" w:cs="Cambria"/>
          <w:sz w:val="21"/>
          <w:szCs w:val="21"/>
          <w:lang w:eastAsia="pl-PL"/>
        </w:rPr>
        <w:t>, jeżeli w wyniku rozwoju technicznego lub technologicznego możliwe jest wykonanie robót przy zastosowaniu innej technologii lub materiałów, które: podwyższą jakość wykonanych robót, zmniejszą koszty realizacji Umowy lub koszty eksploatacji, pozwolą na skrócenie terminu wykonania Umowy lub pozwolą na wydłużenie okresu eksploatacji robót po ich zakończeniu;</w:t>
      </w:r>
    </w:p>
    <w:p w14:paraId="7B6B5780" w14:textId="77777777" w:rsidR="002A3627" w:rsidRPr="005346B2" w:rsidRDefault="002A3627" w:rsidP="000903A0">
      <w:pPr>
        <w:numPr>
          <w:ilvl w:val="1"/>
          <w:numId w:val="35"/>
        </w:numPr>
        <w:spacing w:beforeLines="40" w:before="96" w:afterLines="40" w:after="96" w:line="276" w:lineRule="auto"/>
        <w:ind w:left="1258" w:hanging="181"/>
        <w:jc w:val="both"/>
        <w:rPr>
          <w:rFonts w:ascii="Cambria" w:hAnsi="Cambria"/>
          <w:sz w:val="21"/>
          <w:szCs w:val="21"/>
        </w:rPr>
      </w:pPr>
      <w:r w:rsidRPr="005346B2">
        <w:rPr>
          <w:rFonts w:ascii="Cambria" w:hAnsi="Cambria" w:cs="Cambria"/>
          <w:sz w:val="21"/>
          <w:szCs w:val="21"/>
          <w:lang w:eastAsia="pl-PL"/>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7514C605" w14:textId="569541E2" w:rsidR="003D6098" w:rsidRPr="005346B2" w:rsidRDefault="003D6098" w:rsidP="000903A0">
      <w:pPr>
        <w:numPr>
          <w:ilvl w:val="1"/>
          <w:numId w:val="35"/>
        </w:numPr>
        <w:spacing w:beforeLines="40" w:before="96" w:afterLines="40" w:after="96" w:line="276" w:lineRule="auto"/>
        <w:ind w:left="1258" w:hanging="181"/>
        <w:jc w:val="both"/>
        <w:rPr>
          <w:rFonts w:ascii="Cambria" w:hAnsi="Cambria"/>
          <w:sz w:val="21"/>
          <w:szCs w:val="21"/>
        </w:rPr>
      </w:pPr>
      <w:r w:rsidRPr="005346B2">
        <w:rPr>
          <w:rFonts w:ascii="Cambria" w:hAnsi="Cambria"/>
          <w:sz w:val="21"/>
          <w:szCs w:val="21"/>
        </w:rPr>
        <w:t>Zmiana zakresu i sposobu realizacji Przedmiotu Umowy wynik</w:t>
      </w:r>
      <w:r w:rsidR="00FC2F33" w:rsidRPr="005346B2">
        <w:rPr>
          <w:rFonts w:ascii="Cambria" w:hAnsi="Cambria"/>
          <w:sz w:val="21"/>
          <w:szCs w:val="21"/>
        </w:rPr>
        <w:t>ająca</w:t>
      </w:r>
      <w:r w:rsidRPr="005346B2">
        <w:rPr>
          <w:rFonts w:ascii="Cambria" w:hAnsi="Cambria"/>
          <w:sz w:val="21"/>
          <w:szCs w:val="21"/>
        </w:rPr>
        <w:t xml:space="preserve"> z uzgodnień i decyzj</w:t>
      </w:r>
      <w:r w:rsidR="00FC2F33" w:rsidRPr="005346B2">
        <w:rPr>
          <w:rFonts w:ascii="Cambria" w:hAnsi="Cambria"/>
          <w:sz w:val="21"/>
          <w:szCs w:val="21"/>
        </w:rPr>
        <w:t>i organów</w:t>
      </w:r>
      <w:r w:rsidRPr="005346B2">
        <w:rPr>
          <w:rFonts w:ascii="Cambria" w:hAnsi="Cambria"/>
          <w:sz w:val="21"/>
          <w:szCs w:val="21"/>
        </w:rPr>
        <w:t xml:space="preserve"> administracyjnych </w:t>
      </w:r>
      <w:r w:rsidR="00FC2F33" w:rsidRPr="005346B2">
        <w:rPr>
          <w:rFonts w:ascii="Cambria" w:hAnsi="Cambria"/>
          <w:sz w:val="21"/>
          <w:szCs w:val="21"/>
        </w:rPr>
        <w:t xml:space="preserve">i podmiotów trzecich wydanych i </w:t>
      </w:r>
      <w:r w:rsidRPr="005346B2">
        <w:rPr>
          <w:rFonts w:ascii="Cambria" w:hAnsi="Cambria"/>
          <w:sz w:val="21"/>
          <w:szCs w:val="21"/>
        </w:rPr>
        <w:t xml:space="preserve">uzyskanych w toku realizacji </w:t>
      </w:r>
      <w:r w:rsidR="00FC2F33" w:rsidRPr="005346B2">
        <w:rPr>
          <w:rFonts w:ascii="Cambria" w:hAnsi="Cambria"/>
          <w:sz w:val="21"/>
          <w:szCs w:val="21"/>
        </w:rPr>
        <w:t>Przedmiotu Umowy</w:t>
      </w:r>
      <w:r w:rsidR="00A002B5" w:rsidRPr="005346B2">
        <w:rPr>
          <w:rFonts w:ascii="Cambria" w:hAnsi="Cambria"/>
          <w:sz w:val="21"/>
          <w:szCs w:val="21"/>
        </w:rPr>
        <w:t>;</w:t>
      </w:r>
    </w:p>
    <w:p w14:paraId="54EEC9F5" w14:textId="5B6DE379" w:rsidR="00A002B5" w:rsidRPr="005346B2" w:rsidRDefault="00A002B5" w:rsidP="000903A0">
      <w:pPr>
        <w:numPr>
          <w:ilvl w:val="1"/>
          <w:numId w:val="35"/>
        </w:numPr>
        <w:spacing w:beforeLines="40" w:before="96" w:afterLines="40" w:after="96" w:line="276" w:lineRule="auto"/>
        <w:ind w:left="1258" w:hanging="181"/>
        <w:jc w:val="both"/>
        <w:rPr>
          <w:rFonts w:ascii="Cambria" w:hAnsi="Cambria"/>
          <w:sz w:val="21"/>
          <w:szCs w:val="21"/>
        </w:rPr>
      </w:pPr>
      <w:r w:rsidRPr="005346B2">
        <w:rPr>
          <w:rFonts w:ascii="Cambria" w:hAnsi="Cambria"/>
          <w:sz w:val="21"/>
          <w:szCs w:val="21"/>
        </w:rPr>
        <w:t>Zmiana zakresu i sposobu realizacji Przedmiotu Umowy wynikająca z działań podmiotów trzecich, zaniechania realizacji inwestycji związanych z Przedmiotem Umowy, przyczyn niezależnych od Stron Umowy.</w:t>
      </w:r>
    </w:p>
    <w:p w14:paraId="6008B1B9" w14:textId="77777777" w:rsidR="002A3627" w:rsidRPr="005346B2" w:rsidRDefault="002A3627" w:rsidP="0088301E">
      <w:pPr>
        <w:numPr>
          <w:ilvl w:val="0"/>
          <w:numId w:val="2"/>
        </w:numPr>
        <w:spacing w:beforeLines="40" w:before="96" w:afterLines="40" w:after="96" w:line="276" w:lineRule="auto"/>
        <w:ind w:left="900" w:hanging="357"/>
        <w:jc w:val="both"/>
        <w:rPr>
          <w:rFonts w:ascii="Cambria" w:hAnsi="Cambria"/>
          <w:sz w:val="21"/>
          <w:szCs w:val="21"/>
        </w:rPr>
      </w:pPr>
      <w:r w:rsidRPr="005346B2">
        <w:rPr>
          <w:rFonts w:ascii="Cambria" w:hAnsi="Cambria" w:cs="Cambria"/>
          <w:sz w:val="21"/>
          <w:szCs w:val="21"/>
          <w:lang w:eastAsia="pl-PL"/>
        </w:rPr>
        <w:t>w zakresie zmiany Wynagrodzenia:</w:t>
      </w:r>
    </w:p>
    <w:p w14:paraId="4896F985" w14:textId="249FF7E2" w:rsidR="002A3627" w:rsidRPr="005346B2" w:rsidRDefault="002A3627" w:rsidP="000903A0">
      <w:pPr>
        <w:numPr>
          <w:ilvl w:val="0"/>
          <w:numId w:val="17"/>
        </w:numPr>
        <w:spacing w:beforeLines="40" w:before="96" w:afterLines="40" w:after="96" w:line="276" w:lineRule="auto"/>
        <w:ind w:left="1260" w:hanging="357"/>
        <w:jc w:val="both"/>
        <w:rPr>
          <w:rFonts w:ascii="Cambria" w:hAnsi="Cambria"/>
          <w:sz w:val="21"/>
          <w:szCs w:val="21"/>
        </w:rPr>
      </w:pPr>
      <w:r w:rsidRPr="005346B2">
        <w:rPr>
          <w:rFonts w:ascii="Cambria" w:hAnsi="Cambria" w:cs="Cambria"/>
          <w:sz w:val="21"/>
          <w:szCs w:val="21"/>
          <w:lang w:eastAsia="pl-PL"/>
        </w:rPr>
        <w:t>w przypadku dokonania zmian w zakresie terminu realizacji Przedmiotu Umowy lub zmiany sposobu wykonania Umowy</w:t>
      </w:r>
      <w:r w:rsidR="008840E6" w:rsidRPr="005346B2">
        <w:rPr>
          <w:rFonts w:ascii="Cambria" w:hAnsi="Cambria" w:cs="Cambria"/>
          <w:sz w:val="21"/>
          <w:szCs w:val="21"/>
          <w:lang w:eastAsia="pl-PL"/>
        </w:rPr>
        <w:t>,</w:t>
      </w:r>
      <w:r w:rsidRPr="005346B2">
        <w:rPr>
          <w:rFonts w:ascii="Cambria" w:hAnsi="Cambria" w:cs="Cambria"/>
          <w:sz w:val="21"/>
          <w:szCs w:val="21"/>
          <w:lang w:eastAsia="pl-PL"/>
        </w:rPr>
        <w:t xml:space="preserve"> rezygnacji przez Zamawiającego z wykonania części Przedmiotu Umowy– o kwotę wynikającą z tych zmian, przy czym punktem wyjścia do ustalenia nowego wynagrodzenia będą ceny wynikające z oferty, a w przypadku braku możliwości ustalenia takich cen, na podstawie cen wynikających z katalogu SEKOCENBUD,</w:t>
      </w:r>
    </w:p>
    <w:p w14:paraId="62EF520F" w14:textId="38700F4E" w:rsidR="002A3627" w:rsidRPr="005346B2" w:rsidRDefault="002A3627" w:rsidP="000903A0">
      <w:pPr>
        <w:numPr>
          <w:ilvl w:val="0"/>
          <w:numId w:val="17"/>
        </w:numPr>
        <w:spacing w:beforeLines="40" w:before="96" w:afterLines="40" w:after="96" w:line="276" w:lineRule="auto"/>
        <w:ind w:left="1260" w:hanging="357"/>
        <w:jc w:val="both"/>
        <w:rPr>
          <w:rFonts w:ascii="Cambria" w:hAnsi="Cambria"/>
          <w:sz w:val="21"/>
          <w:szCs w:val="21"/>
        </w:rPr>
      </w:pPr>
      <w:r w:rsidRPr="005346B2">
        <w:rPr>
          <w:rFonts w:ascii="Cambria" w:hAnsi="Cambria" w:cs="Cambria"/>
          <w:sz w:val="21"/>
          <w:szCs w:val="21"/>
          <w:lang w:eastAsia="pl-PL"/>
        </w:rPr>
        <w:lastRenderedPageBreak/>
        <w:t xml:space="preserve">w przypadku zmniejszenia zakresu przedmiotu zamówienia określonego w § 1 Umowy, pod warunkiem, że wykonanie całości przedmiotu zamówienia napotyka istotne trudności, </w:t>
      </w:r>
    </w:p>
    <w:p w14:paraId="122BF520" w14:textId="51E857FA" w:rsidR="002A3627" w:rsidRPr="005346B2" w:rsidRDefault="008840E6" w:rsidP="000903A0">
      <w:pPr>
        <w:numPr>
          <w:ilvl w:val="0"/>
          <w:numId w:val="17"/>
        </w:numPr>
        <w:spacing w:beforeLines="40" w:before="96" w:afterLines="40" w:after="96" w:line="276" w:lineRule="auto"/>
        <w:ind w:left="1260" w:hanging="357"/>
        <w:jc w:val="both"/>
        <w:rPr>
          <w:rFonts w:ascii="Cambria" w:hAnsi="Cambria"/>
          <w:sz w:val="21"/>
          <w:szCs w:val="21"/>
        </w:rPr>
      </w:pPr>
      <w:r w:rsidRPr="005346B2">
        <w:rPr>
          <w:rFonts w:ascii="Cambria" w:hAnsi="Cambria" w:cs="Cambria"/>
          <w:sz w:val="21"/>
          <w:szCs w:val="21"/>
          <w:lang w:eastAsia="pl-PL"/>
        </w:rPr>
        <w:t xml:space="preserve">w przypadku </w:t>
      </w:r>
      <w:r w:rsidR="002A3627" w:rsidRPr="005346B2">
        <w:rPr>
          <w:rFonts w:ascii="Cambria" w:hAnsi="Cambria" w:cs="Cambria"/>
          <w:sz w:val="21"/>
          <w:szCs w:val="21"/>
          <w:lang w:eastAsia="pl-PL"/>
        </w:rPr>
        <w:t>zmiany zakresu Przedmiotu Umowy</w:t>
      </w:r>
      <w:r w:rsidRPr="005346B2">
        <w:rPr>
          <w:rFonts w:ascii="Cambria" w:hAnsi="Cambria" w:cs="Cambria"/>
          <w:sz w:val="21"/>
          <w:szCs w:val="21"/>
          <w:lang w:eastAsia="pl-PL"/>
        </w:rPr>
        <w:t xml:space="preserve"> w związku z robotami dodatkowymi lub zamiennymi</w:t>
      </w:r>
      <w:r w:rsidR="002A3627" w:rsidRPr="005346B2">
        <w:rPr>
          <w:rFonts w:ascii="Cambria" w:hAnsi="Cambria" w:cs="Cambria"/>
          <w:sz w:val="21"/>
          <w:szCs w:val="21"/>
          <w:lang w:eastAsia="pl-PL"/>
        </w:rPr>
        <w:t>, o kwotę wynikającą z tych zmian, przy czym punktem wyjścia do ustalenia nowego wynagrodzenia będą ceny wynikające z oferty, a w przypadku braku możliwości ustalenia takich cen, na podstawie cen wynikających z katalogu SEKOCENBUD</w:t>
      </w:r>
      <w:r w:rsidR="00097DE1" w:rsidRPr="005346B2">
        <w:rPr>
          <w:rFonts w:ascii="Cambria" w:hAnsi="Cambria" w:cs="Cambria"/>
          <w:sz w:val="21"/>
          <w:szCs w:val="21"/>
          <w:lang w:eastAsia="pl-PL"/>
        </w:rPr>
        <w:t>.</w:t>
      </w:r>
    </w:p>
    <w:p w14:paraId="3B6780C7" w14:textId="04645E07" w:rsidR="002A3627" w:rsidRPr="005346B2" w:rsidRDefault="002A3627" w:rsidP="0088301E">
      <w:p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 xml:space="preserve">3. </w:t>
      </w:r>
      <w:r w:rsidRPr="005346B2">
        <w:rPr>
          <w:rFonts w:ascii="Cambria" w:hAnsi="Cambria" w:cs="Cambria"/>
          <w:sz w:val="21"/>
          <w:szCs w:val="21"/>
          <w:lang w:eastAsia="pl-PL"/>
        </w:rPr>
        <w:tab/>
        <w:t xml:space="preserve">Strony dopuszczają również możliwość zmian osobowych personelu kluczowego Wykonawcy wskazanego w Ofercie lub w wykazie osób, jeżeli zmiana stanie się konieczna, o ile nowa osoba wskazana do pełnienia określonej funkcji (zarówno na stałe jak i na określony czas) będzie spełniać wszystkie warunki określone dla tej funkcji w SWZ dla przetargu poprzedzającego zawarcie Umowy, na dzień złożenia wniosku o zmianę personelu kluczowego, z tym zastrzeżeniem, że kwalifikacje, doświadczenie i zdolności proponowanego personelu, będą takie same lub wyższe niż kwalifikacje, zdolności i doświadczenie personelu wymienione w SWZ. Zmiany opisane w zdaniu poprzednim nie stanowią zmiany </w:t>
      </w:r>
      <w:r w:rsidR="008840E6" w:rsidRPr="005346B2">
        <w:rPr>
          <w:rFonts w:ascii="Cambria" w:hAnsi="Cambria" w:cs="Cambria"/>
          <w:sz w:val="21"/>
          <w:szCs w:val="21"/>
          <w:lang w:eastAsia="pl-PL"/>
        </w:rPr>
        <w:t>U</w:t>
      </w:r>
      <w:r w:rsidRPr="005346B2">
        <w:rPr>
          <w:rFonts w:ascii="Cambria" w:hAnsi="Cambria" w:cs="Cambria"/>
          <w:sz w:val="21"/>
          <w:szCs w:val="21"/>
          <w:lang w:eastAsia="pl-PL"/>
        </w:rPr>
        <w:t>mowy i nie wymagają zawarcia aneksu do umowy. Wykonawca obowiązany jest złożyć wniosek o zmianę osobową personelu kluczowego Wykonawcy, w którym wskaże co najmniej dane personalne proponowanej osoby, jej uprawnienia i kwalifikacje, doświadczenie, Wykonawca do wniosku obowiązany jest dołączyć dokumenty potwierdzające posiadane przez nową osobą uprawnienia, kwalifikacje i doświadczenie.</w:t>
      </w:r>
      <w:r w:rsidRPr="005346B2">
        <w:rPr>
          <w:rFonts w:ascii="Cambria" w:hAnsi="Cambria"/>
          <w:sz w:val="21"/>
          <w:szCs w:val="21"/>
        </w:rPr>
        <w:t xml:space="preserve"> </w:t>
      </w:r>
    </w:p>
    <w:p w14:paraId="18612DCD" w14:textId="7284D939" w:rsidR="00EA5547" w:rsidRPr="005346B2" w:rsidRDefault="00EA5547" w:rsidP="000903A0">
      <w:pPr>
        <w:numPr>
          <w:ilvl w:val="0"/>
          <w:numId w:val="50"/>
        </w:numPr>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 xml:space="preserve">Strony dopuszczają również możliwość zmiany sposobu płatności wynagrodzenia w przypadku konieczności dostosowania sposobu płatności do zmienionych warunków </w:t>
      </w:r>
      <w:r w:rsidR="00E9361F" w:rsidRPr="005346B2">
        <w:rPr>
          <w:rFonts w:ascii="Cambria" w:hAnsi="Cambria"/>
          <w:sz w:val="21"/>
          <w:szCs w:val="21"/>
        </w:rPr>
        <w:t xml:space="preserve">realizacji zamówienia i </w:t>
      </w:r>
      <w:r w:rsidRPr="005346B2">
        <w:rPr>
          <w:rFonts w:ascii="Cambria" w:hAnsi="Cambria"/>
          <w:sz w:val="21"/>
          <w:szCs w:val="21"/>
        </w:rPr>
        <w:t>płatności wynikających z przyczyn niezależnych od Wykonawcy</w:t>
      </w:r>
      <w:r w:rsidR="008840E6" w:rsidRPr="005346B2">
        <w:rPr>
          <w:rFonts w:ascii="Cambria" w:hAnsi="Cambria"/>
          <w:sz w:val="21"/>
          <w:szCs w:val="21"/>
        </w:rPr>
        <w:t xml:space="preserve">, w szczególności ze zmiany sposobu rozliczenia wynikających z </w:t>
      </w:r>
      <w:r w:rsidR="00020AA2" w:rsidRPr="005346B2">
        <w:rPr>
          <w:rFonts w:ascii="Cambria" w:hAnsi="Cambria"/>
          <w:sz w:val="21"/>
          <w:szCs w:val="21"/>
        </w:rPr>
        <w:t>zasad dofinansowania.</w:t>
      </w:r>
    </w:p>
    <w:p w14:paraId="0CC415F5" w14:textId="5C7BE731" w:rsidR="002A3627" w:rsidRPr="005346B2" w:rsidRDefault="002A3627" w:rsidP="000903A0">
      <w:pPr>
        <w:numPr>
          <w:ilvl w:val="0"/>
          <w:numId w:val="50"/>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Dokonując zmian Umowy, Strony będą kierować się poszanowaniem wzajemnych interesów, zasadą równości Stron oraz ekwiwalentności świadczeń i przede wszystkim zgodnym zamiarem wykonania Umowy, poprzez dostosowanie realizacji Przedmiotu Umowy do zmienionych okoliczności.</w:t>
      </w:r>
    </w:p>
    <w:p w14:paraId="598B0C4D" w14:textId="77777777" w:rsidR="002A3627" w:rsidRPr="005346B2" w:rsidRDefault="002A3627" w:rsidP="000903A0">
      <w:pPr>
        <w:numPr>
          <w:ilvl w:val="0"/>
          <w:numId w:val="50"/>
        </w:numPr>
        <w:spacing w:beforeLines="40" w:before="96" w:afterLines="40" w:after="96" w:line="276" w:lineRule="auto"/>
        <w:ind w:left="540" w:hanging="540"/>
        <w:jc w:val="both"/>
        <w:rPr>
          <w:rFonts w:ascii="Cambria" w:hAnsi="Cambria"/>
          <w:sz w:val="21"/>
          <w:szCs w:val="21"/>
        </w:rPr>
      </w:pPr>
      <w:r w:rsidRPr="005346B2">
        <w:rPr>
          <w:rFonts w:ascii="Cambria" w:hAnsi="Cambria" w:cs="Cambria"/>
          <w:sz w:val="21"/>
          <w:szCs w:val="21"/>
          <w:lang w:eastAsia="pl-PL"/>
        </w:rPr>
        <w:t>Wystąpienie którejkolwiek z okoliczności mogących powodować zmianę Umowy, nie stanowi bezwzględnego zobowiązania Zamawiającego do dokonania zmian ani nie może stanowić samodzielnej podstawy do jakichkolwiek roszczeń Wykonawcy do ich dokonania.</w:t>
      </w:r>
    </w:p>
    <w:p w14:paraId="4663DDEF" w14:textId="77777777" w:rsidR="002A3627" w:rsidRPr="005346B2" w:rsidRDefault="002A3627" w:rsidP="000903A0">
      <w:pPr>
        <w:numPr>
          <w:ilvl w:val="0"/>
          <w:numId w:val="50"/>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Każda ze Stron umowy może zawnioskować o jej zmianę. W celu dokonania zmiany Umowy Strona o to wnioskująca zobowiązana jest do złożenia drugiej Stronie propozycji zmiany w terminie 30</w:t>
      </w:r>
      <w:r w:rsidRPr="005346B2">
        <w:rPr>
          <w:rStyle w:val="Odwoaniedokomentarza2"/>
          <w:rFonts w:ascii="Cambria" w:hAnsi="Cambria"/>
          <w:sz w:val="21"/>
          <w:szCs w:val="21"/>
        </w:rPr>
        <w:t xml:space="preserve"> d</w:t>
      </w:r>
      <w:r w:rsidRPr="005346B2">
        <w:rPr>
          <w:rFonts w:ascii="Cambria" w:hAnsi="Cambria" w:cs="Cambria"/>
          <w:sz w:val="21"/>
          <w:szCs w:val="21"/>
          <w:lang w:eastAsia="pl-PL"/>
        </w:rPr>
        <w:t>ni od dnia zaistnienia okoliczności będących podstawą zmiany.</w:t>
      </w:r>
    </w:p>
    <w:p w14:paraId="0045EC40" w14:textId="77777777" w:rsidR="002A3627" w:rsidRPr="005346B2" w:rsidRDefault="002A3627" w:rsidP="000903A0">
      <w:pPr>
        <w:numPr>
          <w:ilvl w:val="0"/>
          <w:numId w:val="50"/>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Wniosek o zmianę Umowy powinien zawierać co najmniej:</w:t>
      </w:r>
    </w:p>
    <w:p w14:paraId="1584FF3C" w14:textId="77777777" w:rsidR="002A3627" w:rsidRPr="005346B2" w:rsidRDefault="002A3627" w:rsidP="000903A0">
      <w:pPr>
        <w:numPr>
          <w:ilvl w:val="0"/>
          <w:numId w:val="55"/>
        </w:numPr>
        <w:spacing w:beforeLines="40" w:before="96" w:afterLines="40" w:after="96" w:line="276" w:lineRule="auto"/>
        <w:ind w:left="1134" w:hanging="283"/>
        <w:jc w:val="both"/>
        <w:rPr>
          <w:rFonts w:ascii="Cambria" w:hAnsi="Cambria"/>
          <w:sz w:val="21"/>
          <w:szCs w:val="21"/>
        </w:rPr>
      </w:pPr>
      <w:r w:rsidRPr="005346B2">
        <w:rPr>
          <w:rFonts w:ascii="Cambria" w:hAnsi="Cambria" w:cs="Cambria"/>
          <w:sz w:val="21"/>
          <w:szCs w:val="21"/>
          <w:lang w:eastAsia="pl-PL"/>
        </w:rPr>
        <w:t>Zakres proponowanej zmiany;</w:t>
      </w:r>
    </w:p>
    <w:p w14:paraId="2A406C2E" w14:textId="77777777" w:rsidR="002A3627" w:rsidRPr="005346B2" w:rsidRDefault="002A3627" w:rsidP="000903A0">
      <w:pPr>
        <w:numPr>
          <w:ilvl w:val="0"/>
          <w:numId w:val="55"/>
        </w:numPr>
        <w:spacing w:beforeLines="40" w:before="96" w:afterLines="40" w:after="96" w:line="276" w:lineRule="auto"/>
        <w:ind w:left="1134" w:hanging="283"/>
        <w:jc w:val="both"/>
        <w:rPr>
          <w:rFonts w:ascii="Cambria" w:hAnsi="Cambria"/>
          <w:sz w:val="21"/>
          <w:szCs w:val="21"/>
        </w:rPr>
      </w:pPr>
      <w:r w:rsidRPr="005346B2">
        <w:rPr>
          <w:rFonts w:ascii="Cambria" w:hAnsi="Cambria" w:cs="Cambria"/>
          <w:sz w:val="21"/>
          <w:szCs w:val="21"/>
          <w:lang w:eastAsia="pl-PL"/>
        </w:rPr>
        <w:t>Opis okoliczności faktycznych uprawniających do dokonania zmiany;</w:t>
      </w:r>
    </w:p>
    <w:p w14:paraId="0482D838" w14:textId="77777777" w:rsidR="002A3627" w:rsidRPr="005346B2" w:rsidRDefault="002A3627" w:rsidP="000903A0">
      <w:pPr>
        <w:numPr>
          <w:ilvl w:val="0"/>
          <w:numId w:val="55"/>
        </w:numPr>
        <w:spacing w:beforeLines="40" w:before="96" w:afterLines="40" w:after="96" w:line="276" w:lineRule="auto"/>
        <w:ind w:left="1134" w:hanging="283"/>
        <w:jc w:val="both"/>
        <w:rPr>
          <w:rFonts w:ascii="Cambria" w:hAnsi="Cambria"/>
          <w:sz w:val="21"/>
          <w:szCs w:val="21"/>
        </w:rPr>
      </w:pPr>
      <w:r w:rsidRPr="005346B2">
        <w:rPr>
          <w:rFonts w:ascii="Cambria" w:hAnsi="Cambria" w:cs="Cambria"/>
          <w:sz w:val="21"/>
          <w:szCs w:val="21"/>
          <w:lang w:eastAsia="pl-PL"/>
        </w:rPr>
        <w:t>Podstawę dokonania zmiany, to jest podstawę prawną wynikającą z przepisów PZP lub postanowień Umowy;</w:t>
      </w:r>
    </w:p>
    <w:p w14:paraId="2AAD882E" w14:textId="77777777" w:rsidR="002A3627" w:rsidRPr="005346B2" w:rsidRDefault="002A3627" w:rsidP="000903A0">
      <w:pPr>
        <w:numPr>
          <w:ilvl w:val="0"/>
          <w:numId w:val="55"/>
        </w:numPr>
        <w:spacing w:beforeLines="40" w:before="96" w:afterLines="40" w:after="96" w:line="276" w:lineRule="auto"/>
        <w:ind w:left="1134" w:hanging="283"/>
        <w:jc w:val="both"/>
        <w:rPr>
          <w:rFonts w:ascii="Cambria" w:hAnsi="Cambria"/>
          <w:sz w:val="21"/>
          <w:szCs w:val="21"/>
        </w:rPr>
      </w:pPr>
      <w:r w:rsidRPr="005346B2">
        <w:rPr>
          <w:rFonts w:ascii="Cambria" w:hAnsi="Cambria" w:cs="Cambria"/>
          <w:sz w:val="21"/>
          <w:szCs w:val="21"/>
          <w:lang w:eastAsia="pl-PL"/>
        </w:rPr>
        <w:t>Informacje i dowody potwierdzające, że zostały spełnione okoliczności uzasadniające dokonanie zmiany Umowy.</w:t>
      </w:r>
    </w:p>
    <w:p w14:paraId="5E4E0A27" w14:textId="787849D4" w:rsidR="002A3627" w:rsidRPr="005346B2" w:rsidRDefault="002A3627" w:rsidP="000903A0">
      <w:pPr>
        <w:numPr>
          <w:ilvl w:val="0"/>
          <w:numId w:val="50"/>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 xml:space="preserve">Dowodami, o których mowa w ust. </w:t>
      </w:r>
      <w:r w:rsidR="00927F2F" w:rsidRPr="005346B2">
        <w:rPr>
          <w:rFonts w:ascii="Cambria" w:hAnsi="Cambria" w:cs="Cambria"/>
          <w:sz w:val="21"/>
          <w:szCs w:val="21"/>
          <w:lang w:eastAsia="pl-PL"/>
        </w:rPr>
        <w:t>8</w:t>
      </w:r>
      <w:r w:rsidRPr="005346B2">
        <w:rPr>
          <w:rFonts w:ascii="Cambria" w:hAnsi="Cambria" w:cs="Cambria"/>
          <w:sz w:val="21"/>
          <w:szCs w:val="21"/>
          <w:lang w:eastAsia="pl-PL"/>
        </w:rPr>
        <w:t xml:space="preserve"> pkt 4) powyżej, są wszelkie dokumenty, które uzasadniają dokonanie proponowanej zmiany, w tym w szczególności:</w:t>
      </w:r>
    </w:p>
    <w:p w14:paraId="72E851E8" w14:textId="77777777" w:rsidR="002A3627" w:rsidRPr="005346B2" w:rsidRDefault="002A3627" w:rsidP="000903A0">
      <w:pPr>
        <w:numPr>
          <w:ilvl w:val="0"/>
          <w:numId w:val="54"/>
        </w:numPr>
        <w:spacing w:beforeLines="40" w:before="96" w:afterLines="40" w:after="96" w:line="276" w:lineRule="auto"/>
        <w:ind w:left="1276" w:hanging="567"/>
        <w:jc w:val="both"/>
        <w:rPr>
          <w:rFonts w:ascii="Cambria" w:hAnsi="Cambria"/>
          <w:sz w:val="21"/>
          <w:szCs w:val="21"/>
        </w:rPr>
      </w:pPr>
      <w:r w:rsidRPr="005346B2">
        <w:rPr>
          <w:rFonts w:ascii="Cambria" w:hAnsi="Cambria" w:cs="Cambria"/>
          <w:sz w:val="21"/>
          <w:szCs w:val="21"/>
          <w:lang w:eastAsia="pl-PL"/>
        </w:rPr>
        <w:t>w odniesieniu do zmiany przedmiotu Umowy:</w:t>
      </w:r>
    </w:p>
    <w:p w14:paraId="559B2605" w14:textId="77777777" w:rsidR="002A3627" w:rsidRPr="005346B2" w:rsidRDefault="002A3627" w:rsidP="000903A0">
      <w:pPr>
        <w:numPr>
          <w:ilvl w:val="0"/>
          <w:numId w:val="49"/>
        </w:numPr>
        <w:spacing w:beforeLines="40" w:before="96" w:afterLines="40" w:after="96" w:line="276" w:lineRule="auto"/>
        <w:ind w:left="1985" w:hanging="567"/>
        <w:jc w:val="both"/>
        <w:rPr>
          <w:rFonts w:ascii="Cambria" w:hAnsi="Cambria"/>
          <w:sz w:val="21"/>
          <w:szCs w:val="21"/>
        </w:rPr>
      </w:pPr>
      <w:r w:rsidRPr="005346B2">
        <w:rPr>
          <w:rFonts w:ascii="Cambria" w:hAnsi="Cambria" w:cs="Cambria"/>
          <w:sz w:val="21"/>
          <w:szCs w:val="21"/>
          <w:lang w:eastAsia="pl-PL"/>
        </w:rPr>
        <w:lastRenderedPageBreak/>
        <w:t>orzeczenie sądu powszechnego lub administracyjnego, a także decyzja organu administracji publicznej skutkujące koniecznością dokonania zmiany przedmiotu Umowy,</w:t>
      </w:r>
    </w:p>
    <w:p w14:paraId="3C0E67A8" w14:textId="77777777" w:rsidR="002A3627" w:rsidRPr="005346B2" w:rsidRDefault="002A3627" w:rsidP="000903A0">
      <w:pPr>
        <w:numPr>
          <w:ilvl w:val="0"/>
          <w:numId w:val="49"/>
        </w:numPr>
        <w:spacing w:beforeLines="40" w:before="96" w:afterLines="40" w:after="96" w:line="276" w:lineRule="auto"/>
        <w:ind w:left="1985" w:hanging="567"/>
        <w:jc w:val="both"/>
        <w:rPr>
          <w:rFonts w:ascii="Cambria" w:hAnsi="Cambria"/>
          <w:sz w:val="21"/>
          <w:szCs w:val="21"/>
        </w:rPr>
      </w:pPr>
      <w:r w:rsidRPr="005346B2">
        <w:rPr>
          <w:rFonts w:ascii="Cambria" w:hAnsi="Cambria" w:cs="Cambria"/>
          <w:sz w:val="21"/>
          <w:szCs w:val="21"/>
          <w:lang w:eastAsia="pl-PL"/>
        </w:rPr>
        <w:t>dokument potwierdzający wady lub nieścisłości opisu przedmiotu zamówienia,</w:t>
      </w:r>
    </w:p>
    <w:p w14:paraId="0FAB69B5" w14:textId="77777777" w:rsidR="002A3627" w:rsidRPr="005346B2" w:rsidRDefault="002A3627" w:rsidP="000903A0">
      <w:pPr>
        <w:numPr>
          <w:ilvl w:val="0"/>
          <w:numId w:val="49"/>
        </w:numPr>
        <w:spacing w:beforeLines="40" w:before="96" w:afterLines="40" w:after="96" w:line="276" w:lineRule="auto"/>
        <w:ind w:left="1985" w:hanging="567"/>
        <w:jc w:val="both"/>
        <w:rPr>
          <w:rFonts w:ascii="Cambria" w:hAnsi="Cambria"/>
          <w:sz w:val="21"/>
          <w:szCs w:val="21"/>
        </w:rPr>
      </w:pPr>
      <w:r w:rsidRPr="005346B2">
        <w:rPr>
          <w:rFonts w:ascii="Cambria" w:hAnsi="Cambria" w:cs="Cambria"/>
          <w:sz w:val="21"/>
          <w:szCs w:val="21"/>
          <w:lang w:eastAsia="pl-PL"/>
        </w:rPr>
        <w:t>analiza rynku potwierdzająca brak lub istotne ograniczenie dostępności materiałów, surowców, produktów lub sprzętu niezbędnych do wykonania Umowy,</w:t>
      </w:r>
    </w:p>
    <w:p w14:paraId="3E02F7C8" w14:textId="77777777" w:rsidR="002A3627" w:rsidRPr="005346B2" w:rsidRDefault="002A3627" w:rsidP="000903A0">
      <w:pPr>
        <w:numPr>
          <w:ilvl w:val="0"/>
          <w:numId w:val="49"/>
        </w:numPr>
        <w:spacing w:beforeLines="40" w:before="96" w:afterLines="40" w:after="96" w:line="276" w:lineRule="auto"/>
        <w:ind w:left="1985" w:hanging="567"/>
        <w:jc w:val="both"/>
        <w:rPr>
          <w:rFonts w:ascii="Cambria" w:hAnsi="Cambria"/>
          <w:sz w:val="21"/>
          <w:szCs w:val="21"/>
        </w:rPr>
      </w:pPr>
      <w:r w:rsidRPr="005346B2">
        <w:rPr>
          <w:rFonts w:ascii="Cambria" w:hAnsi="Cambria" w:cs="Cambria"/>
          <w:sz w:val="21"/>
          <w:szCs w:val="21"/>
          <w:lang w:eastAsia="pl-PL"/>
        </w:rPr>
        <w:t>dokument potwierdzający obiektywne trudności w uzyskaniu materiałów, surowców, produktów lub sprzętu niezbędnych do wykonania Umowy, takie jak w szczególności oferty lub korespondencja z podmiotem trzecim (np. dystrybutorem, producentem, dostawcą, usługodawcą),</w:t>
      </w:r>
    </w:p>
    <w:p w14:paraId="12E881E2" w14:textId="77777777" w:rsidR="002A3627" w:rsidRPr="005346B2" w:rsidRDefault="002A3627" w:rsidP="0088301E">
      <w:pPr>
        <w:spacing w:beforeLines="40" w:before="96" w:afterLines="40" w:after="96" w:line="276" w:lineRule="auto"/>
        <w:jc w:val="both"/>
        <w:rPr>
          <w:rFonts w:ascii="Cambria" w:hAnsi="Cambria"/>
          <w:sz w:val="21"/>
          <w:szCs w:val="21"/>
        </w:rPr>
      </w:pPr>
      <w:r w:rsidRPr="005346B2">
        <w:rPr>
          <w:rFonts w:ascii="Cambria" w:eastAsia="Cambria" w:hAnsi="Cambria" w:cs="Cambria"/>
          <w:sz w:val="21"/>
          <w:szCs w:val="21"/>
          <w:lang w:eastAsia="pl-PL"/>
        </w:rPr>
        <w:t xml:space="preserve">           </w:t>
      </w:r>
      <w:r w:rsidRPr="005346B2">
        <w:rPr>
          <w:rFonts w:ascii="Cambria" w:hAnsi="Cambria" w:cs="Cambria"/>
          <w:sz w:val="21"/>
          <w:szCs w:val="21"/>
          <w:lang w:eastAsia="pl-PL"/>
        </w:rPr>
        <w:t>2)            w odniesieniu do zmiany terminu wykonania Umowy lub poszczególnych świadczeń:</w:t>
      </w:r>
    </w:p>
    <w:p w14:paraId="7CCB86DA" w14:textId="77777777" w:rsidR="002A3627" w:rsidRPr="005346B2" w:rsidRDefault="002A3627" w:rsidP="000903A0">
      <w:pPr>
        <w:numPr>
          <w:ilvl w:val="0"/>
          <w:numId w:val="45"/>
        </w:numPr>
        <w:spacing w:beforeLines="40" w:before="96" w:afterLines="40" w:after="96" w:line="276" w:lineRule="auto"/>
        <w:ind w:left="2127" w:hanging="709"/>
        <w:jc w:val="both"/>
        <w:rPr>
          <w:rFonts w:ascii="Cambria" w:hAnsi="Cambria"/>
          <w:sz w:val="21"/>
          <w:szCs w:val="21"/>
        </w:rPr>
      </w:pPr>
      <w:r w:rsidRPr="005346B2">
        <w:rPr>
          <w:rFonts w:ascii="Cambria" w:hAnsi="Cambria" w:cs="Cambria"/>
          <w:sz w:val="21"/>
          <w:szCs w:val="21"/>
          <w:lang w:eastAsia="pl-PL"/>
        </w:rPr>
        <w:t>wniosek o wydanie orzeczenia, decyzji, opinii, dokonanie uzgodnień itp., wraz z orzeczeniem, decyzją organu lub urzędową notatką służbową, lub innym dokumentem określającym szczególne wymogi dotyczące realizacji umowy (np. wytyczne gestorów sieci), które potwierdzają wystąpienie opóźnienia,</w:t>
      </w:r>
    </w:p>
    <w:p w14:paraId="27014B8A" w14:textId="77777777" w:rsidR="002A3627" w:rsidRPr="005346B2" w:rsidRDefault="002A3627" w:rsidP="000903A0">
      <w:pPr>
        <w:numPr>
          <w:ilvl w:val="0"/>
          <w:numId w:val="45"/>
        </w:numPr>
        <w:spacing w:beforeLines="40" w:before="96" w:afterLines="40" w:after="96" w:line="276" w:lineRule="auto"/>
        <w:ind w:left="2127" w:hanging="709"/>
        <w:jc w:val="both"/>
        <w:rPr>
          <w:rFonts w:ascii="Cambria" w:hAnsi="Cambria"/>
          <w:sz w:val="21"/>
          <w:szCs w:val="21"/>
        </w:rPr>
      </w:pPr>
      <w:r w:rsidRPr="005346B2">
        <w:rPr>
          <w:rFonts w:ascii="Cambria" w:hAnsi="Cambria" w:cs="Cambria"/>
          <w:sz w:val="21"/>
          <w:szCs w:val="21"/>
          <w:lang w:eastAsia="pl-PL"/>
        </w:rPr>
        <w:t>dokument potwierdzający istnienie lub zgłoszenie roszczeń osób trzecich wpływających na termin realizacji Umowy lub poszczególnych świadczeń,</w:t>
      </w:r>
    </w:p>
    <w:p w14:paraId="77BBA7CC" w14:textId="77777777" w:rsidR="002A3627" w:rsidRPr="005346B2" w:rsidRDefault="002A3627" w:rsidP="000903A0">
      <w:pPr>
        <w:numPr>
          <w:ilvl w:val="0"/>
          <w:numId w:val="45"/>
        </w:numPr>
        <w:spacing w:beforeLines="40" w:before="96" w:afterLines="40" w:after="96" w:line="276" w:lineRule="auto"/>
        <w:ind w:left="2127" w:hanging="709"/>
        <w:jc w:val="both"/>
        <w:rPr>
          <w:rFonts w:ascii="Cambria" w:hAnsi="Cambria"/>
          <w:sz w:val="21"/>
          <w:szCs w:val="21"/>
        </w:rPr>
      </w:pPr>
      <w:r w:rsidRPr="005346B2">
        <w:rPr>
          <w:rFonts w:ascii="Cambria" w:hAnsi="Cambria" w:cs="Cambria"/>
          <w:sz w:val="21"/>
          <w:szCs w:val="21"/>
          <w:lang w:eastAsia="pl-PL"/>
        </w:rPr>
        <w:t>orzeczenie sądu powszechnego lub administracyjnego, a także decyzja organu administracji publicznej skutkujące wstrzymaniem realizacji Umowy lub poszczególnych świadczeń,</w:t>
      </w:r>
    </w:p>
    <w:p w14:paraId="752145ED" w14:textId="77777777" w:rsidR="002A3627" w:rsidRPr="005346B2" w:rsidRDefault="002A3627" w:rsidP="000903A0">
      <w:pPr>
        <w:numPr>
          <w:ilvl w:val="0"/>
          <w:numId w:val="45"/>
        </w:numPr>
        <w:spacing w:beforeLines="40" w:before="96" w:afterLines="40" w:after="96" w:line="276" w:lineRule="auto"/>
        <w:ind w:left="2127" w:hanging="709"/>
        <w:jc w:val="both"/>
        <w:rPr>
          <w:rFonts w:ascii="Cambria" w:hAnsi="Cambria"/>
          <w:sz w:val="21"/>
          <w:szCs w:val="21"/>
        </w:rPr>
      </w:pPr>
      <w:r w:rsidRPr="005346B2">
        <w:rPr>
          <w:rFonts w:ascii="Cambria" w:hAnsi="Cambria" w:cs="Cambria"/>
          <w:sz w:val="21"/>
          <w:szCs w:val="21"/>
          <w:lang w:eastAsia="pl-PL"/>
        </w:rPr>
        <w:t>raport meteorologiczny za odpowiedni okres, w którym wystąpiły warunki atmosferyczne skutkujące opóźnieniem realizacji Umowy lub poszczególnych świadczeń,</w:t>
      </w:r>
    </w:p>
    <w:p w14:paraId="18848904" w14:textId="77777777" w:rsidR="002A3627" w:rsidRPr="005346B2" w:rsidRDefault="002A3627" w:rsidP="000903A0">
      <w:pPr>
        <w:numPr>
          <w:ilvl w:val="0"/>
          <w:numId w:val="45"/>
        </w:numPr>
        <w:spacing w:beforeLines="40" w:before="96" w:afterLines="40" w:after="96" w:line="276" w:lineRule="auto"/>
        <w:ind w:left="2127" w:hanging="709"/>
        <w:jc w:val="both"/>
        <w:rPr>
          <w:rFonts w:ascii="Cambria" w:hAnsi="Cambria"/>
          <w:sz w:val="21"/>
          <w:szCs w:val="21"/>
        </w:rPr>
      </w:pPr>
      <w:r w:rsidRPr="005346B2">
        <w:rPr>
          <w:rFonts w:ascii="Cambria" w:hAnsi="Cambria" w:cs="Cambria"/>
          <w:sz w:val="21"/>
          <w:szCs w:val="21"/>
          <w:lang w:eastAsia="pl-PL"/>
        </w:rPr>
        <w:t>dokument potwierdzający wystąpienie opóźnień w realizacji innych przedsięwzięć, które wpływają na termin realizacji Umowy lub poszczególnych świadczeń,</w:t>
      </w:r>
    </w:p>
    <w:p w14:paraId="2F8911EE" w14:textId="77777777" w:rsidR="002A3627" w:rsidRPr="005346B2" w:rsidRDefault="002A3627" w:rsidP="000903A0">
      <w:pPr>
        <w:numPr>
          <w:ilvl w:val="0"/>
          <w:numId w:val="45"/>
        </w:numPr>
        <w:spacing w:beforeLines="40" w:before="96" w:afterLines="40" w:after="96" w:line="276" w:lineRule="auto"/>
        <w:ind w:left="2127" w:hanging="709"/>
        <w:jc w:val="both"/>
        <w:rPr>
          <w:rFonts w:ascii="Cambria" w:hAnsi="Cambria"/>
          <w:sz w:val="21"/>
          <w:szCs w:val="21"/>
        </w:rPr>
      </w:pPr>
      <w:r w:rsidRPr="005346B2">
        <w:rPr>
          <w:rFonts w:ascii="Cambria" w:hAnsi="Cambria" w:cs="Cambria"/>
          <w:sz w:val="21"/>
          <w:szCs w:val="21"/>
          <w:lang w:eastAsia="pl-PL"/>
        </w:rPr>
        <w:t>dokument potwierdzający wystąpienie okoliczności, których Strony nie mogły przewidzieć przed zawarciem Umowy, a które wpływają na termin wykonania Umowy lub poszczególnych świadczeń,</w:t>
      </w:r>
    </w:p>
    <w:p w14:paraId="3881A922" w14:textId="77777777" w:rsidR="002A3627" w:rsidRPr="005346B2" w:rsidRDefault="002A3627" w:rsidP="000903A0">
      <w:pPr>
        <w:numPr>
          <w:ilvl w:val="0"/>
          <w:numId w:val="45"/>
        </w:numPr>
        <w:spacing w:beforeLines="40" w:before="96" w:afterLines="40" w:after="96" w:line="276" w:lineRule="auto"/>
        <w:ind w:left="2127" w:hanging="709"/>
        <w:jc w:val="both"/>
        <w:rPr>
          <w:rFonts w:ascii="Cambria" w:hAnsi="Cambria"/>
          <w:sz w:val="21"/>
          <w:szCs w:val="21"/>
        </w:rPr>
      </w:pPr>
      <w:r w:rsidRPr="005346B2">
        <w:rPr>
          <w:rFonts w:ascii="Cambria" w:hAnsi="Cambria" w:cs="Cambria"/>
          <w:sz w:val="21"/>
          <w:szCs w:val="21"/>
          <w:lang w:eastAsia="pl-PL"/>
        </w:rPr>
        <w:t>dokument potwierdzający, że dokonanie zmian przedmiotu Umowy ma wpływ na termin wykonania Umowy lub poszczególnych świadczeń.</w:t>
      </w:r>
    </w:p>
    <w:p w14:paraId="614256BD" w14:textId="77777777" w:rsidR="002A3627" w:rsidRPr="005346B2" w:rsidRDefault="002A3627" w:rsidP="000903A0">
      <w:pPr>
        <w:numPr>
          <w:ilvl w:val="0"/>
          <w:numId w:val="50"/>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Strona wnioskująca o zmianę terminu wykonania Umowy lub poszczególnych świadczeń zobowiązana jest do wykazania, że ze względu na zaistniałe okoliczności – uprawniające do dokonania zmiany – dochowanie pierwotnego terminu jest niemożliwe.</w:t>
      </w:r>
    </w:p>
    <w:p w14:paraId="49068540" w14:textId="77777777" w:rsidR="002A3627" w:rsidRPr="005346B2" w:rsidRDefault="002A3627" w:rsidP="000903A0">
      <w:pPr>
        <w:numPr>
          <w:ilvl w:val="0"/>
          <w:numId w:val="50"/>
        </w:numPr>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W przypadku złożenia wniosku o zmianę druga Strona jest zobowiązana w terminie 14 dni</w:t>
      </w:r>
      <w:r w:rsidRPr="005346B2">
        <w:rPr>
          <w:rStyle w:val="Odwoaniedokomentarza2"/>
          <w:rFonts w:ascii="Cambria" w:hAnsi="Cambria"/>
          <w:sz w:val="21"/>
          <w:szCs w:val="21"/>
        </w:rPr>
        <w:t xml:space="preserve"> o</w:t>
      </w:r>
      <w:r w:rsidRPr="005346B2">
        <w:rPr>
          <w:rFonts w:ascii="Cambria" w:hAnsi="Cambria" w:cs="Cambria"/>
          <w:sz w:val="21"/>
          <w:szCs w:val="21"/>
          <w:lang w:eastAsia="pl-PL"/>
        </w:rPr>
        <w:t>d dnia otrzymania wniosku do ustosunkowania się do niego. Przede wszystkim druga Strona może:</w:t>
      </w:r>
    </w:p>
    <w:p w14:paraId="1A32B401" w14:textId="77777777" w:rsidR="002A3627" w:rsidRPr="005346B2" w:rsidRDefault="002A3627" w:rsidP="000903A0">
      <w:pPr>
        <w:numPr>
          <w:ilvl w:val="0"/>
          <w:numId w:val="46"/>
        </w:numPr>
        <w:spacing w:beforeLines="40" w:before="96" w:afterLines="40" w:after="96" w:line="276" w:lineRule="auto"/>
        <w:ind w:left="1418" w:hanging="284"/>
        <w:jc w:val="both"/>
        <w:rPr>
          <w:rFonts w:ascii="Cambria" w:hAnsi="Cambria"/>
          <w:sz w:val="21"/>
          <w:szCs w:val="21"/>
        </w:rPr>
      </w:pPr>
      <w:r w:rsidRPr="005346B2">
        <w:rPr>
          <w:rFonts w:ascii="Cambria" w:hAnsi="Cambria" w:cs="Cambria"/>
          <w:sz w:val="21"/>
          <w:szCs w:val="21"/>
          <w:lang w:eastAsia="pl-PL"/>
        </w:rPr>
        <w:t>zaakceptować wniosek o zmianę,</w:t>
      </w:r>
    </w:p>
    <w:p w14:paraId="26305658" w14:textId="77777777" w:rsidR="002A3627" w:rsidRPr="005346B2" w:rsidRDefault="002A3627" w:rsidP="000903A0">
      <w:pPr>
        <w:numPr>
          <w:ilvl w:val="0"/>
          <w:numId w:val="46"/>
        </w:numPr>
        <w:spacing w:beforeLines="40" w:before="96" w:afterLines="40" w:after="96" w:line="276" w:lineRule="auto"/>
        <w:ind w:left="1418" w:hanging="284"/>
        <w:jc w:val="both"/>
        <w:rPr>
          <w:rFonts w:ascii="Cambria" w:hAnsi="Cambria"/>
          <w:sz w:val="21"/>
          <w:szCs w:val="21"/>
        </w:rPr>
      </w:pPr>
      <w:r w:rsidRPr="005346B2">
        <w:rPr>
          <w:rFonts w:ascii="Cambria" w:hAnsi="Cambria" w:cs="Cambria"/>
          <w:sz w:val="21"/>
          <w:szCs w:val="21"/>
          <w:lang w:eastAsia="pl-PL"/>
        </w:rPr>
        <w:t>wezwać Stronę wnioskującą o zmianę do uzupełnienia wniosku lub przedstawienia dodatkowych wyjaśnień wraz ze stosownym uzasadnieniem takiego wezwania,</w:t>
      </w:r>
    </w:p>
    <w:p w14:paraId="276D287D" w14:textId="77777777" w:rsidR="002A3627" w:rsidRPr="005346B2" w:rsidRDefault="002A3627" w:rsidP="000903A0">
      <w:pPr>
        <w:numPr>
          <w:ilvl w:val="0"/>
          <w:numId w:val="46"/>
        </w:numPr>
        <w:spacing w:beforeLines="40" w:before="96" w:afterLines="40" w:after="96" w:line="276" w:lineRule="auto"/>
        <w:ind w:left="1418" w:hanging="284"/>
        <w:jc w:val="both"/>
        <w:rPr>
          <w:rFonts w:ascii="Cambria" w:hAnsi="Cambria"/>
          <w:sz w:val="21"/>
          <w:szCs w:val="21"/>
        </w:rPr>
      </w:pPr>
      <w:r w:rsidRPr="005346B2">
        <w:rPr>
          <w:rFonts w:ascii="Cambria" w:hAnsi="Cambria" w:cs="Cambria"/>
          <w:sz w:val="21"/>
          <w:szCs w:val="21"/>
          <w:lang w:eastAsia="pl-PL"/>
        </w:rPr>
        <w:t>zaproponować podjęcie negocjacji treści umowy w zakresie wnioskowanej zmiany,</w:t>
      </w:r>
    </w:p>
    <w:p w14:paraId="21B717EE" w14:textId="4712998D" w:rsidR="002A3627" w:rsidRPr="005346B2" w:rsidRDefault="002A3627" w:rsidP="000903A0">
      <w:pPr>
        <w:numPr>
          <w:ilvl w:val="0"/>
          <w:numId w:val="46"/>
        </w:numPr>
        <w:spacing w:beforeLines="40" w:before="96" w:afterLines="40" w:after="96" w:line="276" w:lineRule="auto"/>
        <w:ind w:left="1418" w:hanging="284"/>
        <w:jc w:val="both"/>
        <w:rPr>
          <w:rFonts w:ascii="Cambria" w:hAnsi="Cambria"/>
          <w:sz w:val="21"/>
          <w:szCs w:val="21"/>
        </w:rPr>
      </w:pPr>
      <w:r w:rsidRPr="005346B2">
        <w:rPr>
          <w:rFonts w:ascii="Cambria" w:hAnsi="Cambria" w:cs="Cambria"/>
          <w:sz w:val="21"/>
          <w:szCs w:val="21"/>
          <w:lang w:eastAsia="pl-PL"/>
        </w:rPr>
        <w:t>odrzucić wniosek o zmianę</w:t>
      </w:r>
      <w:r w:rsidR="00445F6D">
        <w:rPr>
          <w:rFonts w:ascii="Cambria" w:hAnsi="Cambria" w:cs="Cambria"/>
          <w:sz w:val="21"/>
          <w:szCs w:val="21"/>
          <w:lang w:eastAsia="pl-PL"/>
        </w:rPr>
        <w:t xml:space="preserve"> przedstawiając uzasadnienie</w:t>
      </w:r>
      <w:r w:rsidRPr="005346B2">
        <w:rPr>
          <w:rFonts w:ascii="Cambria" w:hAnsi="Cambria" w:cs="Cambria"/>
          <w:sz w:val="21"/>
          <w:szCs w:val="21"/>
          <w:lang w:eastAsia="pl-PL"/>
        </w:rPr>
        <w:t xml:space="preserve">. </w:t>
      </w:r>
    </w:p>
    <w:p w14:paraId="081DDB1C" w14:textId="7C5467D9" w:rsidR="002A3627" w:rsidRPr="005346B2" w:rsidRDefault="002A3627" w:rsidP="000903A0">
      <w:pPr>
        <w:numPr>
          <w:ilvl w:val="0"/>
          <w:numId w:val="50"/>
        </w:numPr>
        <w:spacing w:beforeLines="40" w:before="96" w:afterLines="40" w:after="96" w:line="276" w:lineRule="auto"/>
        <w:ind w:left="540" w:hanging="540"/>
        <w:jc w:val="both"/>
        <w:rPr>
          <w:rFonts w:ascii="Cambria" w:hAnsi="Cambria"/>
          <w:sz w:val="21"/>
          <w:szCs w:val="21"/>
        </w:rPr>
      </w:pPr>
      <w:r w:rsidRPr="005346B2">
        <w:rPr>
          <w:rFonts w:ascii="Cambria" w:hAnsi="Cambria" w:cs="Cambria"/>
          <w:sz w:val="21"/>
          <w:szCs w:val="21"/>
          <w:lang w:eastAsia="pl-PL"/>
        </w:rPr>
        <w:lastRenderedPageBreak/>
        <w:t>W przypadku wezwania Strony wnioskującej o zmianę do uzupełnienia wniosku lub przedstawienia dodatkowych wyjaśnień, o którym mowa w ust. 1</w:t>
      </w:r>
      <w:r w:rsidR="00927F2F" w:rsidRPr="005346B2">
        <w:rPr>
          <w:rFonts w:ascii="Cambria" w:hAnsi="Cambria" w:cs="Cambria"/>
          <w:sz w:val="21"/>
          <w:szCs w:val="21"/>
          <w:lang w:eastAsia="pl-PL"/>
        </w:rPr>
        <w:t>1</w:t>
      </w:r>
      <w:r w:rsidRPr="005346B2">
        <w:rPr>
          <w:rFonts w:ascii="Cambria" w:hAnsi="Cambria" w:cs="Cambria"/>
          <w:sz w:val="21"/>
          <w:szCs w:val="21"/>
          <w:lang w:eastAsia="pl-PL"/>
        </w:rPr>
        <w:t xml:space="preserve"> pkt 2, termin na ustosunkowanie się do wniosku liczony jest od dnia uzupełnienia wniosku lub przedstawienia dodatkowych wyjaśnień. </w:t>
      </w:r>
    </w:p>
    <w:p w14:paraId="7C6B65E2" w14:textId="77777777" w:rsidR="002A3627" w:rsidRPr="005346B2" w:rsidRDefault="002A3627" w:rsidP="000903A0">
      <w:pPr>
        <w:numPr>
          <w:ilvl w:val="0"/>
          <w:numId w:val="50"/>
        </w:numPr>
        <w:spacing w:beforeLines="40" w:before="96" w:afterLines="40" w:after="96" w:line="276" w:lineRule="auto"/>
        <w:ind w:left="540" w:hanging="540"/>
        <w:jc w:val="both"/>
        <w:rPr>
          <w:rFonts w:ascii="Cambria" w:hAnsi="Cambria"/>
          <w:sz w:val="21"/>
          <w:szCs w:val="21"/>
        </w:rPr>
      </w:pPr>
      <w:r w:rsidRPr="005346B2">
        <w:rPr>
          <w:rFonts w:ascii="Cambria" w:hAnsi="Cambria" w:cs="Cambria"/>
          <w:sz w:val="21"/>
          <w:szCs w:val="21"/>
          <w:lang w:eastAsia="pl-PL"/>
        </w:rPr>
        <w:t>Zmiany postanowień Umowy wymagają formy pisemnej pod rygorem nieważności.</w:t>
      </w:r>
    </w:p>
    <w:p w14:paraId="583DC94B" w14:textId="357DD985" w:rsidR="004C3F04" w:rsidRPr="005346B2" w:rsidRDefault="002A3627" w:rsidP="000903A0">
      <w:pPr>
        <w:numPr>
          <w:ilvl w:val="0"/>
          <w:numId w:val="50"/>
        </w:numPr>
        <w:spacing w:beforeLines="40" w:before="96" w:afterLines="40" w:after="96" w:line="276" w:lineRule="auto"/>
        <w:ind w:left="540" w:hanging="540"/>
        <w:jc w:val="both"/>
        <w:rPr>
          <w:rFonts w:ascii="Cambria" w:hAnsi="Cambria"/>
          <w:sz w:val="21"/>
          <w:szCs w:val="21"/>
        </w:rPr>
      </w:pPr>
      <w:r w:rsidRPr="005346B2">
        <w:rPr>
          <w:rFonts w:ascii="Cambria" w:hAnsi="Cambria" w:cs="Cambria"/>
          <w:sz w:val="21"/>
          <w:szCs w:val="21"/>
          <w:lang w:eastAsia="pl-PL"/>
        </w:rPr>
        <w:t>Strony dopuszczają możliwość (i) zmian redakcyjnych Umowy oraz (ii) zmian będących następstwem sukcesji uniwersalnej albo przejęcia z mocy prawa pełni praw i obowiązków dotyczących którejkolwiek ze Stron, (iii) zmian danych Stron ujawnionych w rejestrach publicznych, jak również (iv) zmian wynikających z okoliczności, w których Prawo Budowlane dopuszcza stosowanie rozwiązań zamiennych, o ile nie będą one pogarszały jakości świadczenia Wykonawcy</w:t>
      </w:r>
      <w:r w:rsidR="004C3F04" w:rsidRPr="005346B2">
        <w:rPr>
          <w:rFonts w:ascii="Cambria" w:hAnsi="Cambria" w:cs="Cambria"/>
          <w:sz w:val="21"/>
          <w:szCs w:val="21"/>
          <w:lang w:eastAsia="pl-PL"/>
        </w:rPr>
        <w:t>.</w:t>
      </w:r>
    </w:p>
    <w:p w14:paraId="62495E0C" w14:textId="3EDDA633" w:rsidR="004C3F04" w:rsidRPr="005346B2" w:rsidRDefault="004C3F04" w:rsidP="000903A0">
      <w:pPr>
        <w:numPr>
          <w:ilvl w:val="0"/>
          <w:numId w:val="50"/>
        </w:numPr>
        <w:spacing w:beforeLines="40" w:before="96" w:afterLines="40" w:after="96" w:line="276" w:lineRule="auto"/>
        <w:ind w:left="540" w:hanging="540"/>
        <w:jc w:val="both"/>
        <w:rPr>
          <w:rFonts w:ascii="Cambria" w:hAnsi="Cambria"/>
          <w:sz w:val="21"/>
          <w:szCs w:val="21"/>
        </w:rPr>
      </w:pPr>
      <w:r w:rsidRPr="005346B2">
        <w:rPr>
          <w:rFonts w:ascii="Cambria" w:eastAsia="Times New Roman" w:hAnsi="Cambria" w:cs="Calibri Light"/>
          <w:sz w:val="21"/>
          <w:szCs w:val="21"/>
          <w:lang w:eastAsia="ar-SA"/>
        </w:rPr>
        <w:t>Zamawiający na podstawie art 436 pkt 4 PZP, przewiduje możliwość dokonania zmiany Wynagrodzenia w przypadku wystąpienia:</w:t>
      </w:r>
      <w:r w:rsidRPr="005346B2">
        <w:rPr>
          <w:rFonts w:ascii="Cambria" w:eastAsia="Times New Roman" w:hAnsi="Cambria" w:cs="Calibri Light"/>
          <w:sz w:val="21"/>
          <w:szCs w:val="21"/>
          <w:lang w:eastAsia="pl-PL"/>
        </w:rPr>
        <w:t xml:space="preserve"> </w:t>
      </w:r>
    </w:p>
    <w:p w14:paraId="33A9ECDE" w14:textId="77777777" w:rsidR="004C3F04" w:rsidRPr="005346B2" w:rsidRDefault="004C3F04" w:rsidP="0088301E">
      <w:pPr>
        <w:tabs>
          <w:tab w:val="left" w:pos="1701"/>
        </w:tabs>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(i) </w:t>
      </w:r>
      <w:r w:rsidRPr="005346B2">
        <w:rPr>
          <w:rFonts w:ascii="Cambria" w:eastAsia="Times New Roman" w:hAnsi="Cambria" w:cs="Calibri Light"/>
          <w:sz w:val="21"/>
          <w:szCs w:val="21"/>
          <w:lang w:eastAsia="pl-PL"/>
        </w:rPr>
        <w:tab/>
        <w:t>zmiany stawki:</w:t>
      </w:r>
    </w:p>
    <w:p w14:paraId="18F0D9D1" w14:textId="77777777" w:rsidR="004C3F04" w:rsidRPr="005346B2" w:rsidRDefault="004C3F04" w:rsidP="0088301E">
      <w:pPr>
        <w:tabs>
          <w:tab w:val="left" w:pos="2552"/>
        </w:tabs>
        <w:suppressAutoHyphens w:val="0"/>
        <w:spacing w:beforeLines="40" w:before="96" w:afterLines="40" w:after="96" w:line="276" w:lineRule="auto"/>
        <w:ind w:left="2552" w:hanging="851"/>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(a) </w:t>
      </w:r>
      <w:r w:rsidRPr="005346B2">
        <w:rPr>
          <w:rFonts w:ascii="Cambria" w:eastAsia="Times New Roman" w:hAnsi="Cambria" w:cs="Calibri Light"/>
          <w:sz w:val="21"/>
          <w:szCs w:val="21"/>
          <w:lang w:eastAsia="pl-PL"/>
        </w:rPr>
        <w:tab/>
        <w:t xml:space="preserve">podatku od towarów i usług oraz </w:t>
      </w:r>
    </w:p>
    <w:p w14:paraId="6AE0E03E" w14:textId="77777777" w:rsidR="004C3F04" w:rsidRPr="005346B2" w:rsidRDefault="004C3F04" w:rsidP="0088301E">
      <w:pPr>
        <w:tabs>
          <w:tab w:val="left" w:pos="2552"/>
        </w:tabs>
        <w:suppressAutoHyphens w:val="0"/>
        <w:spacing w:beforeLines="40" w:before="96" w:afterLines="40" w:after="96" w:line="276" w:lineRule="auto"/>
        <w:ind w:left="2552" w:hanging="851"/>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(b) </w:t>
      </w:r>
      <w:r w:rsidRPr="005346B2">
        <w:rPr>
          <w:rFonts w:ascii="Cambria" w:eastAsia="Times New Roman" w:hAnsi="Cambria" w:cs="Calibri Light"/>
          <w:sz w:val="21"/>
          <w:szCs w:val="21"/>
          <w:lang w:eastAsia="pl-PL"/>
        </w:rPr>
        <w:tab/>
        <w:t xml:space="preserve">podatku akcyzowego, </w:t>
      </w:r>
    </w:p>
    <w:p w14:paraId="5007A900" w14:textId="27AA54F7" w:rsidR="004C3F04" w:rsidRPr="005346B2" w:rsidRDefault="004C3F04" w:rsidP="0088301E">
      <w:pPr>
        <w:tabs>
          <w:tab w:val="left" w:pos="1701"/>
        </w:tabs>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(ii) </w:t>
      </w:r>
      <w:r w:rsidRPr="005346B2">
        <w:rPr>
          <w:rFonts w:ascii="Cambria" w:eastAsia="Times New Roman" w:hAnsi="Cambria" w:cs="Calibri Light"/>
          <w:sz w:val="21"/>
          <w:szCs w:val="21"/>
          <w:lang w:eastAsia="pl-PL"/>
        </w:rPr>
        <w:tab/>
        <w:t>zmiany wysokości minimalnego wynagrodzenia za pracę albo wysokości minimalnej stawki godzinowej, ustalonych na podstawie ustawy z dnia 10 października 2002 r. o minimalnym wynagrodzeniu za pracę</w:t>
      </w:r>
      <w:r w:rsidR="00411F31" w:rsidRPr="005346B2">
        <w:rPr>
          <w:rStyle w:val="Odwoanieprzypisudolnego"/>
          <w:rFonts w:ascii="Cambria" w:eastAsia="Times New Roman" w:hAnsi="Cambria" w:cs="Calibri Light"/>
          <w:sz w:val="21"/>
          <w:szCs w:val="21"/>
          <w:lang w:eastAsia="pl-PL"/>
        </w:rPr>
        <w:footnoteReference w:id="3"/>
      </w:r>
      <w:r w:rsidR="006F5971" w:rsidRPr="005346B2">
        <w:rPr>
          <w:rFonts w:ascii="Cambria" w:eastAsia="Times New Roman" w:hAnsi="Cambria" w:cs="Calibri Light"/>
          <w:sz w:val="21"/>
          <w:szCs w:val="21"/>
          <w:lang w:eastAsia="pl-PL"/>
        </w:rPr>
        <w:t>,</w:t>
      </w:r>
      <w:r w:rsidR="00A66434" w:rsidRPr="005346B2">
        <w:rPr>
          <w:rFonts w:ascii="Cambria" w:eastAsia="Times New Roman" w:hAnsi="Cambria" w:cs="Calibri Light"/>
          <w:sz w:val="21"/>
          <w:szCs w:val="21"/>
          <w:lang w:eastAsia="pl-PL"/>
        </w:rPr>
        <w:t xml:space="preserve"> począwszy od zmian, które wejdą w życie od 2025 r.</w:t>
      </w:r>
    </w:p>
    <w:p w14:paraId="50EB5637" w14:textId="77777777" w:rsidR="004C3F04" w:rsidRPr="005346B2" w:rsidRDefault="004C3F04" w:rsidP="0088301E">
      <w:pPr>
        <w:tabs>
          <w:tab w:val="left" w:pos="1701"/>
        </w:tabs>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(iii) </w:t>
      </w:r>
      <w:r w:rsidRPr="005346B2">
        <w:rPr>
          <w:rFonts w:ascii="Cambria" w:eastAsia="Times New Roman" w:hAnsi="Cambria" w:cs="Calibri Light"/>
          <w:sz w:val="21"/>
          <w:szCs w:val="21"/>
          <w:lang w:eastAsia="pl-PL"/>
        </w:rPr>
        <w:tab/>
        <w:t xml:space="preserve">zmiany zasad podlegania ubezpieczeniom społecznym lub ubezpieczeniu zdrowotnemu lub wysokości stawki składki na ubezpieczenia społeczne lub zdrowotne lub </w:t>
      </w:r>
    </w:p>
    <w:p w14:paraId="6F57676D" w14:textId="21D0E39E" w:rsidR="004C3F04" w:rsidRPr="005346B2" w:rsidRDefault="004C3F04" w:rsidP="0088301E">
      <w:pPr>
        <w:tabs>
          <w:tab w:val="left" w:pos="1701"/>
        </w:tabs>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(iv) </w:t>
      </w:r>
      <w:r w:rsidRPr="005346B2">
        <w:rPr>
          <w:rFonts w:ascii="Cambria" w:eastAsia="Times New Roman" w:hAnsi="Cambria" w:cs="Calibri Light"/>
          <w:sz w:val="21"/>
          <w:szCs w:val="21"/>
          <w:lang w:eastAsia="pl-PL"/>
        </w:rPr>
        <w:tab/>
        <w:t>zmiany zasad gromadzenia i wysokości wpłat do pracowniczych planów kapitałowych, o których mowa w ustawie z dnia 4 października 2018 r. o pracowniczych planach kapitałowych (</w:t>
      </w:r>
      <w:proofErr w:type="spellStart"/>
      <w:r w:rsidRPr="005346B2">
        <w:rPr>
          <w:rFonts w:ascii="Cambria" w:eastAsia="Times New Roman" w:hAnsi="Cambria" w:cs="Calibri Light"/>
          <w:sz w:val="21"/>
          <w:szCs w:val="21"/>
          <w:lang w:eastAsia="pl-PL"/>
        </w:rPr>
        <w:t>t.j</w:t>
      </w:r>
      <w:proofErr w:type="spellEnd"/>
      <w:r w:rsidRPr="005346B2">
        <w:rPr>
          <w:rFonts w:ascii="Cambria" w:eastAsia="Times New Roman" w:hAnsi="Cambria" w:cs="Calibri Light"/>
          <w:sz w:val="21"/>
          <w:szCs w:val="21"/>
          <w:lang w:eastAsia="pl-PL"/>
        </w:rPr>
        <w:t>. Dz. U. z 202</w:t>
      </w:r>
      <w:r w:rsidR="00B2751E">
        <w:rPr>
          <w:rFonts w:ascii="Cambria" w:eastAsia="Times New Roman" w:hAnsi="Cambria" w:cs="Calibri Light"/>
          <w:sz w:val="21"/>
          <w:szCs w:val="21"/>
          <w:lang w:eastAsia="pl-PL"/>
        </w:rPr>
        <w:t>4</w:t>
      </w:r>
      <w:r w:rsidRPr="005346B2">
        <w:rPr>
          <w:rFonts w:ascii="Cambria" w:eastAsia="Times New Roman" w:hAnsi="Cambria" w:cs="Calibri Light"/>
          <w:sz w:val="21"/>
          <w:szCs w:val="21"/>
          <w:lang w:eastAsia="pl-PL"/>
        </w:rPr>
        <w:t xml:space="preserve"> r. poz. </w:t>
      </w:r>
      <w:r w:rsidR="006F5971" w:rsidRPr="005346B2">
        <w:rPr>
          <w:rFonts w:ascii="Cambria" w:eastAsia="Times New Roman" w:hAnsi="Cambria" w:cs="Calibri Light"/>
          <w:sz w:val="21"/>
          <w:szCs w:val="21"/>
          <w:lang w:eastAsia="pl-PL"/>
        </w:rPr>
        <w:t>4</w:t>
      </w:r>
      <w:r w:rsidR="00B2751E">
        <w:rPr>
          <w:rFonts w:ascii="Cambria" w:eastAsia="Times New Roman" w:hAnsi="Cambria" w:cs="Calibri Light"/>
          <w:sz w:val="21"/>
          <w:szCs w:val="21"/>
          <w:lang w:eastAsia="pl-PL"/>
        </w:rPr>
        <w:t>27</w:t>
      </w:r>
      <w:r w:rsidRPr="005346B2">
        <w:rPr>
          <w:rFonts w:ascii="Cambria" w:eastAsia="Times New Roman" w:hAnsi="Cambria" w:cs="Calibri Light"/>
          <w:sz w:val="21"/>
          <w:szCs w:val="21"/>
          <w:lang w:eastAsia="pl-PL"/>
        </w:rPr>
        <w:t xml:space="preserve">) </w:t>
      </w:r>
    </w:p>
    <w:p w14:paraId="0727AC93" w14:textId="5DA27F6A" w:rsidR="004C3F04" w:rsidRPr="005346B2" w:rsidRDefault="004C3F04" w:rsidP="00E9361F">
      <w:pPr>
        <w:suppressAutoHyphens w:val="0"/>
        <w:spacing w:beforeLines="40" w:before="96" w:afterLines="40" w:after="96" w:line="276" w:lineRule="auto"/>
        <w:ind w:left="567"/>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jeżeli zmiany te będą miały wpływ na koszty wykonania Przedmiotu Umowy przez Wykonawcę.</w:t>
      </w:r>
    </w:p>
    <w:p w14:paraId="18142D24" w14:textId="22A7651A" w:rsidR="004C3F04" w:rsidRPr="005346B2" w:rsidRDefault="004C3F04" w:rsidP="000903A0">
      <w:pPr>
        <w:numPr>
          <w:ilvl w:val="0"/>
          <w:numId w:val="50"/>
        </w:numPr>
        <w:tabs>
          <w:tab w:val="left" w:pos="567"/>
        </w:tabs>
        <w:suppressAutoHyphens w:val="0"/>
        <w:spacing w:beforeLines="40" w:before="96" w:afterLines="40" w:after="96" w:line="276" w:lineRule="auto"/>
        <w:ind w:left="567" w:hanging="644"/>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Zmiany wysokości Wynagrodzenia, o których mowa w ust. 1</w:t>
      </w:r>
      <w:r w:rsidR="00927F2F" w:rsidRPr="005346B2">
        <w:rPr>
          <w:rFonts w:ascii="Cambria" w:eastAsia="Times New Roman" w:hAnsi="Cambria" w:cs="Calibri Light"/>
          <w:sz w:val="21"/>
          <w:szCs w:val="21"/>
          <w:lang w:eastAsia="pl-PL"/>
        </w:rPr>
        <w:t>5</w:t>
      </w:r>
      <w:r w:rsidRPr="005346B2">
        <w:rPr>
          <w:rFonts w:ascii="Cambria" w:eastAsia="Times New Roman" w:hAnsi="Cambria" w:cs="Calibri Light"/>
          <w:sz w:val="21"/>
          <w:szCs w:val="21"/>
          <w:lang w:eastAsia="pl-PL"/>
        </w:rPr>
        <w:t xml:space="preserve"> będą dokonywane według zasad opisanych poniżej:</w:t>
      </w:r>
    </w:p>
    <w:p w14:paraId="59147839" w14:textId="45BFDC6F" w:rsidR="004C3F04" w:rsidRPr="005346B2" w:rsidRDefault="004C3F04" w:rsidP="0088301E">
      <w:pPr>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(1)</w:t>
      </w:r>
      <w:r w:rsidRPr="005346B2">
        <w:rPr>
          <w:rFonts w:ascii="Cambria" w:eastAsia="Times New Roman" w:hAnsi="Cambria" w:cs="Calibri Light"/>
          <w:sz w:val="21"/>
          <w:szCs w:val="21"/>
          <w:lang w:eastAsia="pl-PL"/>
        </w:rPr>
        <w:tab/>
        <w:t xml:space="preserve">W przypadku wystąpienia okoliczności, o której mowa w pkt (i) lit. (a) cena brutto danego elementu Przedmiotu Umowy ulegnie zmianie o wartość różnicy pomiędzy nową wartością podatku od towarów i usług (ustaloną w oparciu o nową stawkę podatku od towarów i usług), a dotychczasową wartością podatku od towarów i usług (ustaloną w oparciu o stawkę podatku od towarów i usług). W takiej sytuacji cena brutto, o której mowa w zdaniu poprzednim będzie obejmowała stawkę i wartość podatku, wynikającą z przepisów obowiązujących w dniu wystawienia faktury. Ceny netto danego elementu Przedmiotu Umowy nie ulegną zmianie. </w:t>
      </w:r>
    </w:p>
    <w:p w14:paraId="0154FAC0" w14:textId="6F8C6999" w:rsidR="004C3F04" w:rsidRPr="005346B2" w:rsidRDefault="004C3F04" w:rsidP="0088301E">
      <w:pPr>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(2)</w:t>
      </w:r>
      <w:r w:rsidRPr="005346B2">
        <w:rPr>
          <w:rFonts w:ascii="Cambria" w:eastAsia="Times New Roman" w:hAnsi="Cambria" w:cs="Calibri Light"/>
          <w:sz w:val="21"/>
          <w:szCs w:val="21"/>
          <w:lang w:eastAsia="pl-PL"/>
        </w:rPr>
        <w:tab/>
        <w:t xml:space="preserve">W przypadku wystąpienia okoliczności, o której mowa w pkt (i) lit. (b) cena danego elementu Przedmiotu Umowy, po spełnieniu warunku, o którym mowa w ust. </w:t>
      </w:r>
      <w:r w:rsidR="00FB7B88" w:rsidRPr="005346B2">
        <w:rPr>
          <w:rFonts w:ascii="Cambria" w:eastAsia="Times New Roman" w:hAnsi="Cambria" w:cs="Calibri Light"/>
          <w:sz w:val="21"/>
          <w:szCs w:val="21"/>
          <w:lang w:eastAsia="pl-PL"/>
        </w:rPr>
        <w:t>1</w:t>
      </w:r>
      <w:r w:rsidR="00A67A35" w:rsidRPr="005346B2">
        <w:rPr>
          <w:rFonts w:ascii="Cambria" w:eastAsia="Times New Roman" w:hAnsi="Cambria" w:cs="Calibri Light"/>
          <w:sz w:val="21"/>
          <w:szCs w:val="21"/>
          <w:lang w:eastAsia="pl-PL"/>
        </w:rPr>
        <w:t>8</w:t>
      </w:r>
      <w:r w:rsidR="00D561D5" w:rsidRPr="005346B2">
        <w:rPr>
          <w:rFonts w:ascii="Cambria" w:eastAsia="Times New Roman" w:hAnsi="Cambria" w:cs="Calibri Light"/>
          <w:sz w:val="21"/>
          <w:szCs w:val="21"/>
          <w:lang w:eastAsia="pl-PL"/>
        </w:rPr>
        <w:t>,</w:t>
      </w:r>
      <w:r w:rsidR="00FB7B88" w:rsidRPr="005346B2">
        <w:rPr>
          <w:rFonts w:ascii="Cambria" w:eastAsia="Times New Roman" w:hAnsi="Cambria" w:cs="Calibri Light"/>
          <w:sz w:val="21"/>
          <w:szCs w:val="21"/>
          <w:lang w:eastAsia="pl-PL"/>
        </w:rPr>
        <w:t xml:space="preserve"> </w:t>
      </w:r>
      <w:r w:rsidRPr="005346B2">
        <w:rPr>
          <w:rFonts w:ascii="Cambria" w:eastAsia="Times New Roman" w:hAnsi="Cambria" w:cs="Calibri Light"/>
          <w:sz w:val="21"/>
          <w:szCs w:val="21"/>
          <w:lang w:eastAsia="pl-PL"/>
        </w:rPr>
        <w:t>zostan</w:t>
      </w:r>
      <w:r w:rsidR="00E9361F" w:rsidRPr="005346B2">
        <w:rPr>
          <w:rFonts w:ascii="Cambria" w:eastAsia="Times New Roman" w:hAnsi="Cambria" w:cs="Calibri Light"/>
          <w:sz w:val="21"/>
          <w:szCs w:val="21"/>
          <w:lang w:eastAsia="pl-PL"/>
        </w:rPr>
        <w:t xml:space="preserve">ie </w:t>
      </w:r>
      <w:r w:rsidRPr="005346B2">
        <w:rPr>
          <w:rFonts w:ascii="Cambria" w:eastAsia="Times New Roman" w:hAnsi="Cambria" w:cs="Calibri Light"/>
          <w:sz w:val="21"/>
          <w:szCs w:val="21"/>
          <w:lang w:eastAsia="pl-PL"/>
        </w:rPr>
        <w:t>zmienion</w:t>
      </w:r>
      <w:r w:rsidR="00E9361F" w:rsidRPr="005346B2">
        <w:rPr>
          <w:rFonts w:ascii="Cambria" w:eastAsia="Times New Roman" w:hAnsi="Cambria" w:cs="Calibri Light"/>
          <w:sz w:val="21"/>
          <w:szCs w:val="21"/>
          <w:lang w:eastAsia="pl-PL"/>
        </w:rPr>
        <w:t xml:space="preserve">a </w:t>
      </w:r>
      <w:r w:rsidRPr="005346B2">
        <w:rPr>
          <w:rFonts w:ascii="Cambria" w:eastAsia="Times New Roman" w:hAnsi="Cambria" w:cs="Calibri Light"/>
          <w:sz w:val="21"/>
          <w:szCs w:val="21"/>
          <w:lang w:eastAsia="pl-PL"/>
        </w:rPr>
        <w:t xml:space="preserve">o kwotę odpowiadającą wartości udokumentowanej zmiany kosztu Wykonawcy przypadającego na daną cenę elementu Przedmiotu Umowy, jaką będzie on </w:t>
      </w:r>
      <w:r w:rsidRPr="005346B2">
        <w:rPr>
          <w:rFonts w:ascii="Cambria" w:eastAsia="Times New Roman" w:hAnsi="Cambria" w:cs="Calibri Light"/>
          <w:sz w:val="21"/>
          <w:szCs w:val="21"/>
          <w:lang w:eastAsia="pl-PL"/>
        </w:rPr>
        <w:lastRenderedPageBreak/>
        <w:t>zobowiązany dodatkowo ponieść w celu uwzględnienia zmiany wynikającej ze zmiany podatku akcyzowego,</w:t>
      </w:r>
    </w:p>
    <w:p w14:paraId="34245BA3" w14:textId="1D9C6834" w:rsidR="004C3F04" w:rsidRPr="005346B2" w:rsidRDefault="004C3F04" w:rsidP="0088301E">
      <w:pPr>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(3)</w:t>
      </w:r>
      <w:r w:rsidRPr="005346B2">
        <w:rPr>
          <w:rFonts w:ascii="Cambria" w:eastAsia="Times New Roman" w:hAnsi="Cambria" w:cs="Calibri Light"/>
          <w:sz w:val="21"/>
          <w:szCs w:val="21"/>
          <w:lang w:eastAsia="pl-PL"/>
        </w:rPr>
        <w:tab/>
        <w:t xml:space="preserve">W przypadku wystąpienia okoliczności, o której mowa w pkt (ii) </w:t>
      </w:r>
      <w:bookmarkStart w:id="303" w:name="_Hlk22389349"/>
      <w:r w:rsidRPr="005346B2">
        <w:rPr>
          <w:rFonts w:ascii="Cambria" w:eastAsia="Times New Roman" w:hAnsi="Cambria" w:cs="Calibri Light"/>
          <w:sz w:val="21"/>
          <w:szCs w:val="21"/>
          <w:lang w:eastAsia="pl-PL"/>
        </w:rPr>
        <w:t>cen</w:t>
      </w:r>
      <w:r w:rsidR="004464A3" w:rsidRPr="005346B2">
        <w:rPr>
          <w:rFonts w:ascii="Cambria" w:eastAsia="Times New Roman" w:hAnsi="Cambria" w:cs="Calibri Light"/>
          <w:sz w:val="21"/>
          <w:szCs w:val="21"/>
          <w:lang w:eastAsia="pl-PL"/>
        </w:rPr>
        <w:t>a</w:t>
      </w:r>
      <w:r w:rsidRPr="005346B2">
        <w:rPr>
          <w:rFonts w:ascii="Cambria" w:eastAsia="Times New Roman" w:hAnsi="Cambria" w:cs="Calibri Light"/>
          <w:sz w:val="21"/>
          <w:szCs w:val="21"/>
          <w:lang w:eastAsia="pl-PL"/>
        </w:rPr>
        <w:t xml:space="preserve"> danego elementu Przedmiotu Umowy, po spełnieniu warunku, o którym mowa w ust</w:t>
      </w:r>
      <w:r w:rsidR="00FB7B88" w:rsidRPr="005346B2">
        <w:rPr>
          <w:rFonts w:ascii="Cambria" w:eastAsia="Times New Roman" w:hAnsi="Cambria" w:cs="Calibri Light"/>
          <w:sz w:val="21"/>
          <w:szCs w:val="21"/>
          <w:lang w:eastAsia="pl-PL"/>
        </w:rPr>
        <w:t>. 1</w:t>
      </w:r>
      <w:r w:rsidR="00D561D5" w:rsidRPr="005346B2">
        <w:rPr>
          <w:rFonts w:ascii="Cambria" w:eastAsia="Times New Roman" w:hAnsi="Cambria" w:cs="Calibri Light"/>
          <w:sz w:val="21"/>
          <w:szCs w:val="21"/>
          <w:lang w:eastAsia="pl-PL"/>
        </w:rPr>
        <w:t>7</w:t>
      </w:r>
      <w:r w:rsidRPr="005346B2">
        <w:rPr>
          <w:rFonts w:ascii="Cambria" w:eastAsia="Times New Roman" w:hAnsi="Cambria" w:cs="Calibri Light"/>
          <w:sz w:val="21"/>
          <w:szCs w:val="21"/>
          <w:lang w:eastAsia="pl-PL"/>
        </w:rPr>
        <w:t xml:space="preserve">, </w:t>
      </w:r>
      <w:bookmarkEnd w:id="303"/>
      <w:r w:rsidRPr="005346B2">
        <w:rPr>
          <w:rFonts w:ascii="Cambria" w:eastAsia="Times New Roman" w:hAnsi="Cambria" w:cs="Calibri Light"/>
          <w:sz w:val="21"/>
          <w:szCs w:val="21"/>
          <w:lang w:eastAsia="pl-PL"/>
        </w:rPr>
        <w:t>zostan</w:t>
      </w:r>
      <w:r w:rsidR="004464A3" w:rsidRPr="005346B2">
        <w:rPr>
          <w:rFonts w:ascii="Cambria" w:eastAsia="Times New Roman" w:hAnsi="Cambria" w:cs="Calibri Light"/>
          <w:sz w:val="21"/>
          <w:szCs w:val="21"/>
          <w:lang w:eastAsia="pl-PL"/>
        </w:rPr>
        <w:t>ie</w:t>
      </w:r>
      <w:r w:rsidRPr="005346B2">
        <w:rPr>
          <w:rFonts w:ascii="Cambria" w:eastAsia="Times New Roman" w:hAnsi="Cambria" w:cs="Calibri Light"/>
          <w:sz w:val="21"/>
          <w:szCs w:val="21"/>
          <w:lang w:eastAsia="pl-PL"/>
        </w:rPr>
        <w:t xml:space="preserve"> zmienion</w:t>
      </w:r>
      <w:r w:rsidR="004464A3" w:rsidRPr="005346B2">
        <w:rPr>
          <w:rFonts w:ascii="Cambria" w:eastAsia="Times New Roman" w:hAnsi="Cambria" w:cs="Calibri Light"/>
          <w:sz w:val="21"/>
          <w:szCs w:val="21"/>
          <w:lang w:eastAsia="pl-PL"/>
        </w:rPr>
        <w:t>a</w:t>
      </w:r>
      <w:r w:rsidRPr="005346B2">
        <w:rPr>
          <w:rFonts w:ascii="Cambria" w:eastAsia="Times New Roman" w:hAnsi="Cambria" w:cs="Calibri Light"/>
          <w:sz w:val="21"/>
          <w:szCs w:val="21"/>
          <w:lang w:eastAsia="pl-PL"/>
        </w:rPr>
        <w:t xml:space="preserve"> o kwotę odpowiadającą wartości udokumentowanej zmiany kosztu Wykonawcy przypadającego na daną cenę elementu Przedmiotu Umowy, wynikającej ze zmiany kwoty wynagrodzeń osób bezpośrednio wykonujących </w:t>
      </w:r>
      <w:bookmarkStart w:id="304" w:name="_Hlk20411634"/>
      <w:r w:rsidRPr="005346B2">
        <w:rPr>
          <w:rFonts w:ascii="Cambria" w:eastAsia="Times New Roman" w:hAnsi="Cambria" w:cs="Calibri Light"/>
          <w:sz w:val="21"/>
          <w:szCs w:val="21"/>
          <w:lang w:eastAsia="pl-PL"/>
        </w:rPr>
        <w:t xml:space="preserve">czynności objęte daną ceną </w:t>
      </w:r>
      <w:bookmarkEnd w:id="304"/>
      <w:r w:rsidRPr="005346B2">
        <w:rPr>
          <w:rFonts w:ascii="Cambria" w:eastAsia="Times New Roman" w:hAnsi="Cambria" w:cs="Calibri Light"/>
          <w:sz w:val="21"/>
          <w:szCs w:val="21"/>
          <w:lang w:eastAsia="pl-PL"/>
        </w:rPr>
        <w:t>elementu Przedmiotu Umowy do wysokości aktualnie obowiązującego minimalnego wynagrodzenia za pracę albo wysokości minimalnej stawki godzinowej, z uwzględnieniem wszystkich obciążeń publicznoprawnych od kwoty zmiany minimalnego wynagrodzenia albo wysokości minimalnej stawki godzinowej tych osób.</w:t>
      </w:r>
    </w:p>
    <w:p w14:paraId="71DC456B" w14:textId="11C8BABB" w:rsidR="004C3F04" w:rsidRPr="005346B2" w:rsidRDefault="004C3F04" w:rsidP="0088301E">
      <w:pPr>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(4)</w:t>
      </w:r>
      <w:r w:rsidRPr="005346B2">
        <w:rPr>
          <w:rFonts w:ascii="Cambria" w:eastAsia="Times New Roman" w:hAnsi="Cambria" w:cs="Calibri Light"/>
          <w:sz w:val="21"/>
          <w:szCs w:val="21"/>
          <w:lang w:eastAsia="pl-PL"/>
        </w:rPr>
        <w:tab/>
        <w:t xml:space="preserve">W przypadku wystąpienia okoliczności, o której mowa w pkt (iii) </w:t>
      </w:r>
      <w:bookmarkStart w:id="305" w:name="_Hlk22389430"/>
      <w:r w:rsidRPr="005346B2">
        <w:rPr>
          <w:rFonts w:ascii="Cambria" w:eastAsia="Times New Roman" w:hAnsi="Cambria" w:cs="Calibri Light"/>
          <w:sz w:val="21"/>
          <w:szCs w:val="21"/>
          <w:lang w:eastAsia="pl-PL"/>
        </w:rPr>
        <w:t>cen</w:t>
      </w:r>
      <w:r w:rsidR="004464A3" w:rsidRPr="005346B2">
        <w:rPr>
          <w:rFonts w:ascii="Cambria" w:eastAsia="Times New Roman" w:hAnsi="Cambria" w:cs="Calibri Light"/>
          <w:sz w:val="21"/>
          <w:szCs w:val="21"/>
          <w:lang w:eastAsia="pl-PL"/>
        </w:rPr>
        <w:t>a</w:t>
      </w:r>
      <w:r w:rsidRPr="005346B2">
        <w:rPr>
          <w:rFonts w:ascii="Cambria" w:eastAsia="Times New Roman" w:hAnsi="Cambria" w:cs="Calibri Light"/>
          <w:sz w:val="21"/>
          <w:szCs w:val="21"/>
          <w:lang w:eastAsia="pl-PL"/>
        </w:rPr>
        <w:t xml:space="preserve"> danego elementu Przedmiotu Umowy, po spełnieniu warunku, o którym mowa w ust</w:t>
      </w:r>
      <w:r w:rsidR="00FB7B88" w:rsidRPr="005346B2">
        <w:rPr>
          <w:rFonts w:ascii="Cambria" w:eastAsia="Times New Roman" w:hAnsi="Cambria" w:cs="Calibri Light"/>
          <w:sz w:val="21"/>
          <w:szCs w:val="21"/>
          <w:lang w:eastAsia="pl-PL"/>
        </w:rPr>
        <w:t>. 1</w:t>
      </w:r>
      <w:r w:rsidR="00927F2F" w:rsidRPr="005346B2">
        <w:rPr>
          <w:rFonts w:ascii="Cambria" w:eastAsia="Times New Roman" w:hAnsi="Cambria" w:cs="Calibri Light"/>
          <w:sz w:val="21"/>
          <w:szCs w:val="21"/>
          <w:lang w:eastAsia="pl-PL"/>
        </w:rPr>
        <w:t>7</w:t>
      </w:r>
      <w:r w:rsidRPr="005346B2">
        <w:rPr>
          <w:rFonts w:ascii="Cambria" w:eastAsia="Times New Roman" w:hAnsi="Cambria" w:cs="Calibri Light"/>
          <w:sz w:val="21"/>
          <w:szCs w:val="21"/>
          <w:lang w:eastAsia="pl-PL"/>
        </w:rPr>
        <w:t>,</w:t>
      </w:r>
      <w:bookmarkEnd w:id="305"/>
      <w:r w:rsidRPr="005346B2">
        <w:rPr>
          <w:rFonts w:ascii="Cambria" w:eastAsia="Times New Roman" w:hAnsi="Cambria" w:cs="Calibri Light"/>
          <w:sz w:val="21"/>
          <w:szCs w:val="21"/>
          <w:lang w:eastAsia="pl-PL"/>
        </w:rPr>
        <w:t xml:space="preserve"> zostan</w:t>
      </w:r>
      <w:r w:rsidR="004464A3" w:rsidRPr="005346B2">
        <w:rPr>
          <w:rFonts w:ascii="Cambria" w:eastAsia="Times New Roman" w:hAnsi="Cambria" w:cs="Calibri Light"/>
          <w:sz w:val="21"/>
          <w:szCs w:val="21"/>
          <w:lang w:eastAsia="pl-PL"/>
        </w:rPr>
        <w:t>ie</w:t>
      </w:r>
      <w:r w:rsidRPr="005346B2">
        <w:rPr>
          <w:rFonts w:ascii="Cambria" w:eastAsia="Times New Roman" w:hAnsi="Cambria" w:cs="Calibri Light"/>
          <w:sz w:val="21"/>
          <w:szCs w:val="21"/>
          <w:lang w:eastAsia="pl-PL"/>
        </w:rPr>
        <w:t xml:space="preserve"> zmienion</w:t>
      </w:r>
      <w:r w:rsidR="004464A3" w:rsidRPr="005346B2">
        <w:rPr>
          <w:rFonts w:ascii="Cambria" w:eastAsia="Times New Roman" w:hAnsi="Cambria" w:cs="Calibri Light"/>
          <w:sz w:val="21"/>
          <w:szCs w:val="21"/>
          <w:lang w:eastAsia="pl-PL"/>
        </w:rPr>
        <w:t>a</w:t>
      </w:r>
      <w:r w:rsidRPr="005346B2">
        <w:rPr>
          <w:rFonts w:ascii="Cambria" w:eastAsia="Times New Roman" w:hAnsi="Cambria" w:cs="Calibri Light"/>
          <w:sz w:val="21"/>
          <w:szCs w:val="21"/>
          <w:lang w:eastAsia="pl-PL"/>
        </w:rPr>
        <w:t xml:space="preserv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elementu Przedmiotu Umowy.</w:t>
      </w:r>
    </w:p>
    <w:p w14:paraId="2A6010F9" w14:textId="72BCC7A4" w:rsidR="004C3F04" w:rsidRPr="005346B2" w:rsidRDefault="004C3F04" w:rsidP="0088301E">
      <w:pPr>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(5)</w:t>
      </w:r>
      <w:r w:rsidRPr="005346B2">
        <w:rPr>
          <w:rFonts w:ascii="Cambria" w:eastAsia="Times New Roman" w:hAnsi="Cambria" w:cs="Calibri Light"/>
          <w:sz w:val="21"/>
          <w:szCs w:val="21"/>
          <w:lang w:eastAsia="pl-PL"/>
        </w:rPr>
        <w:tab/>
        <w:t>W przypadku wystąpienia okoliczności, o której mowa w pkt (iv) cen</w:t>
      </w:r>
      <w:r w:rsidR="004464A3" w:rsidRPr="005346B2">
        <w:rPr>
          <w:rFonts w:ascii="Cambria" w:eastAsia="Times New Roman" w:hAnsi="Cambria" w:cs="Calibri Light"/>
          <w:sz w:val="21"/>
          <w:szCs w:val="21"/>
          <w:lang w:eastAsia="pl-PL"/>
        </w:rPr>
        <w:t>a</w:t>
      </w:r>
      <w:r w:rsidRPr="005346B2">
        <w:rPr>
          <w:rFonts w:ascii="Cambria" w:eastAsia="Times New Roman" w:hAnsi="Cambria" w:cs="Calibri Light"/>
          <w:sz w:val="21"/>
          <w:szCs w:val="21"/>
          <w:lang w:eastAsia="pl-PL"/>
        </w:rPr>
        <w:t xml:space="preserve"> danego elementu Przedmiotu Umowy, po spełnieniu warunku, o którym mowa w ust.</w:t>
      </w:r>
      <w:r w:rsidR="00FB7B88" w:rsidRPr="005346B2">
        <w:rPr>
          <w:rFonts w:ascii="Cambria" w:eastAsia="Times New Roman" w:hAnsi="Cambria" w:cs="Calibri Light"/>
          <w:sz w:val="21"/>
          <w:szCs w:val="21"/>
          <w:lang w:eastAsia="pl-PL"/>
        </w:rPr>
        <w:t xml:space="preserve"> 1</w:t>
      </w:r>
      <w:r w:rsidR="00927F2F" w:rsidRPr="005346B2">
        <w:rPr>
          <w:rFonts w:ascii="Cambria" w:eastAsia="Times New Roman" w:hAnsi="Cambria" w:cs="Calibri Light"/>
          <w:sz w:val="21"/>
          <w:szCs w:val="21"/>
          <w:lang w:eastAsia="pl-PL"/>
        </w:rPr>
        <w:t>7</w:t>
      </w:r>
      <w:r w:rsidRPr="005346B2">
        <w:rPr>
          <w:rFonts w:ascii="Cambria" w:eastAsia="Times New Roman" w:hAnsi="Cambria" w:cs="Calibri Light"/>
          <w:sz w:val="21"/>
          <w:szCs w:val="21"/>
          <w:lang w:eastAsia="pl-PL"/>
        </w:rPr>
        <w:t>, zostan</w:t>
      </w:r>
      <w:r w:rsidR="004464A3" w:rsidRPr="005346B2">
        <w:rPr>
          <w:rFonts w:ascii="Cambria" w:eastAsia="Times New Roman" w:hAnsi="Cambria" w:cs="Calibri Light"/>
          <w:sz w:val="21"/>
          <w:szCs w:val="21"/>
          <w:lang w:eastAsia="pl-PL"/>
        </w:rPr>
        <w:t>ie</w:t>
      </w:r>
      <w:r w:rsidRPr="005346B2">
        <w:rPr>
          <w:rFonts w:ascii="Cambria" w:eastAsia="Times New Roman" w:hAnsi="Cambria" w:cs="Calibri Light"/>
          <w:sz w:val="21"/>
          <w:szCs w:val="21"/>
          <w:lang w:eastAsia="pl-PL"/>
        </w:rPr>
        <w:t xml:space="preserve"> zmienion</w:t>
      </w:r>
      <w:r w:rsidR="004464A3" w:rsidRPr="005346B2">
        <w:rPr>
          <w:rFonts w:ascii="Cambria" w:eastAsia="Times New Roman" w:hAnsi="Cambria" w:cs="Calibri Light"/>
          <w:sz w:val="21"/>
          <w:szCs w:val="21"/>
          <w:lang w:eastAsia="pl-PL"/>
        </w:rPr>
        <w:t>a</w:t>
      </w:r>
      <w:r w:rsidRPr="005346B2">
        <w:rPr>
          <w:rFonts w:ascii="Cambria" w:eastAsia="Times New Roman" w:hAnsi="Cambria" w:cs="Calibri Light"/>
          <w:sz w:val="21"/>
          <w:szCs w:val="21"/>
          <w:lang w:eastAsia="pl-PL"/>
        </w:rPr>
        <w:t xml:space="preserve"> o kwotę odpowiadającą zmianie kosztu Wykonawcy przypadającego na daną cenę elementu Przedmiotu Umowy, jaką będzie on zobowiązany dodatkowo ponieść w celu uwzględnienia tej zmiany, przy zachowaniu dotychczasowej kwoty netto wynagrodzenia osób bezpośrednio wykonujących czynności objęte daną ceną </w:t>
      </w:r>
      <w:bookmarkStart w:id="306" w:name="_Hlk22389816"/>
      <w:r w:rsidRPr="005346B2">
        <w:rPr>
          <w:rFonts w:ascii="Cambria" w:eastAsia="Times New Roman" w:hAnsi="Cambria" w:cs="Calibri Light"/>
          <w:sz w:val="21"/>
          <w:szCs w:val="21"/>
          <w:lang w:eastAsia="pl-PL"/>
        </w:rPr>
        <w:t>elementu Przedmiotu Umowy</w:t>
      </w:r>
      <w:bookmarkEnd w:id="306"/>
      <w:r w:rsidRPr="005346B2">
        <w:rPr>
          <w:rFonts w:ascii="Cambria" w:eastAsia="Times New Roman" w:hAnsi="Cambria" w:cs="Calibri Light"/>
          <w:sz w:val="21"/>
          <w:szCs w:val="21"/>
          <w:lang w:eastAsia="pl-PL"/>
        </w:rPr>
        <w:t>.</w:t>
      </w:r>
    </w:p>
    <w:p w14:paraId="4277DC53" w14:textId="4C91BF5C" w:rsidR="004C3F04" w:rsidRPr="005346B2" w:rsidRDefault="004C3F04" w:rsidP="000903A0">
      <w:pPr>
        <w:numPr>
          <w:ilvl w:val="0"/>
          <w:numId w:val="50"/>
        </w:numPr>
        <w:tabs>
          <w:tab w:val="left" w:pos="851"/>
        </w:tabs>
        <w:suppressAutoHyphens w:val="0"/>
        <w:spacing w:beforeLines="40" w:before="96" w:afterLines="40" w:after="96" w:line="276" w:lineRule="auto"/>
        <w:ind w:left="851" w:hanging="851"/>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W przypadku wystąpienia okoliczności, o której mowa w ust. </w:t>
      </w:r>
      <w:r w:rsidR="00FB7B88" w:rsidRPr="005346B2">
        <w:rPr>
          <w:rFonts w:ascii="Cambria" w:eastAsia="Times New Roman" w:hAnsi="Cambria" w:cs="Calibri Light"/>
          <w:sz w:val="21"/>
          <w:szCs w:val="21"/>
          <w:lang w:eastAsia="pl-PL"/>
        </w:rPr>
        <w:t>1</w:t>
      </w:r>
      <w:r w:rsidR="00927F2F" w:rsidRPr="005346B2">
        <w:rPr>
          <w:rFonts w:ascii="Cambria" w:eastAsia="Times New Roman" w:hAnsi="Cambria" w:cs="Calibri Light"/>
          <w:sz w:val="21"/>
          <w:szCs w:val="21"/>
          <w:lang w:eastAsia="pl-PL"/>
        </w:rPr>
        <w:t>5</w:t>
      </w:r>
      <w:r w:rsidRPr="005346B2">
        <w:rPr>
          <w:rFonts w:ascii="Cambria" w:eastAsia="Times New Roman" w:hAnsi="Cambria" w:cs="Calibri Light"/>
          <w:sz w:val="21"/>
          <w:szCs w:val="21"/>
          <w:lang w:eastAsia="pl-PL"/>
        </w:rPr>
        <w:t xml:space="preserve"> pkt (ii), (iii) lub (iv) warunkiem dokonania zmiany cen elementu Przedmiotu Umowy jest złożenie przez Wykonawcę Zamawiającemu wniosku o dokonanie ich zmian wraz z dokumentami potwierdzającymi zasadność zmiany danej </w:t>
      </w:r>
      <w:bookmarkStart w:id="307" w:name="_Hlk22390251"/>
      <w:r w:rsidRPr="005346B2">
        <w:rPr>
          <w:rFonts w:ascii="Cambria" w:eastAsia="Times New Roman" w:hAnsi="Cambria" w:cs="Calibri Light"/>
          <w:sz w:val="21"/>
          <w:szCs w:val="21"/>
          <w:lang w:eastAsia="pl-PL"/>
        </w:rPr>
        <w:t xml:space="preserve">ceny </w:t>
      </w:r>
      <w:bookmarkStart w:id="308" w:name="_Hlk22390235"/>
      <w:r w:rsidRPr="005346B2">
        <w:rPr>
          <w:rFonts w:ascii="Cambria" w:eastAsia="Times New Roman" w:hAnsi="Cambria" w:cs="Calibri Light"/>
          <w:sz w:val="21"/>
          <w:szCs w:val="21"/>
          <w:lang w:eastAsia="pl-PL"/>
        </w:rPr>
        <w:t>elementu Przedmiotu Umowy</w:t>
      </w:r>
      <w:bookmarkEnd w:id="307"/>
      <w:bookmarkEnd w:id="308"/>
      <w:r w:rsidRPr="005346B2">
        <w:rPr>
          <w:rFonts w:ascii="Cambria" w:eastAsia="Times New Roman" w:hAnsi="Cambria" w:cs="Calibri Light"/>
          <w:sz w:val="21"/>
          <w:szCs w:val="21"/>
          <w:lang w:eastAsia="pl-PL"/>
        </w:rPr>
        <w:t xml:space="preserve">, a w szczególności: </w:t>
      </w:r>
    </w:p>
    <w:p w14:paraId="0B4C3B04" w14:textId="77777777" w:rsidR="004C3F04" w:rsidRPr="005346B2" w:rsidRDefault="004C3F04" w:rsidP="0088301E">
      <w:pPr>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(a)</w:t>
      </w:r>
      <w:r w:rsidRPr="005346B2">
        <w:rPr>
          <w:rFonts w:ascii="Cambria" w:eastAsia="Times New Roman" w:hAnsi="Cambria" w:cs="Calibri Light"/>
          <w:sz w:val="21"/>
          <w:szCs w:val="21"/>
          <w:lang w:eastAsia="pl-PL"/>
        </w:rPr>
        <w:tab/>
        <w:t xml:space="preserve">szczegółową kalkulacją kosztów pracy ponoszonych na realizację prac objętych daną ceną </w:t>
      </w:r>
      <w:bookmarkStart w:id="309" w:name="_Hlk22390803"/>
      <w:r w:rsidRPr="005346B2">
        <w:rPr>
          <w:rFonts w:ascii="Cambria" w:eastAsia="Times New Roman" w:hAnsi="Cambria" w:cs="Calibri Light"/>
          <w:sz w:val="21"/>
          <w:szCs w:val="21"/>
          <w:lang w:eastAsia="pl-PL"/>
        </w:rPr>
        <w:t xml:space="preserve">elementu Przedmiotu Umowy </w:t>
      </w:r>
      <w:bookmarkEnd w:id="309"/>
      <w:r w:rsidRPr="005346B2">
        <w:rPr>
          <w:rFonts w:ascii="Cambria" w:eastAsia="Times New Roman" w:hAnsi="Cambria" w:cs="Calibri Light"/>
          <w:sz w:val="21"/>
          <w:szCs w:val="21"/>
          <w:lang w:eastAsia="pl-PL"/>
        </w:rPr>
        <w:t xml:space="preserve">obejmującą: </w:t>
      </w:r>
    </w:p>
    <w:p w14:paraId="0680BA49" w14:textId="0C76390C" w:rsidR="004C3F04" w:rsidRPr="005346B2" w:rsidRDefault="004C3F04" w:rsidP="0088301E">
      <w:pPr>
        <w:suppressAutoHyphens w:val="0"/>
        <w:spacing w:beforeLines="40" w:before="96" w:afterLines="40" w:after="96" w:line="276" w:lineRule="auto"/>
        <w:ind w:left="2410" w:hanging="567"/>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w:t>
      </w:r>
      <w:r w:rsidRPr="005346B2">
        <w:rPr>
          <w:rFonts w:ascii="Cambria" w:eastAsia="Times New Roman" w:hAnsi="Cambria" w:cs="Calibri Light"/>
          <w:sz w:val="21"/>
          <w:szCs w:val="21"/>
          <w:lang w:eastAsia="pl-PL"/>
        </w:rPr>
        <w:tab/>
        <w:t>imienny wykaz osób bezpośrednio wykonujących prace objęte Przedmiot</w:t>
      </w:r>
      <w:r w:rsidR="00FB7B88" w:rsidRPr="005346B2">
        <w:rPr>
          <w:rFonts w:ascii="Cambria" w:eastAsia="Times New Roman" w:hAnsi="Cambria" w:cs="Calibri Light"/>
          <w:sz w:val="21"/>
          <w:szCs w:val="21"/>
          <w:lang w:eastAsia="pl-PL"/>
        </w:rPr>
        <w:t>em</w:t>
      </w:r>
      <w:r w:rsidRPr="005346B2">
        <w:rPr>
          <w:rFonts w:ascii="Cambria" w:eastAsia="Times New Roman" w:hAnsi="Cambria" w:cs="Calibri Light"/>
          <w:sz w:val="21"/>
          <w:szCs w:val="21"/>
          <w:lang w:eastAsia="pl-PL"/>
        </w:rPr>
        <w:t xml:space="preserve"> Umowy wraz ze wskazaniem wielkości ich zaangażowania czasowego w wykonywanie tych prac na rzecz Zamawiającego, tj. udziału procentowego prac wykonywanych przez te osoby na rzecz Zamawiającego w łącznym czasie pracy tych osób,</w:t>
      </w:r>
    </w:p>
    <w:p w14:paraId="13772DFB" w14:textId="77777777" w:rsidR="004C3F04" w:rsidRPr="005346B2" w:rsidRDefault="004C3F04" w:rsidP="0088301E">
      <w:pPr>
        <w:suppressAutoHyphens w:val="0"/>
        <w:spacing w:beforeLines="40" w:before="96" w:afterLines="40" w:after="96" w:line="276" w:lineRule="auto"/>
        <w:ind w:left="2410" w:hanging="567"/>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w:t>
      </w:r>
      <w:r w:rsidRPr="005346B2">
        <w:rPr>
          <w:rFonts w:ascii="Cambria" w:eastAsia="Times New Roman" w:hAnsi="Cambria" w:cs="Calibri Light"/>
          <w:sz w:val="21"/>
          <w:szCs w:val="21"/>
          <w:lang w:eastAsia="pl-PL"/>
        </w:rPr>
        <w:tab/>
        <w:t xml:space="preserve">wysokość wynagrodzenia za pracę albo wysokość stawki godzinowej osób, o których mowa w </w:t>
      </w:r>
      <w:proofErr w:type="spellStart"/>
      <w:r w:rsidRPr="005346B2">
        <w:rPr>
          <w:rFonts w:ascii="Cambria" w:eastAsia="Times New Roman" w:hAnsi="Cambria" w:cs="Calibri Light"/>
          <w:sz w:val="21"/>
          <w:szCs w:val="21"/>
          <w:lang w:eastAsia="pl-PL"/>
        </w:rPr>
        <w:t>tiret</w:t>
      </w:r>
      <w:proofErr w:type="spellEnd"/>
      <w:r w:rsidRPr="005346B2">
        <w:rPr>
          <w:rFonts w:ascii="Cambria" w:eastAsia="Times New Roman" w:hAnsi="Cambria" w:cs="Calibri Light"/>
          <w:sz w:val="21"/>
          <w:szCs w:val="21"/>
          <w:lang w:eastAsia="pl-PL"/>
        </w:rPr>
        <w:t xml:space="preserve"> pierwszym powyżej i związane z tym obciążenia publicznoprawne lub wysokość zmiany składek na ubezpieczenie społeczne bądź zdrowotne uiszczanych dla osób, o których mowa w </w:t>
      </w:r>
      <w:proofErr w:type="spellStart"/>
      <w:r w:rsidRPr="005346B2">
        <w:rPr>
          <w:rFonts w:ascii="Cambria" w:eastAsia="Times New Roman" w:hAnsi="Cambria" w:cs="Calibri Light"/>
          <w:sz w:val="21"/>
          <w:szCs w:val="21"/>
          <w:lang w:eastAsia="pl-PL"/>
        </w:rPr>
        <w:t>tiret</w:t>
      </w:r>
      <w:proofErr w:type="spellEnd"/>
      <w:r w:rsidRPr="005346B2">
        <w:rPr>
          <w:rFonts w:ascii="Cambria" w:eastAsia="Times New Roman" w:hAnsi="Cambria" w:cs="Calibri Light"/>
          <w:sz w:val="21"/>
          <w:szCs w:val="21"/>
          <w:lang w:eastAsia="pl-PL"/>
        </w:rPr>
        <w:t xml:space="preserve"> pierwszym powyżej będącą konsekwencją zmiany obowiązującego minimalnego wynagrodzenia albo minimalnej stawki godzinowej lub wysokość zmiany kosztów wynikających z wpłat na pracownicze plany kapitałowe i łączną kwotę wynagrodzenia należnego </w:t>
      </w:r>
      <w:r w:rsidRPr="005346B2">
        <w:rPr>
          <w:rFonts w:ascii="Cambria" w:eastAsia="Times New Roman" w:hAnsi="Cambria" w:cs="Calibri Light"/>
          <w:sz w:val="21"/>
          <w:szCs w:val="21"/>
          <w:lang w:eastAsia="pl-PL"/>
        </w:rPr>
        <w:lastRenderedPageBreak/>
        <w:t>Wykonawcy w związku z w/w zmianami mającymi wpływ na wykonanie Przedmiotu Umowy,</w:t>
      </w:r>
    </w:p>
    <w:p w14:paraId="5E2BB725" w14:textId="77777777" w:rsidR="004C3F04" w:rsidRPr="005346B2" w:rsidRDefault="004C3F04" w:rsidP="0088301E">
      <w:pPr>
        <w:suppressAutoHyphens w:val="0"/>
        <w:spacing w:beforeLines="40" w:before="96" w:afterLines="40" w:after="96" w:line="276" w:lineRule="auto"/>
        <w:ind w:left="2410" w:hanging="567"/>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 </w:t>
      </w:r>
      <w:r w:rsidRPr="005346B2">
        <w:rPr>
          <w:rFonts w:ascii="Cambria" w:eastAsia="Times New Roman" w:hAnsi="Cambria" w:cs="Calibri Light"/>
          <w:sz w:val="21"/>
          <w:szCs w:val="21"/>
          <w:lang w:eastAsia="pl-PL"/>
        </w:rPr>
        <w:tab/>
        <w:t xml:space="preserve">określenie procentowego udziału elementów cenotwórczych składających się na daną cenę elementu Przedmiotu Umowy, ze szczególnym wykazaniem procentowanego udziału kosztów pracy w danej cenie elementu Przedmiotu Umowy. </w:t>
      </w:r>
    </w:p>
    <w:p w14:paraId="4E1DF2CA" w14:textId="77777777" w:rsidR="004C3F04" w:rsidRPr="005346B2" w:rsidRDefault="004C3F04" w:rsidP="0088301E">
      <w:pPr>
        <w:suppressAutoHyphens w:val="0"/>
        <w:spacing w:beforeLines="40" w:before="96" w:afterLines="40" w:after="96" w:line="276" w:lineRule="auto"/>
        <w:ind w:left="1701" w:hanging="850"/>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(b)</w:t>
      </w:r>
      <w:r w:rsidRPr="005346B2">
        <w:rPr>
          <w:rFonts w:ascii="Cambria" w:eastAsia="Times New Roman" w:hAnsi="Cambria" w:cs="Calibri Light"/>
          <w:sz w:val="21"/>
          <w:szCs w:val="21"/>
          <w:lang w:eastAsia="pl-PL"/>
        </w:rPr>
        <w:tab/>
        <w:t>kopiami dokumentów potwierdzających ponoszenie przez Wykonawcę kosztów pracy w kwotach wykazanych w lit. (a) powyżej.</w:t>
      </w:r>
    </w:p>
    <w:p w14:paraId="6DF7FBE2" w14:textId="77777777" w:rsidR="004C3F04" w:rsidRPr="005346B2" w:rsidRDefault="004C3F04" w:rsidP="0088301E">
      <w:pPr>
        <w:suppressAutoHyphens w:val="0"/>
        <w:spacing w:beforeLines="40" w:before="96" w:afterLines="40" w:after="96" w:line="276" w:lineRule="auto"/>
        <w:ind w:left="1701"/>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 </w:t>
      </w:r>
    </w:p>
    <w:p w14:paraId="5D86F866" w14:textId="240FAD1B" w:rsidR="004C3F04" w:rsidRPr="005346B2" w:rsidRDefault="004C3F04" w:rsidP="0088301E">
      <w:pPr>
        <w:suppressAutoHyphens w:val="0"/>
        <w:spacing w:beforeLines="40" w:before="96" w:afterLines="40" w:after="96" w:line="276" w:lineRule="auto"/>
        <w:ind w:left="1701"/>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Zamawiający może żądać od Wykonawcy dodatkowych wyjaśnień w zakresie odnoszącym się do przedstawionej kalkulacji kosztów, w tym w szczególności wyjaśnień, których celem jest jednoznaczne i wyczerpujące wykazanie, w jaki sposób zmiany przepisów, o których mowa w </w:t>
      </w:r>
      <w:r w:rsidR="00E9361F" w:rsidRPr="005346B2">
        <w:rPr>
          <w:rFonts w:ascii="Cambria" w:eastAsia="Times New Roman" w:hAnsi="Cambria" w:cs="Calibri Light"/>
          <w:sz w:val="21"/>
          <w:szCs w:val="21"/>
          <w:lang w:eastAsia="pl-PL"/>
        </w:rPr>
        <w:t xml:space="preserve">ust. 15 </w:t>
      </w:r>
      <w:r w:rsidRPr="005346B2">
        <w:rPr>
          <w:rFonts w:ascii="Cambria" w:eastAsia="Times New Roman" w:hAnsi="Cambria" w:cs="Calibri Light"/>
          <w:sz w:val="21"/>
          <w:szCs w:val="21"/>
          <w:lang w:eastAsia="pl-PL"/>
        </w:rPr>
        <w:t>pkt (ii), (iii) i (iv) wpłynęły na koszt wykonania przez Wykonawcę prac objętych daną ceną elementu Przedmiotu Umowy.</w:t>
      </w:r>
    </w:p>
    <w:p w14:paraId="1DF43F18" w14:textId="223FA050" w:rsidR="004C3F04" w:rsidRPr="005346B2" w:rsidRDefault="004C3F04" w:rsidP="000903A0">
      <w:pPr>
        <w:numPr>
          <w:ilvl w:val="0"/>
          <w:numId w:val="50"/>
        </w:numPr>
        <w:tabs>
          <w:tab w:val="left" w:pos="851"/>
        </w:tabs>
        <w:suppressAutoHyphens w:val="0"/>
        <w:spacing w:beforeLines="40" w:before="96" w:afterLines="40" w:after="96" w:line="276" w:lineRule="auto"/>
        <w:ind w:left="851" w:hanging="851"/>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W przypadku wystąpienia okoliczności, o której mowa w ust. </w:t>
      </w:r>
      <w:r w:rsidR="00FB7B88" w:rsidRPr="005346B2">
        <w:rPr>
          <w:rFonts w:ascii="Cambria" w:eastAsia="Times New Roman" w:hAnsi="Cambria" w:cs="Calibri Light"/>
          <w:sz w:val="21"/>
          <w:szCs w:val="21"/>
          <w:lang w:eastAsia="pl-PL"/>
        </w:rPr>
        <w:t>1</w:t>
      </w:r>
      <w:r w:rsidR="00927F2F" w:rsidRPr="005346B2">
        <w:rPr>
          <w:rFonts w:ascii="Cambria" w:eastAsia="Times New Roman" w:hAnsi="Cambria" w:cs="Calibri Light"/>
          <w:sz w:val="21"/>
          <w:szCs w:val="21"/>
          <w:lang w:eastAsia="pl-PL"/>
        </w:rPr>
        <w:t>5</w:t>
      </w:r>
      <w:r w:rsidRPr="005346B2">
        <w:rPr>
          <w:rFonts w:ascii="Cambria" w:eastAsia="Times New Roman" w:hAnsi="Cambria" w:cs="Calibri Light"/>
          <w:sz w:val="21"/>
          <w:szCs w:val="21"/>
          <w:lang w:eastAsia="pl-PL"/>
        </w:rPr>
        <w:t xml:space="preserve"> pkt (i) lit. (b) warunkiem dokonania zmiany cen elementu Przedmiotu Umowy jest złożenie przez Wykonawcę Zamawiającemu wniosku o dokonanie ich zmian wraz z dokumentami potwierdzającymi zasadność zmiany danej ceny elementu Przedmiotu Umowy. Na podstawie dokumentów przedłożonych wraz z wnioskiem, o którym mowa w zdaniu poprzednim Wykonawca powinien wykazać, że zaistniała zmiana ma bezpośredni wpływ na koszty wykonania prac objętych daną elementu Przedmiotu Umowy oraz określić stopień, w jakim wpłynie ona na wysokość danej ceny elementu Przedmiotu Umowy.</w:t>
      </w:r>
    </w:p>
    <w:p w14:paraId="3E252D9F" w14:textId="55D86EE2" w:rsidR="004C3F04" w:rsidRPr="005346B2" w:rsidRDefault="004C3F04" w:rsidP="000903A0">
      <w:pPr>
        <w:numPr>
          <w:ilvl w:val="0"/>
          <w:numId w:val="50"/>
        </w:numPr>
        <w:tabs>
          <w:tab w:val="left" w:pos="851"/>
        </w:tabs>
        <w:suppressAutoHyphens w:val="0"/>
        <w:spacing w:beforeLines="40" w:before="96" w:afterLines="40" w:after="96" w:line="276" w:lineRule="auto"/>
        <w:ind w:left="851" w:hanging="851"/>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Wniosek o dokonanie zmiany cen elementu Przedmiotu Umowy, o którym mowa w ust. </w:t>
      </w:r>
      <w:r w:rsidR="00913A47" w:rsidRPr="005346B2">
        <w:rPr>
          <w:rFonts w:ascii="Cambria" w:eastAsia="Times New Roman" w:hAnsi="Cambria" w:cs="Calibri Light"/>
          <w:sz w:val="21"/>
          <w:szCs w:val="21"/>
          <w:lang w:eastAsia="pl-PL"/>
        </w:rPr>
        <w:t>1</w:t>
      </w:r>
      <w:r w:rsidR="00927F2F" w:rsidRPr="005346B2">
        <w:rPr>
          <w:rFonts w:ascii="Cambria" w:eastAsia="Times New Roman" w:hAnsi="Cambria" w:cs="Calibri Light"/>
          <w:sz w:val="21"/>
          <w:szCs w:val="21"/>
          <w:lang w:eastAsia="pl-PL"/>
        </w:rPr>
        <w:t>7</w:t>
      </w:r>
      <w:r w:rsidR="00913A47" w:rsidRPr="005346B2">
        <w:rPr>
          <w:rFonts w:ascii="Cambria" w:eastAsia="Times New Roman" w:hAnsi="Cambria" w:cs="Calibri Light"/>
          <w:sz w:val="21"/>
          <w:szCs w:val="21"/>
          <w:lang w:eastAsia="pl-PL"/>
        </w:rPr>
        <w:t xml:space="preserve"> i 1</w:t>
      </w:r>
      <w:r w:rsidR="00927F2F" w:rsidRPr="005346B2">
        <w:rPr>
          <w:rFonts w:ascii="Cambria" w:eastAsia="Times New Roman" w:hAnsi="Cambria" w:cs="Calibri Light"/>
          <w:sz w:val="21"/>
          <w:szCs w:val="21"/>
          <w:lang w:eastAsia="pl-PL"/>
        </w:rPr>
        <w:t>8</w:t>
      </w:r>
      <w:r w:rsidRPr="005346B2">
        <w:rPr>
          <w:rFonts w:ascii="Cambria" w:eastAsia="Times New Roman" w:hAnsi="Cambria" w:cs="Calibri Light"/>
          <w:sz w:val="21"/>
          <w:szCs w:val="21"/>
          <w:lang w:eastAsia="pl-PL"/>
        </w:rPr>
        <w:t xml:space="preserve"> powyżej: </w:t>
      </w:r>
    </w:p>
    <w:p w14:paraId="109F6BEC" w14:textId="0C8B07E2" w:rsidR="00927F2F" w:rsidRPr="005346B2" w:rsidRDefault="004C3F04" w:rsidP="000903A0">
      <w:pPr>
        <w:pStyle w:val="Akapitzlist"/>
        <w:numPr>
          <w:ilvl w:val="0"/>
          <w:numId w:val="65"/>
        </w:numPr>
        <w:tabs>
          <w:tab w:val="left" w:pos="1701"/>
        </w:tabs>
        <w:suppressAutoHyphens w:val="0"/>
        <w:spacing w:beforeLines="40" w:before="96" w:afterLines="40" w:after="96" w:line="276" w:lineRule="auto"/>
        <w:jc w:val="both"/>
        <w:rPr>
          <w:rFonts w:ascii="Cambria" w:eastAsia="Times New Roman" w:hAnsi="Cambria" w:cs="Calibri Light"/>
          <w:sz w:val="21"/>
          <w:szCs w:val="21"/>
          <w:lang w:eastAsia="pl-PL"/>
        </w:rPr>
      </w:pPr>
      <w:bookmarkStart w:id="310" w:name="_Hlk20412571"/>
      <w:r w:rsidRPr="005346B2">
        <w:rPr>
          <w:rFonts w:ascii="Cambria" w:eastAsia="Times New Roman" w:hAnsi="Cambria" w:cs="Calibri Light"/>
          <w:sz w:val="21"/>
          <w:szCs w:val="21"/>
          <w:lang w:eastAsia="pl-PL"/>
        </w:rPr>
        <w:t xml:space="preserve">dotyczący okoliczności wymienionych w ust. </w:t>
      </w:r>
      <w:r w:rsidR="00913A47" w:rsidRPr="005346B2">
        <w:rPr>
          <w:rFonts w:ascii="Cambria" w:eastAsia="Times New Roman" w:hAnsi="Cambria" w:cs="Calibri Light"/>
          <w:sz w:val="21"/>
          <w:szCs w:val="21"/>
          <w:lang w:eastAsia="pl-PL"/>
        </w:rPr>
        <w:t>1</w:t>
      </w:r>
      <w:r w:rsidR="006C283B" w:rsidRPr="005346B2">
        <w:rPr>
          <w:rFonts w:ascii="Cambria" w:eastAsia="Times New Roman" w:hAnsi="Cambria" w:cs="Calibri Light"/>
          <w:sz w:val="21"/>
          <w:szCs w:val="21"/>
          <w:lang w:eastAsia="pl-PL"/>
        </w:rPr>
        <w:t>5</w:t>
      </w:r>
      <w:r w:rsidRPr="005346B2">
        <w:rPr>
          <w:rFonts w:ascii="Cambria" w:eastAsia="Times New Roman" w:hAnsi="Cambria" w:cs="Calibri Light"/>
          <w:sz w:val="21"/>
          <w:szCs w:val="21"/>
          <w:lang w:eastAsia="pl-PL"/>
        </w:rPr>
        <w:t xml:space="preserve"> pkt (i) lit. (b), (ii) lub pkt (iii) powinien zostać złożony przez Wykonawcę w terminie 30 dni od dnia wejścia w życie przepisów będących przyczyną ich zmian</w:t>
      </w:r>
      <w:r w:rsidR="00927F2F" w:rsidRPr="005346B2">
        <w:rPr>
          <w:rFonts w:ascii="Cambria" w:eastAsia="Times New Roman" w:hAnsi="Cambria" w:cs="Calibri Light"/>
          <w:sz w:val="21"/>
          <w:szCs w:val="21"/>
          <w:lang w:eastAsia="pl-PL"/>
        </w:rPr>
        <w:t xml:space="preserve">. </w:t>
      </w:r>
      <w:r w:rsidRPr="005346B2">
        <w:rPr>
          <w:rFonts w:ascii="Cambria" w:eastAsia="Times New Roman" w:hAnsi="Cambria" w:cs="Calibri Light"/>
          <w:sz w:val="21"/>
          <w:szCs w:val="21"/>
          <w:lang w:eastAsia="pl-PL"/>
        </w:rPr>
        <w:t>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bookmarkEnd w:id="310"/>
    </w:p>
    <w:p w14:paraId="12B9A352" w14:textId="59025583" w:rsidR="004C3F04" w:rsidRPr="005346B2" w:rsidRDefault="00927F2F" w:rsidP="000903A0">
      <w:pPr>
        <w:pStyle w:val="Akapitzlist"/>
        <w:numPr>
          <w:ilvl w:val="0"/>
          <w:numId w:val="65"/>
        </w:numPr>
        <w:tabs>
          <w:tab w:val="left" w:pos="1701"/>
        </w:tabs>
        <w:suppressAutoHyphens w:val="0"/>
        <w:spacing w:beforeLines="40" w:before="96" w:afterLines="40" w:after="96" w:line="276" w:lineRule="auto"/>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D</w:t>
      </w:r>
      <w:r w:rsidR="004C3F04" w:rsidRPr="005346B2">
        <w:rPr>
          <w:rFonts w:ascii="Cambria" w:eastAsia="Times New Roman" w:hAnsi="Cambria" w:cs="Calibri Light"/>
          <w:sz w:val="21"/>
          <w:szCs w:val="21"/>
          <w:lang w:eastAsia="pl-PL"/>
        </w:rPr>
        <w:t xml:space="preserve">otyczący okoliczności wymienionych w ust. </w:t>
      </w:r>
      <w:r w:rsidR="00913A47" w:rsidRPr="005346B2">
        <w:rPr>
          <w:rFonts w:ascii="Cambria" w:eastAsia="Times New Roman" w:hAnsi="Cambria" w:cs="Calibri Light"/>
          <w:sz w:val="21"/>
          <w:szCs w:val="21"/>
          <w:lang w:eastAsia="pl-PL"/>
        </w:rPr>
        <w:t>1</w:t>
      </w:r>
      <w:r w:rsidRPr="005346B2">
        <w:rPr>
          <w:rFonts w:ascii="Cambria" w:eastAsia="Times New Roman" w:hAnsi="Cambria" w:cs="Calibri Light"/>
          <w:sz w:val="21"/>
          <w:szCs w:val="21"/>
          <w:lang w:eastAsia="pl-PL"/>
        </w:rPr>
        <w:t>5</w:t>
      </w:r>
      <w:r w:rsidR="004C3F04" w:rsidRPr="005346B2">
        <w:rPr>
          <w:rFonts w:ascii="Cambria" w:eastAsia="Times New Roman" w:hAnsi="Cambria" w:cs="Calibri Light"/>
          <w:sz w:val="21"/>
          <w:szCs w:val="21"/>
          <w:lang w:eastAsia="pl-PL"/>
        </w:rPr>
        <w:t xml:space="preserve"> pkt (iv) powinien zostać wniesiony przez Wykonawcę w terminie 30 dni od dnia zawarcia umowy o prowadzenie pracowniczego planu kapitałowego będącego przyczyną ich zmian. Jeżeli Wykonawca w terminie, o którym mowa w zdaniu poprzednim nie wystąpi do Zamawiającego z wnioskiem o dokonanie zmian cen elementu Przedmiotu Umowy, to wówczas Strony przyjmować będą, że zmiana przepisów nie ma wpływu na koszty wykonania Przedmiotu Umowy przez Wykonawcę.</w:t>
      </w:r>
    </w:p>
    <w:p w14:paraId="76BB49C4" w14:textId="17DBD95F" w:rsidR="004C3F04" w:rsidRPr="005346B2" w:rsidRDefault="004C3F04" w:rsidP="000903A0">
      <w:pPr>
        <w:numPr>
          <w:ilvl w:val="0"/>
          <w:numId w:val="50"/>
        </w:numPr>
        <w:tabs>
          <w:tab w:val="left" w:pos="567"/>
        </w:tabs>
        <w:suppressAutoHyphens w:val="0"/>
        <w:spacing w:beforeLines="40" w:before="96" w:afterLines="40" w:after="96" w:line="276" w:lineRule="auto"/>
        <w:ind w:left="567" w:hanging="567"/>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Ciężar dowodu, że okoliczności wymienione w ust. </w:t>
      </w:r>
      <w:r w:rsidR="00913A47" w:rsidRPr="005346B2">
        <w:rPr>
          <w:rFonts w:ascii="Cambria" w:eastAsia="Times New Roman" w:hAnsi="Cambria" w:cs="Calibri Light"/>
          <w:sz w:val="21"/>
          <w:szCs w:val="21"/>
          <w:lang w:eastAsia="pl-PL"/>
        </w:rPr>
        <w:t>1</w:t>
      </w:r>
      <w:r w:rsidR="00927F2F" w:rsidRPr="005346B2">
        <w:rPr>
          <w:rFonts w:ascii="Cambria" w:eastAsia="Times New Roman" w:hAnsi="Cambria" w:cs="Calibri Light"/>
          <w:sz w:val="21"/>
          <w:szCs w:val="21"/>
          <w:lang w:eastAsia="pl-PL"/>
        </w:rPr>
        <w:t>5</w:t>
      </w:r>
      <w:r w:rsidRPr="005346B2">
        <w:rPr>
          <w:rFonts w:ascii="Cambria" w:eastAsia="Times New Roman" w:hAnsi="Cambria" w:cs="Calibri Light"/>
          <w:sz w:val="21"/>
          <w:szCs w:val="21"/>
          <w:lang w:eastAsia="pl-PL"/>
        </w:rPr>
        <w:t xml:space="preserve"> pkt (i) lit. b oraz (ii) – (iv) mają wpływ na koszty wykonania prac objętych daną ceną elementu Przedmiotu Umowy spoczywa na Wykonawcy.</w:t>
      </w:r>
    </w:p>
    <w:p w14:paraId="0A09E143" w14:textId="24ACE9A0" w:rsidR="004C3F04" w:rsidRPr="005346B2" w:rsidRDefault="004C3F04" w:rsidP="000903A0">
      <w:pPr>
        <w:numPr>
          <w:ilvl w:val="0"/>
          <w:numId w:val="50"/>
        </w:numPr>
        <w:tabs>
          <w:tab w:val="left" w:pos="567"/>
        </w:tabs>
        <w:suppressAutoHyphens w:val="0"/>
        <w:spacing w:beforeLines="40" w:before="96" w:afterLines="40" w:after="96" w:line="276" w:lineRule="auto"/>
        <w:ind w:left="567" w:hanging="567"/>
        <w:jc w:val="both"/>
        <w:rPr>
          <w:rFonts w:ascii="Cambria" w:eastAsia="Times New Roman" w:hAnsi="Cambria" w:cs="Calibri Light"/>
          <w:sz w:val="21"/>
          <w:szCs w:val="21"/>
          <w:lang w:eastAsia="pl-PL"/>
        </w:rPr>
      </w:pPr>
      <w:r w:rsidRPr="005346B2">
        <w:rPr>
          <w:rFonts w:ascii="Cambria" w:eastAsia="Times New Roman" w:hAnsi="Cambria" w:cs="Calibri Light"/>
          <w:sz w:val="21"/>
          <w:szCs w:val="21"/>
          <w:lang w:eastAsia="pl-PL"/>
        </w:rPr>
        <w:t xml:space="preserve">Zmiana wysokości cen elementu Przedmiotu Umowy w wysokości wskazanej odpowiednio w ust. </w:t>
      </w:r>
      <w:r w:rsidR="00913A47" w:rsidRPr="005346B2">
        <w:rPr>
          <w:rFonts w:ascii="Cambria" w:eastAsia="Times New Roman" w:hAnsi="Cambria" w:cs="Calibri Light"/>
          <w:sz w:val="21"/>
          <w:szCs w:val="21"/>
          <w:lang w:eastAsia="pl-PL"/>
        </w:rPr>
        <w:t>1</w:t>
      </w:r>
      <w:r w:rsidR="00927F2F" w:rsidRPr="005346B2">
        <w:rPr>
          <w:rFonts w:ascii="Cambria" w:eastAsia="Times New Roman" w:hAnsi="Cambria" w:cs="Calibri Light"/>
          <w:sz w:val="21"/>
          <w:szCs w:val="21"/>
          <w:lang w:eastAsia="pl-PL"/>
        </w:rPr>
        <w:t>6</w:t>
      </w:r>
      <w:r w:rsidRPr="005346B2">
        <w:rPr>
          <w:rFonts w:ascii="Cambria" w:eastAsia="Times New Roman" w:hAnsi="Cambria" w:cs="Calibri Light"/>
          <w:sz w:val="21"/>
          <w:szCs w:val="21"/>
          <w:lang w:eastAsia="pl-PL"/>
        </w:rPr>
        <w:t xml:space="preserve"> pkt (2) - (5), pod warunkiem ich wykazania przez Wykonawcę w sposób opisany w ust. </w:t>
      </w:r>
      <w:r w:rsidR="00913A47" w:rsidRPr="005346B2">
        <w:rPr>
          <w:rFonts w:ascii="Cambria" w:eastAsia="Times New Roman" w:hAnsi="Cambria" w:cs="Calibri Light"/>
          <w:sz w:val="21"/>
          <w:szCs w:val="21"/>
          <w:lang w:eastAsia="pl-PL"/>
        </w:rPr>
        <w:t>1</w:t>
      </w:r>
      <w:r w:rsidR="00927F2F" w:rsidRPr="005346B2">
        <w:rPr>
          <w:rFonts w:ascii="Cambria" w:eastAsia="Times New Roman" w:hAnsi="Cambria" w:cs="Calibri Light"/>
          <w:sz w:val="21"/>
          <w:szCs w:val="21"/>
          <w:lang w:eastAsia="pl-PL"/>
        </w:rPr>
        <w:t>7</w:t>
      </w:r>
      <w:r w:rsidRPr="005346B2">
        <w:rPr>
          <w:rFonts w:ascii="Cambria" w:eastAsia="Times New Roman" w:hAnsi="Cambria" w:cs="Calibri Light"/>
          <w:sz w:val="21"/>
          <w:szCs w:val="21"/>
          <w:lang w:eastAsia="pl-PL"/>
        </w:rPr>
        <w:t>-1</w:t>
      </w:r>
      <w:r w:rsidR="00990163" w:rsidRPr="005346B2">
        <w:rPr>
          <w:rFonts w:ascii="Cambria" w:eastAsia="Times New Roman" w:hAnsi="Cambria" w:cs="Calibri Light"/>
          <w:sz w:val="21"/>
          <w:szCs w:val="21"/>
          <w:lang w:eastAsia="pl-PL"/>
        </w:rPr>
        <w:t>9</w:t>
      </w:r>
      <w:r w:rsidRPr="005346B2">
        <w:rPr>
          <w:rFonts w:ascii="Cambria" w:eastAsia="Times New Roman" w:hAnsi="Cambria" w:cs="Calibri Light"/>
          <w:sz w:val="21"/>
          <w:szCs w:val="21"/>
          <w:lang w:eastAsia="pl-PL"/>
        </w:rPr>
        <w:t xml:space="preserve">, nastąpi począwszy zaistnienia zdarzenia, o który, mowa w ust. </w:t>
      </w:r>
      <w:bookmarkStart w:id="311" w:name="_Hlk20415025"/>
      <w:r w:rsidR="00913A47" w:rsidRPr="005346B2">
        <w:rPr>
          <w:rFonts w:ascii="Cambria" w:eastAsia="Times New Roman" w:hAnsi="Cambria" w:cs="Calibri Light"/>
          <w:sz w:val="21"/>
          <w:szCs w:val="21"/>
          <w:lang w:eastAsia="pl-PL"/>
        </w:rPr>
        <w:t>1</w:t>
      </w:r>
      <w:r w:rsidR="00990163" w:rsidRPr="005346B2">
        <w:rPr>
          <w:rFonts w:ascii="Cambria" w:eastAsia="Times New Roman" w:hAnsi="Cambria" w:cs="Calibri Light"/>
          <w:sz w:val="21"/>
          <w:szCs w:val="21"/>
          <w:lang w:eastAsia="pl-PL"/>
        </w:rPr>
        <w:t>5</w:t>
      </w:r>
      <w:r w:rsidRPr="005346B2">
        <w:rPr>
          <w:rFonts w:ascii="Cambria" w:eastAsia="Times New Roman" w:hAnsi="Cambria" w:cs="Calibri Light"/>
          <w:sz w:val="21"/>
          <w:szCs w:val="21"/>
          <w:lang w:eastAsia="pl-PL"/>
        </w:rPr>
        <w:t xml:space="preserve"> pkt (i) lit. (b), (ii), (iii) lub (iv). </w:t>
      </w:r>
      <w:bookmarkEnd w:id="311"/>
      <w:r w:rsidRPr="005346B2">
        <w:rPr>
          <w:rFonts w:ascii="Cambria" w:eastAsia="Times New Roman" w:hAnsi="Cambria" w:cs="Calibri Light"/>
          <w:sz w:val="21"/>
          <w:szCs w:val="21"/>
          <w:lang w:eastAsia="pl-PL"/>
        </w:rPr>
        <w:t xml:space="preserve">Zmiany </w:t>
      </w:r>
      <w:r w:rsidRPr="005346B2">
        <w:rPr>
          <w:rFonts w:ascii="Cambria" w:eastAsia="Times New Roman" w:hAnsi="Cambria" w:cs="Calibri Light"/>
          <w:sz w:val="21"/>
          <w:szCs w:val="21"/>
          <w:lang w:eastAsia="pl-PL"/>
        </w:rPr>
        <w:lastRenderedPageBreak/>
        <w:t>wysokości cen elementów Przedmiotu Umowy zostaną potwierdzone przez Strony poprzez zawarcie aneksu do Umowy.</w:t>
      </w:r>
    </w:p>
    <w:p w14:paraId="19FEE401" w14:textId="77777777" w:rsidR="00411F31" w:rsidRPr="005346B2" w:rsidRDefault="004C3F04" w:rsidP="000903A0">
      <w:pPr>
        <w:numPr>
          <w:ilvl w:val="0"/>
          <w:numId w:val="50"/>
        </w:numPr>
        <w:tabs>
          <w:tab w:val="left" w:pos="567"/>
        </w:tabs>
        <w:suppressAutoHyphens w:val="0"/>
        <w:spacing w:beforeLines="40" w:before="96" w:afterLines="40" w:after="96" w:line="276" w:lineRule="auto"/>
        <w:ind w:left="567" w:hanging="567"/>
        <w:jc w:val="both"/>
        <w:rPr>
          <w:rFonts w:ascii="Cambria" w:eastAsia="Times New Roman" w:hAnsi="Cambria" w:cs="Calibri Light"/>
          <w:sz w:val="21"/>
          <w:szCs w:val="21"/>
          <w:lang w:eastAsia="pl-PL"/>
        </w:rPr>
      </w:pPr>
      <w:r w:rsidRPr="005346B2">
        <w:rPr>
          <w:rFonts w:ascii="Cambria" w:hAnsi="Cambria" w:cs="Calibri Light"/>
          <w:sz w:val="21"/>
          <w:szCs w:val="21"/>
          <w:lang w:eastAsia="en-US"/>
        </w:rPr>
        <w:t>Zamawiający na podstawie art. 439 PZP, przewiduje możliwość zmiany wysokości Wynagrodzenia w przypadku zmiany cen materiałów i kosztów zawiązanych z realizacją zamówienia innych niż te wskazane w ustępach powyżej.</w:t>
      </w:r>
    </w:p>
    <w:p w14:paraId="44FC34D3" w14:textId="47A457E5" w:rsidR="002A3627" w:rsidRPr="0044512E" w:rsidRDefault="004C3F04" w:rsidP="000903A0">
      <w:pPr>
        <w:numPr>
          <w:ilvl w:val="0"/>
          <w:numId w:val="50"/>
        </w:numPr>
        <w:tabs>
          <w:tab w:val="left" w:pos="567"/>
        </w:tabs>
        <w:suppressAutoHyphens w:val="0"/>
        <w:spacing w:beforeLines="40" w:before="96" w:afterLines="40" w:after="96" w:line="276" w:lineRule="auto"/>
        <w:ind w:left="567" w:hanging="567"/>
        <w:jc w:val="both"/>
        <w:rPr>
          <w:rFonts w:ascii="Cambria" w:eastAsia="Arial" w:hAnsi="Cambria" w:cs="Cambria"/>
          <w:b/>
          <w:sz w:val="21"/>
          <w:szCs w:val="21"/>
          <w:lang w:eastAsia="pl-PL"/>
        </w:rPr>
      </w:pPr>
      <w:r w:rsidRPr="005346B2">
        <w:rPr>
          <w:rFonts w:ascii="Cambria" w:hAnsi="Cambria" w:cs="Calibri Light"/>
          <w:sz w:val="21"/>
          <w:szCs w:val="21"/>
          <w:lang w:eastAsia="en-US"/>
        </w:rPr>
        <w:t xml:space="preserve">Zmiany wysokości wynagrodzenia </w:t>
      </w:r>
      <w:r w:rsidR="00E9361F" w:rsidRPr="005346B2">
        <w:rPr>
          <w:rFonts w:ascii="Cambria" w:hAnsi="Cambria" w:cs="Calibri Light"/>
          <w:sz w:val="21"/>
          <w:szCs w:val="21"/>
          <w:lang w:eastAsia="en-US"/>
        </w:rPr>
        <w:t xml:space="preserve">w zakresie wskazanym w ust. 22 </w:t>
      </w:r>
      <w:r w:rsidRPr="005346B2">
        <w:rPr>
          <w:rFonts w:ascii="Cambria" w:hAnsi="Cambria" w:cs="Calibri Light"/>
          <w:sz w:val="21"/>
          <w:szCs w:val="21"/>
          <w:lang w:eastAsia="en-US"/>
        </w:rPr>
        <w:t xml:space="preserve">będą dokonywane według zasad opisanych </w:t>
      </w:r>
      <w:r w:rsidR="00411F31" w:rsidRPr="005346B2">
        <w:rPr>
          <w:rFonts w:ascii="Cambria" w:hAnsi="Cambria" w:cs="Calibri Light"/>
          <w:sz w:val="21"/>
          <w:szCs w:val="21"/>
          <w:lang w:eastAsia="en-US"/>
        </w:rPr>
        <w:t>w załączniku nr 3 do Umowy – Klauzula waloryzacyjna.</w:t>
      </w:r>
    </w:p>
    <w:p w14:paraId="07D372BE" w14:textId="77777777" w:rsidR="0044512E" w:rsidRPr="005346B2" w:rsidRDefault="0044512E" w:rsidP="0044512E">
      <w:pPr>
        <w:tabs>
          <w:tab w:val="left" w:pos="567"/>
        </w:tabs>
        <w:suppressAutoHyphens w:val="0"/>
        <w:spacing w:beforeLines="40" w:before="96" w:afterLines="40" w:after="96" w:line="276" w:lineRule="auto"/>
        <w:ind w:left="567"/>
        <w:jc w:val="both"/>
        <w:rPr>
          <w:rFonts w:ascii="Cambria" w:eastAsia="Arial" w:hAnsi="Cambria" w:cs="Cambria"/>
          <w:b/>
          <w:sz w:val="21"/>
          <w:szCs w:val="21"/>
          <w:lang w:eastAsia="pl-PL"/>
        </w:rPr>
      </w:pPr>
    </w:p>
    <w:p w14:paraId="1A835AC5" w14:textId="77777777" w:rsidR="002A3627" w:rsidRPr="005346B2" w:rsidRDefault="002A3627" w:rsidP="0044512E">
      <w:pPr>
        <w:keepNext/>
        <w:spacing w:beforeLines="40" w:before="96" w:afterLines="40" w:after="96" w:line="276" w:lineRule="auto"/>
        <w:jc w:val="center"/>
        <w:rPr>
          <w:rFonts w:ascii="Cambria" w:hAnsi="Cambria"/>
          <w:sz w:val="21"/>
          <w:szCs w:val="21"/>
        </w:rPr>
      </w:pPr>
      <w:r w:rsidRPr="005346B2">
        <w:rPr>
          <w:rFonts w:ascii="Cambria" w:eastAsia="Yu Mincho" w:hAnsi="Cambria" w:cs="Cambria"/>
          <w:b/>
          <w:bCs/>
          <w:sz w:val="21"/>
          <w:szCs w:val="21"/>
          <w:lang w:eastAsia="pl-PL"/>
        </w:rPr>
        <w:t>§ 17</w:t>
      </w:r>
    </w:p>
    <w:p w14:paraId="3C3E026C" w14:textId="77777777" w:rsidR="002A3627" w:rsidRPr="005346B2" w:rsidRDefault="002A3627" w:rsidP="0044512E">
      <w:pPr>
        <w:keepNext/>
        <w:spacing w:beforeLines="40" w:before="96" w:afterLines="40" w:after="96" w:line="276" w:lineRule="auto"/>
        <w:jc w:val="center"/>
        <w:rPr>
          <w:rFonts w:ascii="Cambria" w:hAnsi="Cambria"/>
          <w:sz w:val="21"/>
          <w:szCs w:val="21"/>
        </w:rPr>
      </w:pPr>
      <w:r w:rsidRPr="005346B2">
        <w:rPr>
          <w:rFonts w:ascii="Cambria" w:eastAsia="Yu Mincho" w:hAnsi="Cambria" w:cs="Cambria"/>
          <w:b/>
          <w:bCs/>
          <w:sz w:val="21"/>
          <w:szCs w:val="21"/>
          <w:lang w:eastAsia="pl-PL"/>
        </w:rPr>
        <w:t>OBOWIĄZEK ZATRUDNIANIA NA UMOWĘ O PRACĘ</w:t>
      </w:r>
    </w:p>
    <w:p w14:paraId="31EFAE52" w14:textId="35F840A8" w:rsidR="002A3627" w:rsidRPr="005346B2" w:rsidRDefault="002A3627" w:rsidP="000903A0">
      <w:pPr>
        <w:numPr>
          <w:ilvl w:val="0"/>
          <w:numId w:val="16"/>
        </w:numPr>
        <w:tabs>
          <w:tab w:val="left" w:pos="567"/>
        </w:tabs>
        <w:suppressAutoHyphens w:val="0"/>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lang w:eastAsia="pl-PL"/>
        </w:rPr>
        <w:t>W zakresie, w jakim Zamawiający, na podstawie art. 95 ust. 1 PZP określił w SWZ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w:t>
      </w:r>
      <w:r w:rsidR="00020AA2" w:rsidRPr="005346B2">
        <w:rPr>
          <w:rFonts w:ascii="Cambria" w:hAnsi="Cambria" w:cs="Cambria"/>
          <w:sz w:val="21"/>
          <w:szCs w:val="21"/>
          <w:lang w:eastAsia="pl-PL"/>
        </w:rPr>
        <w:t>3</w:t>
      </w:r>
      <w:r w:rsidRPr="005346B2">
        <w:rPr>
          <w:rFonts w:ascii="Cambria" w:hAnsi="Cambria" w:cs="Cambria"/>
          <w:sz w:val="21"/>
          <w:szCs w:val="21"/>
          <w:lang w:eastAsia="pl-PL"/>
        </w:rPr>
        <w:t xml:space="preserve"> r. poz. 1</w:t>
      </w:r>
      <w:r w:rsidR="00020AA2" w:rsidRPr="005346B2">
        <w:rPr>
          <w:rFonts w:ascii="Cambria" w:hAnsi="Cambria" w:cs="Cambria"/>
          <w:sz w:val="21"/>
          <w:szCs w:val="21"/>
          <w:lang w:eastAsia="pl-PL"/>
        </w:rPr>
        <w:t>465</w:t>
      </w:r>
      <w:r w:rsidRPr="005346B2">
        <w:rPr>
          <w:rFonts w:ascii="Cambria" w:hAnsi="Cambria" w:cs="Cambria"/>
          <w:sz w:val="21"/>
          <w:szCs w:val="21"/>
          <w:lang w:eastAsia="pl-PL"/>
        </w:rPr>
        <w:t xml:space="preserve"> z </w:t>
      </w:r>
      <w:proofErr w:type="spellStart"/>
      <w:r w:rsidRPr="005346B2">
        <w:rPr>
          <w:rFonts w:ascii="Cambria" w:hAnsi="Cambria" w:cs="Cambria"/>
          <w:sz w:val="21"/>
          <w:szCs w:val="21"/>
          <w:lang w:eastAsia="pl-PL"/>
        </w:rPr>
        <w:t>późn</w:t>
      </w:r>
      <w:proofErr w:type="spellEnd"/>
      <w:r w:rsidRPr="005346B2">
        <w:rPr>
          <w:rFonts w:ascii="Cambria" w:hAnsi="Cambria" w:cs="Cambria"/>
          <w:sz w:val="21"/>
          <w:szCs w:val="21"/>
          <w:lang w:eastAsia="pl-PL"/>
        </w:rPr>
        <w:t>.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52FF4566" w14:textId="77777777" w:rsidR="002A3627" w:rsidRPr="005346B2" w:rsidRDefault="002A3627" w:rsidP="000903A0">
      <w:pPr>
        <w:numPr>
          <w:ilvl w:val="0"/>
          <w:numId w:val="16"/>
        </w:numPr>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Zamawiający w każdym czasie może żądać od Wykonawcy przedłożenia, a Wykonawca obowiązany jest w terminie 7 dni do wezwania przedłożyć Zamawiającemu następujących dokumentów:</w:t>
      </w:r>
    </w:p>
    <w:p w14:paraId="26162A14" w14:textId="77777777" w:rsidR="002A3627" w:rsidRPr="005346B2" w:rsidRDefault="002A3627" w:rsidP="000903A0">
      <w:pPr>
        <w:numPr>
          <w:ilvl w:val="0"/>
          <w:numId w:val="47"/>
        </w:numPr>
        <w:spacing w:beforeLines="40" w:before="96" w:afterLines="40" w:after="96" w:line="276" w:lineRule="auto"/>
        <w:jc w:val="both"/>
        <w:rPr>
          <w:rFonts w:ascii="Cambria" w:hAnsi="Cambria"/>
          <w:sz w:val="21"/>
          <w:szCs w:val="21"/>
        </w:rPr>
      </w:pPr>
      <w:r w:rsidRPr="005346B2">
        <w:rPr>
          <w:rFonts w:ascii="Cambria" w:eastAsia="Yu Mincho" w:hAnsi="Cambria" w:cs="Cambria"/>
          <w:sz w:val="21"/>
          <w:szCs w:val="21"/>
          <w:lang w:eastAsia="pl-PL"/>
        </w:rPr>
        <w:t xml:space="preserve">jeżeli pracodawcą osób wykonujących czynności, do których odnosi się obowiązek zatrudnienia jest Wykonawca - oświadczenie Wykonawcy o zatrudnieniu tych osób na podstawie umowy o pracę w rozumieniu Kodeksu pracy; </w:t>
      </w:r>
    </w:p>
    <w:p w14:paraId="3B591ACE" w14:textId="77777777" w:rsidR="002A3627" w:rsidRPr="005346B2" w:rsidRDefault="002A3627" w:rsidP="0088301E">
      <w:pPr>
        <w:spacing w:beforeLines="40" w:before="96" w:afterLines="40" w:after="96" w:line="276" w:lineRule="auto"/>
        <w:ind w:left="1068"/>
        <w:jc w:val="both"/>
        <w:rPr>
          <w:rFonts w:ascii="Cambria" w:hAnsi="Cambria"/>
          <w:sz w:val="21"/>
          <w:szCs w:val="21"/>
        </w:rPr>
      </w:pPr>
      <w:r w:rsidRPr="005346B2">
        <w:rPr>
          <w:rFonts w:ascii="Cambria" w:eastAsia="Yu Mincho" w:hAnsi="Cambria" w:cs="Cambria"/>
          <w:sz w:val="21"/>
          <w:szCs w:val="21"/>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w:t>
      </w:r>
    </w:p>
    <w:p w14:paraId="64662CFF" w14:textId="77777777" w:rsidR="002A3627" w:rsidRPr="005346B2" w:rsidRDefault="002A3627" w:rsidP="000903A0">
      <w:pPr>
        <w:numPr>
          <w:ilvl w:val="0"/>
          <w:numId w:val="47"/>
        </w:numPr>
        <w:spacing w:beforeLines="40" w:before="96" w:afterLines="40" w:after="96" w:line="276" w:lineRule="auto"/>
        <w:jc w:val="both"/>
        <w:rPr>
          <w:rFonts w:ascii="Cambria" w:hAnsi="Cambria"/>
          <w:sz w:val="21"/>
          <w:szCs w:val="21"/>
        </w:rPr>
      </w:pPr>
      <w:r w:rsidRPr="005346B2">
        <w:rPr>
          <w:rFonts w:ascii="Cambria" w:eastAsia="Yu Mincho" w:hAnsi="Cambria" w:cs="Cambria"/>
          <w:sz w:val="21"/>
          <w:szCs w:val="21"/>
          <w:lang w:eastAsia="pl-PL"/>
        </w:rPr>
        <w:t>jeżeli pracodawcą osób wykonujących czynności, do których odnosi się obowiązek zatrudnienia jest podwykonawca - oświadczenie tego podwykonawcy o zatrudnieniu tych osób na podstawie umowy o pracę w rozumieniu Kodeksu pracy;</w:t>
      </w:r>
      <w:r w:rsidRPr="005346B2">
        <w:rPr>
          <w:rFonts w:ascii="Cambria" w:eastAsia="Yu Mincho" w:hAnsi="Cambria" w:cs="Cambria"/>
          <w:sz w:val="21"/>
          <w:szCs w:val="21"/>
          <w:lang w:eastAsia="pl-PL"/>
        </w:rPr>
        <w:tab/>
      </w:r>
    </w:p>
    <w:p w14:paraId="3ED91C83" w14:textId="77777777" w:rsidR="002A3627" w:rsidRPr="005346B2" w:rsidRDefault="002A3627" w:rsidP="0088301E">
      <w:pPr>
        <w:spacing w:beforeLines="40" w:before="96" w:afterLines="40" w:after="96" w:line="276" w:lineRule="auto"/>
        <w:ind w:left="1068"/>
        <w:jc w:val="both"/>
        <w:rPr>
          <w:rFonts w:ascii="Cambria" w:hAnsi="Cambria"/>
          <w:sz w:val="21"/>
          <w:szCs w:val="21"/>
        </w:rPr>
      </w:pPr>
      <w:r w:rsidRPr="005346B2">
        <w:rPr>
          <w:rFonts w:ascii="Cambria" w:eastAsia="Yu Mincho" w:hAnsi="Cambria" w:cs="Cambria"/>
          <w:sz w:val="21"/>
          <w:szCs w:val="21"/>
          <w:lang w:eastAsia="pl-PL"/>
        </w:rPr>
        <w:t xml:space="preserve">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podwykonawcy. </w:t>
      </w:r>
    </w:p>
    <w:p w14:paraId="2A279A51" w14:textId="77777777" w:rsidR="002A3627" w:rsidRPr="005346B2" w:rsidRDefault="002A3627" w:rsidP="000903A0">
      <w:pPr>
        <w:numPr>
          <w:ilvl w:val="0"/>
          <w:numId w:val="47"/>
        </w:numPr>
        <w:spacing w:beforeLines="40" w:before="96" w:afterLines="40" w:after="96" w:line="276" w:lineRule="auto"/>
        <w:jc w:val="both"/>
        <w:rPr>
          <w:rFonts w:ascii="Cambria" w:hAnsi="Cambria"/>
          <w:sz w:val="21"/>
          <w:szCs w:val="21"/>
        </w:rPr>
      </w:pPr>
      <w:r w:rsidRPr="005346B2">
        <w:rPr>
          <w:rFonts w:ascii="Cambria" w:eastAsia="Yu Mincho" w:hAnsi="Cambria" w:cs="Cambria"/>
          <w:sz w:val="21"/>
          <w:szCs w:val="21"/>
          <w:lang w:eastAsia="pl-PL"/>
        </w:rPr>
        <w:t>Oświadczenie osoby, do której odnosi się Obowiązek Zatrudnienia o zatrudnianiu na podstawie umowy o pracę;</w:t>
      </w:r>
    </w:p>
    <w:p w14:paraId="4C57EF44" w14:textId="77777777" w:rsidR="002A3627" w:rsidRPr="005346B2" w:rsidRDefault="002A3627" w:rsidP="000903A0">
      <w:pPr>
        <w:numPr>
          <w:ilvl w:val="0"/>
          <w:numId w:val="47"/>
        </w:numPr>
        <w:spacing w:beforeLines="40" w:before="96" w:afterLines="40" w:after="96" w:line="276" w:lineRule="auto"/>
        <w:jc w:val="both"/>
        <w:rPr>
          <w:rFonts w:ascii="Cambria" w:hAnsi="Cambria"/>
          <w:sz w:val="21"/>
          <w:szCs w:val="21"/>
        </w:rPr>
      </w:pPr>
      <w:r w:rsidRPr="005346B2">
        <w:rPr>
          <w:rFonts w:ascii="Cambria" w:eastAsia="Yu Mincho" w:hAnsi="Cambria" w:cs="Cambria"/>
          <w:sz w:val="21"/>
          <w:szCs w:val="21"/>
          <w:lang w:eastAsia="pl-PL"/>
        </w:rPr>
        <w:t xml:space="preserve">zaświadczenie właściwego oddziału ZUS, potwierdzające opłacanie przez Wykonawcę lub podwykonawcę składek na ubezpieczenia społeczne i zdrowotne z tytułu zatrudnienia na podstawie umów o pracę osób wykonujących czynności, do których odnosi się Obowiązek </w:t>
      </w:r>
      <w:r w:rsidRPr="005346B2">
        <w:rPr>
          <w:rFonts w:ascii="Cambria" w:eastAsia="Yu Mincho" w:hAnsi="Cambria" w:cs="Cambria"/>
          <w:sz w:val="21"/>
          <w:szCs w:val="21"/>
          <w:lang w:eastAsia="pl-PL"/>
        </w:rPr>
        <w:lastRenderedPageBreak/>
        <w:t xml:space="preserve">Zatrudnienia, za ostatni okres rozliczeniowy lub poświadczoną za zgodność z oryginałem odpowiednio przez Wykonawcę lub podwykonawcę kopię dowodu potwierdzającego zgłoszenie pracownika przez pracodawcę do ubezpieczeń dokonane w stosunku do osób wykonujących czynności, do których odnosi się Obowiązek Zatrudnienia. </w:t>
      </w:r>
      <w:r w:rsidRPr="005346B2">
        <w:rPr>
          <w:rFonts w:ascii="Cambria" w:eastAsia="Yu Mincho" w:hAnsi="Cambria" w:cs="Cambria"/>
          <w:sz w:val="21"/>
          <w:szCs w:val="21"/>
          <w:lang w:eastAsia="pl-PL"/>
        </w:rPr>
        <w:tab/>
      </w:r>
    </w:p>
    <w:p w14:paraId="6482D560" w14:textId="77777777" w:rsidR="002A3627" w:rsidRPr="005346B2" w:rsidRDefault="002A3627" w:rsidP="000903A0">
      <w:pPr>
        <w:numPr>
          <w:ilvl w:val="0"/>
          <w:numId w:val="16"/>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Dokumenty i oświadczenia, o których mowa w ust. 2 powinny zawierać informacje, w tym dane osobowe, niezbędne do weryfikacji zatrudnienia na podstawie umowy o pracę, w szczególności imię i nazwisko zatrudnionego pracownika, datę zawarcia umowy o pracę, rodzaj umowy o pracę i zakres obowiązków pracownika.</w:t>
      </w:r>
    </w:p>
    <w:p w14:paraId="0A409D45" w14:textId="77777777" w:rsidR="002A3627" w:rsidRPr="005346B2" w:rsidRDefault="002A3627" w:rsidP="000903A0">
      <w:pPr>
        <w:numPr>
          <w:ilvl w:val="0"/>
          <w:numId w:val="16"/>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Zamawiający może żądać od Wykonawcy przedłożenia wszystkich lub niektórych dokumentów i oświadczeń wymienionych w ust. 2.</w:t>
      </w:r>
    </w:p>
    <w:p w14:paraId="6BDE07ED" w14:textId="77777777" w:rsidR="002A3627" w:rsidRPr="005346B2" w:rsidRDefault="002A3627" w:rsidP="000903A0">
      <w:pPr>
        <w:numPr>
          <w:ilvl w:val="0"/>
          <w:numId w:val="16"/>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Nieprzedłożenie w odpowiedzi na wezwanie Zamawiającego któregokolwiek z żądanych dokumentów i oświadczeń, o których mowa w ust. 2, stanowi przypadek naruszenia Obowiązku Zatrudnienia.</w:t>
      </w:r>
    </w:p>
    <w:p w14:paraId="633643F7" w14:textId="7EA5B6F9" w:rsidR="00EE6E47" w:rsidRPr="005346B2" w:rsidRDefault="00EE6E47" w:rsidP="000903A0">
      <w:pPr>
        <w:pStyle w:val="Akapitzlist"/>
        <w:numPr>
          <w:ilvl w:val="0"/>
          <w:numId w:val="16"/>
        </w:numPr>
        <w:spacing w:beforeLines="40" w:before="96" w:afterLines="40" w:after="96" w:line="276" w:lineRule="auto"/>
        <w:ind w:left="567" w:hanging="567"/>
        <w:jc w:val="both"/>
        <w:rPr>
          <w:rFonts w:ascii="Cambria" w:hAnsi="Cambria"/>
          <w:sz w:val="21"/>
          <w:szCs w:val="21"/>
        </w:rPr>
      </w:pPr>
      <w:r w:rsidRPr="005346B2">
        <w:rPr>
          <w:rFonts w:ascii="Cambria" w:hAnsi="Cambria"/>
          <w:sz w:val="21"/>
          <w:szCs w:val="21"/>
        </w:rPr>
        <w:t xml:space="preserve">Przez przypadek naruszenia przez Wykonawcę Obowiązku Zatrudnienia rozumie się każdorazową sytuację, w której doszło do stwierdzenia wykonywania prac objętych Obowiązkiem Zatrudnienia przez osobę, która zgodnie z Umową powinna być zatrudniona na podstawie umowy o pracę na podstawie innego stosunku prawnego niż umowa o pracę. </w:t>
      </w:r>
    </w:p>
    <w:p w14:paraId="3FE30137" w14:textId="77777777" w:rsidR="002A3627" w:rsidRPr="005346B2" w:rsidRDefault="002A3627" w:rsidP="000903A0">
      <w:pPr>
        <w:numPr>
          <w:ilvl w:val="0"/>
          <w:numId w:val="16"/>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sz w:val="21"/>
          <w:szCs w:val="21"/>
          <w:lang w:eastAsia="pl-PL"/>
        </w:rPr>
        <w:t>W przypadku wątpliwości co do przestrzegania przepisów prawa pracy przez Wykonawcę lub podwykonawcę, Zamawiający może zwrócić się o przeprowadzenie kontroli przez Państwową Inspekcję Pracy.</w:t>
      </w:r>
    </w:p>
    <w:p w14:paraId="72084C0D" w14:textId="72513D6F" w:rsidR="002A3627" w:rsidRPr="005346B2" w:rsidRDefault="002A3627" w:rsidP="000903A0">
      <w:pPr>
        <w:numPr>
          <w:ilvl w:val="0"/>
          <w:numId w:val="16"/>
        </w:numPr>
        <w:tabs>
          <w:tab w:val="left" w:pos="567"/>
        </w:tabs>
        <w:spacing w:beforeLines="40" w:before="96" w:afterLines="40" w:after="96" w:line="276" w:lineRule="auto"/>
        <w:ind w:left="567" w:hanging="567"/>
        <w:jc w:val="both"/>
        <w:rPr>
          <w:rFonts w:ascii="Cambria" w:hAnsi="Cambria"/>
          <w:sz w:val="21"/>
          <w:szCs w:val="21"/>
        </w:rPr>
      </w:pPr>
      <w:r w:rsidRPr="005346B2">
        <w:rPr>
          <w:rFonts w:ascii="Cambria" w:eastAsia="Yu Mincho" w:hAnsi="Cambria" w:cs="Cambria"/>
          <w:bCs/>
          <w:sz w:val="21"/>
          <w:szCs w:val="21"/>
          <w:lang w:eastAsia="pl-PL"/>
        </w:rPr>
        <w:t>Zamawiający uprawniony jest do sprawdzania tożsamości osób uczestniczących w wykonywaniu Przedmiotu Umowy.</w:t>
      </w:r>
    </w:p>
    <w:p w14:paraId="3F11AD9F" w14:textId="77777777" w:rsidR="00EE6E47" w:rsidRPr="005346B2" w:rsidRDefault="00EE6E47" w:rsidP="0088301E">
      <w:pPr>
        <w:tabs>
          <w:tab w:val="left" w:pos="567"/>
        </w:tabs>
        <w:spacing w:beforeLines="40" w:before="96" w:afterLines="40" w:after="96" w:line="276" w:lineRule="auto"/>
        <w:ind w:left="567"/>
        <w:jc w:val="both"/>
        <w:rPr>
          <w:rFonts w:ascii="Cambria" w:hAnsi="Cambria"/>
          <w:sz w:val="21"/>
          <w:szCs w:val="21"/>
        </w:rPr>
      </w:pPr>
    </w:p>
    <w:p w14:paraId="57B7154D" w14:textId="701BAAA1" w:rsidR="004C2AB8" w:rsidRPr="005346B2" w:rsidRDefault="004C2AB8" w:rsidP="0088301E">
      <w:pPr>
        <w:spacing w:beforeLines="40" w:before="96" w:afterLines="40" w:after="96" w:line="276" w:lineRule="auto"/>
        <w:jc w:val="center"/>
        <w:rPr>
          <w:rFonts w:ascii="Cambria" w:eastAsia="Yu Mincho" w:hAnsi="Cambria" w:cs="Cambria"/>
          <w:b/>
          <w:sz w:val="21"/>
          <w:szCs w:val="21"/>
          <w:lang w:eastAsia="pl-PL"/>
        </w:rPr>
      </w:pPr>
      <w:r w:rsidRPr="005346B2">
        <w:rPr>
          <w:rFonts w:ascii="Cambria" w:eastAsia="Yu Mincho" w:hAnsi="Cambria" w:cs="Cambria"/>
          <w:b/>
          <w:sz w:val="21"/>
          <w:szCs w:val="21"/>
          <w:lang w:eastAsia="pl-PL"/>
        </w:rPr>
        <w:t>§</w:t>
      </w:r>
      <w:r w:rsidR="00AE21CD" w:rsidRPr="005346B2">
        <w:rPr>
          <w:rFonts w:ascii="Cambria" w:eastAsia="Yu Mincho" w:hAnsi="Cambria" w:cs="Cambria"/>
          <w:b/>
          <w:sz w:val="21"/>
          <w:szCs w:val="21"/>
          <w:lang w:eastAsia="pl-PL"/>
        </w:rPr>
        <w:t> </w:t>
      </w:r>
      <w:r w:rsidRPr="005346B2">
        <w:rPr>
          <w:rFonts w:ascii="Cambria" w:eastAsia="Yu Mincho" w:hAnsi="Cambria" w:cs="Cambria"/>
          <w:b/>
          <w:sz w:val="21"/>
          <w:szCs w:val="21"/>
          <w:lang w:eastAsia="pl-PL"/>
        </w:rPr>
        <w:t>1</w:t>
      </w:r>
      <w:r w:rsidR="00AE21CD" w:rsidRPr="005346B2">
        <w:rPr>
          <w:rFonts w:ascii="Cambria" w:eastAsia="Yu Mincho" w:hAnsi="Cambria" w:cs="Cambria"/>
          <w:b/>
          <w:sz w:val="21"/>
          <w:szCs w:val="21"/>
          <w:lang w:eastAsia="pl-PL"/>
        </w:rPr>
        <w:t>8</w:t>
      </w:r>
    </w:p>
    <w:p w14:paraId="350C81C8" w14:textId="2712E6BA" w:rsidR="004C2AB8" w:rsidRPr="005346B2" w:rsidRDefault="0065721E" w:rsidP="0088301E">
      <w:pPr>
        <w:spacing w:beforeLines="40" w:before="96" w:afterLines="40" w:after="96" w:line="276" w:lineRule="auto"/>
        <w:jc w:val="center"/>
        <w:rPr>
          <w:rFonts w:ascii="Cambria" w:eastAsia="Yu Mincho" w:hAnsi="Cambria" w:cs="Cambria"/>
          <w:b/>
          <w:sz w:val="21"/>
          <w:szCs w:val="21"/>
          <w:lang w:eastAsia="pl-PL"/>
        </w:rPr>
      </w:pPr>
      <w:r w:rsidRPr="005346B2">
        <w:rPr>
          <w:rFonts w:ascii="Cambria" w:eastAsia="Yu Mincho" w:hAnsi="Cambria" w:cs="Cambria"/>
          <w:b/>
          <w:sz w:val="21"/>
          <w:szCs w:val="21"/>
          <w:lang w:eastAsia="pl-PL"/>
        </w:rPr>
        <w:t>PRZEDSTAWICIELE STRON</w:t>
      </w:r>
      <w:r w:rsidRPr="005346B2">
        <w:rPr>
          <w:rStyle w:val="Odwoanieprzypisudolnego"/>
          <w:rFonts w:ascii="Cambria" w:eastAsia="Yu Mincho" w:hAnsi="Cambria" w:cs="Cambria"/>
          <w:b/>
          <w:sz w:val="21"/>
          <w:szCs w:val="21"/>
          <w:lang w:eastAsia="pl-PL"/>
        </w:rPr>
        <w:footnoteReference w:id="4"/>
      </w:r>
    </w:p>
    <w:p w14:paraId="3FD8F47A"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 xml:space="preserve">Koordynatorem Zamawiającego odpowiedzialnym za realizację Umowy oraz wykonywanie obowiązków umownych na etapie projektowania, w tym w zakresie dokonywania w imieniu Zamawiającego odbiorów jest: ………………….., e-mail: ………@…….,  tel. …………….., tel. kom.: …………. </w:t>
      </w:r>
    </w:p>
    <w:p w14:paraId="0127CD48"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Koordynatorem Zamawiającego odpowiedzialnym za realizację Umowy oraz wykonywanie obowiązków umownych na etapie realizacji robót budowanych, w tym w zakresie dokonywania w imieniu Zamawiającego odbiorów jest: ……………, e-mail: …………@……….., tel. ……….., tel. kom.: …………..</w:t>
      </w:r>
    </w:p>
    <w:p w14:paraId="6EFAF847"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Koordynatorem Wykonawcy odpowiedzialnym za realizację Umowy oraz wykonywanie obowiązków umownych na etapie projektowania, w tym w zakresie dokonywania w imieniu Wykonawcy odbiorów jest: ……………, e-mail: …………@……….., tel. ……….., tel. kom.: …………..</w:t>
      </w:r>
    </w:p>
    <w:p w14:paraId="2D13B3AE"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Koordynatorem Wykonawcy odpowiedzialnym za realizację Umowy oraz wykonywanie obowiązków umownych na etapie realizacji robót budowanych, w tym w zakresie dokonywania w imieniu Wykonawcy odbiorów jest: ……………, e-mail: …………@……….., tel. ……….., tel. kom.: …………..</w:t>
      </w:r>
    </w:p>
    <w:p w14:paraId="67E0F133"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Strony Umowy dopuszczają przekazywanie informacji poprzez pocztę elektroniczną (wyłącznie z adresów e-mail podanych w ust. 1-4), traktując ją jako równorzędny sposób doręczenia, z tradycyjnym pisemnym doręczeniem.</w:t>
      </w:r>
    </w:p>
    <w:p w14:paraId="3B922D4F"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lastRenderedPageBreak/>
        <w:t>Strony Umowy zobowiązane są do powiadomienia o wszelkich zmianach danych teleadresowych i kontaktowych, jak również zmiany osoby koordynatora umowy, a w szczególności adresu dla doręczeń, adresu e-mail, koordynatora umowy, pod rygorem uznania, że korespondencja skierowana na ostatni znany adres Strony Umowy została skutecznie doręczona.</w:t>
      </w:r>
    </w:p>
    <w:p w14:paraId="71E10C3C"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 xml:space="preserve">Zmiana danych wskazanych w ust. 1-4, dla skuteczności wymaga powiadomienia drugiej Strony listem poleconym za zwrotnym potwierdzeniem odbioru lub bezpośrednio pisemnie w siedzibie Strony z potwierdzeniem, że pismo zostało Stronie doręczone, nie jest natomiast wymagana zmiana niniejszej umowy. </w:t>
      </w:r>
    </w:p>
    <w:p w14:paraId="619F4026" w14:textId="77777777" w:rsidR="0065721E" w:rsidRPr="005346B2" w:rsidRDefault="0065721E" w:rsidP="000903A0">
      <w:pPr>
        <w:numPr>
          <w:ilvl w:val="0"/>
          <w:numId w:val="56"/>
        </w:numPr>
        <w:tabs>
          <w:tab w:val="left" w:pos="567"/>
        </w:tabs>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Adresy wskazane w komparycji niniejszej umowy są adresami dla doręczeń wszelkiej korespondencji.</w:t>
      </w:r>
    </w:p>
    <w:p w14:paraId="76789332" w14:textId="77777777" w:rsidR="004C2AB8" w:rsidRPr="005346B2" w:rsidRDefault="004C2AB8" w:rsidP="0088301E">
      <w:pPr>
        <w:spacing w:beforeLines="40" w:before="96" w:afterLines="40" w:after="96" w:line="276" w:lineRule="auto"/>
        <w:jc w:val="both"/>
        <w:rPr>
          <w:rFonts w:ascii="Cambria" w:eastAsia="Yu Mincho" w:hAnsi="Cambria" w:cs="Cambria"/>
          <w:sz w:val="21"/>
          <w:szCs w:val="21"/>
          <w:lang w:eastAsia="pl-PL"/>
        </w:rPr>
      </w:pPr>
    </w:p>
    <w:p w14:paraId="048BA774" w14:textId="3DE7285D" w:rsidR="002A3627" w:rsidRPr="005346B2" w:rsidRDefault="00AE21CD" w:rsidP="0044512E">
      <w:pPr>
        <w:keepNext/>
        <w:spacing w:beforeLines="40" w:before="96" w:afterLines="40" w:after="96" w:line="276" w:lineRule="auto"/>
        <w:jc w:val="center"/>
        <w:rPr>
          <w:rFonts w:ascii="Cambria" w:hAnsi="Cambria"/>
          <w:sz w:val="21"/>
          <w:szCs w:val="21"/>
        </w:rPr>
      </w:pPr>
      <w:r w:rsidRPr="005346B2">
        <w:rPr>
          <w:rFonts w:ascii="Cambria" w:eastAsia="Yu Mincho" w:hAnsi="Cambria" w:cs="Cambria"/>
          <w:b/>
          <w:bCs/>
          <w:sz w:val="21"/>
          <w:szCs w:val="21"/>
          <w:lang w:eastAsia="pl-PL"/>
        </w:rPr>
        <w:t>§ 19</w:t>
      </w:r>
    </w:p>
    <w:p w14:paraId="7CA3AE1B" w14:textId="77777777" w:rsidR="002A3627" w:rsidRPr="005346B2" w:rsidRDefault="002A3627" w:rsidP="0044512E">
      <w:pPr>
        <w:keepNext/>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POZOSTAŁE POSTANOWIENIA</w:t>
      </w:r>
    </w:p>
    <w:p w14:paraId="2E5B3F04" w14:textId="77777777" w:rsidR="002A3627" w:rsidRPr="005346B2" w:rsidRDefault="002A3627" w:rsidP="000903A0">
      <w:pPr>
        <w:numPr>
          <w:ilvl w:val="0"/>
          <w:numId w:val="5"/>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W sprawach nieuregulowanych niniejszą umową zastosowanie mają przepisy prawa polskiego, w tym w szczególności PZP i Kodeksu cywilnego.</w:t>
      </w:r>
    </w:p>
    <w:p w14:paraId="7D8D4402" w14:textId="77777777" w:rsidR="002A3627" w:rsidRPr="005346B2" w:rsidRDefault="002A3627" w:rsidP="000903A0">
      <w:pPr>
        <w:numPr>
          <w:ilvl w:val="0"/>
          <w:numId w:val="5"/>
        </w:numPr>
        <w:tabs>
          <w:tab w:val="left" w:pos="0"/>
          <w:tab w:val="left" w:pos="567"/>
        </w:tabs>
        <w:spacing w:beforeLines="40" w:before="96" w:afterLines="40" w:after="96" w:line="276" w:lineRule="auto"/>
        <w:ind w:left="567" w:hanging="567"/>
        <w:jc w:val="both"/>
        <w:rPr>
          <w:rFonts w:ascii="Cambria" w:hAnsi="Cambria"/>
          <w:sz w:val="21"/>
          <w:szCs w:val="21"/>
        </w:rPr>
      </w:pPr>
      <w:r w:rsidRPr="005346B2">
        <w:rPr>
          <w:rFonts w:ascii="Cambria" w:hAnsi="Cambria" w:cs="Cambria"/>
          <w:sz w:val="21"/>
          <w:szCs w:val="21"/>
        </w:rPr>
        <w:t xml:space="preserve">Strony ustalają, iż wszelka korespondencja między nimi będzie prowadzona na adresy podane </w:t>
      </w:r>
      <w:r w:rsidRPr="005346B2">
        <w:rPr>
          <w:rFonts w:ascii="Cambria" w:hAnsi="Cambria" w:cs="Cambria"/>
          <w:sz w:val="21"/>
          <w:szCs w:val="21"/>
        </w:rPr>
        <w:br/>
        <w:t>w komparycji Umowy. Strony są zobowiązane do niezwłocznego powiadamiania się wzajemnie o każdej zmianie adresu. W przypadku zaniechania powyższego obowiązku korespondencja wysłana na adres dotychczasowy uznana zostanie za skutecznie doręczoną.</w:t>
      </w:r>
    </w:p>
    <w:p w14:paraId="3474D155" w14:textId="5C13EBC6" w:rsidR="002A3627" w:rsidRPr="005346B2" w:rsidRDefault="002A3627" w:rsidP="000903A0">
      <w:pPr>
        <w:numPr>
          <w:ilvl w:val="0"/>
          <w:numId w:val="5"/>
        </w:numPr>
        <w:spacing w:beforeLines="40" w:before="96" w:afterLines="40" w:after="96" w:line="276" w:lineRule="auto"/>
        <w:ind w:left="567" w:hanging="567"/>
        <w:jc w:val="both"/>
        <w:rPr>
          <w:rFonts w:ascii="Cambria" w:hAnsi="Cambria"/>
          <w:sz w:val="21"/>
          <w:szCs w:val="21"/>
        </w:rPr>
      </w:pPr>
      <w:r w:rsidRPr="005346B2">
        <w:rPr>
          <w:rFonts w:ascii="Cambria" w:eastAsia="Arial" w:hAnsi="Cambria" w:cs="Cambria"/>
          <w:sz w:val="21"/>
          <w:szCs w:val="21"/>
          <w:lang w:eastAsia="pl-PL"/>
        </w:rPr>
        <w:t xml:space="preserve">Umowa niniejsza została sporządzona w </w:t>
      </w:r>
      <w:r w:rsidR="00E51BCA" w:rsidRPr="005346B2">
        <w:rPr>
          <w:rFonts w:ascii="Cambria" w:eastAsia="Arial" w:hAnsi="Cambria" w:cs="Cambria"/>
          <w:sz w:val="21"/>
          <w:szCs w:val="21"/>
          <w:lang w:eastAsia="pl-PL"/>
        </w:rPr>
        <w:t>3</w:t>
      </w:r>
      <w:r w:rsidRPr="005346B2">
        <w:rPr>
          <w:rFonts w:ascii="Cambria" w:eastAsia="Arial" w:hAnsi="Cambria" w:cs="Cambria"/>
          <w:sz w:val="21"/>
          <w:szCs w:val="21"/>
          <w:lang w:eastAsia="pl-PL"/>
        </w:rPr>
        <w:t xml:space="preserve"> (słownie: </w:t>
      </w:r>
      <w:r w:rsidR="00E51BCA" w:rsidRPr="005346B2">
        <w:rPr>
          <w:rFonts w:ascii="Cambria" w:eastAsia="Arial" w:hAnsi="Cambria" w:cs="Cambria"/>
          <w:sz w:val="21"/>
          <w:szCs w:val="21"/>
          <w:lang w:eastAsia="pl-PL"/>
        </w:rPr>
        <w:t>trzech</w:t>
      </w:r>
      <w:r w:rsidRPr="005346B2">
        <w:rPr>
          <w:rFonts w:ascii="Cambria" w:eastAsia="Arial" w:hAnsi="Cambria" w:cs="Cambria"/>
          <w:sz w:val="21"/>
          <w:szCs w:val="21"/>
          <w:lang w:eastAsia="pl-PL"/>
        </w:rPr>
        <w:t>) jednobrzmiących egzemplarzach, po jednym dla</w:t>
      </w:r>
      <w:r w:rsidR="00E51BCA" w:rsidRPr="005346B2">
        <w:rPr>
          <w:rFonts w:ascii="Cambria" w:eastAsia="Arial" w:hAnsi="Cambria" w:cs="Cambria"/>
          <w:sz w:val="21"/>
          <w:szCs w:val="21"/>
          <w:lang w:eastAsia="pl-PL"/>
        </w:rPr>
        <w:t xml:space="preserve"> Wykonawcy i dwóch dla Zamawiającego</w:t>
      </w:r>
      <w:r w:rsidRPr="005346B2">
        <w:rPr>
          <w:rFonts w:ascii="Cambria" w:eastAsia="Arial" w:hAnsi="Cambria" w:cs="Cambria"/>
          <w:sz w:val="21"/>
          <w:szCs w:val="21"/>
          <w:lang w:eastAsia="pl-PL"/>
        </w:rPr>
        <w:t>.</w:t>
      </w:r>
    </w:p>
    <w:p w14:paraId="008F7CAE" w14:textId="77777777" w:rsidR="002A3627" w:rsidRPr="005346B2" w:rsidRDefault="002A3627" w:rsidP="0088301E">
      <w:pPr>
        <w:spacing w:beforeLines="40" w:before="96" w:afterLines="40" w:after="96" w:line="276" w:lineRule="auto"/>
        <w:jc w:val="both"/>
        <w:rPr>
          <w:rFonts w:ascii="Cambria" w:eastAsia="Arial" w:hAnsi="Cambria" w:cs="Cambria"/>
          <w:sz w:val="21"/>
          <w:szCs w:val="21"/>
          <w:lang w:eastAsia="pl-PL"/>
        </w:rPr>
      </w:pPr>
    </w:p>
    <w:p w14:paraId="1BAED610" w14:textId="0A65A5A9" w:rsidR="002A3627" w:rsidRPr="005346B2" w:rsidRDefault="00AE21CD"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 20</w:t>
      </w:r>
    </w:p>
    <w:p w14:paraId="1D56D5CB" w14:textId="77777777" w:rsidR="002A3627" w:rsidRPr="005346B2" w:rsidRDefault="002A3627" w:rsidP="0088301E">
      <w:pPr>
        <w:spacing w:beforeLines="40" w:before="96" w:afterLines="40" w:after="96" w:line="276" w:lineRule="auto"/>
        <w:jc w:val="center"/>
        <w:rPr>
          <w:rFonts w:ascii="Cambria" w:hAnsi="Cambria"/>
          <w:sz w:val="21"/>
          <w:szCs w:val="21"/>
        </w:rPr>
      </w:pPr>
      <w:r w:rsidRPr="005346B2">
        <w:rPr>
          <w:rFonts w:ascii="Cambria" w:eastAsia="Arial" w:hAnsi="Cambria" w:cs="Cambria"/>
          <w:b/>
          <w:sz w:val="21"/>
          <w:szCs w:val="21"/>
          <w:lang w:eastAsia="pl-PL"/>
        </w:rPr>
        <w:t>ZAŁĄCZNIKI</w:t>
      </w:r>
    </w:p>
    <w:p w14:paraId="275491A5" w14:textId="77777777" w:rsidR="002A3627" w:rsidRPr="005346B2" w:rsidRDefault="002A3627" w:rsidP="0088301E">
      <w:pPr>
        <w:spacing w:beforeLines="40" w:before="96" w:afterLines="40" w:after="96" w:line="276" w:lineRule="auto"/>
        <w:jc w:val="both"/>
        <w:rPr>
          <w:rFonts w:ascii="Cambria" w:hAnsi="Cambria"/>
          <w:sz w:val="21"/>
          <w:szCs w:val="21"/>
        </w:rPr>
      </w:pPr>
      <w:r w:rsidRPr="005346B2">
        <w:rPr>
          <w:rFonts w:ascii="Cambria" w:eastAsia="Arial" w:hAnsi="Cambria" w:cs="Cambria"/>
          <w:sz w:val="21"/>
          <w:szCs w:val="21"/>
          <w:lang w:eastAsia="pl-PL"/>
        </w:rPr>
        <w:t>Załączniki do niniejszej Umowy stanowiące integralną część Umowy:</w:t>
      </w:r>
    </w:p>
    <w:p w14:paraId="72642E4F" w14:textId="77777777" w:rsidR="002A3627" w:rsidRPr="005346B2" w:rsidRDefault="002A3627" w:rsidP="0088301E">
      <w:pPr>
        <w:autoSpaceDE w:val="0"/>
        <w:spacing w:beforeLines="40" w:before="96" w:afterLines="40" w:after="96" w:line="276" w:lineRule="auto"/>
        <w:jc w:val="both"/>
        <w:rPr>
          <w:rFonts w:ascii="Cambria" w:hAnsi="Cambria" w:cs="Cambria"/>
          <w:sz w:val="21"/>
          <w:szCs w:val="21"/>
        </w:rPr>
      </w:pPr>
    </w:p>
    <w:p w14:paraId="08517A36" w14:textId="77777777" w:rsidR="002A3627" w:rsidRPr="005346B2" w:rsidRDefault="002A3627" w:rsidP="0088301E">
      <w:pPr>
        <w:spacing w:beforeLines="40" w:before="96" w:afterLines="40" w:after="96" w:line="276" w:lineRule="auto"/>
        <w:jc w:val="both"/>
        <w:rPr>
          <w:rFonts w:ascii="Cambria" w:hAnsi="Cambria"/>
          <w:sz w:val="21"/>
          <w:szCs w:val="21"/>
        </w:rPr>
      </w:pPr>
      <w:r w:rsidRPr="005346B2">
        <w:rPr>
          <w:rFonts w:ascii="Cambria" w:hAnsi="Cambria" w:cs="Cambria"/>
          <w:sz w:val="21"/>
          <w:szCs w:val="21"/>
        </w:rPr>
        <w:t>Załącznik nr 1</w:t>
      </w:r>
      <w:r w:rsidRPr="005346B2">
        <w:rPr>
          <w:rFonts w:ascii="Cambria" w:hAnsi="Cambria" w:cs="Cambria"/>
          <w:sz w:val="21"/>
          <w:szCs w:val="21"/>
        </w:rPr>
        <w:tab/>
      </w:r>
      <w:r w:rsidRPr="005346B2">
        <w:rPr>
          <w:rFonts w:ascii="Cambria" w:hAnsi="Cambria" w:cs="Cambria"/>
          <w:sz w:val="21"/>
          <w:szCs w:val="21"/>
        </w:rPr>
        <w:tab/>
        <w:t>- SWZ</w:t>
      </w:r>
    </w:p>
    <w:p w14:paraId="38CA1BE5" w14:textId="77777777" w:rsidR="002A3627" w:rsidRPr="005346B2" w:rsidRDefault="002A3627" w:rsidP="0088301E">
      <w:pPr>
        <w:spacing w:beforeLines="40" w:before="96" w:afterLines="40" w:after="96" w:line="276" w:lineRule="auto"/>
        <w:ind w:left="2127" w:hanging="2127"/>
        <w:jc w:val="both"/>
        <w:rPr>
          <w:rFonts w:ascii="Cambria" w:hAnsi="Cambria" w:cs="Cambria"/>
          <w:sz w:val="21"/>
          <w:szCs w:val="21"/>
        </w:rPr>
      </w:pPr>
      <w:r w:rsidRPr="005346B2">
        <w:rPr>
          <w:rFonts w:ascii="Cambria" w:hAnsi="Cambria" w:cs="Cambria"/>
          <w:sz w:val="21"/>
          <w:szCs w:val="21"/>
        </w:rPr>
        <w:t>Załącznik nr 2</w:t>
      </w:r>
      <w:r w:rsidRPr="005346B2">
        <w:rPr>
          <w:rFonts w:ascii="Cambria" w:hAnsi="Cambria" w:cs="Cambria"/>
          <w:sz w:val="21"/>
          <w:szCs w:val="21"/>
        </w:rPr>
        <w:tab/>
        <w:t xml:space="preserve">- Oferta Wykonawcy </w:t>
      </w:r>
    </w:p>
    <w:p w14:paraId="3A2B274D" w14:textId="7F29B176" w:rsidR="00411F31" w:rsidRPr="005346B2" w:rsidRDefault="00411F31" w:rsidP="0088301E">
      <w:pPr>
        <w:spacing w:beforeLines="40" w:before="96" w:afterLines="40" w:after="96" w:line="276" w:lineRule="auto"/>
        <w:ind w:left="2127" w:hanging="2127"/>
        <w:jc w:val="both"/>
        <w:rPr>
          <w:rFonts w:ascii="Cambria" w:hAnsi="Cambria"/>
          <w:sz w:val="21"/>
          <w:szCs w:val="21"/>
        </w:rPr>
      </w:pPr>
      <w:r w:rsidRPr="005346B2">
        <w:rPr>
          <w:rFonts w:ascii="Cambria" w:hAnsi="Cambria" w:cs="Cambria"/>
          <w:sz w:val="21"/>
          <w:szCs w:val="21"/>
        </w:rPr>
        <w:t>Załącznik nr 3</w:t>
      </w:r>
      <w:r w:rsidRPr="005346B2">
        <w:rPr>
          <w:rFonts w:ascii="Cambria" w:hAnsi="Cambria" w:cs="Cambria"/>
          <w:sz w:val="21"/>
          <w:szCs w:val="21"/>
        </w:rPr>
        <w:tab/>
        <w:t>- Klauzula Waloryzacyjna</w:t>
      </w:r>
    </w:p>
    <w:p w14:paraId="3C9CF576" w14:textId="77777777" w:rsidR="002A3627" w:rsidRPr="005346B2" w:rsidRDefault="002A3627" w:rsidP="0088301E">
      <w:pPr>
        <w:spacing w:beforeLines="40" w:before="96" w:afterLines="40" w:after="96" w:line="276" w:lineRule="auto"/>
        <w:jc w:val="both"/>
        <w:rPr>
          <w:rFonts w:ascii="Cambria" w:hAnsi="Cambria" w:cs="Cambria"/>
          <w:sz w:val="21"/>
          <w:szCs w:val="21"/>
        </w:rPr>
      </w:pPr>
    </w:p>
    <w:p w14:paraId="6C817E77" w14:textId="77777777" w:rsidR="002A3627" w:rsidRPr="005346B2" w:rsidRDefault="002A3627" w:rsidP="0088301E">
      <w:pPr>
        <w:spacing w:beforeLines="40" w:before="96" w:afterLines="40" w:after="96" w:line="276" w:lineRule="auto"/>
        <w:jc w:val="both"/>
        <w:rPr>
          <w:rFonts w:ascii="Cambria" w:hAnsi="Cambria" w:cs="Cambria"/>
          <w:sz w:val="21"/>
          <w:szCs w:val="21"/>
        </w:rPr>
      </w:pPr>
    </w:p>
    <w:p w14:paraId="3EDD89D3" w14:textId="77777777" w:rsidR="002A3627" w:rsidRPr="005346B2" w:rsidRDefault="002A3627" w:rsidP="0088301E">
      <w:pPr>
        <w:spacing w:beforeLines="40" w:before="96" w:afterLines="40" w:after="96" w:line="276" w:lineRule="auto"/>
        <w:jc w:val="both"/>
        <w:rPr>
          <w:rFonts w:ascii="Cambria" w:hAnsi="Cambria" w:cs="Cambria"/>
          <w:sz w:val="21"/>
          <w:szCs w:val="21"/>
        </w:rPr>
      </w:pPr>
    </w:p>
    <w:p w14:paraId="53FD4163" w14:textId="77777777" w:rsidR="002A3627" w:rsidRPr="005346B2" w:rsidRDefault="002A3627" w:rsidP="0088301E">
      <w:pPr>
        <w:spacing w:beforeLines="40" w:before="96" w:afterLines="40" w:after="96" w:line="276" w:lineRule="auto"/>
        <w:jc w:val="both"/>
        <w:rPr>
          <w:rFonts w:ascii="Cambria" w:hAnsi="Cambria"/>
          <w:sz w:val="21"/>
          <w:szCs w:val="21"/>
        </w:rPr>
      </w:pPr>
      <w:r w:rsidRPr="005346B2">
        <w:rPr>
          <w:rFonts w:ascii="Cambria" w:hAnsi="Cambria" w:cs="Cambria"/>
          <w:sz w:val="21"/>
          <w:szCs w:val="21"/>
        </w:rPr>
        <w:t>ZAMAWIAJĄCY:</w:t>
      </w:r>
      <w:r w:rsidRPr="005346B2">
        <w:rPr>
          <w:rFonts w:ascii="Cambria" w:hAnsi="Cambria" w:cs="Cambria"/>
          <w:sz w:val="21"/>
          <w:szCs w:val="21"/>
        </w:rPr>
        <w:tab/>
      </w:r>
      <w:r w:rsidRPr="005346B2">
        <w:rPr>
          <w:rFonts w:ascii="Cambria" w:hAnsi="Cambria" w:cs="Cambria"/>
          <w:sz w:val="21"/>
          <w:szCs w:val="21"/>
        </w:rPr>
        <w:tab/>
      </w:r>
      <w:r w:rsidRPr="005346B2">
        <w:rPr>
          <w:rFonts w:ascii="Cambria" w:hAnsi="Cambria" w:cs="Cambria"/>
          <w:sz w:val="21"/>
          <w:szCs w:val="21"/>
        </w:rPr>
        <w:tab/>
      </w:r>
      <w:r w:rsidRPr="005346B2">
        <w:rPr>
          <w:rFonts w:ascii="Cambria" w:hAnsi="Cambria" w:cs="Cambria"/>
          <w:sz w:val="21"/>
          <w:szCs w:val="21"/>
        </w:rPr>
        <w:tab/>
      </w:r>
      <w:r w:rsidRPr="005346B2">
        <w:rPr>
          <w:rFonts w:ascii="Cambria" w:hAnsi="Cambria" w:cs="Cambria"/>
          <w:sz w:val="21"/>
          <w:szCs w:val="21"/>
        </w:rPr>
        <w:tab/>
      </w:r>
      <w:r w:rsidRPr="005346B2">
        <w:rPr>
          <w:rFonts w:ascii="Cambria" w:hAnsi="Cambria" w:cs="Cambria"/>
          <w:sz w:val="21"/>
          <w:szCs w:val="21"/>
        </w:rPr>
        <w:tab/>
      </w:r>
      <w:r w:rsidRPr="005346B2">
        <w:rPr>
          <w:rFonts w:ascii="Cambria" w:hAnsi="Cambria" w:cs="Cambria"/>
          <w:sz w:val="21"/>
          <w:szCs w:val="21"/>
        </w:rPr>
        <w:tab/>
        <w:t>WYKONAWCA:</w:t>
      </w:r>
    </w:p>
    <w:p w14:paraId="35C255B9" w14:textId="77777777" w:rsidR="002A3627" w:rsidRPr="005346B2" w:rsidRDefault="002A3627" w:rsidP="0088301E">
      <w:pPr>
        <w:spacing w:beforeLines="40" w:before="96" w:afterLines="40" w:after="96" w:line="276" w:lineRule="auto"/>
        <w:jc w:val="both"/>
        <w:rPr>
          <w:rFonts w:ascii="Cambria" w:hAnsi="Cambria" w:cs="Cambria"/>
          <w:sz w:val="21"/>
          <w:szCs w:val="21"/>
        </w:rPr>
      </w:pPr>
    </w:p>
    <w:p w14:paraId="2D3CF3C1" w14:textId="77777777" w:rsidR="002A3627" w:rsidRPr="005346B2" w:rsidRDefault="002A3627" w:rsidP="0088301E">
      <w:pPr>
        <w:pStyle w:val="Tekstpodstawowy"/>
        <w:spacing w:beforeLines="40" w:before="96" w:afterLines="40" w:after="96" w:line="276" w:lineRule="auto"/>
        <w:jc w:val="both"/>
        <w:rPr>
          <w:rFonts w:ascii="Cambria" w:hAnsi="Cambria"/>
          <w:sz w:val="21"/>
          <w:szCs w:val="21"/>
        </w:rPr>
      </w:pPr>
    </w:p>
    <w:sectPr w:rsidR="002A3627" w:rsidRPr="005346B2" w:rsidSect="00875618">
      <w:headerReference w:type="default" r:id="rId12"/>
      <w:footerReference w:type="default" r:id="rId13"/>
      <w:pgSz w:w="11906" w:h="16838"/>
      <w:pgMar w:top="851" w:right="1134" w:bottom="851" w:left="1134" w:header="709" w:footer="998"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C49D0" w14:textId="77777777" w:rsidR="00487EB1" w:rsidRDefault="00487EB1">
      <w:r>
        <w:separator/>
      </w:r>
    </w:p>
  </w:endnote>
  <w:endnote w:type="continuationSeparator" w:id="0">
    <w:p w14:paraId="7C23E487" w14:textId="77777777" w:rsidR="00487EB1" w:rsidRDefault="00487EB1">
      <w:r>
        <w:continuationSeparator/>
      </w:r>
    </w:p>
  </w:endnote>
  <w:endnote w:type="continuationNotice" w:id="1">
    <w:p w14:paraId="765EAD39" w14:textId="77777777" w:rsidR="00487EB1" w:rsidRDefault="00487E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ヒラギノ角ゴ Pro W3">
    <w:charset w:val="00"/>
    <w:family w:val="roman"/>
    <w:pitch w:val="default"/>
  </w:font>
  <w:font w:name="Microsoft YaHei">
    <w:panose1 w:val="020B0503020204020204"/>
    <w:charset w:val="86"/>
    <w:family w:val="swiss"/>
    <w:pitch w:val="variable"/>
    <w:sig w:usb0="80000287" w:usb1="2ACF3C50" w:usb2="00000016" w:usb3="00000000" w:csb0="0004001F" w:csb1="00000000"/>
  </w:font>
  <w:font w:name="Helvetica Neue">
    <w:altName w:val="Arial"/>
    <w:charset w:val="00"/>
    <w:family w:val="roman"/>
    <w:pitch w:val="default"/>
  </w:font>
  <w:font w:name="Charter">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3DB2B9" w14:textId="77777777" w:rsidR="00CA5D65" w:rsidRPr="0080351A" w:rsidRDefault="00CA5D65">
    <w:pPr>
      <w:pStyle w:val="Stopka"/>
      <w:jc w:val="right"/>
      <w:rPr>
        <w:rFonts w:ascii="Cambria" w:hAnsi="Cambria"/>
      </w:rPr>
    </w:pPr>
    <w:r w:rsidRPr="0080351A">
      <w:rPr>
        <w:rFonts w:ascii="Cambria" w:hAnsi="Cambria"/>
      </w:rPr>
      <w:fldChar w:fldCharType="begin"/>
    </w:r>
    <w:r w:rsidRPr="0080351A">
      <w:rPr>
        <w:rFonts w:ascii="Cambria" w:hAnsi="Cambria"/>
      </w:rPr>
      <w:instrText xml:space="preserve"> PAGE </w:instrText>
    </w:r>
    <w:r w:rsidRPr="0080351A">
      <w:rPr>
        <w:rFonts w:ascii="Cambria" w:hAnsi="Cambria"/>
      </w:rPr>
      <w:fldChar w:fldCharType="separate"/>
    </w:r>
    <w:r w:rsidR="004A214C">
      <w:rPr>
        <w:rFonts w:ascii="Cambria" w:hAnsi="Cambria"/>
        <w:noProof/>
      </w:rPr>
      <w:t>39</w:t>
    </w:r>
    <w:r w:rsidRPr="0080351A">
      <w:rPr>
        <w:rFonts w:ascii="Cambria" w:hAnsi="Cambria"/>
      </w:rPr>
      <w:fldChar w:fldCharType="end"/>
    </w:r>
  </w:p>
  <w:p w14:paraId="3DFE2871" w14:textId="77777777" w:rsidR="00CA5D65" w:rsidRDefault="00CA5D65">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EDF24" w14:textId="77777777" w:rsidR="00487EB1" w:rsidRDefault="00487EB1">
      <w:r>
        <w:separator/>
      </w:r>
    </w:p>
  </w:footnote>
  <w:footnote w:type="continuationSeparator" w:id="0">
    <w:p w14:paraId="27CFA926" w14:textId="77777777" w:rsidR="00487EB1" w:rsidRDefault="00487EB1">
      <w:r>
        <w:continuationSeparator/>
      </w:r>
    </w:p>
  </w:footnote>
  <w:footnote w:type="continuationNotice" w:id="1">
    <w:p w14:paraId="57D69853" w14:textId="77777777" w:rsidR="00487EB1" w:rsidRDefault="00487EB1"/>
  </w:footnote>
  <w:footnote w:id="2">
    <w:p w14:paraId="45653274" w14:textId="570DB5B9" w:rsidR="00CA5D65" w:rsidRDefault="00CA5D65">
      <w:pPr>
        <w:pStyle w:val="Tekstprzypisudolnego"/>
      </w:pPr>
      <w:r>
        <w:rPr>
          <w:rStyle w:val="Odwoanieprzypisudolnego"/>
        </w:rPr>
        <w:footnoteRef/>
      </w:r>
      <w:r>
        <w:t xml:space="preserve"> </w:t>
      </w:r>
      <w:r w:rsidRPr="00BE6C2C">
        <w:rPr>
          <w:rFonts w:ascii="Cambria" w:hAnsi="Cambria"/>
        </w:rPr>
        <w:t>Do uzupełnienia zgodnie z ofertą Wykonawcy</w:t>
      </w:r>
    </w:p>
  </w:footnote>
  <w:footnote w:id="3">
    <w:p w14:paraId="549FC1C0" w14:textId="3A090B14" w:rsidR="00CA5D65" w:rsidRPr="007B1723" w:rsidRDefault="00CA5D65" w:rsidP="00411F31">
      <w:pPr>
        <w:pStyle w:val="Tekstprzypisudolnego"/>
        <w:jc w:val="both"/>
        <w:rPr>
          <w:rFonts w:ascii="Cambria" w:hAnsi="Cambria"/>
        </w:rPr>
      </w:pPr>
      <w:r>
        <w:rPr>
          <w:rStyle w:val="Odwoanieprzypisudolnego"/>
        </w:rPr>
        <w:footnoteRef/>
      </w:r>
      <w:r>
        <w:t xml:space="preserve"> </w:t>
      </w:r>
      <w:r w:rsidRPr="007B1723">
        <w:rPr>
          <w:rFonts w:ascii="Cambria" w:hAnsi="Cambria"/>
        </w:rPr>
        <w:t>Dotyczy jedynie osób skierowanych do realizacji zamówienia, których</w:t>
      </w:r>
      <w:r>
        <w:rPr>
          <w:rFonts w:ascii="Cambria" w:hAnsi="Cambria"/>
        </w:rPr>
        <w:t xml:space="preserve"> wysokość</w:t>
      </w:r>
      <w:r w:rsidRPr="007B1723">
        <w:rPr>
          <w:rFonts w:ascii="Cambria" w:hAnsi="Cambria"/>
        </w:rPr>
        <w:t xml:space="preserve"> wynagrodzeni</w:t>
      </w:r>
      <w:r>
        <w:rPr>
          <w:rFonts w:ascii="Cambria" w:hAnsi="Cambria"/>
        </w:rPr>
        <w:t>a</w:t>
      </w:r>
      <w:r w:rsidRPr="007B1723">
        <w:rPr>
          <w:rFonts w:ascii="Cambria" w:hAnsi="Cambria"/>
        </w:rPr>
        <w:t xml:space="preserve"> odpowiada wynagrodzeniu minimalnemu lub minimalnej stawce godzinowej.</w:t>
      </w:r>
    </w:p>
    <w:p w14:paraId="1B6AE8AC" w14:textId="0FD8CF66" w:rsidR="00CA5D65" w:rsidRDefault="00CA5D65">
      <w:pPr>
        <w:pStyle w:val="Tekstprzypisudolnego"/>
      </w:pPr>
    </w:p>
  </w:footnote>
  <w:footnote w:id="4">
    <w:p w14:paraId="1B2A470A" w14:textId="76788299" w:rsidR="00CA5D65" w:rsidRDefault="00CA5D65">
      <w:pPr>
        <w:pStyle w:val="Tekstprzypisudolnego"/>
      </w:pPr>
      <w:r>
        <w:rPr>
          <w:rStyle w:val="Odwoanieprzypisudolnego"/>
        </w:rPr>
        <w:footnoteRef/>
      </w:r>
      <w:r>
        <w:t xml:space="preserve"> </w:t>
      </w:r>
      <w:r w:rsidRPr="0065721E">
        <w:rPr>
          <w:rFonts w:ascii="Cambria" w:hAnsi="Cambria"/>
        </w:rPr>
        <w:t xml:space="preserve">Uzupełnić przy </w:t>
      </w:r>
      <w:r>
        <w:rPr>
          <w:rFonts w:ascii="Cambria" w:hAnsi="Cambria"/>
        </w:rPr>
        <w:t>zawarciu</w:t>
      </w:r>
      <w:r w:rsidRPr="0065721E">
        <w:rPr>
          <w:rFonts w:ascii="Cambria" w:hAnsi="Cambria"/>
        </w:rPr>
        <w:t xml:space="preserve">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748D1" w14:textId="14756ED8" w:rsidR="00CA5D65" w:rsidRDefault="00CA5D65" w:rsidP="00163C16">
    <w:pPr>
      <w:spacing w:before="120"/>
      <w:jc w:val="center"/>
      <w:rPr>
        <w:rFonts w:ascii="Cambria" w:eastAsia="Times New Roman" w:hAnsi="Cambria" w:cs="Arial"/>
        <w:b/>
        <w:i/>
        <w:sz w:val="18"/>
        <w:szCs w:val="18"/>
      </w:rPr>
    </w:pPr>
    <w:r w:rsidRPr="00163C16">
      <w:rPr>
        <w:rFonts w:ascii="Cambria" w:eastAsia="Times New Roman" w:hAnsi="Cambria" w:cs="Arial"/>
        <w:b/>
        <w:i/>
        <w:sz w:val="18"/>
        <w:szCs w:val="18"/>
      </w:rPr>
      <w:t>„</w:t>
    </w:r>
    <w:bookmarkStart w:id="312" w:name="_Hlk153449781"/>
    <w:r w:rsidRPr="00163C16">
      <w:rPr>
        <w:rFonts w:ascii="Cambria" w:eastAsia="Times New Roman" w:hAnsi="Cambria" w:cs="Arial"/>
        <w:b/>
        <w:i/>
        <w:sz w:val="18"/>
        <w:szCs w:val="18"/>
      </w:rPr>
      <w:t xml:space="preserve">Budowa Instalacji Termicznego Przekształcania Odpadów </w:t>
    </w:r>
    <w:r w:rsidR="008222DF">
      <w:rPr>
        <w:rFonts w:ascii="Cambria" w:eastAsia="Times New Roman" w:hAnsi="Cambria" w:cs="Arial"/>
        <w:b/>
        <w:i/>
        <w:sz w:val="18"/>
        <w:szCs w:val="18"/>
      </w:rPr>
      <w:t xml:space="preserve">wraz </w:t>
    </w:r>
    <w:r w:rsidRPr="00163C16">
      <w:rPr>
        <w:rFonts w:ascii="Cambria" w:eastAsia="Times New Roman" w:hAnsi="Cambria" w:cs="Arial"/>
        <w:b/>
        <w:i/>
        <w:sz w:val="18"/>
        <w:szCs w:val="18"/>
      </w:rPr>
      <w:t xml:space="preserve">z odzyskiem energii jako elementu </w:t>
    </w:r>
    <w:r>
      <w:rPr>
        <w:rFonts w:ascii="Cambria" w:eastAsia="Times New Roman" w:hAnsi="Cambria" w:cs="Arial"/>
        <w:b/>
        <w:i/>
        <w:sz w:val="18"/>
        <w:szCs w:val="18"/>
      </w:rPr>
      <w:t xml:space="preserve"> </w:t>
    </w:r>
  </w:p>
  <w:p w14:paraId="1E30EB57" w14:textId="5E4B2715" w:rsidR="00CA5D65" w:rsidRPr="00163C16" w:rsidRDefault="00CA5D65" w:rsidP="00163C16">
    <w:pPr>
      <w:spacing w:before="120"/>
      <w:jc w:val="center"/>
      <w:rPr>
        <w:rFonts w:ascii="Cambria" w:eastAsia="Times New Roman" w:hAnsi="Cambria" w:cs="Arial"/>
        <w:b/>
        <w:i/>
        <w:sz w:val="18"/>
        <w:szCs w:val="18"/>
      </w:rPr>
    </w:pPr>
    <w:r w:rsidRPr="00163C16">
      <w:rPr>
        <w:rFonts w:ascii="Cambria" w:eastAsia="Times New Roman" w:hAnsi="Cambria" w:cs="Arial"/>
        <w:b/>
        <w:i/>
        <w:sz w:val="18"/>
        <w:szCs w:val="18"/>
      </w:rPr>
      <w:t>Centrum Zielonej Transformacji w Opolu</w:t>
    </w:r>
    <w:bookmarkEnd w:id="312"/>
    <w:r w:rsidRPr="00163C16">
      <w:rPr>
        <w:rFonts w:ascii="Cambria" w:eastAsia="Times New Roman" w:hAnsi="Cambria" w:cs="Arial"/>
        <w:b/>
        <w:i/>
        <w:sz w:val="18"/>
        <w:szCs w:val="18"/>
      </w:rPr>
      <w:t>”</w:t>
    </w:r>
  </w:p>
  <w:p w14:paraId="7789B07B" w14:textId="5C609C3B" w:rsidR="00CA5D65" w:rsidRPr="00163C16" w:rsidRDefault="00CA5D65" w:rsidP="00163C16">
    <w:pPr>
      <w:pStyle w:val="Nagwek"/>
      <w:rPr>
        <w:rFonts w:ascii="Cambria" w:hAnsi="Cambria" w:cs="Times New Roman"/>
        <w:color w:val="0070C0"/>
        <w:sz w:val="18"/>
        <w:szCs w:val="18"/>
      </w:rPr>
    </w:pPr>
  </w:p>
  <w:p w14:paraId="01385517" w14:textId="77777777" w:rsidR="00CA5D65" w:rsidRDefault="00CA5D65" w:rsidP="007C1769">
    <w:pPr>
      <w:pStyle w:val="Nagwek"/>
      <w:jc w:val="center"/>
      <w:rPr>
        <w:rFonts w:ascii="Cambria" w:hAnsi="Cambria" w:cs="Times New Roman"/>
        <w:color w:val="0070C0"/>
        <w:sz w:val="18"/>
        <w:szCs w:val="18"/>
      </w:rPr>
    </w:pPr>
  </w:p>
  <w:p w14:paraId="4E1658F2" w14:textId="77777777" w:rsidR="00CA5D65" w:rsidRPr="007C1769" w:rsidRDefault="00CA5D65" w:rsidP="007C1769">
    <w:pPr>
      <w:pStyle w:val="Nagwek"/>
      <w:jc w:val="center"/>
      <w:rPr>
        <w:rFonts w:ascii="Cambria" w:hAnsi="Cambria" w:cs="Times New Roman"/>
        <w:color w:val="0070C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lowerLetter"/>
      <w:pStyle w:val="Nagwek2"/>
      <w:lvlText w:val="%2."/>
      <w:lvlJc w:val="left"/>
      <w:pPr>
        <w:tabs>
          <w:tab w:val="num" w:pos="0"/>
        </w:tabs>
        <w:ind w:left="1440" w:hanging="36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1146" w:hanging="360"/>
      </w:pPr>
      <w:rPr>
        <w:b w:val="0"/>
        <w:bCs w:val="0"/>
      </w:rPr>
    </w:lvl>
  </w:abstractNum>
  <w:abstractNum w:abstractNumId="2" w15:restartNumberingAfterBreak="0">
    <w:nsid w:val="00000003"/>
    <w:multiLevelType w:val="singleLevel"/>
    <w:tmpl w:val="5510E010"/>
    <w:name w:val="WW8Num3"/>
    <w:lvl w:ilvl="0">
      <w:start w:val="1"/>
      <w:numFmt w:val="decimal"/>
      <w:lvlText w:val="%1)"/>
      <w:lvlJc w:val="left"/>
      <w:pPr>
        <w:tabs>
          <w:tab w:val="num" w:pos="0"/>
        </w:tabs>
        <w:ind w:left="720" w:hanging="360"/>
      </w:pPr>
      <w:rPr>
        <w:rFonts w:ascii="Cambria" w:hAnsi="Cambria" w:hint="default"/>
        <w:sz w:val="21"/>
        <w:szCs w:val="21"/>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0" w:firstLine="0"/>
      </w:pPr>
      <w:rPr>
        <w:rFonts w:cs="Cambria" w:hint="default"/>
      </w:rPr>
    </w:lvl>
    <w:lvl w:ilvl="1">
      <w:numFmt w:val="decimal"/>
      <w:lvlText w:val="%2"/>
      <w:lvlJc w:val="left"/>
      <w:pPr>
        <w:tabs>
          <w:tab w:val="num" w:pos="0"/>
        </w:tabs>
        <w:ind w:left="0" w:firstLine="0"/>
      </w:pPr>
      <w:rPr>
        <w:rFonts w:cs="Cambria" w:hint="default"/>
      </w:rPr>
    </w:lvl>
    <w:lvl w:ilvl="2">
      <w:numFmt w:val="decimal"/>
      <w:lvlText w:val="%3"/>
      <w:lvlJc w:val="left"/>
      <w:pPr>
        <w:tabs>
          <w:tab w:val="num" w:pos="0"/>
        </w:tabs>
        <w:ind w:left="0" w:firstLine="0"/>
      </w:pPr>
      <w:rPr>
        <w:rFonts w:cs="Cambria" w:hint="default"/>
      </w:rPr>
    </w:lvl>
    <w:lvl w:ilvl="3">
      <w:numFmt w:val="decimal"/>
      <w:lvlText w:val="%4"/>
      <w:lvlJc w:val="left"/>
      <w:pPr>
        <w:tabs>
          <w:tab w:val="num" w:pos="0"/>
        </w:tabs>
        <w:ind w:left="0" w:firstLine="0"/>
      </w:pPr>
      <w:rPr>
        <w:rFonts w:cs="Cambria" w:hint="default"/>
      </w:rPr>
    </w:lvl>
    <w:lvl w:ilvl="4">
      <w:numFmt w:val="decimal"/>
      <w:lvlText w:val="%5"/>
      <w:lvlJc w:val="left"/>
      <w:pPr>
        <w:tabs>
          <w:tab w:val="num" w:pos="0"/>
        </w:tabs>
        <w:ind w:left="0" w:firstLine="0"/>
      </w:pPr>
      <w:rPr>
        <w:rFonts w:cs="Cambria" w:hint="default"/>
      </w:rPr>
    </w:lvl>
    <w:lvl w:ilvl="5">
      <w:numFmt w:val="decimal"/>
      <w:lvlText w:val="%6"/>
      <w:lvlJc w:val="left"/>
      <w:pPr>
        <w:tabs>
          <w:tab w:val="num" w:pos="0"/>
        </w:tabs>
        <w:ind w:left="0" w:firstLine="0"/>
      </w:pPr>
      <w:rPr>
        <w:rFonts w:cs="Cambria" w:hint="default"/>
      </w:rPr>
    </w:lvl>
    <w:lvl w:ilvl="6">
      <w:numFmt w:val="decimal"/>
      <w:lvlText w:val="%7"/>
      <w:lvlJc w:val="left"/>
      <w:pPr>
        <w:tabs>
          <w:tab w:val="num" w:pos="0"/>
        </w:tabs>
        <w:ind w:left="0" w:firstLine="0"/>
      </w:pPr>
      <w:rPr>
        <w:rFonts w:cs="Cambria" w:hint="default"/>
      </w:rPr>
    </w:lvl>
    <w:lvl w:ilvl="7">
      <w:numFmt w:val="decimal"/>
      <w:lvlText w:val="%8"/>
      <w:lvlJc w:val="left"/>
      <w:pPr>
        <w:tabs>
          <w:tab w:val="num" w:pos="0"/>
        </w:tabs>
        <w:ind w:left="0" w:firstLine="0"/>
      </w:pPr>
      <w:rPr>
        <w:rFonts w:cs="Cambria" w:hint="default"/>
      </w:rPr>
    </w:lvl>
    <w:lvl w:ilvl="8">
      <w:numFmt w:val="decimal"/>
      <w:lvlText w:val="%9"/>
      <w:lvlJc w:val="left"/>
      <w:pPr>
        <w:tabs>
          <w:tab w:val="num" w:pos="0"/>
        </w:tabs>
        <w:ind w:left="0" w:firstLine="0"/>
      </w:pPr>
      <w:rPr>
        <w:rFonts w:cs="Cambria" w:hint="default"/>
      </w:rPr>
    </w:lvl>
  </w:abstractNum>
  <w:abstractNum w:abstractNumId="4" w15:restartNumberingAfterBreak="0">
    <w:nsid w:val="00000005"/>
    <w:multiLevelType w:val="multilevel"/>
    <w:tmpl w:val="53043B0A"/>
    <w:name w:val="WW8Num5"/>
    <w:lvl w:ilvl="0">
      <w:start w:val="1"/>
      <w:numFmt w:val="lowerLetter"/>
      <w:lvlText w:val="%1)"/>
      <w:lvlJc w:val="left"/>
      <w:pPr>
        <w:tabs>
          <w:tab w:val="num" w:pos="0"/>
        </w:tabs>
        <w:ind w:left="0" w:firstLine="0"/>
      </w:pPr>
      <w:rPr>
        <w:rFonts w:ascii="Cambria" w:eastAsia="Arial" w:hAnsi="Cambria" w:cs="Times New Roman" w:hint="default"/>
        <w:b w:val="0"/>
        <w:spacing w:val="4"/>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06"/>
    <w:multiLevelType w:val="singleLevel"/>
    <w:tmpl w:val="74E2728A"/>
    <w:name w:val="WW8Num6"/>
    <w:lvl w:ilvl="0">
      <w:start w:val="1"/>
      <w:numFmt w:val="decimal"/>
      <w:lvlText w:val="%1."/>
      <w:lvlJc w:val="left"/>
      <w:pPr>
        <w:tabs>
          <w:tab w:val="num" w:pos="0"/>
        </w:tabs>
        <w:ind w:left="720" w:hanging="360"/>
      </w:pPr>
      <w:rPr>
        <w:rFonts w:ascii="Cambria" w:hAnsi="Cambria" w:cs="Times New Roman" w:hint="default"/>
        <w:color w:val="000000"/>
        <w:sz w:val="21"/>
        <w:szCs w:val="21"/>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Cambria" w:eastAsia="Arial" w:hAnsi="Cambria" w:cs="Cambria"/>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15:restartNumberingAfterBreak="0">
    <w:nsid w:val="00000008"/>
    <w:multiLevelType w:val="multilevel"/>
    <w:tmpl w:val="A90CCE34"/>
    <w:name w:val="WW8Num8"/>
    <w:lvl w:ilvl="0">
      <w:start w:val="7"/>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0" w:firstLine="0"/>
      </w:pPr>
      <w:rPr>
        <w:rFonts w:ascii="Cambria" w:eastAsia="Arial" w:hAnsi="Cambria" w:cs="Times New Roman" w:hint="default"/>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9" w15:restartNumberingAfterBreak="0">
    <w:nsid w:val="0000000A"/>
    <w:multiLevelType w:val="multilevel"/>
    <w:tmpl w:val="0000000A"/>
    <w:name w:val="WW8Num10"/>
    <w:lvl w:ilvl="0">
      <w:start w:val="5"/>
      <w:numFmt w:val="decimal"/>
      <w:lvlText w:val="%1."/>
      <w:lvlJc w:val="left"/>
      <w:pPr>
        <w:tabs>
          <w:tab w:val="num" w:pos="0"/>
        </w:tabs>
        <w:ind w:left="0" w:firstLine="0"/>
      </w:pPr>
      <w:rPr>
        <w:rFonts w:ascii="Cambria" w:eastAsia="Arial" w:hAnsi="Cambria" w:cs="Cambria" w:hint="default"/>
        <w:sz w:val="21"/>
        <w:szCs w:val="21"/>
        <w:lang w:eastAsia="pl-PL"/>
      </w:rPr>
    </w:lvl>
    <w:lvl w:ilvl="1">
      <w:numFmt w:val="decimal"/>
      <w:lvlText w:val="%2"/>
      <w:lvlJc w:val="left"/>
      <w:pPr>
        <w:tabs>
          <w:tab w:val="num" w:pos="0"/>
        </w:tabs>
        <w:ind w:left="0" w:firstLine="0"/>
      </w:pPr>
      <w:rPr>
        <w:rFonts w:ascii="Cambria" w:eastAsia="Arial" w:hAnsi="Cambria" w:cs="Cambria" w:hint="default"/>
        <w:sz w:val="21"/>
        <w:szCs w:val="21"/>
        <w:lang w:eastAsia="pl-PL"/>
      </w:rPr>
    </w:lvl>
    <w:lvl w:ilvl="2">
      <w:numFmt w:val="decimal"/>
      <w:lvlText w:val="%3"/>
      <w:lvlJc w:val="left"/>
      <w:pPr>
        <w:tabs>
          <w:tab w:val="num" w:pos="0"/>
        </w:tabs>
        <w:ind w:left="0" w:firstLine="0"/>
      </w:pPr>
      <w:rPr>
        <w:rFonts w:ascii="Cambria" w:eastAsia="Arial" w:hAnsi="Cambria" w:cs="Cambria" w:hint="default"/>
        <w:sz w:val="21"/>
        <w:szCs w:val="21"/>
        <w:lang w:eastAsia="pl-PL"/>
      </w:rPr>
    </w:lvl>
    <w:lvl w:ilvl="3">
      <w:numFmt w:val="decimal"/>
      <w:lvlText w:val="%4"/>
      <w:lvlJc w:val="left"/>
      <w:pPr>
        <w:tabs>
          <w:tab w:val="num" w:pos="0"/>
        </w:tabs>
        <w:ind w:left="0" w:firstLine="0"/>
      </w:pPr>
      <w:rPr>
        <w:rFonts w:ascii="Cambria" w:eastAsia="Arial" w:hAnsi="Cambria" w:cs="Cambria" w:hint="default"/>
        <w:sz w:val="21"/>
        <w:szCs w:val="21"/>
        <w:lang w:eastAsia="pl-PL"/>
      </w:rPr>
    </w:lvl>
    <w:lvl w:ilvl="4">
      <w:numFmt w:val="decimal"/>
      <w:lvlText w:val="%5"/>
      <w:lvlJc w:val="left"/>
      <w:pPr>
        <w:tabs>
          <w:tab w:val="num" w:pos="0"/>
        </w:tabs>
        <w:ind w:left="0" w:firstLine="0"/>
      </w:pPr>
      <w:rPr>
        <w:rFonts w:ascii="Cambria" w:eastAsia="Arial" w:hAnsi="Cambria" w:cs="Cambria" w:hint="default"/>
        <w:sz w:val="21"/>
        <w:szCs w:val="21"/>
        <w:lang w:eastAsia="pl-PL"/>
      </w:rPr>
    </w:lvl>
    <w:lvl w:ilvl="5">
      <w:numFmt w:val="decimal"/>
      <w:lvlText w:val="%6"/>
      <w:lvlJc w:val="left"/>
      <w:pPr>
        <w:tabs>
          <w:tab w:val="num" w:pos="0"/>
        </w:tabs>
        <w:ind w:left="0" w:firstLine="0"/>
      </w:pPr>
      <w:rPr>
        <w:rFonts w:ascii="Cambria" w:eastAsia="Arial" w:hAnsi="Cambria" w:cs="Cambria" w:hint="default"/>
        <w:sz w:val="21"/>
        <w:szCs w:val="21"/>
        <w:lang w:eastAsia="pl-PL"/>
      </w:rPr>
    </w:lvl>
    <w:lvl w:ilvl="6">
      <w:numFmt w:val="decimal"/>
      <w:lvlText w:val="%7"/>
      <w:lvlJc w:val="left"/>
      <w:pPr>
        <w:tabs>
          <w:tab w:val="num" w:pos="0"/>
        </w:tabs>
        <w:ind w:left="0" w:firstLine="0"/>
      </w:pPr>
      <w:rPr>
        <w:rFonts w:ascii="Cambria" w:eastAsia="Arial" w:hAnsi="Cambria" w:cs="Cambria" w:hint="default"/>
        <w:sz w:val="21"/>
        <w:szCs w:val="21"/>
        <w:lang w:eastAsia="pl-PL"/>
      </w:rPr>
    </w:lvl>
    <w:lvl w:ilvl="7">
      <w:numFmt w:val="decimal"/>
      <w:lvlText w:val="%8"/>
      <w:lvlJc w:val="left"/>
      <w:pPr>
        <w:tabs>
          <w:tab w:val="num" w:pos="0"/>
        </w:tabs>
        <w:ind w:left="0" w:firstLine="0"/>
      </w:pPr>
      <w:rPr>
        <w:rFonts w:ascii="Cambria" w:eastAsia="Arial" w:hAnsi="Cambria" w:cs="Cambria" w:hint="default"/>
        <w:sz w:val="21"/>
        <w:szCs w:val="21"/>
        <w:lang w:eastAsia="pl-PL"/>
      </w:rPr>
    </w:lvl>
    <w:lvl w:ilvl="8">
      <w:numFmt w:val="decimal"/>
      <w:lvlText w:val="%9"/>
      <w:lvlJc w:val="left"/>
      <w:pPr>
        <w:tabs>
          <w:tab w:val="num" w:pos="0"/>
        </w:tabs>
        <w:ind w:left="0" w:firstLine="0"/>
      </w:pPr>
      <w:rPr>
        <w:rFonts w:ascii="Cambria" w:eastAsia="Arial" w:hAnsi="Cambria" w:cs="Cambria" w:hint="default"/>
        <w:sz w:val="21"/>
        <w:szCs w:val="21"/>
        <w:lang w:eastAsia="pl-PL"/>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0" w:firstLine="0"/>
      </w:pPr>
      <w:rPr>
        <w:rFonts w:ascii="Cambria" w:eastAsia="Arial" w:hAnsi="Cambria" w:cs="Cambria" w:hint="default"/>
        <w:sz w:val="21"/>
        <w:szCs w:val="21"/>
        <w:lang w:eastAsia="pl-PL"/>
      </w:rPr>
    </w:lvl>
    <w:lvl w:ilvl="1">
      <w:numFmt w:val="decimal"/>
      <w:lvlText w:val="%2"/>
      <w:lvlJc w:val="left"/>
      <w:pPr>
        <w:tabs>
          <w:tab w:val="num" w:pos="0"/>
        </w:tabs>
        <w:ind w:left="0" w:firstLine="0"/>
      </w:pPr>
      <w:rPr>
        <w:rFonts w:ascii="Cambria" w:eastAsia="Arial" w:hAnsi="Cambria" w:cs="Cambria" w:hint="default"/>
        <w:sz w:val="21"/>
        <w:szCs w:val="21"/>
        <w:lang w:eastAsia="pl-PL"/>
      </w:rPr>
    </w:lvl>
    <w:lvl w:ilvl="2">
      <w:numFmt w:val="decimal"/>
      <w:lvlText w:val="%3"/>
      <w:lvlJc w:val="left"/>
      <w:pPr>
        <w:tabs>
          <w:tab w:val="num" w:pos="0"/>
        </w:tabs>
        <w:ind w:left="0" w:firstLine="0"/>
      </w:pPr>
      <w:rPr>
        <w:rFonts w:ascii="Cambria" w:eastAsia="Arial" w:hAnsi="Cambria" w:cs="Cambria" w:hint="default"/>
        <w:sz w:val="21"/>
        <w:szCs w:val="21"/>
        <w:lang w:eastAsia="pl-PL"/>
      </w:rPr>
    </w:lvl>
    <w:lvl w:ilvl="3">
      <w:numFmt w:val="decimal"/>
      <w:lvlText w:val="%4"/>
      <w:lvlJc w:val="left"/>
      <w:pPr>
        <w:tabs>
          <w:tab w:val="num" w:pos="0"/>
        </w:tabs>
        <w:ind w:left="0" w:firstLine="0"/>
      </w:pPr>
      <w:rPr>
        <w:rFonts w:ascii="Cambria" w:eastAsia="Arial" w:hAnsi="Cambria" w:cs="Cambria" w:hint="default"/>
        <w:sz w:val="21"/>
        <w:szCs w:val="21"/>
        <w:lang w:eastAsia="pl-PL"/>
      </w:rPr>
    </w:lvl>
    <w:lvl w:ilvl="4">
      <w:numFmt w:val="decimal"/>
      <w:lvlText w:val="%5"/>
      <w:lvlJc w:val="left"/>
      <w:pPr>
        <w:tabs>
          <w:tab w:val="num" w:pos="0"/>
        </w:tabs>
        <w:ind w:left="0" w:firstLine="0"/>
      </w:pPr>
      <w:rPr>
        <w:rFonts w:ascii="Cambria" w:eastAsia="Arial" w:hAnsi="Cambria" w:cs="Cambria" w:hint="default"/>
        <w:sz w:val="21"/>
        <w:szCs w:val="21"/>
        <w:lang w:eastAsia="pl-PL"/>
      </w:rPr>
    </w:lvl>
    <w:lvl w:ilvl="5">
      <w:numFmt w:val="decimal"/>
      <w:lvlText w:val="%6"/>
      <w:lvlJc w:val="left"/>
      <w:pPr>
        <w:tabs>
          <w:tab w:val="num" w:pos="0"/>
        </w:tabs>
        <w:ind w:left="0" w:firstLine="0"/>
      </w:pPr>
      <w:rPr>
        <w:rFonts w:ascii="Cambria" w:eastAsia="Arial" w:hAnsi="Cambria" w:cs="Cambria" w:hint="default"/>
        <w:sz w:val="21"/>
        <w:szCs w:val="21"/>
        <w:lang w:eastAsia="pl-PL"/>
      </w:rPr>
    </w:lvl>
    <w:lvl w:ilvl="6">
      <w:numFmt w:val="decimal"/>
      <w:lvlText w:val="%7"/>
      <w:lvlJc w:val="left"/>
      <w:pPr>
        <w:tabs>
          <w:tab w:val="num" w:pos="0"/>
        </w:tabs>
        <w:ind w:left="0" w:firstLine="0"/>
      </w:pPr>
      <w:rPr>
        <w:rFonts w:ascii="Cambria" w:eastAsia="Arial" w:hAnsi="Cambria" w:cs="Cambria" w:hint="default"/>
        <w:sz w:val="21"/>
        <w:szCs w:val="21"/>
        <w:lang w:eastAsia="pl-PL"/>
      </w:rPr>
    </w:lvl>
    <w:lvl w:ilvl="7">
      <w:numFmt w:val="decimal"/>
      <w:lvlText w:val="%8"/>
      <w:lvlJc w:val="left"/>
      <w:pPr>
        <w:tabs>
          <w:tab w:val="num" w:pos="0"/>
        </w:tabs>
        <w:ind w:left="0" w:firstLine="0"/>
      </w:pPr>
      <w:rPr>
        <w:rFonts w:ascii="Cambria" w:eastAsia="Arial" w:hAnsi="Cambria" w:cs="Cambria" w:hint="default"/>
        <w:sz w:val="21"/>
        <w:szCs w:val="21"/>
        <w:lang w:eastAsia="pl-PL"/>
      </w:rPr>
    </w:lvl>
    <w:lvl w:ilvl="8">
      <w:numFmt w:val="decimal"/>
      <w:lvlText w:val="%9"/>
      <w:lvlJc w:val="left"/>
      <w:pPr>
        <w:tabs>
          <w:tab w:val="num" w:pos="0"/>
        </w:tabs>
        <w:ind w:left="0" w:firstLine="0"/>
      </w:pPr>
      <w:rPr>
        <w:rFonts w:ascii="Cambria" w:eastAsia="Arial" w:hAnsi="Cambria" w:cs="Cambria" w:hint="default"/>
        <w:sz w:val="21"/>
        <w:szCs w:val="21"/>
        <w:lang w:eastAsia="pl-PL"/>
      </w:rPr>
    </w:lvl>
  </w:abstractNum>
  <w:abstractNum w:abstractNumId="11" w15:restartNumberingAfterBreak="0">
    <w:nsid w:val="0000000C"/>
    <w:multiLevelType w:val="multilevel"/>
    <w:tmpl w:val="E4D43D70"/>
    <w:name w:val="WW8Num12"/>
    <w:lvl w:ilvl="0">
      <w:start w:val="3"/>
      <w:numFmt w:val="decimal"/>
      <w:lvlText w:val="%1."/>
      <w:lvlJc w:val="left"/>
      <w:pPr>
        <w:tabs>
          <w:tab w:val="num" w:pos="0"/>
        </w:tabs>
        <w:ind w:left="0" w:firstLine="0"/>
      </w:pPr>
      <w:rPr>
        <w:rFonts w:ascii="Cambria" w:eastAsia="Arial" w:hAnsi="Cambria" w:cs="Times New Roman" w:hint="default"/>
        <w:sz w:val="21"/>
        <w:szCs w:val="21"/>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12" w15:restartNumberingAfterBreak="0">
    <w:nsid w:val="0000000D"/>
    <w:multiLevelType w:val="multilevel"/>
    <w:tmpl w:val="B24217CC"/>
    <w:name w:val="WW8Num13"/>
    <w:lvl w:ilvl="0">
      <w:start w:val="1"/>
      <w:numFmt w:val="decimal"/>
      <w:lvlText w:val="%1."/>
      <w:lvlJc w:val="left"/>
      <w:pPr>
        <w:tabs>
          <w:tab w:val="num" w:pos="0"/>
        </w:tabs>
        <w:ind w:left="0" w:firstLine="0"/>
      </w:pPr>
      <w:rPr>
        <w:rFonts w:ascii="Cambria" w:eastAsia="Arial" w:hAnsi="Cambria" w:cs="Times New Roman" w:hint="default"/>
        <w:b w:val="0"/>
        <w:bCs w:val="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3" w15:restartNumberingAfterBreak="0">
    <w:nsid w:val="0000000E"/>
    <w:multiLevelType w:val="multilevel"/>
    <w:tmpl w:val="0000000E"/>
    <w:name w:val="WW8Num14"/>
    <w:lvl w:ilvl="0">
      <w:start w:val="10"/>
      <w:numFmt w:val="decimal"/>
      <w:lvlText w:val="%1."/>
      <w:lvlJc w:val="left"/>
      <w:pPr>
        <w:tabs>
          <w:tab w:val="num" w:pos="708"/>
        </w:tabs>
        <w:ind w:left="0" w:firstLine="0"/>
      </w:pPr>
      <w:rPr>
        <w:rFonts w:ascii="Cambria" w:eastAsia="Arial" w:hAnsi="Cambria" w:cs="Times New Roman" w:hint="default"/>
        <w:b w:val="0"/>
        <w:bCs/>
        <w:iCs/>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14" w15:restartNumberingAfterBreak="0">
    <w:nsid w:val="0000000F"/>
    <w:multiLevelType w:val="multilevel"/>
    <w:tmpl w:val="0000000F"/>
    <w:name w:val="WW8Num15"/>
    <w:lvl w:ilvl="0">
      <w:start w:val="1"/>
      <w:numFmt w:val="decimal"/>
      <w:lvlText w:val="%1."/>
      <w:lvlJc w:val="left"/>
      <w:pPr>
        <w:tabs>
          <w:tab w:val="num" w:pos="-3116"/>
        </w:tabs>
        <w:ind w:left="644" w:hanging="360"/>
      </w:pPr>
      <w:rPr>
        <w:rFonts w:hint="default"/>
        <w:b w:val="0"/>
        <w:bCs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0000010"/>
    <w:multiLevelType w:val="singleLevel"/>
    <w:tmpl w:val="00000010"/>
    <w:name w:val="WW8Num16"/>
    <w:lvl w:ilvl="0">
      <w:start w:val="1"/>
      <w:numFmt w:val="lowerLetter"/>
      <w:lvlText w:val="%1)"/>
      <w:lvlJc w:val="left"/>
      <w:pPr>
        <w:tabs>
          <w:tab w:val="num" w:pos="0"/>
        </w:tabs>
        <w:ind w:left="1226" w:hanging="360"/>
      </w:pPr>
      <w:rPr>
        <w:rFonts w:ascii="Cambria" w:hAnsi="Cambria" w:cs="Times New Roman" w:hint="default"/>
        <w:b w:val="0"/>
        <w:bCs w:val="0"/>
        <w:i w:val="0"/>
        <w:iCs w:val="0"/>
        <w:sz w:val="21"/>
        <w:szCs w:val="21"/>
        <w:lang w:eastAsia="pl-PL"/>
      </w:r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0" w:firstLine="0"/>
      </w:pPr>
      <w:rPr>
        <w:rFonts w:ascii="Times New Roman" w:eastAsia="Arial" w:hAnsi="Times New Roman" w:cs="Times New Roman" w:hint="default"/>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17" w15:restartNumberingAfterBreak="0">
    <w:nsid w:val="00000012"/>
    <w:multiLevelType w:val="multilevel"/>
    <w:tmpl w:val="00000012"/>
    <w:name w:val="WW8Num18"/>
    <w:lvl w:ilvl="0">
      <w:start w:val="2"/>
      <w:numFmt w:val="decimal"/>
      <w:lvlText w:val="%1."/>
      <w:lvlJc w:val="left"/>
      <w:pPr>
        <w:tabs>
          <w:tab w:val="num" w:pos="0"/>
        </w:tabs>
        <w:ind w:left="0" w:firstLine="0"/>
      </w:pPr>
      <w:rPr>
        <w:rFonts w:ascii="Times New Roman" w:eastAsia="Arial" w:hAnsi="Times New Roman" w:cs="Times New Roman" w:hint="default"/>
        <w:color w:val="000000"/>
        <w:sz w:val="20"/>
        <w:szCs w:val="20"/>
        <w:lang w:eastAsia="pl-PL"/>
      </w:rPr>
    </w:lvl>
    <w:lvl w:ilvl="1">
      <w:start w:va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18" w15:restartNumberingAfterBreak="0">
    <w:nsid w:val="00000013"/>
    <w:multiLevelType w:val="multilevel"/>
    <w:tmpl w:val="58F6586A"/>
    <w:name w:val="WW8Num19"/>
    <w:lvl w:ilvl="0">
      <w:start w:val="1"/>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720" w:hanging="360"/>
      </w:pPr>
      <w:rPr>
        <w:rFonts w:ascii="Cambria" w:eastAsia="Yu Mincho" w:hAnsi="Cambria" w:cs="Times New Roman" w:hint="default"/>
        <w:sz w:val="22"/>
        <w:szCs w:val="22"/>
        <w:lang w:eastAsia="pl-PL"/>
      </w:r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1920" w:hanging="360"/>
      </w:pPr>
      <w:rPr>
        <w:rFonts w:ascii="Cambria" w:hAnsi="Cambria" w:cs="Times New Roman" w:hint="default"/>
        <w:color w:val="000000"/>
        <w:sz w:val="21"/>
        <w:szCs w:val="21"/>
        <w:lang w:eastAsia="pl-PL"/>
      </w:rPr>
    </w:lvl>
  </w:abstractNum>
  <w:abstractNum w:abstractNumId="21" w15:restartNumberingAfterBreak="0">
    <w:nsid w:val="00000016"/>
    <w:multiLevelType w:val="singleLevel"/>
    <w:tmpl w:val="00000016"/>
    <w:name w:val="WW8Num22"/>
    <w:lvl w:ilvl="0">
      <w:start w:val="1"/>
      <w:numFmt w:val="lowerLetter"/>
      <w:lvlText w:val="%1)"/>
      <w:lvlJc w:val="left"/>
      <w:pPr>
        <w:tabs>
          <w:tab w:val="num" w:pos="0"/>
        </w:tabs>
        <w:ind w:left="720" w:hanging="360"/>
      </w:pPr>
      <w:rPr>
        <w:rFonts w:ascii="Times New Roman" w:eastAsia="Arial" w:hAnsi="Times New Roman" w:cs="Times New Roman"/>
        <w:sz w:val="20"/>
        <w:szCs w:val="20"/>
        <w:lang w:eastAsia="pl-PL"/>
      </w:rPr>
    </w:lvl>
  </w:abstractNum>
  <w:abstractNum w:abstractNumId="22" w15:restartNumberingAfterBreak="0">
    <w:nsid w:val="00000017"/>
    <w:multiLevelType w:val="multilevel"/>
    <w:tmpl w:val="107A8DFA"/>
    <w:lvl w:ilvl="0">
      <w:start w:val="6"/>
      <w:numFmt w:val="decimal"/>
      <w:lvlText w:val="%1."/>
      <w:lvlJc w:val="left"/>
      <w:pPr>
        <w:tabs>
          <w:tab w:val="num" w:pos="0"/>
        </w:tabs>
        <w:ind w:left="0" w:firstLine="0"/>
      </w:pPr>
      <w:rPr>
        <w:rFonts w:ascii="Cambria" w:eastAsia="Arial" w:hAnsi="Cambria" w:cs="Times New Roman" w:hint="default"/>
        <w:b w:val="0"/>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23" w15:restartNumberingAfterBreak="0">
    <w:nsid w:val="00000018"/>
    <w:multiLevelType w:val="multilevel"/>
    <w:tmpl w:val="925E96F4"/>
    <w:name w:val="WW8Num24"/>
    <w:lvl w:ilvl="0">
      <w:start w:val="1"/>
      <w:numFmt w:val="decimal"/>
      <w:lvlText w:val="%1)"/>
      <w:lvlJc w:val="left"/>
      <w:pPr>
        <w:tabs>
          <w:tab w:val="num" w:pos="0"/>
        </w:tabs>
        <w:ind w:left="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1"/>
        <w:szCs w:val="22"/>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4" w15:restartNumberingAfterBreak="0">
    <w:nsid w:val="00000019"/>
    <w:multiLevelType w:val="singleLevel"/>
    <w:tmpl w:val="00000019"/>
    <w:name w:val="WW8Num25"/>
    <w:lvl w:ilvl="0">
      <w:start w:val="1"/>
      <w:numFmt w:val="decimal"/>
      <w:lvlText w:val="%1)"/>
      <w:lvlJc w:val="left"/>
      <w:pPr>
        <w:tabs>
          <w:tab w:val="num" w:pos="0"/>
        </w:tabs>
        <w:ind w:left="900" w:hanging="360"/>
      </w:pPr>
      <w:rPr>
        <w:rFonts w:ascii="Cambria" w:eastAsia="Yu Mincho" w:hAnsi="Cambria" w:cs="Times New Roman"/>
        <w:sz w:val="21"/>
        <w:szCs w:val="21"/>
        <w:lang w:eastAsia="pl-PL"/>
      </w:rPr>
    </w:lvl>
  </w:abstractNum>
  <w:abstractNum w:abstractNumId="25" w15:restartNumberingAfterBreak="0">
    <w:nsid w:val="0000001A"/>
    <w:multiLevelType w:val="multilevel"/>
    <w:tmpl w:val="703E6E9C"/>
    <w:name w:val="WW8Num26"/>
    <w:lvl w:ilvl="0">
      <w:start w:val="1"/>
      <w:numFmt w:val="lowerLetter"/>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6" w15:restartNumberingAfterBreak="0">
    <w:nsid w:val="0000001B"/>
    <w:multiLevelType w:val="multilevel"/>
    <w:tmpl w:val="140458F2"/>
    <w:name w:val="WW8Num27"/>
    <w:lvl w:ilvl="0">
      <w:start w:val="2"/>
      <w:numFmt w:val="decimal"/>
      <w:lvlText w:val="%1."/>
      <w:lvlJc w:val="left"/>
      <w:pPr>
        <w:tabs>
          <w:tab w:val="num" w:pos="0"/>
        </w:tabs>
        <w:ind w:left="0" w:firstLine="0"/>
      </w:pPr>
      <w:rPr>
        <w:rFonts w:ascii="Cambria" w:eastAsia="Arial" w:hAnsi="Cambria" w:cs="Times New Roman" w:hint="default"/>
        <w:b w:val="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b/>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b/>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b/>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b/>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b/>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b/>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b/>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b/>
        <w:sz w:val="20"/>
        <w:szCs w:val="20"/>
        <w:lang w:eastAsia="pl-PL"/>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8" w15:restartNumberingAfterBreak="0">
    <w:nsid w:val="0000001D"/>
    <w:multiLevelType w:val="singleLevel"/>
    <w:tmpl w:val="0000001D"/>
    <w:name w:val="WW8Num29"/>
    <w:lvl w:ilvl="0">
      <w:start w:val="1"/>
      <w:numFmt w:val="decimal"/>
      <w:lvlText w:val="%1."/>
      <w:lvlJc w:val="left"/>
      <w:pPr>
        <w:tabs>
          <w:tab w:val="num" w:pos="900"/>
        </w:tabs>
        <w:ind w:left="900" w:hanging="540"/>
      </w:pPr>
      <w:rPr>
        <w:rFonts w:ascii="Cambria" w:eastAsia="Times New Roman" w:hAnsi="Cambria" w:cs="Times New Roman" w:hint="default"/>
        <w:sz w:val="20"/>
        <w:szCs w:val="20"/>
        <w:lang w:eastAsia="pl-PL"/>
      </w:rPr>
    </w:lvl>
  </w:abstractNum>
  <w:abstractNum w:abstractNumId="29" w15:restartNumberingAfterBreak="0">
    <w:nsid w:val="0000001E"/>
    <w:multiLevelType w:val="singleLevel"/>
    <w:tmpl w:val="5DE0E6F0"/>
    <w:name w:val="WW8Num30"/>
    <w:lvl w:ilvl="0">
      <w:start w:val="1"/>
      <w:numFmt w:val="lowerLetter"/>
      <w:lvlText w:val="%1)"/>
      <w:lvlJc w:val="left"/>
      <w:pPr>
        <w:tabs>
          <w:tab w:val="num" w:pos="0"/>
        </w:tabs>
        <w:ind w:left="720" w:hanging="360"/>
      </w:pPr>
      <w:rPr>
        <w:rFonts w:ascii="Cambria" w:eastAsia="Arial" w:hAnsi="Cambria" w:cs="Times New Roman" w:hint="default"/>
        <w:sz w:val="20"/>
        <w:szCs w:val="20"/>
        <w:lang w:eastAsia="pl-PL"/>
      </w:rPr>
    </w:lvl>
  </w:abstractNum>
  <w:abstractNum w:abstractNumId="30" w15:restartNumberingAfterBreak="0">
    <w:nsid w:val="0000001F"/>
    <w:multiLevelType w:val="singleLevel"/>
    <w:tmpl w:val="0000001F"/>
    <w:name w:val="WW8Num31"/>
    <w:lvl w:ilvl="0">
      <w:start w:val="1"/>
      <w:numFmt w:val="decimal"/>
      <w:lvlText w:val="%1)"/>
      <w:lvlJc w:val="left"/>
      <w:pPr>
        <w:tabs>
          <w:tab w:val="num" w:pos="0"/>
        </w:tabs>
        <w:ind w:left="1372" w:hanging="360"/>
      </w:pPr>
      <w:rPr>
        <w:rFonts w:ascii="Cambria" w:eastAsia="Yu Mincho" w:hAnsi="Cambria" w:cs="Times New Roman" w:hint="default"/>
        <w:sz w:val="21"/>
        <w:szCs w:val="21"/>
        <w:lang w:eastAsia="pl-PL"/>
      </w:rPr>
    </w:lvl>
  </w:abstractNum>
  <w:abstractNum w:abstractNumId="31" w15:restartNumberingAfterBreak="0">
    <w:nsid w:val="00000020"/>
    <w:multiLevelType w:val="singleLevel"/>
    <w:tmpl w:val="00000002"/>
    <w:name w:val="WW8Num33"/>
    <w:lvl w:ilvl="0">
      <w:start w:val="1"/>
      <w:numFmt w:val="decimal"/>
      <w:lvlText w:val="%1)"/>
      <w:lvlJc w:val="left"/>
      <w:pPr>
        <w:ind w:left="927" w:hanging="360"/>
      </w:pPr>
      <w:rPr>
        <w:rFonts w:hint="default"/>
        <w:b w:val="0"/>
        <w:bCs w:val="0"/>
        <w:sz w:val="20"/>
        <w:szCs w:val="20"/>
        <w:lang w:eastAsia="pl-PL"/>
      </w:rPr>
    </w:lvl>
  </w:abstractNum>
  <w:abstractNum w:abstractNumId="32" w15:restartNumberingAfterBreak="0">
    <w:nsid w:val="00000021"/>
    <w:multiLevelType w:val="singleLevel"/>
    <w:tmpl w:val="00000021"/>
    <w:name w:val="WW8Num33"/>
    <w:lvl w:ilvl="0">
      <w:start w:val="3"/>
      <w:numFmt w:val="decimal"/>
      <w:lvlText w:val="%1."/>
      <w:lvlJc w:val="left"/>
      <w:pPr>
        <w:tabs>
          <w:tab w:val="num" w:pos="0"/>
        </w:tabs>
        <w:ind w:left="1287" w:hanging="360"/>
      </w:pPr>
      <w:rPr>
        <w:rFonts w:ascii="Cambria" w:eastAsia="Arial" w:hAnsi="Cambria" w:cs="Times New Roman" w:hint="default"/>
        <w:b w:val="0"/>
        <w:bCs/>
        <w:color w:val="000000"/>
        <w:sz w:val="21"/>
        <w:szCs w:val="20"/>
        <w:lang w:eastAsia="pl-PL"/>
      </w:rPr>
    </w:lvl>
  </w:abstractNum>
  <w:abstractNum w:abstractNumId="33" w15:restartNumberingAfterBreak="0">
    <w:nsid w:val="00000022"/>
    <w:multiLevelType w:val="multilevel"/>
    <w:tmpl w:val="E9DC4966"/>
    <w:name w:val="WW8Num34"/>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Cambria" w:eastAsia="Arial" w:hAnsi="Cambria"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720" w:hanging="360"/>
      </w:pPr>
      <w:rPr>
        <w:rFonts w:hint="default"/>
      </w:rPr>
    </w:lvl>
  </w:abstractNum>
  <w:abstractNum w:abstractNumId="35" w15:restartNumberingAfterBreak="0">
    <w:nsid w:val="00000024"/>
    <w:multiLevelType w:val="multilevel"/>
    <w:tmpl w:val="00000024"/>
    <w:name w:val="WW8Num36"/>
    <w:lvl w:ilvl="0">
      <w:start w:val="24"/>
      <w:numFmt w:val="decimal"/>
      <w:lvlText w:val="%1."/>
      <w:lvlJc w:val="left"/>
      <w:pPr>
        <w:tabs>
          <w:tab w:val="num" w:pos="0"/>
        </w:tabs>
        <w:ind w:left="0" w:firstLine="0"/>
      </w:pPr>
      <w:rPr>
        <w:rFonts w:ascii="Times New Roman" w:eastAsia="Arial"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0" w:firstLine="0"/>
      </w:pPr>
      <w:rPr>
        <w:rFonts w:ascii="Cambria" w:eastAsia="Arial" w:hAnsi="Cambria" w:cs="Times New Roman"/>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7" w15:restartNumberingAfterBreak="0">
    <w:nsid w:val="00000026"/>
    <w:multiLevelType w:val="singleLevel"/>
    <w:tmpl w:val="00000026"/>
    <w:name w:val="WW8Num38"/>
    <w:lvl w:ilvl="0">
      <w:start w:val="1"/>
      <w:numFmt w:val="lowerLetter"/>
      <w:lvlText w:val="%1)"/>
      <w:lvlJc w:val="left"/>
      <w:pPr>
        <w:tabs>
          <w:tab w:val="num" w:pos="0"/>
        </w:tabs>
        <w:ind w:left="927" w:hanging="360"/>
      </w:pPr>
      <w:rPr>
        <w:rFonts w:ascii="Cambria" w:eastAsia="Arial" w:hAnsi="Cambria" w:cs="Times New Roman" w:hint="default"/>
        <w:sz w:val="22"/>
        <w:szCs w:val="20"/>
        <w:lang w:eastAsia="pl-PL"/>
      </w:rPr>
    </w:lvl>
  </w:abstractNum>
  <w:abstractNum w:abstractNumId="38" w15:restartNumberingAfterBreak="0">
    <w:nsid w:val="00000027"/>
    <w:multiLevelType w:val="multilevel"/>
    <w:tmpl w:val="00000027"/>
    <w:name w:val="WW8Num39"/>
    <w:lvl w:ilvl="0">
      <w:start w:val="1"/>
      <w:numFmt w:val="decimal"/>
      <w:lvlText w:val="%1."/>
      <w:lvlJc w:val="left"/>
      <w:pPr>
        <w:tabs>
          <w:tab w:val="num" w:pos="0"/>
        </w:tabs>
        <w:ind w:left="0" w:firstLine="0"/>
      </w:pPr>
      <w:rPr>
        <w:rFonts w:ascii="Cambria" w:eastAsia="Arial" w:hAnsi="Cambria" w:cs="Times New Roman"/>
        <w:b w:val="0"/>
        <w:sz w:val="21"/>
        <w:szCs w:val="21"/>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9" w15:restartNumberingAfterBreak="0">
    <w:nsid w:val="00000028"/>
    <w:multiLevelType w:val="singleLevel"/>
    <w:tmpl w:val="73367710"/>
    <w:name w:val="WW8Num40"/>
    <w:lvl w:ilvl="0">
      <w:start w:val="1"/>
      <w:numFmt w:val="lowerLetter"/>
      <w:lvlText w:val="%1)"/>
      <w:lvlJc w:val="left"/>
      <w:pPr>
        <w:tabs>
          <w:tab w:val="num" w:pos="0"/>
        </w:tabs>
        <w:ind w:left="1494" w:hanging="360"/>
      </w:pPr>
      <w:rPr>
        <w:rFonts w:ascii="Cambria" w:eastAsia="Arial" w:hAnsi="Cambria" w:cs="Times New Roman" w:hint="default"/>
        <w:sz w:val="20"/>
        <w:szCs w:val="20"/>
        <w:lang w:eastAsia="pl-PL"/>
      </w:rPr>
    </w:lvl>
  </w:abstractNum>
  <w:abstractNum w:abstractNumId="40" w15:restartNumberingAfterBreak="0">
    <w:nsid w:val="00000029"/>
    <w:multiLevelType w:val="multilevel"/>
    <w:tmpl w:val="00000029"/>
    <w:name w:val="WW8Num41"/>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1" w15:restartNumberingAfterBreak="0">
    <w:nsid w:val="0000002A"/>
    <w:multiLevelType w:val="multilevel"/>
    <w:tmpl w:val="0C7680C0"/>
    <w:name w:val="WW8Num42"/>
    <w:lvl w:ilvl="0">
      <w:start w:val="4"/>
      <w:numFmt w:val="decimal"/>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sz w:val="20"/>
        <w:szCs w:val="20"/>
        <w:lang w:eastAsia="pl-PL"/>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6740" w:hanging="360"/>
      </w:pPr>
      <w:rPr>
        <w:rFonts w:hint="default"/>
        <w:b/>
        <w:bCs/>
      </w:rPr>
    </w:lvl>
    <w:lvl w:ilvl="1">
      <w:start w:val="1"/>
      <w:numFmt w:val="lowerLetter"/>
      <w:lvlText w:val="%2)"/>
      <w:lvlJc w:val="right"/>
      <w:pPr>
        <w:tabs>
          <w:tab w:val="num" w:pos="0"/>
        </w:tabs>
        <w:ind w:left="1800" w:hanging="360"/>
      </w:pPr>
      <w:rPr>
        <w:rFonts w:ascii="Cambria" w:eastAsia="Times New Roman" w:hAnsi="Cambria" w:cs="Times New Roman" w:hint="default"/>
        <w:b w:val="0"/>
        <w:bCs w:val="0"/>
        <w:i w:val="0"/>
        <w:iCs w:val="0"/>
        <w:sz w:val="21"/>
        <w:szCs w:val="21"/>
        <w:lang w:eastAsia="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rPr>
        <w:b/>
        <w:bCs/>
      </w:r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3" w15:restartNumberingAfterBreak="0">
    <w:nsid w:val="0000002C"/>
    <w:multiLevelType w:val="multilevel"/>
    <w:tmpl w:val="0000002C"/>
    <w:name w:val="WW8Num44"/>
    <w:lvl w:ilvl="0">
      <w:start w:val="1"/>
      <w:numFmt w:val="decimal"/>
      <w:lvlText w:val="%1."/>
      <w:lvlJc w:val="left"/>
      <w:pPr>
        <w:tabs>
          <w:tab w:val="num" w:pos="0"/>
        </w:tabs>
        <w:ind w:left="720" w:hanging="360"/>
      </w:pPr>
      <w:rPr>
        <w:rFonts w:ascii="Cambria" w:eastAsia="Arial" w:hAnsi="Cambria" w:cs="Times New Roman" w:hint="default"/>
        <w:sz w:val="20"/>
        <w:szCs w:val="20"/>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0000002D"/>
    <w:multiLevelType w:val="multilevel"/>
    <w:tmpl w:val="AFCCC590"/>
    <w:name w:val="WW8Num45"/>
    <w:lvl w:ilvl="0">
      <w:start w:val="1"/>
      <w:numFmt w:val="decimal"/>
      <w:lvlText w:val="%1)"/>
      <w:lvlJc w:val="left"/>
      <w:pPr>
        <w:tabs>
          <w:tab w:val="num" w:pos="0"/>
        </w:tabs>
        <w:ind w:left="0" w:firstLine="0"/>
      </w:pPr>
      <w:rPr>
        <w:rFonts w:ascii="Cambria" w:eastAsia="Times New Roman" w:hAnsi="Cambria" w:cs="Times New Roman" w:hint="default"/>
        <w:b w:val="0"/>
        <w:bCs w:val="0"/>
        <w:i w:val="0"/>
        <w:iCs w:val="0"/>
        <w:caps w:val="0"/>
        <w:smallCaps w:val="0"/>
        <w:strike w:val="0"/>
        <w:dstrike w:val="0"/>
        <w:color w:val="000000"/>
        <w:spacing w:val="0"/>
        <w:w w:val="100"/>
        <w:position w:val="0"/>
        <w:sz w:val="21"/>
        <w:szCs w:val="22"/>
        <w:u w:val="none"/>
        <w:vertAlign w:val="baseline"/>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5" w15:restartNumberingAfterBreak="0">
    <w:nsid w:val="0000002E"/>
    <w:multiLevelType w:val="multilevel"/>
    <w:tmpl w:val="2F621122"/>
    <w:name w:val="WW8Num46"/>
    <w:lvl w:ilvl="0">
      <w:start w:val="1"/>
      <w:numFmt w:val="decimal"/>
      <w:lvlText w:val="%1."/>
      <w:lvlJc w:val="left"/>
      <w:pPr>
        <w:tabs>
          <w:tab w:val="num" w:pos="0"/>
        </w:tabs>
        <w:ind w:left="0" w:firstLine="0"/>
      </w:pPr>
      <w:rPr>
        <w:rFonts w:ascii="Cambria" w:eastAsia="Arial" w:hAnsi="Cambria" w:cs="Times New Roman" w:hint="default"/>
        <w:color w:val="000000"/>
        <w:sz w:val="20"/>
        <w:szCs w:val="20"/>
        <w:lang w:eastAsia="pl-PL"/>
      </w:rPr>
    </w:lvl>
    <w:lvl w:ilvl="1">
      <w:numFmt w:val="decimal"/>
      <w:lvlText w:val="%2"/>
      <w:lvlJc w:val="left"/>
      <w:pPr>
        <w:tabs>
          <w:tab w:val="num" w:pos="0"/>
        </w:tabs>
        <w:ind w:left="0" w:firstLine="0"/>
      </w:pPr>
      <w:rPr>
        <w:rFonts w:ascii="Times New Roman" w:eastAsia="Arial" w:hAnsi="Times New Roman" w:cs="Times New Roman" w:hint="default"/>
        <w:color w:val="000000"/>
        <w:sz w:val="20"/>
        <w:szCs w:val="20"/>
        <w:lang w:eastAsia="pl-PL"/>
      </w:rPr>
    </w:lvl>
    <w:lvl w:ilvl="2">
      <w:numFmt w:val="decimal"/>
      <w:lvlText w:val="%3"/>
      <w:lvlJc w:val="left"/>
      <w:pPr>
        <w:tabs>
          <w:tab w:val="num" w:pos="0"/>
        </w:tabs>
        <w:ind w:left="0" w:firstLine="0"/>
      </w:pPr>
      <w:rPr>
        <w:rFonts w:ascii="Times New Roman" w:eastAsia="Arial" w:hAnsi="Times New Roman" w:cs="Times New Roman" w:hint="default"/>
        <w:color w:val="000000"/>
        <w:sz w:val="20"/>
        <w:szCs w:val="20"/>
        <w:lang w:eastAsia="pl-PL"/>
      </w:rPr>
    </w:lvl>
    <w:lvl w:ilvl="3">
      <w:numFmt w:val="decimal"/>
      <w:lvlText w:val="%4"/>
      <w:lvlJc w:val="left"/>
      <w:pPr>
        <w:tabs>
          <w:tab w:val="num" w:pos="0"/>
        </w:tabs>
        <w:ind w:left="0" w:firstLine="0"/>
      </w:pPr>
      <w:rPr>
        <w:rFonts w:ascii="Times New Roman" w:eastAsia="Arial" w:hAnsi="Times New Roman" w:cs="Times New Roman" w:hint="default"/>
        <w:color w:val="000000"/>
        <w:sz w:val="20"/>
        <w:szCs w:val="20"/>
        <w:lang w:eastAsia="pl-PL"/>
      </w:rPr>
    </w:lvl>
    <w:lvl w:ilvl="4">
      <w:numFmt w:val="decimal"/>
      <w:lvlText w:val="%5"/>
      <w:lvlJc w:val="left"/>
      <w:pPr>
        <w:tabs>
          <w:tab w:val="num" w:pos="0"/>
        </w:tabs>
        <w:ind w:left="0" w:firstLine="0"/>
      </w:pPr>
      <w:rPr>
        <w:rFonts w:ascii="Times New Roman" w:eastAsia="Arial" w:hAnsi="Times New Roman" w:cs="Times New Roman" w:hint="default"/>
        <w:color w:val="000000"/>
        <w:sz w:val="20"/>
        <w:szCs w:val="20"/>
        <w:lang w:eastAsia="pl-PL"/>
      </w:rPr>
    </w:lvl>
    <w:lvl w:ilvl="5">
      <w:numFmt w:val="decimal"/>
      <w:lvlText w:val="%6"/>
      <w:lvlJc w:val="left"/>
      <w:pPr>
        <w:tabs>
          <w:tab w:val="num" w:pos="0"/>
        </w:tabs>
        <w:ind w:left="0" w:firstLine="0"/>
      </w:pPr>
      <w:rPr>
        <w:rFonts w:ascii="Times New Roman" w:eastAsia="Arial" w:hAnsi="Times New Roman" w:cs="Times New Roman" w:hint="default"/>
        <w:color w:val="000000"/>
        <w:sz w:val="20"/>
        <w:szCs w:val="20"/>
        <w:lang w:eastAsia="pl-PL"/>
      </w:rPr>
    </w:lvl>
    <w:lvl w:ilvl="6">
      <w:numFmt w:val="decimal"/>
      <w:lvlText w:val="%7"/>
      <w:lvlJc w:val="left"/>
      <w:pPr>
        <w:tabs>
          <w:tab w:val="num" w:pos="0"/>
        </w:tabs>
        <w:ind w:left="0" w:firstLine="0"/>
      </w:pPr>
      <w:rPr>
        <w:rFonts w:ascii="Times New Roman" w:eastAsia="Arial" w:hAnsi="Times New Roman" w:cs="Times New Roman" w:hint="default"/>
        <w:color w:val="000000"/>
        <w:sz w:val="20"/>
        <w:szCs w:val="20"/>
        <w:lang w:eastAsia="pl-PL"/>
      </w:rPr>
    </w:lvl>
    <w:lvl w:ilvl="7">
      <w:numFmt w:val="decimal"/>
      <w:lvlText w:val="%8"/>
      <w:lvlJc w:val="left"/>
      <w:pPr>
        <w:tabs>
          <w:tab w:val="num" w:pos="0"/>
        </w:tabs>
        <w:ind w:left="0" w:firstLine="0"/>
      </w:pPr>
      <w:rPr>
        <w:rFonts w:ascii="Times New Roman" w:eastAsia="Arial" w:hAnsi="Times New Roman" w:cs="Times New Roman" w:hint="default"/>
        <w:color w:val="000000"/>
        <w:sz w:val="20"/>
        <w:szCs w:val="20"/>
        <w:lang w:eastAsia="pl-PL"/>
      </w:rPr>
    </w:lvl>
    <w:lvl w:ilvl="8">
      <w:numFmt w:val="decimal"/>
      <w:lvlText w:val="%9"/>
      <w:lvlJc w:val="left"/>
      <w:pPr>
        <w:tabs>
          <w:tab w:val="num" w:pos="0"/>
        </w:tabs>
        <w:ind w:left="0" w:firstLine="0"/>
      </w:pPr>
      <w:rPr>
        <w:rFonts w:ascii="Times New Roman" w:eastAsia="Arial" w:hAnsi="Times New Roman" w:cs="Times New Roman" w:hint="default"/>
        <w:color w:val="000000"/>
        <w:sz w:val="20"/>
        <w:szCs w:val="20"/>
        <w:lang w:eastAsia="pl-PL"/>
      </w:rPr>
    </w:lvl>
  </w:abstractNum>
  <w:abstractNum w:abstractNumId="46" w15:restartNumberingAfterBreak="0">
    <w:nsid w:val="0000002F"/>
    <w:multiLevelType w:val="multilevel"/>
    <w:tmpl w:val="0000002F"/>
    <w:name w:val="WW8Num47"/>
    <w:lvl w:ilvl="0">
      <w:start w:val="1"/>
      <w:numFmt w:val="decimal"/>
      <w:lvlText w:val="%1)"/>
      <w:lvlJc w:val="left"/>
      <w:pPr>
        <w:tabs>
          <w:tab w:val="num" w:pos="0"/>
        </w:tabs>
        <w:ind w:left="0" w:firstLine="0"/>
      </w:pPr>
      <w:rPr>
        <w:rFonts w:cs="Cambria"/>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00000030"/>
    <w:multiLevelType w:val="singleLevel"/>
    <w:tmpl w:val="14DA5362"/>
    <w:name w:val="WW8Num48"/>
    <w:lvl w:ilvl="0">
      <w:start w:val="1"/>
      <w:numFmt w:val="decimal"/>
      <w:lvlText w:val="%1."/>
      <w:lvlJc w:val="left"/>
      <w:pPr>
        <w:tabs>
          <w:tab w:val="num" w:pos="0"/>
        </w:tabs>
        <w:ind w:left="720" w:hanging="360"/>
      </w:pPr>
      <w:rPr>
        <w:rFonts w:ascii="Cambria" w:eastAsia="Yu Mincho" w:hAnsi="Cambria" w:cs="Times New Roman" w:hint="default"/>
        <w:sz w:val="20"/>
        <w:szCs w:val="20"/>
        <w:lang w:eastAsia="pl-PL"/>
      </w:rPr>
    </w:lvl>
  </w:abstractNum>
  <w:abstractNum w:abstractNumId="48" w15:restartNumberingAfterBreak="0">
    <w:nsid w:val="00000031"/>
    <w:multiLevelType w:val="singleLevel"/>
    <w:tmpl w:val="00000031"/>
    <w:name w:val="WW8Num49"/>
    <w:lvl w:ilvl="0">
      <w:start w:val="1"/>
      <w:numFmt w:val="lowerLetter"/>
      <w:lvlText w:val="%1)"/>
      <w:lvlJc w:val="left"/>
      <w:pPr>
        <w:tabs>
          <w:tab w:val="num" w:pos="0"/>
        </w:tabs>
        <w:ind w:left="1372" w:hanging="360"/>
      </w:pPr>
      <w:rPr>
        <w:rFonts w:ascii="Cambria" w:eastAsia="Yu Mincho" w:hAnsi="Cambria" w:cs="Times New Roman" w:hint="default"/>
        <w:sz w:val="21"/>
        <w:szCs w:val="21"/>
        <w:lang w:eastAsia="pl-PL"/>
      </w:rPr>
    </w:lvl>
  </w:abstractNum>
  <w:abstractNum w:abstractNumId="49" w15:restartNumberingAfterBreak="0">
    <w:nsid w:val="00000032"/>
    <w:multiLevelType w:val="singleLevel"/>
    <w:tmpl w:val="00000032"/>
    <w:name w:val="WW8Num50"/>
    <w:lvl w:ilvl="0">
      <w:start w:val="1"/>
      <w:numFmt w:val="decimal"/>
      <w:lvlText w:val="%1)"/>
      <w:lvlJc w:val="left"/>
      <w:pPr>
        <w:tabs>
          <w:tab w:val="num" w:pos="0"/>
        </w:tabs>
        <w:ind w:left="1080" w:hanging="360"/>
      </w:pPr>
      <w:rPr>
        <w:rFonts w:ascii="Cambria" w:hAnsi="Cambria" w:cs="Times New Roman" w:hint="default"/>
        <w:color w:val="000000"/>
        <w:sz w:val="21"/>
        <w:szCs w:val="21"/>
        <w:lang w:eastAsia="pl-PL"/>
      </w:rPr>
    </w:lvl>
  </w:abstractNum>
  <w:abstractNum w:abstractNumId="50" w15:restartNumberingAfterBreak="0">
    <w:nsid w:val="00000033"/>
    <w:multiLevelType w:val="singleLevel"/>
    <w:tmpl w:val="570CEAB6"/>
    <w:lvl w:ilvl="0">
      <w:start w:val="1"/>
      <w:numFmt w:val="decimal"/>
      <w:lvlText w:val="%1."/>
      <w:lvlJc w:val="left"/>
      <w:pPr>
        <w:tabs>
          <w:tab w:val="num" w:pos="0"/>
        </w:tabs>
        <w:ind w:left="720" w:hanging="360"/>
      </w:pPr>
      <w:rPr>
        <w:rFonts w:ascii="Cambria" w:hAnsi="Cambria" w:cs="Times New Roman" w:hint="default"/>
        <w:sz w:val="21"/>
        <w:szCs w:val="21"/>
      </w:rPr>
    </w:lvl>
  </w:abstractNum>
  <w:abstractNum w:abstractNumId="51" w15:restartNumberingAfterBreak="0">
    <w:nsid w:val="00000034"/>
    <w:multiLevelType w:val="multilevel"/>
    <w:tmpl w:val="1CE4CD54"/>
    <w:name w:val="WW8Num52"/>
    <w:lvl w:ilvl="0">
      <w:start w:val="1"/>
      <w:numFmt w:val="lowerLetter"/>
      <w:lvlText w:val="%1)"/>
      <w:lvlJc w:val="left"/>
      <w:pPr>
        <w:tabs>
          <w:tab w:val="num" w:pos="0"/>
        </w:tabs>
        <w:ind w:left="0" w:firstLine="0"/>
      </w:pPr>
      <w:rPr>
        <w:rFonts w:ascii="Cambria" w:eastAsia="Arial" w:hAnsi="Cambria" w:cs="Times New Roman" w:hint="default"/>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2" w15:restartNumberingAfterBreak="0">
    <w:nsid w:val="00000035"/>
    <w:multiLevelType w:val="multilevel"/>
    <w:tmpl w:val="00000035"/>
    <w:name w:val="WW8Num53"/>
    <w:lvl w:ilvl="0">
      <w:start w:val="1"/>
      <w:numFmt w:val="decimal"/>
      <w:lvlText w:val="%1."/>
      <w:lvlJc w:val="left"/>
      <w:pPr>
        <w:tabs>
          <w:tab w:val="num" w:pos="0"/>
        </w:tabs>
        <w:ind w:left="0" w:firstLine="0"/>
      </w:pPr>
      <w:rPr>
        <w:rFonts w:ascii="Cambria" w:eastAsia="Arial" w:hAnsi="Cambria" w:cs="Times New Roman" w:hint="default"/>
        <w:b w:val="0"/>
        <w:sz w:val="20"/>
        <w:szCs w:val="20"/>
        <w:lang w:eastAsia="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3" w15:restartNumberingAfterBreak="0">
    <w:nsid w:val="00000036"/>
    <w:multiLevelType w:val="singleLevel"/>
    <w:tmpl w:val="00000036"/>
    <w:name w:val="WW8Num54"/>
    <w:lvl w:ilvl="0">
      <w:start w:val="1"/>
      <w:numFmt w:val="bullet"/>
      <w:lvlText w:val=""/>
      <w:lvlJc w:val="left"/>
      <w:pPr>
        <w:tabs>
          <w:tab w:val="num" w:pos="0"/>
        </w:tabs>
        <w:ind w:left="1284" w:hanging="360"/>
      </w:pPr>
      <w:rPr>
        <w:rFonts w:ascii="Symbol" w:hAnsi="Symbol" w:cs="Symbol" w:hint="default"/>
        <w:sz w:val="21"/>
        <w:szCs w:val="21"/>
        <w:lang w:eastAsia="pl-PL"/>
      </w:rPr>
    </w:lvl>
  </w:abstractNum>
  <w:abstractNum w:abstractNumId="54" w15:restartNumberingAfterBreak="0">
    <w:nsid w:val="00000037"/>
    <w:multiLevelType w:val="singleLevel"/>
    <w:tmpl w:val="C400DC52"/>
    <w:name w:val="WW8Num55"/>
    <w:lvl w:ilvl="0">
      <w:start w:val="1"/>
      <w:numFmt w:val="lowerLetter"/>
      <w:lvlText w:val="%1)"/>
      <w:lvlJc w:val="left"/>
      <w:pPr>
        <w:tabs>
          <w:tab w:val="num" w:pos="0"/>
        </w:tabs>
        <w:ind w:left="720" w:hanging="360"/>
      </w:pPr>
      <w:rPr>
        <w:rFonts w:ascii="Cambria" w:hAnsi="Cambria" w:hint="default"/>
      </w:rPr>
    </w:lvl>
  </w:abstractNum>
  <w:abstractNum w:abstractNumId="55" w15:restartNumberingAfterBreak="0">
    <w:nsid w:val="00000038"/>
    <w:multiLevelType w:val="singleLevel"/>
    <w:tmpl w:val="00000038"/>
    <w:name w:val="WW8Num56"/>
    <w:lvl w:ilvl="0">
      <w:start w:val="1"/>
      <w:numFmt w:val="lowerLetter"/>
      <w:lvlText w:val="%1)"/>
      <w:lvlJc w:val="left"/>
      <w:pPr>
        <w:tabs>
          <w:tab w:val="num" w:pos="0"/>
        </w:tabs>
        <w:ind w:left="1211" w:hanging="360"/>
      </w:pPr>
      <w:rPr>
        <w:rFonts w:ascii="Cambria" w:hAnsi="Cambria" w:cs="Cambria" w:hint="default"/>
        <w:sz w:val="21"/>
        <w:szCs w:val="21"/>
        <w:lang w:eastAsia="en-US"/>
      </w:rPr>
    </w:lvl>
  </w:abstractNum>
  <w:abstractNum w:abstractNumId="56" w15:restartNumberingAfterBreak="0">
    <w:nsid w:val="00000039"/>
    <w:multiLevelType w:val="singleLevel"/>
    <w:tmpl w:val="5FB40AEE"/>
    <w:name w:val="WW8Num57"/>
    <w:lvl w:ilvl="0">
      <w:start w:val="1"/>
      <w:numFmt w:val="decimal"/>
      <w:lvlText w:val="%1)"/>
      <w:lvlJc w:val="left"/>
      <w:pPr>
        <w:tabs>
          <w:tab w:val="num" w:pos="0"/>
        </w:tabs>
        <w:ind w:left="3760" w:hanging="360"/>
      </w:pPr>
      <w:rPr>
        <w:rFonts w:ascii="Cambria" w:hAnsi="Cambria" w:hint="default"/>
      </w:rPr>
    </w:lvl>
  </w:abstractNum>
  <w:abstractNum w:abstractNumId="57" w15:restartNumberingAfterBreak="0">
    <w:nsid w:val="0000003A"/>
    <w:multiLevelType w:val="singleLevel"/>
    <w:tmpl w:val="0000003A"/>
    <w:name w:val="WW8Num58"/>
    <w:lvl w:ilvl="0">
      <w:start w:val="1"/>
      <w:numFmt w:val="lowerLetter"/>
      <w:lvlText w:val="%1)"/>
      <w:lvlJc w:val="left"/>
      <w:pPr>
        <w:tabs>
          <w:tab w:val="num" w:pos="0"/>
        </w:tabs>
        <w:ind w:left="1068" w:hanging="360"/>
      </w:pPr>
      <w:rPr>
        <w:rFonts w:ascii="Cambria" w:eastAsia="Yu Mincho" w:hAnsi="Cambria" w:cs="Times New Roman" w:hint="default"/>
        <w:sz w:val="21"/>
        <w:szCs w:val="21"/>
        <w:lang w:eastAsia="pl-PL"/>
      </w:rPr>
    </w:lvl>
  </w:abstractNum>
  <w:abstractNum w:abstractNumId="58" w15:restartNumberingAfterBreak="0">
    <w:nsid w:val="0000003B"/>
    <w:multiLevelType w:val="singleLevel"/>
    <w:tmpl w:val="0000003B"/>
    <w:name w:val="WW8Num59"/>
    <w:lvl w:ilvl="0">
      <w:start w:val="1"/>
      <w:numFmt w:val="lowerLetter"/>
      <w:lvlText w:val="%1)"/>
      <w:lvlJc w:val="left"/>
      <w:pPr>
        <w:tabs>
          <w:tab w:val="num" w:pos="0"/>
        </w:tabs>
        <w:ind w:left="1332" w:hanging="360"/>
      </w:pPr>
      <w:rPr>
        <w:rFonts w:ascii="Cambria" w:eastAsia="Arial" w:hAnsi="Cambria" w:cs="Cambria"/>
        <w:sz w:val="21"/>
        <w:szCs w:val="21"/>
        <w:lang w:eastAsia="pl-PL"/>
      </w:rPr>
    </w:lvl>
  </w:abstractNum>
  <w:abstractNum w:abstractNumId="59" w15:restartNumberingAfterBreak="0">
    <w:nsid w:val="0000003C"/>
    <w:multiLevelType w:val="singleLevel"/>
    <w:tmpl w:val="579A191C"/>
    <w:name w:val="WW8Num60"/>
    <w:lvl w:ilvl="0">
      <w:start w:val="1"/>
      <w:numFmt w:val="lowerLetter"/>
      <w:lvlText w:val="%1)"/>
      <w:lvlJc w:val="left"/>
      <w:pPr>
        <w:tabs>
          <w:tab w:val="num" w:pos="0"/>
        </w:tabs>
        <w:ind w:left="3760" w:hanging="360"/>
      </w:pPr>
      <w:rPr>
        <w:rFonts w:ascii="Cambria" w:hAnsi="Cambria" w:hint="default"/>
      </w:rPr>
    </w:lvl>
  </w:abstractNum>
  <w:abstractNum w:abstractNumId="60" w15:restartNumberingAfterBreak="0">
    <w:nsid w:val="0000003D"/>
    <w:multiLevelType w:val="multilevel"/>
    <w:tmpl w:val="CE6C9A24"/>
    <w:lvl w:ilvl="0">
      <w:start w:val="4"/>
      <w:numFmt w:val="decimal"/>
      <w:lvlText w:val="%1."/>
      <w:lvlJc w:val="left"/>
      <w:pPr>
        <w:tabs>
          <w:tab w:val="num" w:pos="-3116"/>
        </w:tabs>
        <w:ind w:left="644" w:hanging="360"/>
      </w:pPr>
      <w:rPr>
        <w:rFonts w:ascii="Cambria" w:eastAsia="Arial" w:hAnsi="Cambria" w:cs="Cambria" w:hint="default"/>
        <w:b w:val="0"/>
        <w:bCs w:val="0"/>
        <w:sz w:val="21"/>
        <w:szCs w:val="21"/>
        <w:lang w:eastAsia="pl-PL"/>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ascii="Cambria" w:hAnsi="Cambria"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1" w15:restartNumberingAfterBreak="0">
    <w:nsid w:val="0000003E"/>
    <w:multiLevelType w:val="multilevel"/>
    <w:tmpl w:val="0000003E"/>
    <w:name w:val="WW8Num6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Letter"/>
      <w:lvlText w:val="%3)"/>
      <w:lvlJc w:val="left"/>
      <w:pPr>
        <w:tabs>
          <w:tab w:val="num" w:pos="0"/>
        </w:tabs>
        <w:ind w:left="1080" w:hanging="360"/>
      </w:pPr>
      <w:rPr>
        <w:rFonts w:ascii="Times New Roman" w:eastAsia="Arial" w:hAnsi="Times New Roman" w:cs="Times New Roman"/>
        <w:sz w:val="20"/>
        <w:szCs w:val="20"/>
        <w:lang w:eastAsia="pl-PL"/>
      </w:rPr>
    </w:lvl>
    <w:lvl w:ilvl="3">
      <w:start w:val="1"/>
      <w:numFmt w:val="decimal"/>
      <w:lvlText w:val="(%4)"/>
      <w:lvlJc w:val="left"/>
      <w:pPr>
        <w:tabs>
          <w:tab w:val="num" w:pos="0"/>
        </w:tabs>
        <w:ind w:left="1440" w:hanging="360"/>
      </w:pPr>
      <w:rPr>
        <w:rFonts w:ascii="Cambria" w:hAnsi="Cambria" w:cs="Times New Roman"/>
        <w:sz w:val="21"/>
        <w:szCs w:val="21"/>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2" w15:restartNumberingAfterBreak="0">
    <w:nsid w:val="0000003F"/>
    <w:multiLevelType w:val="singleLevel"/>
    <w:tmpl w:val="0000003F"/>
    <w:name w:val="WW8Num63"/>
    <w:lvl w:ilvl="0">
      <w:start w:val="1"/>
      <w:numFmt w:val="decimal"/>
      <w:lvlText w:val="%1."/>
      <w:lvlJc w:val="left"/>
      <w:pPr>
        <w:tabs>
          <w:tab w:val="num" w:pos="0"/>
        </w:tabs>
        <w:ind w:left="1287" w:hanging="360"/>
      </w:pPr>
      <w:rPr>
        <w:rFonts w:ascii="Cambria" w:eastAsia="Arial" w:hAnsi="Cambria" w:cs="Times New Roman"/>
        <w:sz w:val="21"/>
        <w:szCs w:val="21"/>
        <w:lang w:eastAsia="pl-PL"/>
      </w:rPr>
    </w:lvl>
  </w:abstractNum>
  <w:abstractNum w:abstractNumId="63" w15:restartNumberingAfterBreak="0">
    <w:nsid w:val="00000040"/>
    <w:multiLevelType w:val="singleLevel"/>
    <w:tmpl w:val="00000040"/>
    <w:name w:val="WW8Num64"/>
    <w:lvl w:ilvl="0">
      <w:start w:val="1"/>
      <w:numFmt w:val="decimal"/>
      <w:lvlText w:val="%1)"/>
      <w:lvlJc w:val="left"/>
      <w:pPr>
        <w:tabs>
          <w:tab w:val="num" w:pos="0"/>
        </w:tabs>
        <w:ind w:left="1440" w:hanging="360"/>
      </w:pPr>
      <w:rPr>
        <w:rFonts w:cs="Cambria" w:hint="default"/>
      </w:rPr>
    </w:lvl>
  </w:abstractNum>
  <w:abstractNum w:abstractNumId="64" w15:restartNumberingAfterBreak="0">
    <w:nsid w:val="00000041"/>
    <w:multiLevelType w:val="singleLevel"/>
    <w:tmpl w:val="00000041"/>
    <w:name w:val="WW8Num65"/>
    <w:lvl w:ilvl="0">
      <w:start w:val="1"/>
      <w:numFmt w:val="decimal"/>
      <w:lvlText w:val="%1)"/>
      <w:lvlJc w:val="left"/>
      <w:pPr>
        <w:tabs>
          <w:tab w:val="num" w:pos="0"/>
        </w:tabs>
        <w:ind w:left="720" w:hanging="360"/>
      </w:pPr>
      <w:rPr>
        <w:rFonts w:hint="default"/>
      </w:rPr>
    </w:lvl>
  </w:abstractNum>
  <w:abstractNum w:abstractNumId="65" w15:restartNumberingAfterBreak="0">
    <w:nsid w:val="00000042"/>
    <w:multiLevelType w:val="singleLevel"/>
    <w:tmpl w:val="93362D26"/>
    <w:name w:val="WW8Num66"/>
    <w:lvl w:ilvl="0">
      <w:start w:val="1"/>
      <w:numFmt w:val="decimal"/>
      <w:lvlText w:val="%1)"/>
      <w:lvlJc w:val="left"/>
      <w:pPr>
        <w:tabs>
          <w:tab w:val="num" w:pos="0"/>
        </w:tabs>
        <w:ind w:left="3760" w:hanging="360"/>
      </w:pPr>
      <w:rPr>
        <w:rFonts w:ascii="Cambria" w:hAnsi="Cambria" w:hint="default"/>
      </w:rPr>
    </w:lvl>
  </w:abstractNum>
  <w:abstractNum w:abstractNumId="66"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04BC4D17"/>
    <w:multiLevelType w:val="multilevel"/>
    <w:tmpl w:val="9B964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sz w:val="18"/>
        <w:szCs w:val="18"/>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0BF5773C"/>
    <w:multiLevelType w:val="hybridMultilevel"/>
    <w:tmpl w:val="F1E0E95E"/>
    <w:name w:val="WW8Num626"/>
    <w:lvl w:ilvl="0" w:tplc="DFFE8DDA">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D5B134A"/>
    <w:multiLevelType w:val="hybridMultilevel"/>
    <w:tmpl w:val="535698EC"/>
    <w:name w:val="WW8Num625"/>
    <w:lvl w:ilvl="0" w:tplc="65C23D6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0F50329B"/>
    <w:multiLevelType w:val="multilevel"/>
    <w:tmpl w:val="8F7631C4"/>
    <w:lvl w:ilvl="0">
      <w:start w:val="1"/>
      <w:numFmt w:val="decimal"/>
      <w:lvlText w:val="%1."/>
      <w:lvlJc w:val="left"/>
      <w:pPr>
        <w:tabs>
          <w:tab w:val="num" w:pos="720"/>
        </w:tabs>
        <w:ind w:left="720" w:hanging="360"/>
      </w:pPr>
      <w:rPr>
        <w:rFonts w:ascii="Cambria" w:hAnsi="Cambria" w:hint="default"/>
        <w:sz w:val="21"/>
        <w:szCs w:val="2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72" w15:restartNumberingAfterBreak="0">
    <w:nsid w:val="18523DC8"/>
    <w:multiLevelType w:val="hybridMultilevel"/>
    <w:tmpl w:val="BDFE5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B4720AE"/>
    <w:multiLevelType w:val="hybridMultilevel"/>
    <w:tmpl w:val="344CAA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15:restartNumberingAfterBreak="0">
    <w:nsid w:val="20B73D42"/>
    <w:multiLevelType w:val="hybridMultilevel"/>
    <w:tmpl w:val="9CF4ADF6"/>
    <w:name w:val="WW8Num3322"/>
    <w:lvl w:ilvl="0" w:tplc="4E62919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2CAD318C"/>
    <w:multiLevelType w:val="hybridMultilevel"/>
    <w:tmpl w:val="FEA0EB1A"/>
    <w:name w:val="WW8Num33222"/>
    <w:lvl w:ilvl="0" w:tplc="4E629198">
      <w:start w:val="1"/>
      <w:numFmt w:val="bullet"/>
      <w:lvlText w:val=""/>
      <w:lvlJc w:val="left"/>
      <w:pPr>
        <w:ind w:left="1693" w:hanging="360"/>
      </w:pPr>
      <w:rPr>
        <w:rFonts w:ascii="Symbol" w:hAnsi="Symbol" w:hint="default"/>
      </w:rPr>
    </w:lvl>
    <w:lvl w:ilvl="1" w:tplc="04150003" w:tentative="1">
      <w:start w:val="1"/>
      <w:numFmt w:val="bullet"/>
      <w:lvlText w:val="o"/>
      <w:lvlJc w:val="left"/>
      <w:pPr>
        <w:ind w:left="2413" w:hanging="360"/>
      </w:pPr>
      <w:rPr>
        <w:rFonts w:ascii="Courier New" w:hAnsi="Courier New" w:cs="Courier New" w:hint="default"/>
      </w:rPr>
    </w:lvl>
    <w:lvl w:ilvl="2" w:tplc="04150005" w:tentative="1">
      <w:start w:val="1"/>
      <w:numFmt w:val="bullet"/>
      <w:lvlText w:val=""/>
      <w:lvlJc w:val="left"/>
      <w:pPr>
        <w:ind w:left="3133" w:hanging="360"/>
      </w:pPr>
      <w:rPr>
        <w:rFonts w:ascii="Wingdings" w:hAnsi="Wingdings" w:hint="default"/>
      </w:rPr>
    </w:lvl>
    <w:lvl w:ilvl="3" w:tplc="04150001" w:tentative="1">
      <w:start w:val="1"/>
      <w:numFmt w:val="bullet"/>
      <w:lvlText w:val=""/>
      <w:lvlJc w:val="left"/>
      <w:pPr>
        <w:ind w:left="3853" w:hanging="360"/>
      </w:pPr>
      <w:rPr>
        <w:rFonts w:ascii="Symbol" w:hAnsi="Symbol" w:hint="default"/>
      </w:rPr>
    </w:lvl>
    <w:lvl w:ilvl="4" w:tplc="04150003" w:tentative="1">
      <w:start w:val="1"/>
      <w:numFmt w:val="bullet"/>
      <w:lvlText w:val="o"/>
      <w:lvlJc w:val="left"/>
      <w:pPr>
        <w:ind w:left="4573" w:hanging="360"/>
      </w:pPr>
      <w:rPr>
        <w:rFonts w:ascii="Courier New" w:hAnsi="Courier New" w:cs="Courier New" w:hint="default"/>
      </w:rPr>
    </w:lvl>
    <w:lvl w:ilvl="5" w:tplc="04150005" w:tentative="1">
      <w:start w:val="1"/>
      <w:numFmt w:val="bullet"/>
      <w:lvlText w:val=""/>
      <w:lvlJc w:val="left"/>
      <w:pPr>
        <w:ind w:left="5293" w:hanging="360"/>
      </w:pPr>
      <w:rPr>
        <w:rFonts w:ascii="Wingdings" w:hAnsi="Wingdings" w:hint="default"/>
      </w:rPr>
    </w:lvl>
    <w:lvl w:ilvl="6" w:tplc="04150001" w:tentative="1">
      <w:start w:val="1"/>
      <w:numFmt w:val="bullet"/>
      <w:lvlText w:val=""/>
      <w:lvlJc w:val="left"/>
      <w:pPr>
        <w:ind w:left="6013" w:hanging="360"/>
      </w:pPr>
      <w:rPr>
        <w:rFonts w:ascii="Symbol" w:hAnsi="Symbol" w:hint="default"/>
      </w:rPr>
    </w:lvl>
    <w:lvl w:ilvl="7" w:tplc="04150003" w:tentative="1">
      <w:start w:val="1"/>
      <w:numFmt w:val="bullet"/>
      <w:lvlText w:val="o"/>
      <w:lvlJc w:val="left"/>
      <w:pPr>
        <w:ind w:left="6733" w:hanging="360"/>
      </w:pPr>
      <w:rPr>
        <w:rFonts w:ascii="Courier New" w:hAnsi="Courier New" w:cs="Courier New" w:hint="default"/>
      </w:rPr>
    </w:lvl>
    <w:lvl w:ilvl="8" w:tplc="04150005" w:tentative="1">
      <w:start w:val="1"/>
      <w:numFmt w:val="bullet"/>
      <w:lvlText w:val=""/>
      <w:lvlJc w:val="left"/>
      <w:pPr>
        <w:ind w:left="7453" w:hanging="360"/>
      </w:pPr>
      <w:rPr>
        <w:rFonts w:ascii="Wingdings" w:hAnsi="Wingdings" w:hint="default"/>
      </w:rPr>
    </w:lvl>
  </w:abstractNum>
  <w:abstractNum w:abstractNumId="76" w15:restartNumberingAfterBreak="0">
    <w:nsid w:val="2D583BFA"/>
    <w:multiLevelType w:val="multilevel"/>
    <w:tmpl w:val="1F602814"/>
    <w:lvl w:ilvl="0">
      <w:start w:val="1"/>
      <w:numFmt w:val="decimal"/>
      <w:lvlText w:val="(%1)"/>
      <w:lvlJc w:val="left"/>
      <w:rPr>
        <w:rFonts w:ascii="Cambria" w:eastAsia="SimSun" w:hAnsi="Cambria"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394F4D5E"/>
    <w:multiLevelType w:val="multilevel"/>
    <w:tmpl w:val="E6609CA8"/>
    <w:lvl w:ilvl="0">
      <w:start w:val="1"/>
      <w:numFmt w:val="lowerLetter"/>
      <w:lvlText w:val="%1)"/>
      <w:lvlJc w:val="left"/>
      <w:pPr>
        <w:tabs>
          <w:tab w:val="num" w:pos="720"/>
        </w:tabs>
        <w:ind w:left="720" w:hanging="360"/>
      </w:pPr>
      <w:rPr>
        <w:rFonts w:ascii="Cambria" w:hAnsi="Cambria"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15:restartNumberingAfterBreak="0">
    <w:nsid w:val="39A064C3"/>
    <w:multiLevelType w:val="multilevel"/>
    <w:tmpl w:val="E9DC4966"/>
    <w:lvl w:ilvl="0">
      <w:start w:val="1"/>
      <w:numFmt w:val="lowerLetter"/>
      <w:lvlText w:val="%1)"/>
      <w:lvlJc w:val="left"/>
      <w:pPr>
        <w:tabs>
          <w:tab w:val="num" w:pos="0"/>
        </w:tabs>
        <w:ind w:left="720" w:hanging="360"/>
      </w:pPr>
      <w:rPr>
        <w:rFonts w:ascii="Cambria" w:eastAsia="Arial" w:hAnsi="Cambria" w:cs="Times New Roman" w:hint="default"/>
        <w:sz w:val="21"/>
        <w:szCs w:val="21"/>
        <w:lang w:eastAsia="pl-PL"/>
      </w:rPr>
    </w:lvl>
    <w:lvl w:ilvl="1">
      <w:start w:val="1"/>
      <w:numFmt w:val="decimal"/>
      <w:lvlText w:val="%2)"/>
      <w:lvlJc w:val="left"/>
      <w:pPr>
        <w:tabs>
          <w:tab w:val="num" w:pos="0"/>
        </w:tabs>
        <w:ind w:left="1650" w:hanging="570"/>
      </w:pPr>
      <w:rPr>
        <w:rFonts w:ascii="Cambria" w:eastAsia="Arial" w:hAnsi="Cambria" w:cs="Times New Roman" w:hint="default"/>
        <w:sz w:val="20"/>
        <w:szCs w:val="20"/>
        <w:lang w:eastAsia="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9" w15:restartNumberingAfterBreak="0">
    <w:nsid w:val="3A1A3ABA"/>
    <w:multiLevelType w:val="hybridMultilevel"/>
    <w:tmpl w:val="7FF8C852"/>
    <w:name w:val="WW8Num622"/>
    <w:lvl w:ilvl="0" w:tplc="13027A90">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1" w15:restartNumberingAfterBreak="0">
    <w:nsid w:val="427840AF"/>
    <w:multiLevelType w:val="multilevel"/>
    <w:tmpl w:val="1F602814"/>
    <w:name w:val="WW8Num6222"/>
    <w:lvl w:ilvl="0">
      <w:start w:val="1"/>
      <w:numFmt w:val="decimal"/>
      <w:lvlText w:val="(%1)"/>
      <w:lvlJc w:val="left"/>
      <w:rPr>
        <w:rFonts w:ascii="Cambria" w:eastAsia="SimSun" w:hAnsi="Cambria" w:cs="Arial"/>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4B93675"/>
    <w:multiLevelType w:val="hybridMultilevel"/>
    <w:tmpl w:val="1F6CCF8E"/>
    <w:lvl w:ilvl="0" w:tplc="C408FEEA">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83" w15:restartNumberingAfterBreak="0">
    <w:nsid w:val="45D23E69"/>
    <w:multiLevelType w:val="hybridMultilevel"/>
    <w:tmpl w:val="2B5E0A38"/>
    <w:lvl w:ilvl="0" w:tplc="401E464C">
      <w:start w:val="1"/>
      <w:numFmt w:val="decimal"/>
      <w:lvlText w:val="%1."/>
      <w:lvlJc w:val="left"/>
      <w:pPr>
        <w:ind w:left="1020" w:hanging="360"/>
      </w:pPr>
    </w:lvl>
    <w:lvl w:ilvl="1" w:tplc="598014F2">
      <w:start w:val="1"/>
      <w:numFmt w:val="decimal"/>
      <w:lvlText w:val="%2."/>
      <w:lvlJc w:val="left"/>
      <w:pPr>
        <w:ind w:left="1020" w:hanging="360"/>
      </w:pPr>
    </w:lvl>
    <w:lvl w:ilvl="2" w:tplc="D9DC77F4">
      <w:start w:val="1"/>
      <w:numFmt w:val="decimal"/>
      <w:lvlText w:val="%3."/>
      <w:lvlJc w:val="left"/>
      <w:pPr>
        <w:ind w:left="1020" w:hanging="360"/>
      </w:pPr>
    </w:lvl>
    <w:lvl w:ilvl="3" w:tplc="2ACC2486">
      <w:start w:val="1"/>
      <w:numFmt w:val="decimal"/>
      <w:lvlText w:val="%4."/>
      <w:lvlJc w:val="left"/>
      <w:pPr>
        <w:ind w:left="1020" w:hanging="360"/>
      </w:pPr>
    </w:lvl>
    <w:lvl w:ilvl="4" w:tplc="7EA86BC2">
      <w:start w:val="1"/>
      <w:numFmt w:val="decimal"/>
      <w:lvlText w:val="%5."/>
      <w:lvlJc w:val="left"/>
      <w:pPr>
        <w:ind w:left="1020" w:hanging="360"/>
      </w:pPr>
    </w:lvl>
    <w:lvl w:ilvl="5" w:tplc="8B8CF8E8">
      <w:start w:val="1"/>
      <w:numFmt w:val="decimal"/>
      <w:lvlText w:val="%6."/>
      <w:lvlJc w:val="left"/>
      <w:pPr>
        <w:ind w:left="1020" w:hanging="360"/>
      </w:pPr>
    </w:lvl>
    <w:lvl w:ilvl="6" w:tplc="698455A4">
      <w:start w:val="1"/>
      <w:numFmt w:val="decimal"/>
      <w:lvlText w:val="%7."/>
      <w:lvlJc w:val="left"/>
      <w:pPr>
        <w:ind w:left="1020" w:hanging="360"/>
      </w:pPr>
    </w:lvl>
    <w:lvl w:ilvl="7" w:tplc="06B00EB6">
      <w:start w:val="1"/>
      <w:numFmt w:val="decimal"/>
      <w:lvlText w:val="%8."/>
      <w:lvlJc w:val="left"/>
      <w:pPr>
        <w:ind w:left="1020" w:hanging="360"/>
      </w:pPr>
    </w:lvl>
    <w:lvl w:ilvl="8" w:tplc="CC9C1198">
      <w:start w:val="1"/>
      <w:numFmt w:val="decimal"/>
      <w:lvlText w:val="%9."/>
      <w:lvlJc w:val="left"/>
      <w:pPr>
        <w:ind w:left="1020" w:hanging="360"/>
      </w:pPr>
    </w:lvl>
  </w:abstractNum>
  <w:abstractNum w:abstractNumId="84" w15:restartNumberingAfterBreak="0">
    <w:nsid w:val="45D669EA"/>
    <w:multiLevelType w:val="hybridMultilevel"/>
    <w:tmpl w:val="A84E6560"/>
    <w:lvl w:ilvl="0" w:tplc="E3BA15B8">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85" w15:restartNumberingAfterBreak="0">
    <w:nsid w:val="46754085"/>
    <w:multiLevelType w:val="hybridMultilevel"/>
    <w:tmpl w:val="C58AC7F2"/>
    <w:name w:val="WW8Num33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6" w15:restartNumberingAfterBreak="0">
    <w:nsid w:val="4D5F6AC9"/>
    <w:multiLevelType w:val="multilevel"/>
    <w:tmpl w:val="B3C080D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ascii="Cambria" w:eastAsia="Arial" w:hAnsi="Cambria" w:cs="Times New Roman" w:hint="default"/>
        <w:sz w:val="20"/>
        <w:szCs w:val="20"/>
        <w:lang w:eastAsia="pl-PL"/>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7" w15:restartNumberingAfterBreak="0">
    <w:nsid w:val="516436C4"/>
    <w:multiLevelType w:val="hybridMultilevel"/>
    <w:tmpl w:val="8B5CAB0E"/>
    <w:name w:val="WW8Num623"/>
    <w:lvl w:ilvl="0" w:tplc="A4B66922">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E2A3152"/>
    <w:multiLevelType w:val="hybridMultilevel"/>
    <w:tmpl w:val="83222BB0"/>
    <w:name w:val="WW8Num624"/>
    <w:lvl w:ilvl="0" w:tplc="00000010">
      <w:start w:val="1"/>
      <w:numFmt w:val="lowerLetter"/>
      <w:lvlText w:val="%1)"/>
      <w:lvlJc w:val="left"/>
      <w:pPr>
        <w:ind w:left="2880" w:hanging="360"/>
      </w:pPr>
      <w:rPr>
        <w:rFonts w:ascii="Cambria" w:hAnsi="Cambria" w:cs="Times New Roman" w:hint="default"/>
        <w:b w:val="0"/>
        <w:bCs w:val="0"/>
        <w:i w:val="0"/>
        <w:iCs w:val="0"/>
        <w:sz w:val="21"/>
        <w:szCs w:val="21"/>
        <w:lang w:eastAsia="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3D7D2F"/>
    <w:multiLevelType w:val="hybridMultilevel"/>
    <w:tmpl w:val="AB92B43E"/>
    <w:lvl w:ilvl="0" w:tplc="6744FF9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31B20834">
      <w:start w:val="1"/>
      <w:numFmt w:val="decimal"/>
      <w:lvlText w:val="(%4)"/>
      <w:lvlJc w:val="left"/>
      <w:pPr>
        <w:ind w:left="3654" w:hanging="360"/>
      </w:pPr>
      <w:rPr>
        <w:rFonts w:ascii="Cambria" w:eastAsia="Arial Unicode MS" w:hAnsi="Cambria" w:cs="Calibri Light"/>
      </w:r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90" w15:restartNumberingAfterBreak="0">
    <w:nsid w:val="6F1378B9"/>
    <w:multiLevelType w:val="hybridMultilevel"/>
    <w:tmpl w:val="5F4A03C4"/>
    <w:lvl w:ilvl="0" w:tplc="E9E8056C">
      <w:start w:val="1"/>
      <w:numFmt w:val="decimal"/>
      <w:lvlText w:val="%1."/>
      <w:lvlJc w:val="left"/>
      <w:pPr>
        <w:ind w:left="1020" w:hanging="360"/>
      </w:pPr>
    </w:lvl>
    <w:lvl w:ilvl="1" w:tplc="5A583820">
      <w:start w:val="1"/>
      <w:numFmt w:val="decimal"/>
      <w:lvlText w:val="%2."/>
      <w:lvlJc w:val="left"/>
      <w:pPr>
        <w:ind w:left="1020" w:hanging="360"/>
      </w:pPr>
    </w:lvl>
    <w:lvl w:ilvl="2" w:tplc="9582303C">
      <w:start w:val="1"/>
      <w:numFmt w:val="decimal"/>
      <w:lvlText w:val="%3."/>
      <w:lvlJc w:val="left"/>
      <w:pPr>
        <w:ind w:left="1020" w:hanging="360"/>
      </w:pPr>
    </w:lvl>
    <w:lvl w:ilvl="3" w:tplc="CECAD2B0">
      <w:start w:val="1"/>
      <w:numFmt w:val="decimal"/>
      <w:lvlText w:val="%4."/>
      <w:lvlJc w:val="left"/>
      <w:pPr>
        <w:ind w:left="1020" w:hanging="360"/>
      </w:pPr>
    </w:lvl>
    <w:lvl w:ilvl="4" w:tplc="35BCC3F6">
      <w:start w:val="1"/>
      <w:numFmt w:val="decimal"/>
      <w:lvlText w:val="%5."/>
      <w:lvlJc w:val="left"/>
      <w:pPr>
        <w:ind w:left="1020" w:hanging="360"/>
      </w:pPr>
    </w:lvl>
    <w:lvl w:ilvl="5" w:tplc="4F2C9FB0">
      <w:start w:val="1"/>
      <w:numFmt w:val="decimal"/>
      <w:lvlText w:val="%6."/>
      <w:lvlJc w:val="left"/>
      <w:pPr>
        <w:ind w:left="1020" w:hanging="360"/>
      </w:pPr>
    </w:lvl>
    <w:lvl w:ilvl="6" w:tplc="C9CAD514">
      <w:start w:val="1"/>
      <w:numFmt w:val="decimal"/>
      <w:lvlText w:val="%7."/>
      <w:lvlJc w:val="left"/>
      <w:pPr>
        <w:ind w:left="1020" w:hanging="360"/>
      </w:pPr>
    </w:lvl>
    <w:lvl w:ilvl="7" w:tplc="0B02A168">
      <w:start w:val="1"/>
      <w:numFmt w:val="decimal"/>
      <w:lvlText w:val="%8."/>
      <w:lvlJc w:val="left"/>
      <w:pPr>
        <w:ind w:left="1020" w:hanging="360"/>
      </w:pPr>
    </w:lvl>
    <w:lvl w:ilvl="8" w:tplc="8F424AF6">
      <w:start w:val="1"/>
      <w:numFmt w:val="decimal"/>
      <w:lvlText w:val="%9."/>
      <w:lvlJc w:val="left"/>
      <w:pPr>
        <w:ind w:left="1020" w:hanging="360"/>
      </w:pPr>
    </w:lvl>
  </w:abstractNum>
  <w:abstractNum w:abstractNumId="91" w15:restartNumberingAfterBreak="0">
    <w:nsid w:val="77C80737"/>
    <w:multiLevelType w:val="hybridMultilevel"/>
    <w:tmpl w:val="1AB4D298"/>
    <w:lvl w:ilvl="0" w:tplc="02746B62">
      <w:start w:val="1"/>
      <w:numFmt w:val="decimal"/>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2"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3" w15:restartNumberingAfterBreak="0">
    <w:nsid w:val="7FB10F00"/>
    <w:multiLevelType w:val="multilevel"/>
    <w:tmpl w:val="9B964E0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decimal"/>
      <w:lvlText w:val="%6)"/>
      <w:lvlJc w:val="left"/>
      <w:pPr>
        <w:ind w:left="2160" w:hanging="360"/>
      </w:pPr>
      <w:rPr>
        <w:sz w:val="18"/>
        <w:szCs w:val="18"/>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53094146">
    <w:abstractNumId w:val="0"/>
  </w:num>
  <w:num w:numId="2" w16cid:durableId="321544904">
    <w:abstractNumId w:val="1"/>
  </w:num>
  <w:num w:numId="3" w16cid:durableId="1419445653">
    <w:abstractNumId w:val="2"/>
  </w:num>
  <w:num w:numId="4" w16cid:durableId="2054308668">
    <w:abstractNumId w:val="5"/>
  </w:num>
  <w:num w:numId="5" w16cid:durableId="170607543">
    <w:abstractNumId w:val="6"/>
  </w:num>
  <w:num w:numId="6" w16cid:durableId="560410630">
    <w:abstractNumId w:val="7"/>
  </w:num>
  <w:num w:numId="7" w16cid:durableId="1258752361">
    <w:abstractNumId w:val="9"/>
  </w:num>
  <w:num w:numId="8" w16cid:durableId="1860973238">
    <w:abstractNumId w:val="10"/>
  </w:num>
  <w:num w:numId="9" w16cid:durableId="1095783020">
    <w:abstractNumId w:val="11"/>
  </w:num>
  <w:num w:numId="10" w16cid:durableId="618804625">
    <w:abstractNumId w:val="12"/>
  </w:num>
  <w:num w:numId="11" w16cid:durableId="689262084">
    <w:abstractNumId w:val="13"/>
  </w:num>
  <w:num w:numId="12" w16cid:durableId="1174956332">
    <w:abstractNumId w:val="14"/>
  </w:num>
  <w:num w:numId="13" w16cid:durableId="2034649162">
    <w:abstractNumId w:val="15"/>
  </w:num>
  <w:num w:numId="14" w16cid:durableId="2056394993">
    <w:abstractNumId w:val="16"/>
  </w:num>
  <w:num w:numId="15" w16cid:durableId="1896699019">
    <w:abstractNumId w:val="18"/>
  </w:num>
  <w:num w:numId="16" w16cid:durableId="1619604766">
    <w:abstractNumId w:val="19"/>
  </w:num>
  <w:num w:numId="17" w16cid:durableId="1599100549">
    <w:abstractNumId w:val="20"/>
  </w:num>
  <w:num w:numId="18" w16cid:durableId="1739593566">
    <w:abstractNumId w:val="22"/>
  </w:num>
  <w:num w:numId="19" w16cid:durableId="662702375">
    <w:abstractNumId w:val="23"/>
  </w:num>
  <w:num w:numId="20" w16cid:durableId="1956906016">
    <w:abstractNumId w:val="24"/>
  </w:num>
  <w:num w:numId="21" w16cid:durableId="1295284677">
    <w:abstractNumId w:val="26"/>
  </w:num>
  <w:num w:numId="22" w16cid:durableId="1765220772">
    <w:abstractNumId w:val="27"/>
  </w:num>
  <w:num w:numId="23" w16cid:durableId="535386564">
    <w:abstractNumId w:val="28"/>
  </w:num>
  <w:num w:numId="24" w16cid:durableId="1836992121">
    <w:abstractNumId w:val="30"/>
  </w:num>
  <w:num w:numId="25" w16cid:durableId="225801758">
    <w:abstractNumId w:val="31"/>
  </w:num>
  <w:num w:numId="26" w16cid:durableId="1362970743">
    <w:abstractNumId w:val="32"/>
  </w:num>
  <w:num w:numId="27" w16cid:durableId="1051806364">
    <w:abstractNumId w:val="33"/>
  </w:num>
  <w:num w:numId="28" w16cid:durableId="1079981919">
    <w:abstractNumId w:val="34"/>
  </w:num>
  <w:num w:numId="29" w16cid:durableId="1510296376">
    <w:abstractNumId w:val="35"/>
  </w:num>
  <w:num w:numId="30" w16cid:durableId="974725115">
    <w:abstractNumId w:val="36"/>
  </w:num>
  <w:num w:numId="31" w16cid:durableId="469440937">
    <w:abstractNumId w:val="37"/>
  </w:num>
  <w:num w:numId="32" w16cid:durableId="901524074">
    <w:abstractNumId w:val="39"/>
  </w:num>
  <w:num w:numId="33" w16cid:durableId="1720713563">
    <w:abstractNumId w:val="40"/>
  </w:num>
  <w:num w:numId="34" w16cid:durableId="1316689344">
    <w:abstractNumId w:val="41"/>
  </w:num>
  <w:num w:numId="35" w16cid:durableId="1270551162">
    <w:abstractNumId w:val="42"/>
  </w:num>
  <w:num w:numId="36" w16cid:durableId="1973704663">
    <w:abstractNumId w:val="43"/>
  </w:num>
  <w:num w:numId="37" w16cid:durableId="34044013">
    <w:abstractNumId w:val="44"/>
  </w:num>
  <w:num w:numId="38" w16cid:durableId="750129203">
    <w:abstractNumId w:val="46"/>
  </w:num>
  <w:num w:numId="39" w16cid:durableId="556480842">
    <w:abstractNumId w:val="47"/>
  </w:num>
  <w:num w:numId="40" w16cid:durableId="1360205612">
    <w:abstractNumId w:val="48"/>
  </w:num>
  <w:num w:numId="41" w16cid:durableId="1951932285">
    <w:abstractNumId w:val="49"/>
  </w:num>
  <w:num w:numId="42" w16cid:durableId="1783916730">
    <w:abstractNumId w:val="50"/>
  </w:num>
  <w:num w:numId="43" w16cid:durableId="1422724943">
    <w:abstractNumId w:val="51"/>
  </w:num>
  <w:num w:numId="44" w16cid:durableId="67113396">
    <w:abstractNumId w:val="52"/>
  </w:num>
  <w:num w:numId="45" w16cid:durableId="1491408518">
    <w:abstractNumId w:val="54"/>
  </w:num>
  <w:num w:numId="46" w16cid:durableId="1249735802">
    <w:abstractNumId w:val="56"/>
  </w:num>
  <w:num w:numId="47" w16cid:durableId="514344518">
    <w:abstractNumId w:val="57"/>
  </w:num>
  <w:num w:numId="48" w16cid:durableId="212932794">
    <w:abstractNumId w:val="58"/>
  </w:num>
  <w:num w:numId="49" w16cid:durableId="1786457526">
    <w:abstractNumId w:val="59"/>
  </w:num>
  <w:num w:numId="50" w16cid:durableId="790323536">
    <w:abstractNumId w:val="60"/>
  </w:num>
  <w:num w:numId="51" w16cid:durableId="950821017">
    <w:abstractNumId w:val="61"/>
  </w:num>
  <w:num w:numId="52" w16cid:durableId="245387499">
    <w:abstractNumId w:val="62"/>
  </w:num>
  <w:num w:numId="53" w16cid:durableId="2007317915">
    <w:abstractNumId w:val="63"/>
  </w:num>
  <w:num w:numId="54" w16cid:durableId="515314214">
    <w:abstractNumId w:val="64"/>
  </w:num>
  <w:num w:numId="55" w16cid:durableId="1551114680">
    <w:abstractNumId w:val="65"/>
  </w:num>
  <w:num w:numId="56" w16cid:durableId="1476022903">
    <w:abstractNumId w:val="66"/>
  </w:num>
  <w:num w:numId="57" w16cid:durableId="194163886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4240839">
    <w:abstractNumId w:val="77"/>
  </w:num>
  <w:num w:numId="59" w16cid:durableId="345601549">
    <w:abstractNumId w:val="86"/>
  </w:num>
  <w:num w:numId="60" w16cid:durableId="294410723">
    <w:abstractNumId w:val="71"/>
  </w:num>
  <w:num w:numId="61" w16cid:durableId="1084716988">
    <w:abstractNumId w:val="92"/>
  </w:num>
  <w:num w:numId="62" w16cid:durableId="2075353198">
    <w:abstractNumId w:val="80"/>
  </w:num>
  <w:num w:numId="63" w16cid:durableId="295184402">
    <w:abstractNumId w:val="67"/>
  </w:num>
  <w:num w:numId="64" w16cid:durableId="2073694890">
    <w:abstractNumId w:val="76"/>
  </w:num>
  <w:num w:numId="65" w16cid:durableId="587544856">
    <w:abstractNumId w:val="91"/>
  </w:num>
  <w:num w:numId="66" w16cid:durableId="1325628878">
    <w:abstractNumId w:val="84"/>
  </w:num>
  <w:num w:numId="67" w16cid:durableId="609050524">
    <w:abstractNumId w:val="88"/>
  </w:num>
  <w:num w:numId="68" w16cid:durableId="206140331">
    <w:abstractNumId w:val="68"/>
  </w:num>
  <w:num w:numId="69" w16cid:durableId="1782459597">
    <w:abstractNumId w:val="89"/>
  </w:num>
  <w:num w:numId="70" w16cid:durableId="922687491">
    <w:abstractNumId w:val="78"/>
  </w:num>
  <w:num w:numId="71" w16cid:durableId="1338271176">
    <w:abstractNumId w:val="93"/>
  </w:num>
  <w:num w:numId="72" w16cid:durableId="285744709">
    <w:abstractNumId w:val="72"/>
  </w:num>
  <w:num w:numId="73" w16cid:durableId="1008679558">
    <w:abstractNumId w:val="83"/>
  </w:num>
  <w:num w:numId="74" w16cid:durableId="124007179">
    <w:abstractNumId w:val="90"/>
  </w:num>
  <w:num w:numId="75" w16cid:durableId="12588286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0402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553494681">
    <w:abstractNumId w:val="73"/>
  </w:num>
  <w:num w:numId="78" w16cid:durableId="590623068">
    <w:abstractNumId w:val="82"/>
  </w:num>
  <w:numIdMacAtCleanup w:val="7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gnieszka Ościk">
    <w15:presenceInfo w15:providerId="AD" w15:userId="S::agnieszka.oscik@zk.opole.pl::62a5aa3d-4ee0-4361-ae21-59d38edb84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D50"/>
    <w:rsid w:val="00001E9B"/>
    <w:rsid w:val="00002602"/>
    <w:rsid w:val="00004FC0"/>
    <w:rsid w:val="00005173"/>
    <w:rsid w:val="000053B0"/>
    <w:rsid w:val="000105C5"/>
    <w:rsid w:val="00010BD4"/>
    <w:rsid w:val="00016F02"/>
    <w:rsid w:val="00017725"/>
    <w:rsid w:val="00020AA2"/>
    <w:rsid w:val="0002171F"/>
    <w:rsid w:val="00022B6C"/>
    <w:rsid w:val="00022DE6"/>
    <w:rsid w:val="00024689"/>
    <w:rsid w:val="00027A7A"/>
    <w:rsid w:val="00027ED7"/>
    <w:rsid w:val="00031646"/>
    <w:rsid w:val="00031F41"/>
    <w:rsid w:val="00033900"/>
    <w:rsid w:val="000341D6"/>
    <w:rsid w:val="00035547"/>
    <w:rsid w:val="00042640"/>
    <w:rsid w:val="00045F67"/>
    <w:rsid w:val="000461C2"/>
    <w:rsid w:val="00046BFD"/>
    <w:rsid w:val="00056AE7"/>
    <w:rsid w:val="000650C0"/>
    <w:rsid w:val="00065BF1"/>
    <w:rsid w:val="0007040A"/>
    <w:rsid w:val="00070DB1"/>
    <w:rsid w:val="00072947"/>
    <w:rsid w:val="00072AB9"/>
    <w:rsid w:val="00075AF7"/>
    <w:rsid w:val="000807E3"/>
    <w:rsid w:val="00082F9F"/>
    <w:rsid w:val="0008380E"/>
    <w:rsid w:val="000845EF"/>
    <w:rsid w:val="000856F8"/>
    <w:rsid w:val="000903A0"/>
    <w:rsid w:val="000903D3"/>
    <w:rsid w:val="00091517"/>
    <w:rsid w:val="00091BDA"/>
    <w:rsid w:val="00097739"/>
    <w:rsid w:val="00097DE1"/>
    <w:rsid w:val="000A13AA"/>
    <w:rsid w:val="000A1B1B"/>
    <w:rsid w:val="000A3722"/>
    <w:rsid w:val="000A43CE"/>
    <w:rsid w:val="000A46B5"/>
    <w:rsid w:val="000A5422"/>
    <w:rsid w:val="000B0807"/>
    <w:rsid w:val="000B1992"/>
    <w:rsid w:val="000C3E36"/>
    <w:rsid w:val="000C5642"/>
    <w:rsid w:val="000C7660"/>
    <w:rsid w:val="000D260D"/>
    <w:rsid w:val="000D30A9"/>
    <w:rsid w:val="000D4A21"/>
    <w:rsid w:val="000D71F6"/>
    <w:rsid w:val="000D7F33"/>
    <w:rsid w:val="000E0341"/>
    <w:rsid w:val="000E0B0B"/>
    <w:rsid w:val="000E13F0"/>
    <w:rsid w:val="000E3683"/>
    <w:rsid w:val="000E4349"/>
    <w:rsid w:val="000E5A54"/>
    <w:rsid w:val="000F0630"/>
    <w:rsid w:val="000F23F1"/>
    <w:rsid w:val="000F50A9"/>
    <w:rsid w:val="000F5129"/>
    <w:rsid w:val="000F7AD2"/>
    <w:rsid w:val="00101985"/>
    <w:rsid w:val="00103CF2"/>
    <w:rsid w:val="00106627"/>
    <w:rsid w:val="00107113"/>
    <w:rsid w:val="00110A8D"/>
    <w:rsid w:val="00113ED5"/>
    <w:rsid w:val="00116D98"/>
    <w:rsid w:val="00117D16"/>
    <w:rsid w:val="00120101"/>
    <w:rsid w:val="001259CF"/>
    <w:rsid w:val="00125F71"/>
    <w:rsid w:val="0012799B"/>
    <w:rsid w:val="00130DCF"/>
    <w:rsid w:val="0013199F"/>
    <w:rsid w:val="00131B34"/>
    <w:rsid w:val="001368ED"/>
    <w:rsid w:val="0013762A"/>
    <w:rsid w:val="001406DA"/>
    <w:rsid w:val="00140EC8"/>
    <w:rsid w:val="0014295F"/>
    <w:rsid w:val="00145256"/>
    <w:rsid w:val="00150B9A"/>
    <w:rsid w:val="001511AC"/>
    <w:rsid w:val="00153FBA"/>
    <w:rsid w:val="0015431A"/>
    <w:rsid w:val="00162988"/>
    <w:rsid w:val="00162EC6"/>
    <w:rsid w:val="00163A43"/>
    <w:rsid w:val="00163C16"/>
    <w:rsid w:val="001668E2"/>
    <w:rsid w:val="00170C88"/>
    <w:rsid w:val="00171596"/>
    <w:rsid w:val="00172E3B"/>
    <w:rsid w:val="00173FE8"/>
    <w:rsid w:val="00174ABD"/>
    <w:rsid w:val="00176A40"/>
    <w:rsid w:val="00176CE8"/>
    <w:rsid w:val="0018039F"/>
    <w:rsid w:val="00183841"/>
    <w:rsid w:val="00183A2B"/>
    <w:rsid w:val="00184508"/>
    <w:rsid w:val="001911CE"/>
    <w:rsid w:val="00194AC9"/>
    <w:rsid w:val="00195696"/>
    <w:rsid w:val="00197702"/>
    <w:rsid w:val="00197E90"/>
    <w:rsid w:val="001A164F"/>
    <w:rsid w:val="001A730B"/>
    <w:rsid w:val="001B107D"/>
    <w:rsid w:val="001B153B"/>
    <w:rsid w:val="001C155A"/>
    <w:rsid w:val="001C253F"/>
    <w:rsid w:val="001C344F"/>
    <w:rsid w:val="001C450C"/>
    <w:rsid w:val="001C494A"/>
    <w:rsid w:val="001C741D"/>
    <w:rsid w:val="001D202E"/>
    <w:rsid w:val="001D4D09"/>
    <w:rsid w:val="001D5EEA"/>
    <w:rsid w:val="001E1031"/>
    <w:rsid w:val="001E21B4"/>
    <w:rsid w:val="001E33E1"/>
    <w:rsid w:val="001E58B7"/>
    <w:rsid w:val="001E7E67"/>
    <w:rsid w:val="001F0E97"/>
    <w:rsid w:val="001F13AB"/>
    <w:rsid w:val="001F1D24"/>
    <w:rsid w:val="001F254B"/>
    <w:rsid w:val="001F407D"/>
    <w:rsid w:val="001F650C"/>
    <w:rsid w:val="001F7C03"/>
    <w:rsid w:val="00200929"/>
    <w:rsid w:val="00200F45"/>
    <w:rsid w:val="00204045"/>
    <w:rsid w:val="00204F02"/>
    <w:rsid w:val="0020732F"/>
    <w:rsid w:val="00210319"/>
    <w:rsid w:val="00215E77"/>
    <w:rsid w:val="00216EEB"/>
    <w:rsid w:val="00217A73"/>
    <w:rsid w:val="00217EAB"/>
    <w:rsid w:val="002204C3"/>
    <w:rsid w:val="002233FC"/>
    <w:rsid w:val="00224EC3"/>
    <w:rsid w:val="0022730F"/>
    <w:rsid w:val="00232A79"/>
    <w:rsid w:val="0023436A"/>
    <w:rsid w:val="002360FC"/>
    <w:rsid w:val="00237A19"/>
    <w:rsid w:val="00237C76"/>
    <w:rsid w:val="00240339"/>
    <w:rsid w:val="00241B38"/>
    <w:rsid w:val="00245A29"/>
    <w:rsid w:val="00253530"/>
    <w:rsid w:val="00255B92"/>
    <w:rsid w:val="00257349"/>
    <w:rsid w:val="00260568"/>
    <w:rsid w:val="00260649"/>
    <w:rsid w:val="00260CED"/>
    <w:rsid w:val="00264E4E"/>
    <w:rsid w:val="00267999"/>
    <w:rsid w:val="0027043A"/>
    <w:rsid w:val="00272331"/>
    <w:rsid w:val="0027281E"/>
    <w:rsid w:val="00272C9D"/>
    <w:rsid w:val="0027341F"/>
    <w:rsid w:val="00275EF7"/>
    <w:rsid w:val="002765BA"/>
    <w:rsid w:val="0028081A"/>
    <w:rsid w:val="00280EE7"/>
    <w:rsid w:val="00282336"/>
    <w:rsid w:val="00282B22"/>
    <w:rsid w:val="0028582A"/>
    <w:rsid w:val="0028784D"/>
    <w:rsid w:val="0029083B"/>
    <w:rsid w:val="002940B7"/>
    <w:rsid w:val="00296E90"/>
    <w:rsid w:val="002A1DA3"/>
    <w:rsid w:val="002A282C"/>
    <w:rsid w:val="002A289D"/>
    <w:rsid w:val="002A2BE8"/>
    <w:rsid w:val="002A3627"/>
    <w:rsid w:val="002A5413"/>
    <w:rsid w:val="002A7A53"/>
    <w:rsid w:val="002B46D0"/>
    <w:rsid w:val="002B5407"/>
    <w:rsid w:val="002C3D53"/>
    <w:rsid w:val="002C6319"/>
    <w:rsid w:val="002D1589"/>
    <w:rsid w:val="002D4D51"/>
    <w:rsid w:val="002D4F17"/>
    <w:rsid w:val="002D6B89"/>
    <w:rsid w:val="002D710B"/>
    <w:rsid w:val="002E1052"/>
    <w:rsid w:val="002E1A11"/>
    <w:rsid w:val="002E383B"/>
    <w:rsid w:val="002E4E66"/>
    <w:rsid w:val="002E50A3"/>
    <w:rsid w:val="002E53BE"/>
    <w:rsid w:val="002E686D"/>
    <w:rsid w:val="002F2E6D"/>
    <w:rsid w:val="002F51B4"/>
    <w:rsid w:val="002F61CB"/>
    <w:rsid w:val="002F68A9"/>
    <w:rsid w:val="00301727"/>
    <w:rsid w:val="00301F95"/>
    <w:rsid w:val="00302D56"/>
    <w:rsid w:val="003037D9"/>
    <w:rsid w:val="003057AE"/>
    <w:rsid w:val="0031170E"/>
    <w:rsid w:val="00313238"/>
    <w:rsid w:val="00315872"/>
    <w:rsid w:val="003164AF"/>
    <w:rsid w:val="00317834"/>
    <w:rsid w:val="00321B01"/>
    <w:rsid w:val="00321B3B"/>
    <w:rsid w:val="00322C2C"/>
    <w:rsid w:val="00322CAD"/>
    <w:rsid w:val="0032332F"/>
    <w:rsid w:val="003251C8"/>
    <w:rsid w:val="00327C5D"/>
    <w:rsid w:val="00330D30"/>
    <w:rsid w:val="00330D72"/>
    <w:rsid w:val="00334715"/>
    <w:rsid w:val="00334B2B"/>
    <w:rsid w:val="00335DED"/>
    <w:rsid w:val="003372D0"/>
    <w:rsid w:val="003443C6"/>
    <w:rsid w:val="00344D1B"/>
    <w:rsid w:val="00346694"/>
    <w:rsid w:val="003608E4"/>
    <w:rsid w:val="00361576"/>
    <w:rsid w:val="00361BE3"/>
    <w:rsid w:val="00361EB1"/>
    <w:rsid w:val="00362578"/>
    <w:rsid w:val="00363291"/>
    <w:rsid w:val="00364996"/>
    <w:rsid w:val="00366AB8"/>
    <w:rsid w:val="00372CBF"/>
    <w:rsid w:val="003741CD"/>
    <w:rsid w:val="003764F1"/>
    <w:rsid w:val="00380D93"/>
    <w:rsid w:val="003832EA"/>
    <w:rsid w:val="00383881"/>
    <w:rsid w:val="00383E42"/>
    <w:rsid w:val="00384146"/>
    <w:rsid w:val="003852DF"/>
    <w:rsid w:val="00385625"/>
    <w:rsid w:val="00386C04"/>
    <w:rsid w:val="00387F89"/>
    <w:rsid w:val="00391C35"/>
    <w:rsid w:val="0039752D"/>
    <w:rsid w:val="003A137C"/>
    <w:rsid w:val="003A1EAC"/>
    <w:rsid w:val="003A230B"/>
    <w:rsid w:val="003A2E03"/>
    <w:rsid w:val="003A30FB"/>
    <w:rsid w:val="003A40C0"/>
    <w:rsid w:val="003A4FCC"/>
    <w:rsid w:val="003B21B1"/>
    <w:rsid w:val="003B24D1"/>
    <w:rsid w:val="003B6843"/>
    <w:rsid w:val="003B76AB"/>
    <w:rsid w:val="003C02FC"/>
    <w:rsid w:val="003C11D7"/>
    <w:rsid w:val="003C2E11"/>
    <w:rsid w:val="003C5759"/>
    <w:rsid w:val="003C7FD6"/>
    <w:rsid w:val="003D0C98"/>
    <w:rsid w:val="003D58CE"/>
    <w:rsid w:val="003D5A04"/>
    <w:rsid w:val="003D6098"/>
    <w:rsid w:val="003E22A7"/>
    <w:rsid w:val="003E586C"/>
    <w:rsid w:val="003E706D"/>
    <w:rsid w:val="003E77BF"/>
    <w:rsid w:val="003F032F"/>
    <w:rsid w:val="003F12C8"/>
    <w:rsid w:val="003F29CE"/>
    <w:rsid w:val="003F4B8F"/>
    <w:rsid w:val="003F56EB"/>
    <w:rsid w:val="003F589A"/>
    <w:rsid w:val="003F628E"/>
    <w:rsid w:val="003F6E0A"/>
    <w:rsid w:val="004030F3"/>
    <w:rsid w:val="00404957"/>
    <w:rsid w:val="00404A2F"/>
    <w:rsid w:val="0040542B"/>
    <w:rsid w:val="00406CE2"/>
    <w:rsid w:val="00407047"/>
    <w:rsid w:val="00411F1A"/>
    <w:rsid w:val="00411F31"/>
    <w:rsid w:val="00412BF3"/>
    <w:rsid w:val="00412D1E"/>
    <w:rsid w:val="00415021"/>
    <w:rsid w:val="00416A0C"/>
    <w:rsid w:val="0042160D"/>
    <w:rsid w:val="00421839"/>
    <w:rsid w:val="004238C2"/>
    <w:rsid w:val="004262F5"/>
    <w:rsid w:val="00426B47"/>
    <w:rsid w:val="0043184A"/>
    <w:rsid w:val="00431CFB"/>
    <w:rsid w:val="00432DB9"/>
    <w:rsid w:val="00432F99"/>
    <w:rsid w:val="004347AF"/>
    <w:rsid w:val="00435613"/>
    <w:rsid w:val="00436663"/>
    <w:rsid w:val="004379B1"/>
    <w:rsid w:val="00441117"/>
    <w:rsid w:val="00441AAE"/>
    <w:rsid w:val="004443FE"/>
    <w:rsid w:val="0044512E"/>
    <w:rsid w:val="00445B6A"/>
    <w:rsid w:val="00445F6D"/>
    <w:rsid w:val="004464A3"/>
    <w:rsid w:val="004472AC"/>
    <w:rsid w:val="00450AA8"/>
    <w:rsid w:val="0045320C"/>
    <w:rsid w:val="00455403"/>
    <w:rsid w:val="0045745E"/>
    <w:rsid w:val="00461E62"/>
    <w:rsid w:val="00462641"/>
    <w:rsid w:val="00467583"/>
    <w:rsid w:val="00470023"/>
    <w:rsid w:val="004707E1"/>
    <w:rsid w:val="00470DEC"/>
    <w:rsid w:val="004714FE"/>
    <w:rsid w:val="00472043"/>
    <w:rsid w:val="004749AE"/>
    <w:rsid w:val="0047713C"/>
    <w:rsid w:val="004777F0"/>
    <w:rsid w:val="004808CC"/>
    <w:rsid w:val="004822CE"/>
    <w:rsid w:val="004846BD"/>
    <w:rsid w:val="00485358"/>
    <w:rsid w:val="00487EB1"/>
    <w:rsid w:val="00490C2C"/>
    <w:rsid w:val="00491FDE"/>
    <w:rsid w:val="004938FD"/>
    <w:rsid w:val="004970B2"/>
    <w:rsid w:val="004A214C"/>
    <w:rsid w:val="004A57DF"/>
    <w:rsid w:val="004A6548"/>
    <w:rsid w:val="004A6EE7"/>
    <w:rsid w:val="004B0C63"/>
    <w:rsid w:val="004B53A3"/>
    <w:rsid w:val="004B58FD"/>
    <w:rsid w:val="004C1B7F"/>
    <w:rsid w:val="004C2AB8"/>
    <w:rsid w:val="004C3F04"/>
    <w:rsid w:val="004C5B9F"/>
    <w:rsid w:val="004C73AE"/>
    <w:rsid w:val="004C7A03"/>
    <w:rsid w:val="004C7C24"/>
    <w:rsid w:val="004D2E8D"/>
    <w:rsid w:val="004D3734"/>
    <w:rsid w:val="004D385C"/>
    <w:rsid w:val="004D425F"/>
    <w:rsid w:val="004D5508"/>
    <w:rsid w:val="004D56E5"/>
    <w:rsid w:val="004D7DFA"/>
    <w:rsid w:val="004E32A7"/>
    <w:rsid w:val="004E35F9"/>
    <w:rsid w:val="004E3A7F"/>
    <w:rsid w:val="004E4D65"/>
    <w:rsid w:val="004F062F"/>
    <w:rsid w:val="004F0E8F"/>
    <w:rsid w:val="004F18C0"/>
    <w:rsid w:val="004F1BF1"/>
    <w:rsid w:val="004F48F3"/>
    <w:rsid w:val="004F6DB9"/>
    <w:rsid w:val="004F775A"/>
    <w:rsid w:val="004F7E35"/>
    <w:rsid w:val="00503927"/>
    <w:rsid w:val="0050679E"/>
    <w:rsid w:val="00506A3F"/>
    <w:rsid w:val="00506B2B"/>
    <w:rsid w:val="00513BFE"/>
    <w:rsid w:val="00515658"/>
    <w:rsid w:val="005230FD"/>
    <w:rsid w:val="0052539A"/>
    <w:rsid w:val="005273D5"/>
    <w:rsid w:val="005309E8"/>
    <w:rsid w:val="005346B2"/>
    <w:rsid w:val="0053525D"/>
    <w:rsid w:val="00536505"/>
    <w:rsid w:val="0053757C"/>
    <w:rsid w:val="005419EA"/>
    <w:rsid w:val="00544738"/>
    <w:rsid w:val="00545309"/>
    <w:rsid w:val="005469C2"/>
    <w:rsid w:val="00547F4B"/>
    <w:rsid w:val="0055047A"/>
    <w:rsid w:val="00551BFE"/>
    <w:rsid w:val="005540C5"/>
    <w:rsid w:val="005540FA"/>
    <w:rsid w:val="005551C2"/>
    <w:rsid w:val="00563482"/>
    <w:rsid w:val="00563902"/>
    <w:rsid w:val="00571067"/>
    <w:rsid w:val="00574AFA"/>
    <w:rsid w:val="0057760E"/>
    <w:rsid w:val="005779EE"/>
    <w:rsid w:val="00577E98"/>
    <w:rsid w:val="0058262A"/>
    <w:rsid w:val="00582FD1"/>
    <w:rsid w:val="00584E2E"/>
    <w:rsid w:val="0058548D"/>
    <w:rsid w:val="0058647B"/>
    <w:rsid w:val="00592431"/>
    <w:rsid w:val="00593C1C"/>
    <w:rsid w:val="00595359"/>
    <w:rsid w:val="005A0C54"/>
    <w:rsid w:val="005A30BF"/>
    <w:rsid w:val="005A314F"/>
    <w:rsid w:val="005A31A5"/>
    <w:rsid w:val="005A58B3"/>
    <w:rsid w:val="005A5B74"/>
    <w:rsid w:val="005A7D1F"/>
    <w:rsid w:val="005B0229"/>
    <w:rsid w:val="005B1860"/>
    <w:rsid w:val="005B2DF2"/>
    <w:rsid w:val="005B3A2A"/>
    <w:rsid w:val="005C0246"/>
    <w:rsid w:val="005C0316"/>
    <w:rsid w:val="005C7645"/>
    <w:rsid w:val="005D0DBF"/>
    <w:rsid w:val="005D143B"/>
    <w:rsid w:val="005D2B26"/>
    <w:rsid w:val="005E068A"/>
    <w:rsid w:val="005E2C30"/>
    <w:rsid w:val="005E35E9"/>
    <w:rsid w:val="005E4A0F"/>
    <w:rsid w:val="005E4CA8"/>
    <w:rsid w:val="005F1C63"/>
    <w:rsid w:val="005F2C6D"/>
    <w:rsid w:val="005F6682"/>
    <w:rsid w:val="005F7219"/>
    <w:rsid w:val="005F791C"/>
    <w:rsid w:val="006055CC"/>
    <w:rsid w:val="006070AC"/>
    <w:rsid w:val="00607205"/>
    <w:rsid w:val="00611D2E"/>
    <w:rsid w:val="006126F9"/>
    <w:rsid w:val="00614A62"/>
    <w:rsid w:val="00614F01"/>
    <w:rsid w:val="0062349D"/>
    <w:rsid w:val="00623501"/>
    <w:rsid w:val="00625D50"/>
    <w:rsid w:val="00630122"/>
    <w:rsid w:val="00630DC9"/>
    <w:rsid w:val="00631C48"/>
    <w:rsid w:val="006344DE"/>
    <w:rsid w:val="0063527D"/>
    <w:rsid w:val="006353C0"/>
    <w:rsid w:val="006434B9"/>
    <w:rsid w:val="00643EEF"/>
    <w:rsid w:val="00644D25"/>
    <w:rsid w:val="00644EFC"/>
    <w:rsid w:val="00645522"/>
    <w:rsid w:val="00652CAD"/>
    <w:rsid w:val="00653263"/>
    <w:rsid w:val="00653F02"/>
    <w:rsid w:val="00655A69"/>
    <w:rsid w:val="00656431"/>
    <w:rsid w:val="0065721E"/>
    <w:rsid w:val="00660486"/>
    <w:rsid w:val="00660CC5"/>
    <w:rsid w:val="006617CC"/>
    <w:rsid w:val="006619AA"/>
    <w:rsid w:val="0066224D"/>
    <w:rsid w:val="00663369"/>
    <w:rsid w:val="00663C69"/>
    <w:rsid w:val="00664380"/>
    <w:rsid w:val="0066443D"/>
    <w:rsid w:val="00665A0F"/>
    <w:rsid w:val="0067175A"/>
    <w:rsid w:val="006734F1"/>
    <w:rsid w:val="00674424"/>
    <w:rsid w:val="006744BD"/>
    <w:rsid w:val="0067503C"/>
    <w:rsid w:val="00675622"/>
    <w:rsid w:val="00680E41"/>
    <w:rsid w:val="006817F6"/>
    <w:rsid w:val="00683245"/>
    <w:rsid w:val="0069025B"/>
    <w:rsid w:val="00691AD6"/>
    <w:rsid w:val="0069445B"/>
    <w:rsid w:val="00697B15"/>
    <w:rsid w:val="006A02BA"/>
    <w:rsid w:val="006A06C9"/>
    <w:rsid w:val="006A15D7"/>
    <w:rsid w:val="006A78D8"/>
    <w:rsid w:val="006A7E0B"/>
    <w:rsid w:val="006B2C7F"/>
    <w:rsid w:val="006B3CFB"/>
    <w:rsid w:val="006B4B64"/>
    <w:rsid w:val="006C00C5"/>
    <w:rsid w:val="006C0ABA"/>
    <w:rsid w:val="006C23A2"/>
    <w:rsid w:val="006C283B"/>
    <w:rsid w:val="006C41E1"/>
    <w:rsid w:val="006C70F5"/>
    <w:rsid w:val="006D00AB"/>
    <w:rsid w:val="006D10EE"/>
    <w:rsid w:val="006D4DDE"/>
    <w:rsid w:val="006D624F"/>
    <w:rsid w:val="006E0F2A"/>
    <w:rsid w:val="006E32E5"/>
    <w:rsid w:val="006E62F5"/>
    <w:rsid w:val="006F1809"/>
    <w:rsid w:val="006F1B86"/>
    <w:rsid w:val="006F1FF2"/>
    <w:rsid w:val="006F36AC"/>
    <w:rsid w:val="006F5971"/>
    <w:rsid w:val="006F5987"/>
    <w:rsid w:val="006F6C71"/>
    <w:rsid w:val="00702FB0"/>
    <w:rsid w:val="007049CC"/>
    <w:rsid w:val="007068B7"/>
    <w:rsid w:val="007138AF"/>
    <w:rsid w:val="00713DF3"/>
    <w:rsid w:val="00713F4D"/>
    <w:rsid w:val="007160D5"/>
    <w:rsid w:val="00716A54"/>
    <w:rsid w:val="00721712"/>
    <w:rsid w:val="0072258C"/>
    <w:rsid w:val="00723FF8"/>
    <w:rsid w:val="00725B3F"/>
    <w:rsid w:val="00725C8E"/>
    <w:rsid w:val="00727A65"/>
    <w:rsid w:val="00727EE5"/>
    <w:rsid w:val="00737517"/>
    <w:rsid w:val="0074058A"/>
    <w:rsid w:val="0074462C"/>
    <w:rsid w:val="00753C90"/>
    <w:rsid w:val="007549EF"/>
    <w:rsid w:val="00761E08"/>
    <w:rsid w:val="00762C63"/>
    <w:rsid w:val="00762D19"/>
    <w:rsid w:val="00763CC6"/>
    <w:rsid w:val="00764E71"/>
    <w:rsid w:val="0076540E"/>
    <w:rsid w:val="00766CBC"/>
    <w:rsid w:val="00774895"/>
    <w:rsid w:val="007759BA"/>
    <w:rsid w:val="0077635A"/>
    <w:rsid w:val="00776C0F"/>
    <w:rsid w:val="00776DF5"/>
    <w:rsid w:val="00781E7E"/>
    <w:rsid w:val="007826FD"/>
    <w:rsid w:val="007856B9"/>
    <w:rsid w:val="00790243"/>
    <w:rsid w:val="007967FE"/>
    <w:rsid w:val="00796893"/>
    <w:rsid w:val="00797798"/>
    <w:rsid w:val="00797A7B"/>
    <w:rsid w:val="007A0A7A"/>
    <w:rsid w:val="007A29A5"/>
    <w:rsid w:val="007A43C2"/>
    <w:rsid w:val="007A4422"/>
    <w:rsid w:val="007A52B6"/>
    <w:rsid w:val="007A5CA3"/>
    <w:rsid w:val="007B0AA5"/>
    <w:rsid w:val="007B1805"/>
    <w:rsid w:val="007B2691"/>
    <w:rsid w:val="007B64EB"/>
    <w:rsid w:val="007B7C3E"/>
    <w:rsid w:val="007C1769"/>
    <w:rsid w:val="007C35E2"/>
    <w:rsid w:val="007C6C58"/>
    <w:rsid w:val="007D1102"/>
    <w:rsid w:val="007E09F8"/>
    <w:rsid w:val="007E0A92"/>
    <w:rsid w:val="007E2A32"/>
    <w:rsid w:val="008022AE"/>
    <w:rsid w:val="0080351A"/>
    <w:rsid w:val="00804C70"/>
    <w:rsid w:val="0080651A"/>
    <w:rsid w:val="00807515"/>
    <w:rsid w:val="008128EE"/>
    <w:rsid w:val="00812EA3"/>
    <w:rsid w:val="0081304E"/>
    <w:rsid w:val="00813167"/>
    <w:rsid w:val="0081341E"/>
    <w:rsid w:val="00813A6A"/>
    <w:rsid w:val="0081417E"/>
    <w:rsid w:val="00817A22"/>
    <w:rsid w:val="008222DF"/>
    <w:rsid w:val="00824045"/>
    <w:rsid w:val="00836D8F"/>
    <w:rsid w:val="008379DD"/>
    <w:rsid w:val="008416B5"/>
    <w:rsid w:val="00843E1E"/>
    <w:rsid w:val="008445ED"/>
    <w:rsid w:val="00844B24"/>
    <w:rsid w:val="00851992"/>
    <w:rsid w:val="008519F4"/>
    <w:rsid w:val="0085422B"/>
    <w:rsid w:val="0085608F"/>
    <w:rsid w:val="008610F9"/>
    <w:rsid w:val="00863B90"/>
    <w:rsid w:val="0087004F"/>
    <w:rsid w:val="00872B0B"/>
    <w:rsid w:val="00872FAF"/>
    <w:rsid w:val="00873E53"/>
    <w:rsid w:val="0087448F"/>
    <w:rsid w:val="00875618"/>
    <w:rsid w:val="00877D0E"/>
    <w:rsid w:val="00880D12"/>
    <w:rsid w:val="0088301E"/>
    <w:rsid w:val="00884061"/>
    <w:rsid w:val="008840E6"/>
    <w:rsid w:val="008848CA"/>
    <w:rsid w:val="008857BA"/>
    <w:rsid w:val="008878BA"/>
    <w:rsid w:val="008A40F4"/>
    <w:rsid w:val="008A45E7"/>
    <w:rsid w:val="008A4988"/>
    <w:rsid w:val="008B3E93"/>
    <w:rsid w:val="008B577D"/>
    <w:rsid w:val="008C077A"/>
    <w:rsid w:val="008C14A7"/>
    <w:rsid w:val="008C25AB"/>
    <w:rsid w:val="008C4A89"/>
    <w:rsid w:val="008C6C69"/>
    <w:rsid w:val="008D073F"/>
    <w:rsid w:val="008D0A16"/>
    <w:rsid w:val="008D16B2"/>
    <w:rsid w:val="008D18FD"/>
    <w:rsid w:val="008D4A1A"/>
    <w:rsid w:val="008D57D3"/>
    <w:rsid w:val="008E0151"/>
    <w:rsid w:val="008E3F5A"/>
    <w:rsid w:val="008E4AF1"/>
    <w:rsid w:val="008E7C21"/>
    <w:rsid w:val="008E7FBA"/>
    <w:rsid w:val="008F18EF"/>
    <w:rsid w:val="008F2288"/>
    <w:rsid w:val="008F2DF9"/>
    <w:rsid w:val="008F33F0"/>
    <w:rsid w:val="008F3735"/>
    <w:rsid w:val="00900B19"/>
    <w:rsid w:val="0090161E"/>
    <w:rsid w:val="0090253B"/>
    <w:rsid w:val="00907908"/>
    <w:rsid w:val="00910CA3"/>
    <w:rsid w:val="00913653"/>
    <w:rsid w:val="00913A47"/>
    <w:rsid w:val="009163FE"/>
    <w:rsid w:val="00916979"/>
    <w:rsid w:val="00917745"/>
    <w:rsid w:val="009178E5"/>
    <w:rsid w:val="00917A63"/>
    <w:rsid w:val="009200AF"/>
    <w:rsid w:val="00921B11"/>
    <w:rsid w:val="00924B66"/>
    <w:rsid w:val="00927F2F"/>
    <w:rsid w:val="00930730"/>
    <w:rsid w:val="00932214"/>
    <w:rsid w:val="009325F9"/>
    <w:rsid w:val="00932C7B"/>
    <w:rsid w:val="009349F9"/>
    <w:rsid w:val="00935E8D"/>
    <w:rsid w:val="00942037"/>
    <w:rsid w:val="00942FBE"/>
    <w:rsid w:val="00943534"/>
    <w:rsid w:val="009475D4"/>
    <w:rsid w:val="0095191C"/>
    <w:rsid w:val="009521C5"/>
    <w:rsid w:val="009546D6"/>
    <w:rsid w:val="00955E22"/>
    <w:rsid w:val="00956420"/>
    <w:rsid w:val="009600B2"/>
    <w:rsid w:val="0096397A"/>
    <w:rsid w:val="00963E53"/>
    <w:rsid w:val="009660DC"/>
    <w:rsid w:val="009663D5"/>
    <w:rsid w:val="00966C66"/>
    <w:rsid w:val="009676F5"/>
    <w:rsid w:val="0097171F"/>
    <w:rsid w:val="009738AA"/>
    <w:rsid w:val="0097482A"/>
    <w:rsid w:val="00983C0D"/>
    <w:rsid w:val="009843A2"/>
    <w:rsid w:val="009845AF"/>
    <w:rsid w:val="00984C58"/>
    <w:rsid w:val="009866C5"/>
    <w:rsid w:val="00990163"/>
    <w:rsid w:val="00992D80"/>
    <w:rsid w:val="00993CA1"/>
    <w:rsid w:val="00995138"/>
    <w:rsid w:val="009951EF"/>
    <w:rsid w:val="00996C05"/>
    <w:rsid w:val="00996C67"/>
    <w:rsid w:val="009A0800"/>
    <w:rsid w:val="009A14D6"/>
    <w:rsid w:val="009A2F94"/>
    <w:rsid w:val="009A3229"/>
    <w:rsid w:val="009A3C70"/>
    <w:rsid w:val="009A503D"/>
    <w:rsid w:val="009A5D45"/>
    <w:rsid w:val="009A67F5"/>
    <w:rsid w:val="009A7658"/>
    <w:rsid w:val="009B4101"/>
    <w:rsid w:val="009C0099"/>
    <w:rsid w:val="009C28F5"/>
    <w:rsid w:val="009D2173"/>
    <w:rsid w:val="009D409E"/>
    <w:rsid w:val="009D5DBE"/>
    <w:rsid w:val="009E1444"/>
    <w:rsid w:val="009E1C2B"/>
    <w:rsid w:val="009E2F1C"/>
    <w:rsid w:val="009E3C30"/>
    <w:rsid w:val="009E7534"/>
    <w:rsid w:val="009F0912"/>
    <w:rsid w:val="009F0A68"/>
    <w:rsid w:val="009F1471"/>
    <w:rsid w:val="009F147C"/>
    <w:rsid w:val="009F580E"/>
    <w:rsid w:val="00A002B5"/>
    <w:rsid w:val="00A023E8"/>
    <w:rsid w:val="00A047D1"/>
    <w:rsid w:val="00A06D1C"/>
    <w:rsid w:val="00A072A1"/>
    <w:rsid w:val="00A07DAF"/>
    <w:rsid w:val="00A13AC7"/>
    <w:rsid w:val="00A13EC1"/>
    <w:rsid w:val="00A13EC5"/>
    <w:rsid w:val="00A14AFC"/>
    <w:rsid w:val="00A16B61"/>
    <w:rsid w:val="00A1701F"/>
    <w:rsid w:val="00A24F00"/>
    <w:rsid w:val="00A26310"/>
    <w:rsid w:val="00A273E9"/>
    <w:rsid w:val="00A31F41"/>
    <w:rsid w:val="00A32198"/>
    <w:rsid w:val="00A41E25"/>
    <w:rsid w:val="00A43BBD"/>
    <w:rsid w:val="00A44582"/>
    <w:rsid w:val="00A46494"/>
    <w:rsid w:val="00A50463"/>
    <w:rsid w:val="00A551DC"/>
    <w:rsid w:val="00A55298"/>
    <w:rsid w:val="00A576E9"/>
    <w:rsid w:val="00A65B5D"/>
    <w:rsid w:val="00A66434"/>
    <w:rsid w:val="00A67A35"/>
    <w:rsid w:val="00A72EFC"/>
    <w:rsid w:val="00A75FEC"/>
    <w:rsid w:val="00A77C5E"/>
    <w:rsid w:val="00A8184F"/>
    <w:rsid w:val="00A828F0"/>
    <w:rsid w:val="00A82A16"/>
    <w:rsid w:val="00A82BEF"/>
    <w:rsid w:val="00A85317"/>
    <w:rsid w:val="00A860D9"/>
    <w:rsid w:val="00A86CE5"/>
    <w:rsid w:val="00A9064B"/>
    <w:rsid w:val="00A90A3F"/>
    <w:rsid w:val="00A917D5"/>
    <w:rsid w:val="00A940E9"/>
    <w:rsid w:val="00A950F6"/>
    <w:rsid w:val="00A9616D"/>
    <w:rsid w:val="00A9650A"/>
    <w:rsid w:val="00A97034"/>
    <w:rsid w:val="00AA1CC4"/>
    <w:rsid w:val="00AA49D3"/>
    <w:rsid w:val="00AA4F63"/>
    <w:rsid w:val="00AA5FD8"/>
    <w:rsid w:val="00AA7F8C"/>
    <w:rsid w:val="00AB1FAF"/>
    <w:rsid w:val="00AB29BA"/>
    <w:rsid w:val="00AB321D"/>
    <w:rsid w:val="00AB408B"/>
    <w:rsid w:val="00AB53D0"/>
    <w:rsid w:val="00AB5622"/>
    <w:rsid w:val="00AB73F2"/>
    <w:rsid w:val="00AC2468"/>
    <w:rsid w:val="00AC3ECB"/>
    <w:rsid w:val="00AC7CBF"/>
    <w:rsid w:val="00AD2CFB"/>
    <w:rsid w:val="00AD3BC7"/>
    <w:rsid w:val="00AD43E6"/>
    <w:rsid w:val="00AD61D4"/>
    <w:rsid w:val="00AD7FEA"/>
    <w:rsid w:val="00AE21CD"/>
    <w:rsid w:val="00AE2C93"/>
    <w:rsid w:val="00AE5DCD"/>
    <w:rsid w:val="00AF125F"/>
    <w:rsid w:val="00AF4097"/>
    <w:rsid w:val="00AF5F12"/>
    <w:rsid w:val="00AF6F6B"/>
    <w:rsid w:val="00B007BF"/>
    <w:rsid w:val="00B00923"/>
    <w:rsid w:val="00B01648"/>
    <w:rsid w:val="00B029E2"/>
    <w:rsid w:val="00B02F38"/>
    <w:rsid w:val="00B02F9E"/>
    <w:rsid w:val="00B04F73"/>
    <w:rsid w:val="00B10181"/>
    <w:rsid w:val="00B102F8"/>
    <w:rsid w:val="00B14D9D"/>
    <w:rsid w:val="00B2244A"/>
    <w:rsid w:val="00B2263D"/>
    <w:rsid w:val="00B27489"/>
    <w:rsid w:val="00B2751E"/>
    <w:rsid w:val="00B27620"/>
    <w:rsid w:val="00B31F05"/>
    <w:rsid w:val="00B3754F"/>
    <w:rsid w:val="00B40FD5"/>
    <w:rsid w:val="00B43E65"/>
    <w:rsid w:val="00B45DFB"/>
    <w:rsid w:val="00B52A27"/>
    <w:rsid w:val="00B57BBB"/>
    <w:rsid w:val="00B61AF7"/>
    <w:rsid w:val="00B62017"/>
    <w:rsid w:val="00B625DA"/>
    <w:rsid w:val="00B64562"/>
    <w:rsid w:val="00B65429"/>
    <w:rsid w:val="00B667CE"/>
    <w:rsid w:val="00B67915"/>
    <w:rsid w:val="00B7154F"/>
    <w:rsid w:val="00B72984"/>
    <w:rsid w:val="00B72B56"/>
    <w:rsid w:val="00B75286"/>
    <w:rsid w:val="00B77131"/>
    <w:rsid w:val="00B77E21"/>
    <w:rsid w:val="00B831F8"/>
    <w:rsid w:val="00B832E8"/>
    <w:rsid w:val="00B8633A"/>
    <w:rsid w:val="00B876D2"/>
    <w:rsid w:val="00B87E6A"/>
    <w:rsid w:val="00B91D40"/>
    <w:rsid w:val="00B95AA5"/>
    <w:rsid w:val="00B964E6"/>
    <w:rsid w:val="00B97B41"/>
    <w:rsid w:val="00BA0C2E"/>
    <w:rsid w:val="00BA0DDF"/>
    <w:rsid w:val="00BA1F71"/>
    <w:rsid w:val="00BA4302"/>
    <w:rsid w:val="00BB004A"/>
    <w:rsid w:val="00BB17E9"/>
    <w:rsid w:val="00BB2A83"/>
    <w:rsid w:val="00BB3FF9"/>
    <w:rsid w:val="00BB4BA1"/>
    <w:rsid w:val="00BB60CD"/>
    <w:rsid w:val="00BB683D"/>
    <w:rsid w:val="00BC4293"/>
    <w:rsid w:val="00BC4CC0"/>
    <w:rsid w:val="00BC5A4F"/>
    <w:rsid w:val="00BC606D"/>
    <w:rsid w:val="00BD0A8D"/>
    <w:rsid w:val="00BD139D"/>
    <w:rsid w:val="00BD2015"/>
    <w:rsid w:val="00BD2963"/>
    <w:rsid w:val="00BD6CEE"/>
    <w:rsid w:val="00BD6FAA"/>
    <w:rsid w:val="00BD6FC9"/>
    <w:rsid w:val="00BD7675"/>
    <w:rsid w:val="00BD7DF8"/>
    <w:rsid w:val="00BE06EB"/>
    <w:rsid w:val="00BE1F2F"/>
    <w:rsid w:val="00BE1F3A"/>
    <w:rsid w:val="00BE20A0"/>
    <w:rsid w:val="00BE2A64"/>
    <w:rsid w:val="00BE4589"/>
    <w:rsid w:val="00BE50FE"/>
    <w:rsid w:val="00BE6C2C"/>
    <w:rsid w:val="00BE6DDF"/>
    <w:rsid w:val="00BE75AE"/>
    <w:rsid w:val="00BF0705"/>
    <w:rsid w:val="00BF0C87"/>
    <w:rsid w:val="00BF15E1"/>
    <w:rsid w:val="00BF303D"/>
    <w:rsid w:val="00C00693"/>
    <w:rsid w:val="00C00FC1"/>
    <w:rsid w:val="00C0266A"/>
    <w:rsid w:val="00C03228"/>
    <w:rsid w:val="00C03F13"/>
    <w:rsid w:val="00C05C44"/>
    <w:rsid w:val="00C0628D"/>
    <w:rsid w:val="00C06340"/>
    <w:rsid w:val="00C06818"/>
    <w:rsid w:val="00C11434"/>
    <w:rsid w:val="00C1211A"/>
    <w:rsid w:val="00C12DA7"/>
    <w:rsid w:val="00C1372A"/>
    <w:rsid w:val="00C15221"/>
    <w:rsid w:val="00C176E3"/>
    <w:rsid w:val="00C22075"/>
    <w:rsid w:val="00C22881"/>
    <w:rsid w:val="00C26C35"/>
    <w:rsid w:val="00C310FE"/>
    <w:rsid w:val="00C319F9"/>
    <w:rsid w:val="00C333EE"/>
    <w:rsid w:val="00C37D71"/>
    <w:rsid w:val="00C46FF4"/>
    <w:rsid w:val="00C47246"/>
    <w:rsid w:val="00C47562"/>
    <w:rsid w:val="00C50C90"/>
    <w:rsid w:val="00C5166A"/>
    <w:rsid w:val="00C517B8"/>
    <w:rsid w:val="00C54C30"/>
    <w:rsid w:val="00C552A1"/>
    <w:rsid w:val="00C560F3"/>
    <w:rsid w:val="00C66DF0"/>
    <w:rsid w:val="00C671FE"/>
    <w:rsid w:val="00C708C9"/>
    <w:rsid w:val="00C70F78"/>
    <w:rsid w:val="00C71E40"/>
    <w:rsid w:val="00C756F2"/>
    <w:rsid w:val="00C75BA9"/>
    <w:rsid w:val="00C768DE"/>
    <w:rsid w:val="00C80E5A"/>
    <w:rsid w:val="00C81640"/>
    <w:rsid w:val="00C8261D"/>
    <w:rsid w:val="00C82CAB"/>
    <w:rsid w:val="00C86F83"/>
    <w:rsid w:val="00C90633"/>
    <w:rsid w:val="00C90E51"/>
    <w:rsid w:val="00C918DD"/>
    <w:rsid w:val="00C91A3D"/>
    <w:rsid w:val="00C92F86"/>
    <w:rsid w:val="00C93B3B"/>
    <w:rsid w:val="00CA13F5"/>
    <w:rsid w:val="00CA2AC5"/>
    <w:rsid w:val="00CA4403"/>
    <w:rsid w:val="00CA5D65"/>
    <w:rsid w:val="00CB4411"/>
    <w:rsid w:val="00CB45DF"/>
    <w:rsid w:val="00CB583E"/>
    <w:rsid w:val="00CC36B1"/>
    <w:rsid w:val="00CC40C1"/>
    <w:rsid w:val="00CC4812"/>
    <w:rsid w:val="00CC4844"/>
    <w:rsid w:val="00CC583D"/>
    <w:rsid w:val="00CD065E"/>
    <w:rsid w:val="00CD4D46"/>
    <w:rsid w:val="00CE11F3"/>
    <w:rsid w:val="00CE19C4"/>
    <w:rsid w:val="00CE44A6"/>
    <w:rsid w:val="00CE69AA"/>
    <w:rsid w:val="00CE6A42"/>
    <w:rsid w:val="00CF0E82"/>
    <w:rsid w:val="00CF21A1"/>
    <w:rsid w:val="00CF2A49"/>
    <w:rsid w:val="00CF3263"/>
    <w:rsid w:val="00CF5B28"/>
    <w:rsid w:val="00D01672"/>
    <w:rsid w:val="00D01F01"/>
    <w:rsid w:val="00D04C70"/>
    <w:rsid w:val="00D05887"/>
    <w:rsid w:val="00D06A35"/>
    <w:rsid w:val="00D10664"/>
    <w:rsid w:val="00D11370"/>
    <w:rsid w:val="00D12FDF"/>
    <w:rsid w:val="00D15E22"/>
    <w:rsid w:val="00D172A0"/>
    <w:rsid w:val="00D209ED"/>
    <w:rsid w:val="00D20EAC"/>
    <w:rsid w:val="00D24C4F"/>
    <w:rsid w:val="00D31950"/>
    <w:rsid w:val="00D3254C"/>
    <w:rsid w:val="00D32552"/>
    <w:rsid w:val="00D32A84"/>
    <w:rsid w:val="00D334AD"/>
    <w:rsid w:val="00D354A1"/>
    <w:rsid w:val="00D3683D"/>
    <w:rsid w:val="00D37AE8"/>
    <w:rsid w:val="00D410C7"/>
    <w:rsid w:val="00D414D7"/>
    <w:rsid w:val="00D430BD"/>
    <w:rsid w:val="00D45A03"/>
    <w:rsid w:val="00D46F58"/>
    <w:rsid w:val="00D517F9"/>
    <w:rsid w:val="00D52703"/>
    <w:rsid w:val="00D5312D"/>
    <w:rsid w:val="00D561D5"/>
    <w:rsid w:val="00D613E2"/>
    <w:rsid w:val="00D621F0"/>
    <w:rsid w:val="00D64370"/>
    <w:rsid w:val="00D64F9C"/>
    <w:rsid w:val="00D65A96"/>
    <w:rsid w:val="00D66DB9"/>
    <w:rsid w:val="00D677E3"/>
    <w:rsid w:val="00D67B99"/>
    <w:rsid w:val="00D74432"/>
    <w:rsid w:val="00D747D3"/>
    <w:rsid w:val="00D85B48"/>
    <w:rsid w:val="00D85B98"/>
    <w:rsid w:val="00D9054F"/>
    <w:rsid w:val="00D94634"/>
    <w:rsid w:val="00D949E5"/>
    <w:rsid w:val="00D9500C"/>
    <w:rsid w:val="00D960EF"/>
    <w:rsid w:val="00D977ED"/>
    <w:rsid w:val="00D97E05"/>
    <w:rsid w:val="00DA056C"/>
    <w:rsid w:val="00DA09AA"/>
    <w:rsid w:val="00DA269F"/>
    <w:rsid w:val="00DA3840"/>
    <w:rsid w:val="00DA3CBD"/>
    <w:rsid w:val="00DA3E93"/>
    <w:rsid w:val="00DA411A"/>
    <w:rsid w:val="00DA4521"/>
    <w:rsid w:val="00DA4FBF"/>
    <w:rsid w:val="00DA71CA"/>
    <w:rsid w:val="00DA77E0"/>
    <w:rsid w:val="00DB1CCF"/>
    <w:rsid w:val="00DB2B8A"/>
    <w:rsid w:val="00DB65B2"/>
    <w:rsid w:val="00DC0DBD"/>
    <w:rsid w:val="00DC1045"/>
    <w:rsid w:val="00DC1D33"/>
    <w:rsid w:val="00DC41FF"/>
    <w:rsid w:val="00DC47FA"/>
    <w:rsid w:val="00DC4C95"/>
    <w:rsid w:val="00DC5BA5"/>
    <w:rsid w:val="00DC70DB"/>
    <w:rsid w:val="00DC7D6D"/>
    <w:rsid w:val="00DD1F04"/>
    <w:rsid w:val="00DD41C2"/>
    <w:rsid w:val="00DD543D"/>
    <w:rsid w:val="00DE34DE"/>
    <w:rsid w:val="00DE562D"/>
    <w:rsid w:val="00DE7730"/>
    <w:rsid w:val="00DE7884"/>
    <w:rsid w:val="00DF0A81"/>
    <w:rsid w:val="00DF3ABB"/>
    <w:rsid w:val="00DF5107"/>
    <w:rsid w:val="00DF513F"/>
    <w:rsid w:val="00DF6845"/>
    <w:rsid w:val="00E0221F"/>
    <w:rsid w:val="00E1304D"/>
    <w:rsid w:val="00E1320D"/>
    <w:rsid w:val="00E145F7"/>
    <w:rsid w:val="00E15916"/>
    <w:rsid w:val="00E15EEF"/>
    <w:rsid w:val="00E17044"/>
    <w:rsid w:val="00E22FA5"/>
    <w:rsid w:val="00E2551C"/>
    <w:rsid w:val="00E274F6"/>
    <w:rsid w:val="00E27DBB"/>
    <w:rsid w:val="00E31CE8"/>
    <w:rsid w:val="00E339B5"/>
    <w:rsid w:val="00E35D98"/>
    <w:rsid w:val="00E35EBB"/>
    <w:rsid w:val="00E36688"/>
    <w:rsid w:val="00E3746D"/>
    <w:rsid w:val="00E37A58"/>
    <w:rsid w:val="00E37ACF"/>
    <w:rsid w:val="00E40693"/>
    <w:rsid w:val="00E413D8"/>
    <w:rsid w:val="00E419F5"/>
    <w:rsid w:val="00E42256"/>
    <w:rsid w:val="00E431AE"/>
    <w:rsid w:val="00E440DA"/>
    <w:rsid w:val="00E44E79"/>
    <w:rsid w:val="00E452B2"/>
    <w:rsid w:val="00E45556"/>
    <w:rsid w:val="00E45DC4"/>
    <w:rsid w:val="00E473DB"/>
    <w:rsid w:val="00E51346"/>
    <w:rsid w:val="00E51BCA"/>
    <w:rsid w:val="00E52967"/>
    <w:rsid w:val="00E549C9"/>
    <w:rsid w:val="00E55933"/>
    <w:rsid w:val="00E618DA"/>
    <w:rsid w:val="00E645DD"/>
    <w:rsid w:val="00E67092"/>
    <w:rsid w:val="00E67DCD"/>
    <w:rsid w:val="00E70549"/>
    <w:rsid w:val="00E757B3"/>
    <w:rsid w:val="00E76DBC"/>
    <w:rsid w:val="00E7795A"/>
    <w:rsid w:val="00E83663"/>
    <w:rsid w:val="00E847A6"/>
    <w:rsid w:val="00E85F99"/>
    <w:rsid w:val="00E86CDB"/>
    <w:rsid w:val="00E87CC2"/>
    <w:rsid w:val="00E9165D"/>
    <w:rsid w:val="00E92330"/>
    <w:rsid w:val="00E92C1A"/>
    <w:rsid w:val="00E9361F"/>
    <w:rsid w:val="00E97682"/>
    <w:rsid w:val="00EA2FBB"/>
    <w:rsid w:val="00EA3E3B"/>
    <w:rsid w:val="00EA5547"/>
    <w:rsid w:val="00EA6550"/>
    <w:rsid w:val="00EA67E7"/>
    <w:rsid w:val="00EB5AB2"/>
    <w:rsid w:val="00EC0E2D"/>
    <w:rsid w:val="00EC3C6C"/>
    <w:rsid w:val="00EC5367"/>
    <w:rsid w:val="00EC670E"/>
    <w:rsid w:val="00EC671A"/>
    <w:rsid w:val="00EC683E"/>
    <w:rsid w:val="00ED0160"/>
    <w:rsid w:val="00ED0198"/>
    <w:rsid w:val="00ED3F77"/>
    <w:rsid w:val="00ED3FAA"/>
    <w:rsid w:val="00ED4C6E"/>
    <w:rsid w:val="00ED4EA6"/>
    <w:rsid w:val="00ED7DD9"/>
    <w:rsid w:val="00EE088A"/>
    <w:rsid w:val="00EE1C7F"/>
    <w:rsid w:val="00EE64EC"/>
    <w:rsid w:val="00EE6E47"/>
    <w:rsid w:val="00EE7638"/>
    <w:rsid w:val="00EF2540"/>
    <w:rsid w:val="00EF4990"/>
    <w:rsid w:val="00EF4B03"/>
    <w:rsid w:val="00EF5CDD"/>
    <w:rsid w:val="00F018ED"/>
    <w:rsid w:val="00F01F92"/>
    <w:rsid w:val="00F05BD5"/>
    <w:rsid w:val="00F061B3"/>
    <w:rsid w:val="00F11CD8"/>
    <w:rsid w:val="00F1539A"/>
    <w:rsid w:val="00F2720C"/>
    <w:rsid w:val="00F322CB"/>
    <w:rsid w:val="00F33CA7"/>
    <w:rsid w:val="00F35560"/>
    <w:rsid w:val="00F378ED"/>
    <w:rsid w:val="00F41528"/>
    <w:rsid w:val="00F43F4B"/>
    <w:rsid w:val="00F4547D"/>
    <w:rsid w:val="00F45591"/>
    <w:rsid w:val="00F52C8F"/>
    <w:rsid w:val="00F52F96"/>
    <w:rsid w:val="00F54A71"/>
    <w:rsid w:val="00F57A04"/>
    <w:rsid w:val="00F657CB"/>
    <w:rsid w:val="00F65D55"/>
    <w:rsid w:val="00F67D91"/>
    <w:rsid w:val="00F7422A"/>
    <w:rsid w:val="00F76153"/>
    <w:rsid w:val="00F7699B"/>
    <w:rsid w:val="00F80166"/>
    <w:rsid w:val="00F83A48"/>
    <w:rsid w:val="00F9091A"/>
    <w:rsid w:val="00F91F5D"/>
    <w:rsid w:val="00F922ED"/>
    <w:rsid w:val="00F92A0F"/>
    <w:rsid w:val="00F95240"/>
    <w:rsid w:val="00F95CFD"/>
    <w:rsid w:val="00FA2E59"/>
    <w:rsid w:val="00FA3D28"/>
    <w:rsid w:val="00FA48D2"/>
    <w:rsid w:val="00FA4940"/>
    <w:rsid w:val="00FA4A34"/>
    <w:rsid w:val="00FA5823"/>
    <w:rsid w:val="00FA6592"/>
    <w:rsid w:val="00FB0E02"/>
    <w:rsid w:val="00FB1E10"/>
    <w:rsid w:val="00FB5B1A"/>
    <w:rsid w:val="00FB77F9"/>
    <w:rsid w:val="00FB7B88"/>
    <w:rsid w:val="00FC26C5"/>
    <w:rsid w:val="00FC2F33"/>
    <w:rsid w:val="00FC56F0"/>
    <w:rsid w:val="00FD146C"/>
    <w:rsid w:val="00FD22A3"/>
    <w:rsid w:val="00FD2496"/>
    <w:rsid w:val="00FD36D5"/>
    <w:rsid w:val="00FD521F"/>
    <w:rsid w:val="00FD75D0"/>
    <w:rsid w:val="00FE3BB6"/>
    <w:rsid w:val="00FE45AA"/>
    <w:rsid w:val="00FF0646"/>
    <w:rsid w:val="00FF2E08"/>
    <w:rsid w:val="00FF44DC"/>
    <w:rsid w:val="00FF536E"/>
    <w:rsid w:val="00FF5409"/>
    <w:rsid w:val="00FF59EE"/>
    <w:rsid w:val="00FF7B27"/>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326AF2"/>
  <w15:chartTrackingRefBased/>
  <w15:docId w15:val="{153A5170-B5F3-4567-95BE-E9DDDD4D6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3FBA"/>
    <w:pPr>
      <w:suppressAutoHyphens/>
    </w:pPr>
    <w:rPr>
      <w:rFonts w:ascii="Calibri" w:eastAsia="Calibri" w:hAnsi="Calibri" w:cs="Calibri"/>
      <w:sz w:val="22"/>
      <w:szCs w:val="22"/>
      <w:lang w:eastAsia="zh-CN"/>
    </w:rPr>
  </w:style>
  <w:style w:type="paragraph" w:styleId="Nagwek1">
    <w:name w:val="heading 1"/>
    <w:basedOn w:val="Normalny"/>
    <w:next w:val="Normalny"/>
    <w:qFormat/>
    <w:pPr>
      <w:keepNext/>
      <w:keepLines/>
      <w:spacing w:before="240"/>
      <w:outlineLvl w:val="0"/>
    </w:pPr>
    <w:rPr>
      <w:rFonts w:ascii="Cambria" w:eastAsia="Times New Roman" w:hAnsi="Cambria" w:cs="Times New Roman"/>
      <w:color w:val="365F91"/>
      <w:sz w:val="32"/>
      <w:szCs w:val="32"/>
    </w:rPr>
  </w:style>
  <w:style w:type="paragraph" w:styleId="Nagwek2">
    <w:name w:val="heading 2"/>
    <w:basedOn w:val="Normalny"/>
    <w:next w:val="Normalny"/>
    <w:qFormat/>
    <w:pPr>
      <w:keepNext/>
      <w:numPr>
        <w:ilvl w:val="1"/>
        <w:numId w:val="1"/>
      </w:numPr>
      <w:tabs>
        <w:tab w:val="left" w:pos="0"/>
      </w:tabs>
      <w:jc w:val="center"/>
      <w:outlineLvl w:val="1"/>
    </w:pPr>
    <w:rPr>
      <w:rFonts w:ascii="Cambria" w:hAnsi="Cambria" w:cs="Cambria"/>
      <w:b/>
      <w:bCs/>
      <w:i/>
      <w:iCs/>
      <w:sz w:val="28"/>
      <w:szCs w:val="28"/>
    </w:rPr>
  </w:style>
  <w:style w:type="paragraph" w:styleId="Nagwek3">
    <w:name w:val="heading 3"/>
    <w:basedOn w:val="Normalny"/>
    <w:next w:val="Normalny"/>
    <w:qFormat/>
    <w:pPr>
      <w:keepNext/>
      <w:keepLines/>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qFormat/>
    <w:pPr>
      <w:keepNext/>
      <w:keepLines/>
      <w:spacing w:before="40"/>
      <w:outlineLvl w:val="3"/>
    </w:pPr>
    <w:rPr>
      <w:rFonts w:ascii="Cambria" w:eastAsia="Times New Roman" w:hAnsi="Cambria" w:cs="Times New Roman"/>
      <w:i/>
      <w:iCs/>
      <w:color w:val="365F91"/>
    </w:rPr>
  </w:style>
  <w:style w:type="paragraph" w:styleId="Nagwek7">
    <w:name w:val="heading 7"/>
    <w:basedOn w:val="Normalny"/>
    <w:next w:val="Normalny"/>
    <w:qFormat/>
    <w:pPr>
      <w:spacing w:before="240" w:after="60" w:line="276" w:lineRule="auto"/>
      <w:outlineLvl w:val="6"/>
    </w:pPr>
    <w:rPr>
      <w:sz w:val="24"/>
      <w:szCs w:val="24"/>
    </w:rPr>
  </w:style>
  <w:style w:type="paragraph" w:styleId="Nagwek8">
    <w:name w:val="heading 8"/>
    <w:basedOn w:val="Normalny"/>
    <w:next w:val="Normalny"/>
    <w:qFormat/>
    <w:pPr>
      <w:keepNext/>
      <w:keepLines/>
      <w:spacing w:before="40"/>
      <w:outlineLvl w:val="7"/>
    </w:pPr>
    <w:rPr>
      <w:rFonts w:ascii="Cambria" w:eastAsia="Times New Roman" w:hAnsi="Cambria" w:cs="Times New Roman"/>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b w:val="0"/>
      <w:bCs w:val="0"/>
    </w:rPr>
  </w:style>
  <w:style w:type="character" w:customStyle="1" w:styleId="WW8Num3z0">
    <w:name w:val="WW8Num3z0"/>
    <w:rPr>
      <w:rFonts w:hint="default"/>
    </w:rPr>
  </w:style>
  <w:style w:type="character" w:customStyle="1" w:styleId="WW8Num4z0">
    <w:name w:val="WW8Num4z0"/>
    <w:rPr>
      <w:rFonts w:cs="Cambria" w:hint="default"/>
    </w:rPr>
  </w:style>
  <w:style w:type="character" w:customStyle="1" w:styleId="WW8Num5z0">
    <w:name w:val="WW8Num5z0"/>
    <w:rPr>
      <w:rFonts w:ascii="Cambria" w:eastAsia="Arial" w:hAnsi="Cambria" w:cs="Times New Roman" w:hint="default"/>
      <w:b/>
      <w:spacing w:val="4"/>
      <w:sz w:val="21"/>
      <w:szCs w:val="21"/>
      <w:lang w:eastAsia="pl-P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hint="default"/>
      <w:color w:val="000000"/>
      <w:sz w:val="20"/>
      <w:szCs w:val="20"/>
    </w:rPr>
  </w:style>
  <w:style w:type="character" w:customStyle="1" w:styleId="WW8Num7z0">
    <w:name w:val="WW8Num7z0"/>
    <w:rPr>
      <w:rFonts w:ascii="Cambria" w:eastAsia="Arial" w:hAnsi="Cambria" w:cs="Cambria"/>
      <w:sz w:val="21"/>
      <w:szCs w:val="21"/>
      <w:lang w:eastAsia="pl-P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Times New Roman" w:eastAsia="Arial" w:hAnsi="Times New Roman" w:cs="Times New Roman" w:hint="default"/>
      <w:color w:val="000000"/>
      <w:sz w:val="20"/>
      <w:szCs w:val="20"/>
      <w:lang w:eastAsia="pl-PL"/>
    </w:rPr>
  </w:style>
  <w:style w:type="character" w:customStyle="1" w:styleId="WW8Num9z0">
    <w:name w:val="WW8Num9z0"/>
    <w:rPr>
      <w:rFonts w:ascii="Cambria" w:eastAsia="Arial" w:hAnsi="Cambria" w:cs="Times New Roman" w:hint="default"/>
      <w:sz w:val="21"/>
      <w:szCs w:val="21"/>
      <w:lang w:eastAsia="pl-P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Cambria" w:eastAsia="Arial" w:hAnsi="Cambria" w:cs="Cambria" w:hint="default"/>
      <w:sz w:val="21"/>
      <w:szCs w:val="21"/>
      <w:lang w:eastAsia="pl-PL"/>
    </w:rPr>
  </w:style>
  <w:style w:type="character" w:customStyle="1" w:styleId="WW8Num11z0">
    <w:name w:val="WW8Num11z0"/>
    <w:rPr>
      <w:rFonts w:ascii="Cambria" w:eastAsia="Arial" w:hAnsi="Cambria" w:cs="Cambria" w:hint="default"/>
      <w:sz w:val="21"/>
      <w:szCs w:val="21"/>
      <w:lang w:eastAsia="pl-PL"/>
    </w:rPr>
  </w:style>
  <w:style w:type="character" w:customStyle="1" w:styleId="WW8Num12z0">
    <w:name w:val="WW8Num12z0"/>
    <w:rPr>
      <w:rFonts w:ascii="Times New Roman" w:eastAsia="Arial" w:hAnsi="Times New Roman" w:cs="Times New Roman" w:hint="default"/>
      <w:sz w:val="20"/>
      <w:szCs w:val="20"/>
      <w:lang w:eastAsia="pl-PL"/>
    </w:rPr>
  </w:style>
  <w:style w:type="character" w:customStyle="1" w:styleId="WW8Num13z0">
    <w:name w:val="WW8Num13z0"/>
    <w:rPr>
      <w:rFonts w:ascii="Cambria" w:eastAsia="Arial" w:hAnsi="Cambria" w:cs="Times New Roman" w:hint="default"/>
      <w:sz w:val="20"/>
      <w:szCs w:val="20"/>
      <w:lang w:eastAsia="pl-PL"/>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Cambria" w:eastAsia="Arial" w:hAnsi="Cambria" w:cs="Times New Roman" w:hint="default"/>
      <w:b w:val="0"/>
      <w:bCs/>
      <w:iCs/>
      <w:color w:val="000000"/>
      <w:sz w:val="20"/>
      <w:szCs w:val="20"/>
      <w:lang w:eastAsia="pl-PL"/>
    </w:rPr>
  </w:style>
  <w:style w:type="character" w:customStyle="1" w:styleId="WW8Num14z1">
    <w:name w:val="WW8Num14z1"/>
    <w:rPr>
      <w:rFonts w:ascii="Times New Roman" w:eastAsia="Arial" w:hAnsi="Times New Roman" w:cs="Times New Roman" w:hint="default"/>
      <w:sz w:val="20"/>
      <w:szCs w:val="20"/>
      <w:lang w:eastAsia="pl-PL"/>
    </w:rPr>
  </w:style>
  <w:style w:type="character" w:customStyle="1" w:styleId="WW8Num15z0">
    <w:name w:val="WW8Num15z0"/>
    <w:rPr>
      <w:rFonts w:hint="default"/>
      <w:b w:val="0"/>
      <w:bCs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mbria" w:hAnsi="Cambria" w:cs="Times New Roman" w:hint="default"/>
      <w:b w:val="0"/>
      <w:bCs w:val="0"/>
      <w:i w:val="0"/>
      <w:iCs w:val="0"/>
      <w:sz w:val="21"/>
      <w:szCs w:val="21"/>
      <w:lang w:eastAsia="pl-PL"/>
    </w:rPr>
  </w:style>
  <w:style w:type="character" w:customStyle="1" w:styleId="WW8Num17z0">
    <w:name w:val="WW8Num17z0"/>
    <w:rPr>
      <w:rFonts w:ascii="Times New Roman" w:eastAsia="Arial" w:hAnsi="Times New Roman" w:cs="Times New Roman" w:hint="default"/>
      <w:sz w:val="20"/>
      <w:szCs w:val="20"/>
      <w:lang w:eastAsia="pl-PL"/>
    </w:rPr>
  </w:style>
  <w:style w:type="character" w:customStyle="1" w:styleId="WW8Num18z0">
    <w:name w:val="WW8Num18z0"/>
    <w:rPr>
      <w:rFonts w:ascii="Times New Roman" w:eastAsia="Arial" w:hAnsi="Times New Roman" w:cs="Times New Roman" w:hint="default"/>
      <w:color w:val="000000"/>
      <w:sz w:val="20"/>
      <w:szCs w:val="20"/>
      <w:lang w:eastAsia="pl-PL"/>
    </w:rPr>
  </w:style>
  <w:style w:type="character" w:customStyle="1" w:styleId="WW8Num19z0">
    <w:name w:val="WW8Num19z0"/>
    <w:rPr>
      <w:rFonts w:ascii="Times New Roman" w:eastAsia="Arial" w:hAnsi="Times New Roman" w:cs="Times New Roman"/>
      <w:sz w:val="20"/>
      <w:szCs w:val="20"/>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mbria" w:eastAsia="Yu Mincho" w:hAnsi="Cambria" w:cs="Times New Roman" w:hint="default"/>
      <w:sz w:val="22"/>
      <w:szCs w:val="22"/>
      <w:lang w:eastAsia="pl-PL"/>
    </w:rPr>
  </w:style>
  <w:style w:type="character" w:customStyle="1" w:styleId="WW8Num21z0">
    <w:name w:val="WW8Num21z0"/>
    <w:rPr>
      <w:rFonts w:ascii="Cambria" w:hAnsi="Cambria" w:cs="Times New Roman" w:hint="default"/>
      <w:color w:val="000000"/>
      <w:sz w:val="21"/>
      <w:szCs w:val="21"/>
      <w:lang w:eastAsia="pl-PL"/>
    </w:rPr>
  </w:style>
  <w:style w:type="character" w:customStyle="1" w:styleId="WW8Num22z0">
    <w:name w:val="WW8Num22z0"/>
    <w:rPr>
      <w:rFonts w:ascii="Times New Roman" w:eastAsia="Arial" w:hAnsi="Times New Roman" w:cs="Times New Roman"/>
      <w:sz w:val="20"/>
      <w:szCs w:val="20"/>
      <w:lang w:eastAsia="pl-PL"/>
    </w:rPr>
  </w:style>
  <w:style w:type="character" w:customStyle="1" w:styleId="WW8Num23z0">
    <w:name w:val="WW8Num23z0"/>
    <w:rPr>
      <w:rFonts w:ascii="Times New Roman" w:eastAsia="Arial" w:hAnsi="Times New Roman" w:cs="Times New Roman" w:hint="default"/>
      <w:color w:val="000000"/>
      <w:sz w:val="20"/>
      <w:szCs w:val="20"/>
      <w:lang w:eastAsia="pl-PL"/>
    </w:rPr>
  </w:style>
  <w:style w:type="character" w:customStyle="1" w:styleId="WW8Num24z0">
    <w:name w:val="WW8Num24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Cambria" w:eastAsia="Yu Mincho" w:hAnsi="Cambria" w:cs="Times New Roman"/>
      <w:sz w:val="21"/>
      <w:szCs w:val="21"/>
      <w:lang w:eastAsia="pl-PL"/>
    </w:rPr>
  </w:style>
  <w:style w:type="character" w:customStyle="1" w:styleId="WW8Num26z0">
    <w:name w:val="WW8Num26z0"/>
    <w:rPr>
      <w:rFonts w:ascii="Times New Roman" w:eastAsia="Arial" w:hAnsi="Times New Roman" w:cs="Times New Roman"/>
      <w:color w:val="000000"/>
      <w:sz w:val="20"/>
      <w:szCs w:val="20"/>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mbria" w:eastAsia="Arial" w:hAnsi="Cambria" w:cs="Times New Roman" w:hint="default"/>
      <w:b/>
      <w:sz w:val="20"/>
      <w:szCs w:val="20"/>
      <w:lang w:eastAsia="pl-PL"/>
    </w:rPr>
  </w:style>
  <w:style w:type="character" w:customStyle="1" w:styleId="WW8Num27z1">
    <w:name w:val="WW8Num27z1"/>
    <w:rPr>
      <w:rFonts w:ascii="Times New Roman" w:eastAsia="Arial" w:hAnsi="Times New Roman" w:cs="Times New Roman" w:hint="default"/>
      <w:b/>
      <w:sz w:val="20"/>
      <w:szCs w:val="20"/>
      <w:lang w:eastAsia="pl-PL"/>
    </w:rPr>
  </w:style>
  <w:style w:type="character" w:customStyle="1" w:styleId="WW8Num28z0">
    <w:name w:val="WW8Num28z0"/>
    <w:rPr>
      <w:rFonts w:cs="Cambria"/>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Times New Roman" w:hint="default"/>
      <w:sz w:val="20"/>
      <w:szCs w:val="20"/>
      <w:lang w:eastAsia="pl-PL"/>
    </w:rPr>
  </w:style>
  <w:style w:type="character" w:customStyle="1" w:styleId="WW8Num30z0">
    <w:name w:val="WW8Num30z0"/>
    <w:rPr>
      <w:rFonts w:ascii="Times New Roman" w:eastAsia="Arial" w:hAnsi="Times New Roman" w:cs="Times New Roman"/>
      <w:sz w:val="20"/>
      <w:szCs w:val="20"/>
      <w:lang w:eastAsia="pl-PL"/>
    </w:rPr>
  </w:style>
  <w:style w:type="character" w:customStyle="1" w:styleId="WW8Num31z0">
    <w:name w:val="WW8Num31z0"/>
    <w:rPr>
      <w:rFonts w:ascii="Cambria" w:eastAsia="Yu Mincho" w:hAnsi="Cambria" w:cs="Times New Roman" w:hint="default"/>
      <w:sz w:val="21"/>
      <w:szCs w:val="21"/>
      <w:lang w:eastAsia="pl-PL"/>
    </w:rPr>
  </w:style>
  <w:style w:type="character" w:customStyle="1" w:styleId="WW8Num32z0">
    <w:name w:val="WW8Num32z0"/>
    <w:rPr>
      <w:rFonts w:ascii="Times New Roman" w:eastAsia="Arial" w:hAnsi="Times New Roman" w:cs="Times New Roman"/>
      <w:sz w:val="20"/>
      <w:szCs w:val="20"/>
      <w:lang w:eastAsia="pl-PL"/>
    </w:rPr>
  </w:style>
  <w:style w:type="character" w:customStyle="1" w:styleId="WW8Num33z0">
    <w:name w:val="WW8Num33z0"/>
    <w:rPr>
      <w:rFonts w:ascii="Cambria" w:eastAsia="Arial" w:hAnsi="Cambria" w:cs="Times New Roman" w:hint="default"/>
      <w:b w:val="0"/>
      <w:bCs/>
      <w:color w:val="000000"/>
      <w:sz w:val="21"/>
      <w:szCs w:val="20"/>
      <w:lang w:eastAsia="pl-PL"/>
    </w:rPr>
  </w:style>
  <w:style w:type="character" w:customStyle="1" w:styleId="WW8Num34z0">
    <w:name w:val="WW8Num34z0"/>
    <w:rPr>
      <w:rFonts w:ascii="Times New Roman" w:eastAsia="Arial" w:hAnsi="Times New Roman" w:cs="Times New Roman"/>
      <w:sz w:val="21"/>
      <w:szCs w:val="21"/>
      <w:lang w:eastAsia="pl-PL"/>
    </w:rPr>
  </w:style>
  <w:style w:type="character" w:customStyle="1" w:styleId="WW8Num34z1">
    <w:name w:val="WW8Num34z1"/>
    <w:rPr>
      <w:rFonts w:ascii="Times New Roman" w:eastAsia="Arial" w:hAnsi="Times New Roman" w:cs="Times New Roman" w:hint="default"/>
      <w:sz w:val="20"/>
      <w:szCs w:val="20"/>
      <w:lang w:eastAsia="pl-P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6z0">
    <w:name w:val="WW8Num36z0"/>
    <w:rPr>
      <w:rFonts w:ascii="Times New Roman" w:eastAsia="Arial" w:hAnsi="Times New Roman" w:cs="Times New Roman" w:hint="default"/>
      <w:b w:val="0"/>
      <w:bCs w:val="0"/>
      <w:i w:val="0"/>
      <w:iCs w:val="0"/>
      <w:caps w:val="0"/>
      <w:smallCaps w:val="0"/>
      <w:strike w:val="0"/>
      <w:dstrike w:val="0"/>
      <w:color w:val="000000"/>
      <w:spacing w:val="0"/>
      <w:w w:val="100"/>
      <w:position w:val="0"/>
      <w:sz w:val="20"/>
      <w:szCs w:val="20"/>
      <w:u w:val="none"/>
      <w:vertAlign w:val="baseline"/>
      <w:lang w:eastAsia="pl-PL"/>
    </w:rPr>
  </w:style>
  <w:style w:type="character" w:customStyle="1" w:styleId="WW8Num36z1">
    <w:name w:val="WW8Num36z1"/>
    <w:rPr>
      <w:rFonts w:hint="default"/>
    </w:rPr>
  </w:style>
  <w:style w:type="character" w:customStyle="1" w:styleId="WW8Num37z0">
    <w:name w:val="WW8Num37z0"/>
    <w:rPr>
      <w:rFonts w:ascii="Cambria" w:eastAsia="Arial" w:hAnsi="Cambria" w:cs="Times New Roman"/>
      <w:sz w:val="21"/>
      <w:szCs w:val="21"/>
      <w:lang w:eastAsia="pl-PL"/>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Cambria" w:eastAsia="Arial" w:hAnsi="Cambria" w:cs="Times New Roman" w:hint="default"/>
      <w:sz w:val="22"/>
      <w:szCs w:val="20"/>
      <w:lang w:eastAsia="pl-PL"/>
    </w:rPr>
  </w:style>
  <w:style w:type="character" w:customStyle="1" w:styleId="WW8Num39z0">
    <w:name w:val="WW8Num39z0"/>
    <w:rPr>
      <w:rFonts w:ascii="Cambria" w:eastAsia="Arial" w:hAnsi="Cambria" w:cs="Times New Roman"/>
      <w:b w:val="0"/>
      <w:sz w:val="21"/>
      <w:szCs w:val="21"/>
      <w:lang w:eastAsia="pl-PL"/>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Times New Roman" w:eastAsia="Arial" w:hAnsi="Times New Roman" w:cs="Times New Roman" w:hint="default"/>
      <w:sz w:val="20"/>
      <w:szCs w:val="20"/>
      <w:lang w:eastAsia="pl-PL"/>
    </w:rPr>
  </w:style>
  <w:style w:type="character" w:customStyle="1" w:styleId="WW8Num41z0">
    <w:name w:val="WW8Num41z0"/>
    <w:rPr>
      <w:rFonts w:ascii="Cambria" w:eastAsia="Arial" w:hAnsi="Cambria" w:cs="Times New Roman" w:hint="default"/>
      <w:sz w:val="20"/>
      <w:szCs w:val="20"/>
      <w:lang w:eastAsia="pl-P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Cambria" w:eastAsia="Arial" w:hAnsi="Cambria" w:cs="Times New Roman" w:hint="default"/>
      <w:sz w:val="20"/>
      <w:szCs w:val="20"/>
      <w:lang w:eastAsia="pl-PL"/>
    </w:rPr>
  </w:style>
  <w:style w:type="character" w:customStyle="1" w:styleId="WW8Num42z1">
    <w:name w:val="WW8Num42z1"/>
    <w:rPr>
      <w:rFonts w:ascii="Times New Roman" w:eastAsia="Arial" w:hAnsi="Times New Roman" w:cs="Times New Roman" w:hint="default"/>
      <w:sz w:val="20"/>
      <w:szCs w:val="20"/>
      <w:lang w:eastAsia="pl-PL"/>
    </w:rPr>
  </w:style>
  <w:style w:type="character" w:customStyle="1" w:styleId="WW8Num43z0">
    <w:name w:val="WW8Num43z0"/>
    <w:rPr>
      <w:rFonts w:hint="default"/>
      <w:b/>
      <w:bCs/>
    </w:rPr>
  </w:style>
  <w:style w:type="character" w:customStyle="1" w:styleId="WW8Num43z1">
    <w:name w:val="WW8Num43z1"/>
    <w:rPr>
      <w:rFonts w:ascii="Cambria" w:eastAsia="Times New Roman" w:hAnsi="Cambria" w:cs="Times New Roman" w:hint="default"/>
      <w:b w:val="0"/>
      <w:bCs w:val="0"/>
      <w:i w:val="0"/>
      <w:iCs w:val="0"/>
      <w:sz w:val="21"/>
      <w:szCs w:val="21"/>
      <w:lang w:eastAsia="pl-P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rPr>
      <w:b/>
      <w:bCs/>
    </w:rPr>
  </w:style>
  <w:style w:type="character" w:customStyle="1" w:styleId="WW8Num43z7">
    <w:name w:val="WW8Num43z7"/>
  </w:style>
  <w:style w:type="character" w:customStyle="1" w:styleId="WW8Num43z8">
    <w:name w:val="WW8Num43z8"/>
  </w:style>
  <w:style w:type="character" w:customStyle="1" w:styleId="WW8Num44z0">
    <w:name w:val="WW8Num44z0"/>
    <w:rPr>
      <w:rFonts w:ascii="Cambria" w:eastAsia="Arial" w:hAnsi="Cambria" w:cs="Times New Roman" w:hint="default"/>
      <w:sz w:val="20"/>
      <w:szCs w:val="20"/>
      <w:lang w:eastAsia="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1"/>
      <w:szCs w:val="22"/>
      <w:u w:val="none"/>
      <w:vertAlign w:val="baseline"/>
      <w:lang w:eastAsia="pl-P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Times New Roman" w:eastAsia="Arial" w:hAnsi="Times New Roman" w:cs="Times New Roman" w:hint="default"/>
      <w:color w:val="000000"/>
      <w:sz w:val="20"/>
      <w:szCs w:val="20"/>
      <w:lang w:eastAsia="pl-PL"/>
    </w:rPr>
  </w:style>
  <w:style w:type="character" w:customStyle="1" w:styleId="WW8Num47z0">
    <w:name w:val="WW8Num47z0"/>
    <w:rPr>
      <w:rFonts w:cs="Cambria"/>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Yu Mincho" w:hAnsi="Times New Roman" w:cs="Times New Roman"/>
      <w:sz w:val="20"/>
      <w:szCs w:val="20"/>
      <w:lang w:eastAsia="pl-PL"/>
    </w:rPr>
  </w:style>
  <w:style w:type="character" w:customStyle="1" w:styleId="WW8Num49z0">
    <w:name w:val="WW8Num49z0"/>
    <w:rPr>
      <w:rFonts w:ascii="Cambria" w:eastAsia="Yu Mincho" w:hAnsi="Cambria" w:cs="Times New Roman" w:hint="default"/>
      <w:sz w:val="21"/>
      <w:szCs w:val="21"/>
      <w:lang w:eastAsia="pl-PL"/>
    </w:rPr>
  </w:style>
  <w:style w:type="character" w:customStyle="1" w:styleId="WW8Num50z0">
    <w:name w:val="WW8Num50z0"/>
    <w:rPr>
      <w:rFonts w:ascii="Cambria" w:hAnsi="Cambria" w:cs="Times New Roman" w:hint="default"/>
      <w:color w:val="000000"/>
      <w:sz w:val="21"/>
      <w:szCs w:val="21"/>
      <w:lang w:eastAsia="pl-PL"/>
    </w:rPr>
  </w:style>
  <w:style w:type="character" w:customStyle="1" w:styleId="WW8Num51z0">
    <w:name w:val="WW8Num51z0"/>
    <w:rPr>
      <w:rFonts w:cs="Times New Roman" w:hint="default"/>
    </w:rPr>
  </w:style>
  <w:style w:type="character" w:customStyle="1" w:styleId="WW8Num52z0">
    <w:name w:val="WW8Num52z0"/>
    <w:rPr>
      <w:rFonts w:ascii="Times New Roman" w:eastAsia="Arial" w:hAnsi="Times New Roman" w:cs="Times New Roman"/>
      <w:sz w:val="20"/>
      <w:szCs w:val="20"/>
      <w:lang w:eastAsia="pl-PL"/>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Cambria" w:eastAsia="Arial" w:hAnsi="Cambria" w:cs="Times New Roman" w:hint="default"/>
      <w:b w:val="0"/>
      <w:sz w:val="20"/>
      <w:szCs w:val="20"/>
      <w:lang w:eastAsia="pl-PL"/>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eastAsia="Arial" w:hAnsi="Symbol" w:cs="Symbol" w:hint="default"/>
      <w:sz w:val="21"/>
      <w:szCs w:val="21"/>
      <w:lang w:eastAsia="pl-PL"/>
    </w:rPr>
  </w:style>
  <w:style w:type="character" w:customStyle="1" w:styleId="WW8Num55z0">
    <w:name w:val="WW8Num55z0"/>
    <w:rPr>
      <w:rFonts w:hint="default"/>
    </w:rPr>
  </w:style>
  <w:style w:type="character" w:customStyle="1" w:styleId="WW8Num56z0">
    <w:name w:val="WW8Num56z0"/>
    <w:rPr>
      <w:rFonts w:ascii="Cambria" w:hAnsi="Cambria" w:cs="Cambria" w:hint="default"/>
      <w:sz w:val="21"/>
      <w:szCs w:val="21"/>
      <w:lang w:eastAsia="en-US"/>
    </w:rPr>
  </w:style>
  <w:style w:type="character" w:customStyle="1" w:styleId="WW8Num57z0">
    <w:name w:val="WW8Num57z0"/>
  </w:style>
  <w:style w:type="character" w:customStyle="1" w:styleId="WW8Num58z0">
    <w:name w:val="WW8Num58z0"/>
    <w:rPr>
      <w:rFonts w:ascii="Cambria" w:eastAsia="Yu Mincho" w:hAnsi="Cambria" w:cs="Times New Roman" w:hint="default"/>
      <w:sz w:val="21"/>
      <w:szCs w:val="21"/>
      <w:lang w:eastAsia="pl-PL"/>
    </w:rPr>
  </w:style>
  <w:style w:type="character" w:customStyle="1" w:styleId="WW8Num59z0">
    <w:name w:val="WW8Num59z0"/>
    <w:rPr>
      <w:rFonts w:ascii="Cambria" w:eastAsia="Arial" w:hAnsi="Cambria" w:cs="Cambria"/>
      <w:sz w:val="21"/>
      <w:szCs w:val="21"/>
      <w:lang w:eastAsia="pl-PL"/>
    </w:rPr>
  </w:style>
  <w:style w:type="character" w:customStyle="1" w:styleId="WW8Num60z0">
    <w:name w:val="WW8Num60z0"/>
  </w:style>
  <w:style w:type="character" w:customStyle="1" w:styleId="WW8Num61z0">
    <w:name w:val="WW8Num61z0"/>
    <w:rPr>
      <w:rFonts w:ascii="Cambria" w:eastAsia="Arial" w:hAnsi="Cambria" w:cs="Cambria" w:hint="default"/>
      <w:b w:val="0"/>
      <w:bCs w:val="0"/>
      <w:sz w:val="21"/>
      <w:szCs w:val="21"/>
      <w:lang w:eastAsia="pl-PL"/>
    </w:rPr>
  </w:style>
  <w:style w:type="character" w:customStyle="1" w:styleId="WW8Num61z1">
    <w:name w:val="WW8Num61z1"/>
    <w:rPr>
      <w:rFonts w:hint="default"/>
    </w:rPr>
  </w:style>
  <w:style w:type="character" w:customStyle="1" w:styleId="WW8Num62z0">
    <w:name w:val="WW8Num62z0"/>
  </w:style>
  <w:style w:type="character" w:customStyle="1" w:styleId="WW8Num62z1">
    <w:name w:val="WW8Num62z1"/>
  </w:style>
  <w:style w:type="character" w:customStyle="1" w:styleId="WW8Num62z2">
    <w:name w:val="WW8Num62z2"/>
    <w:rPr>
      <w:rFonts w:ascii="Times New Roman" w:eastAsia="Arial" w:hAnsi="Times New Roman" w:cs="Times New Roman"/>
      <w:sz w:val="20"/>
      <w:szCs w:val="20"/>
      <w:lang w:eastAsia="pl-PL"/>
    </w:rPr>
  </w:style>
  <w:style w:type="character" w:customStyle="1" w:styleId="WW8Num62z3">
    <w:name w:val="WW8Num62z3"/>
    <w:rPr>
      <w:rFonts w:ascii="Cambria" w:hAnsi="Cambria" w:cs="Times New Roman"/>
      <w:sz w:val="21"/>
      <w:szCs w:val="21"/>
    </w:rPr>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Cambria" w:eastAsia="Arial" w:hAnsi="Cambria" w:cs="Times New Roman"/>
      <w:sz w:val="21"/>
      <w:szCs w:val="21"/>
      <w:lang w:eastAsia="pl-PL"/>
    </w:rPr>
  </w:style>
  <w:style w:type="character" w:customStyle="1" w:styleId="WW8Num64z0">
    <w:name w:val="WW8Num64z0"/>
    <w:rPr>
      <w:rFonts w:cs="Cambria" w:hint="default"/>
    </w:rPr>
  </w:style>
  <w:style w:type="character" w:customStyle="1" w:styleId="WW8Num65z0">
    <w:name w:val="WW8Num65z0"/>
    <w:rPr>
      <w:rFonts w:hint="default"/>
    </w:rPr>
  </w:style>
  <w:style w:type="character" w:customStyle="1" w:styleId="WW8Num66z0">
    <w:name w:val="WW8Num66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1">
    <w:name w:val="WW8Num30z1"/>
    <w:rPr>
      <w:rFonts w:ascii="Times New Roman" w:eastAsia="Arial" w:hAnsi="Times New Roman" w:cs="Times New Roman" w:hint="default"/>
      <w:b/>
      <w:sz w:val="20"/>
      <w:szCs w:val="20"/>
      <w:lang w:eastAsia="pl-P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40z1">
    <w:name w:val="WW8Num40z1"/>
    <w:rPr>
      <w:rFonts w:hint="default"/>
    </w:rPr>
  </w:style>
  <w:style w:type="character" w:customStyle="1" w:styleId="WW8Num46z1">
    <w:name w:val="WW8Num46z1"/>
    <w:rPr>
      <w:rFonts w:ascii="Times New Roman" w:eastAsia="Arial" w:hAnsi="Times New Roman" w:cs="Times New Roman" w:hint="default"/>
      <w:sz w:val="20"/>
      <w:szCs w:val="20"/>
      <w:lang w:eastAsia="pl-PL"/>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1">
    <w:name w:val="WW8Num66z1"/>
    <w:rPr>
      <w:rFonts w:hint="default"/>
    </w:rPr>
  </w:style>
  <w:style w:type="character" w:customStyle="1" w:styleId="WW8Num67z0">
    <w:name w:val="WW8Num67z0"/>
    <w:rPr>
      <w:rFonts w:hint="default"/>
      <w:b/>
      <w:bCs/>
    </w:rPr>
  </w:style>
  <w:style w:type="character" w:customStyle="1" w:styleId="WW8Num67z1">
    <w:name w:val="WW8Num67z1"/>
    <w:rPr>
      <w:rFonts w:ascii="Times New Roman" w:eastAsia="Times New Roman" w:hAnsi="Times New Roman" w:cs="Times New Roman" w:hint="default"/>
      <w:b w:val="0"/>
      <w:bCs w:val="0"/>
      <w:i w:val="0"/>
      <w:iCs w:val="0"/>
    </w:rPr>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rPr>
      <w:b/>
      <w:bCs/>
    </w:rPr>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rPr>
      <w:rFonts w:ascii="Times New Roman" w:eastAsia="Arial" w:hAnsi="Times New Roman" w:cs="Times New Roman"/>
      <w:sz w:val="20"/>
      <w:szCs w:val="20"/>
      <w:lang w:eastAsia="pl-PL"/>
    </w:rPr>
  </w:style>
  <w:style w:type="character" w:customStyle="1" w:styleId="WW8Num68z3">
    <w:name w:val="WW8Num68z3"/>
    <w:rPr>
      <w:rFonts w:ascii="Cambria" w:hAnsi="Cambria" w:cs="Times New Roman"/>
      <w:sz w:val="21"/>
      <w:szCs w:val="21"/>
    </w:rPr>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hint="default"/>
      <w:b w:val="0"/>
      <w:sz w:val="22"/>
      <w:szCs w:val="22"/>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Cambria" w:eastAsia="Arial" w:hAnsi="Cambria" w:cs="Times New Roman"/>
      <w:sz w:val="21"/>
      <w:szCs w:val="21"/>
      <w:lang w:eastAsia="pl-PL"/>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cs="Cambria" w:hint="default"/>
    </w:rPr>
  </w:style>
  <w:style w:type="character" w:customStyle="1" w:styleId="WW8Num71z1">
    <w:name w:val="WW8Num71z1"/>
  </w:style>
  <w:style w:type="character" w:customStyle="1" w:styleId="WW8Num71z2">
    <w:name w:val="WW8Num71z2"/>
  </w:style>
  <w:style w:type="character" w:customStyle="1" w:styleId="WW8Num71z3">
    <w:name w:val="WW8Num71z3"/>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Domylnaczcionkaakapitu2">
    <w:name w:val="Domyślna czcionka akapitu2"/>
  </w:style>
  <w:style w:type="character" w:customStyle="1" w:styleId="WW8Num4z1">
    <w:name w:val="WW8Num4z1"/>
  </w:style>
  <w:style w:type="character" w:customStyle="1" w:styleId="WW8Num3z5">
    <w:name w:val="WW8Num3z5"/>
  </w:style>
  <w:style w:type="character" w:styleId="Hipercze">
    <w:name w:val="Hyperlink"/>
    <w:rPr>
      <w:color w:val="000000"/>
      <w:u w:val="none"/>
    </w:rPr>
  </w:style>
  <w:style w:type="character" w:customStyle="1" w:styleId="WW8Num4z8">
    <w:name w:val="WW8Num4z8"/>
  </w:style>
  <w:style w:type="character" w:customStyle="1" w:styleId="WW8Num4z4">
    <w:name w:val="WW8Num4z4"/>
  </w:style>
  <w:style w:type="character" w:customStyle="1" w:styleId="WW8Num3z6">
    <w:name w:val="WW8Num3z6"/>
  </w:style>
  <w:style w:type="character" w:customStyle="1" w:styleId="WW8Num3z1">
    <w:name w:val="WW8Num3z1"/>
  </w:style>
  <w:style w:type="character" w:customStyle="1" w:styleId="WW8Num4z6">
    <w:name w:val="WW8Num4z6"/>
  </w:style>
  <w:style w:type="character" w:customStyle="1" w:styleId="WW8Num4z7">
    <w:name w:val="WW8Num4z7"/>
  </w:style>
  <w:style w:type="character" w:customStyle="1" w:styleId="WW8Num4z5">
    <w:name w:val="WW8Num4z5"/>
  </w:style>
  <w:style w:type="character" w:customStyle="1" w:styleId="WW8Num3z7">
    <w:name w:val="WW8Num3z7"/>
  </w:style>
  <w:style w:type="character" w:customStyle="1" w:styleId="WW8Num3z2">
    <w:name w:val="WW8Num3z2"/>
  </w:style>
  <w:style w:type="character" w:customStyle="1" w:styleId="WW8Num4z3">
    <w:name w:val="WW8Num4z3"/>
  </w:style>
  <w:style w:type="character" w:customStyle="1" w:styleId="WW8Num4z2">
    <w:name w:val="WW8Num4z2"/>
  </w:style>
  <w:style w:type="character" w:customStyle="1" w:styleId="WW8Num3z8">
    <w:name w:val="WW8Num3z8"/>
  </w:style>
  <w:style w:type="character" w:customStyle="1" w:styleId="WW8Num3z3">
    <w:name w:val="WW8Num3z3"/>
    <w:rPr>
      <w:rFonts w:ascii="Times New Roman" w:eastAsia="Times New Roman" w:hAnsi="Times New Roman" w:cs="Times New Roman"/>
    </w:rPr>
  </w:style>
  <w:style w:type="character" w:customStyle="1" w:styleId="WW8Num3z4">
    <w:name w:val="WW8Num3z4"/>
  </w:style>
  <w:style w:type="character" w:customStyle="1" w:styleId="WW8Num16z4">
    <w:name w:val="WW8Num16z4"/>
  </w:style>
  <w:style w:type="character" w:customStyle="1" w:styleId="WW8Num23z1">
    <w:name w:val="WW8Num23z1"/>
  </w:style>
  <w:style w:type="character" w:customStyle="1" w:styleId="WW8Num22z3">
    <w:name w:val="WW8Num22z3"/>
  </w:style>
  <w:style w:type="character" w:customStyle="1" w:styleId="WW8Num11z5">
    <w:name w:val="WW8Num11z5"/>
  </w:style>
  <w:style w:type="character" w:customStyle="1" w:styleId="WW8Num20z5">
    <w:name w:val="WW8Num20z5"/>
  </w:style>
  <w:style w:type="character" w:customStyle="1" w:styleId="WW8Num11z4">
    <w:name w:val="WW8Num11z4"/>
  </w:style>
  <w:style w:type="character" w:customStyle="1" w:styleId="WW8Num20z1">
    <w:name w:val="WW8Num20z1"/>
  </w:style>
  <w:style w:type="character" w:customStyle="1" w:styleId="WW8Num11z1">
    <w:name w:val="WW8Num11z1"/>
  </w:style>
  <w:style w:type="character" w:customStyle="1" w:styleId="WW8Num16z6">
    <w:name w:val="WW8Num16z6"/>
  </w:style>
  <w:style w:type="character" w:customStyle="1" w:styleId="WW8Num23z2">
    <w:name w:val="WW8Num23z2"/>
  </w:style>
  <w:style w:type="character" w:customStyle="1" w:styleId="WW8Num22z1">
    <w:name w:val="WW8Num22z1"/>
  </w:style>
  <w:style w:type="character" w:customStyle="1" w:styleId="WW8Num16z7">
    <w:name w:val="WW8Num16z7"/>
  </w:style>
  <w:style w:type="character" w:customStyle="1" w:styleId="WW8Num16z5">
    <w:name w:val="WW8Num16z5"/>
  </w:style>
  <w:style w:type="character" w:customStyle="1" w:styleId="WW8Num22z7">
    <w:name w:val="WW8Num22z7"/>
  </w:style>
  <w:style w:type="character" w:customStyle="1" w:styleId="WW8Num12z6">
    <w:name w:val="WW8Num12z6"/>
  </w:style>
  <w:style w:type="character" w:customStyle="1" w:styleId="WW8Num22z5">
    <w:name w:val="WW8Num22z5"/>
  </w:style>
  <w:style w:type="character" w:customStyle="1" w:styleId="WW8Num20z2">
    <w:name w:val="WW8Num20z2"/>
  </w:style>
  <w:style w:type="character" w:customStyle="1" w:styleId="WW8Num11z6">
    <w:name w:val="WW8Num11z6"/>
  </w:style>
  <w:style w:type="character" w:customStyle="1" w:styleId="WW8Num16z8">
    <w:name w:val="WW8Num16z8"/>
  </w:style>
  <w:style w:type="character" w:customStyle="1" w:styleId="WW8Num23z7">
    <w:name w:val="WW8Num23z7"/>
  </w:style>
  <w:style w:type="character" w:customStyle="1" w:styleId="WW8Num22z4">
    <w:name w:val="WW8Num22z4"/>
  </w:style>
  <w:style w:type="character" w:customStyle="1" w:styleId="WW8Num11z7">
    <w:name w:val="WW8Num11z7"/>
  </w:style>
  <w:style w:type="character" w:customStyle="1" w:styleId="WW8Num20z8">
    <w:name w:val="WW8Num20z8"/>
  </w:style>
  <w:style w:type="character" w:customStyle="1" w:styleId="WW8Num23z4">
    <w:name w:val="WW8Num23z4"/>
  </w:style>
  <w:style w:type="character" w:customStyle="1" w:styleId="WW8Num22z6">
    <w:name w:val="WW8Num22z6"/>
  </w:style>
  <w:style w:type="character" w:customStyle="1" w:styleId="WW8Num11z8">
    <w:name w:val="WW8Num11z8"/>
  </w:style>
  <w:style w:type="character" w:customStyle="1" w:styleId="WW8Num16z3">
    <w:name w:val="WW8Num16z3"/>
  </w:style>
  <w:style w:type="character" w:customStyle="1" w:styleId="WW8Num12z8">
    <w:name w:val="WW8Num12z8"/>
  </w:style>
  <w:style w:type="character" w:customStyle="1" w:styleId="WW8Num23z5">
    <w:name w:val="WW8Num23z5"/>
  </w:style>
  <w:style w:type="character" w:customStyle="1" w:styleId="WW8Num12z7">
    <w:name w:val="WW8Num12z7"/>
  </w:style>
  <w:style w:type="character" w:customStyle="1" w:styleId="WW8Num23z3">
    <w:name w:val="WW8Num23z3"/>
  </w:style>
  <w:style w:type="character" w:customStyle="1" w:styleId="WW8Num12z3">
    <w:name w:val="WW8Num12z3"/>
  </w:style>
  <w:style w:type="character" w:customStyle="1" w:styleId="WW8Num11z3">
    <w:name w:val="WW8Num11z3"/>
  </w:style>
  <w:style w:type="character" w:customStyle="1" w:styleId="WW8Num20z3">
    <w:name w:val="WW8Num20z3"/>
  </w:style>
  <w:style w:type="character" w:customStyle="1" w:styleId="WW8Num16z1">
    <w:name w:val="WW8Num16z1"/>
  </w:style>
  <w:style w:type="character" w:customStyle="1" w:styleId="WW8Num23z8">
    <w:name w:val="WW8Num23z8"/>
  </w:style>
  <w:style w:type="character" w:customStyle="1" w:styleId="WW8Num23z6">
    <w:name w:val="WW8Num23z6"/>
  </w:style>
  <w:style w:type="character" w:customStyle="1" w:styleId="WW8Num22z2">
    <w:name w:val="WW8Num22z2"/>
  </w:style>
  <w:style w:type="character" w:customStyle="1" w:styleId="WW8Num12z2">
    <w:name w:val="WW8Num12z2"/>
  </w:style>
  <w:style w:type="character" w:customStyle="1" w:styleId="WW8Num20z4">
    <w:name w:val="WW8Num20z4"/>
  </w:style>
  <w:style w:type="character" w:customStyle="1" w:styleId="WW8Num12z5">
    <w:name w:val="WW8Num12z5"/>
  </w:style>
  <w:style w:type="character" w:customStyle="1" w:styleId="WW8Num16z2">
    <w:name w:val="WW8Num16z2"/>
  </w:style>
  <w:style w:type="character" w:customStyle="1" w:styleId="WW8Num11z2">
    <w:name w:val="WW8Num11z2"/>
  </w:style>
  <w:style w:type="character" w:customStyle="1" w:styleId="WW8Num22z8">
    <w:name w:val="WW8Num22z8"/>
  </w:style>
  <w:style w:type="character" w:customStyle="1" w:styleId="WW8Num20z7">
    <w:name w:val="WW8Num20z7"/>
  </w:style>
  <w:style w:type="character" w:customStyle="1" w:styleId="WW8Num12z4">
    <w:name w:val="WW8Num12z4"/>
  </w:style>
  <w:style w:type="character" w:customStyle="1" w:styleId="WW8Num20z6">
    <w:name w:val="WW8Num20z6"/>
  </w:style>
  <w:style w:type="character" w:customStyle="1" w:styleId="Nagwek3Znak">
    <w:name w:val="Nagłówek 3 Znak"/>
    <w:rPr>
      <w:rFonts w:ascii="Cambria" w:eastAsia="Times New Roman" w:hAnsi="Cambria" w:cs="Times New Roman"/>
      <w:color w:val="243F60"/>
      <w:sz w:val="24"/>
      <w:szCs w:val="24"/>
    </w:rPr>
  </w:style>
  <w:style w:type="character" w:customStyle="1" w:styleId="WW8Num66z2">
    <w:name w:val="WW8Num66z2"/>
  </w:style>
  <w:style w:type="character" w:customStyle="1" w:styleId="WW8Num30z3">
    <w:name w:val="WW8Num30z3"/>
  </w:style>
  <w:style w:type="character" w:customStyle="1" w:styleId="TekstpodstawowywcityZnak">
    <w:name w:val="Tekst podstawowy wcięty Znak"/>
  </w:style>
  <w:style w:type="character" w:customStyle="1" w:styleId="WW8Num30z5">
    <w:name w:val="WW8Num30z5"/>
  </w:style>
  <w:style w:type="character" w:customStyle="1" w:styleId="WW8Num55z5">
    <w:name w:val="WW8Num55z5"/>
  </w:style>
  <w:style w:type="character" w:customStyle="1" w:styleId="TekstdymkaZnak">
    <w:name w:val="Tekst dymka Znak"/>
    <w:rPr>
      <w:rFonts w:ascii="Tahoma" w:hAnsi="Tahoma" w:cs="Tahoma"/>
      <w:sz w:val="16"/>
      <w:szCs w:val="16"/>
    </w:rPr>
  </w:style>
  <w:style w:type="character" w:customStyle="1" w:styleId="WW8Num38z7">
    <w:name w:val="WW8Num38z7"/>
  </w:style>
  <w:style w:type="character" w:customStyle="1" w:styleId="WW8Num54z2">
    <w:name w:val="WW8Num54z2"/>
  </w:style>
  <w:style w:type="character" w:customStyle="1" w:styleId="Nagwek2Znak">
    <w:name w:val="Nagłówek 2 Znak"/>
    <w:rPr>
      <w:rFonts w:ascii="Cambria" w:hAnsi="Cambria" w:cs="Cambria"/>
      <w:b/>
      <w:bCs/>
      <w:i/>
      <w:iCs/>
      <w:sz w:val="28"/>
      <w:szCs w:val="28"/>
    </w:rPr>
  </w:style>
  <w:style w:type="character" w:customStyle="1" w:styleId="WW8Num35z3">
    <w:name w:val="WW8Num35z3"/>
  </w:style>
  <w:style w:type="character" w:customStyle="1" w:styleId="WW8Num50z3">
    <w:name w:val="WW8Num50z3"/>
  </w:style>
  <w:style w:type="character" w:customStyle="1" w:styleId="WW8Num58z6">
    <w:name w:val="WW8Num58z6"/>
  </w:style>
  <w:style w:type="character" w:customStyle="1" w:styleId="WW8Num50z5">
    <w:name w:val="WW8Num50z5"/>
  </w:style>
  <w:style w:type="character" w:customStyle="1" w:styleId="WW8Num58z4">
    <w:name w:val="WW8Num58z4"/>
  </w:style>
  <w:style w:type="character" w:customStyle="1" w:styleId="WW8Num66z4">
    <w:name w:val="WW8Num66z4"/>
  </w:style>
  <w:style w:type="character" w:customStyle="1" w:styleId="WW8Num33z6">
    <w:name w:val="WW8Num33z6"/>
  </w:style>
  <w:style w:type="character" w:customStyle="1" w:styleId="Tekstpodstawowywcity3Znak">
    <w:name w:val="Tekst podstawowy wcięty 3 Znak"/>
    <w:rPr>
      <w:sz w:val="16"/>
      <w:szCs w:val="16"/>
    </w:rPr>
  </w:style>
  <w:style w:type="character" w:customStyle="1" w:styleId="WW8Num30z8">
    <w:name w:val="WW8Num30z8"/>
  </w:style>
  <w:style w:type="character" w:customStyle="1" w:styleId="WW8Num40z4">
    <w:name w:val="WW8Num40z4"/>
  </w:style>
  <w:style w:type="character" w:customStyle="1" w:styleId="ListParagraphZnak">
    <w:name w:val="List Paragraph Znak"/>
    <w:rPr>
      <w:rFonts w:ascii="Sylfaen" w:hAnsi="Sylfaen" w:cs="Sylfaen"/>
    </w:rPr>
  </w:style>
  <w:style w:type="character" w:customStyle="1" w:styleId="WW8Num55z4">
    <w:name w:val="WW8Num55z4"/>
  </w:style>
  <w:style w:type="character" w:customStyle="1" w:styleId="Domylnaczcionkaakapitu1">
    <w:name w:val="Domyślna czcionka akapitu1"/>
  </w:style>
  <w:style w:type="character" w:customStyle="1" w:styleId="StopkaZnak">
    <w:name w:val="Stopka Znak"/>
    <w:basedOn w:val="Domylnaczcionkaakapitu1"/>
  </w:style>
  <w:style w:type="character" w:customStyle="1" w:styleId="WW8Num38z5">
    <w:name w:val="WW8Num38z5"/>
  </w:style>
  <w:style w:type="character" w:customStyle="1" w:styleId="Nagwek7Znak">
    <w:name w:val="Nagłówek 7 Znak"/>
    <w:rPr>
      <w:rFonts w:ascii="Calibri" w:hAnsi="Calibri" w:cs="Calibri"/>
      <w:sz w:val="24"/>
      <w:szCs w:val="24"/>
    </w:rPr>
  </w:style>
  <w:style w:type="character" w:customStyle="1" w:styleId="WW8Num66z5">
    <w:name w:val="WW8Num66z5"/>
  </w:style>
  <w:style w:type="character" w:customStyle="1" w:styleId="Nagwek4Znak">
    <w:name w:val="Nagłówek 4 Znak"/>
    <w:rPr>
      <w:rFonts w:ascii="Cambria" w:eastAsia="Times New Roman" w:hAnsi="Cambria" w:cs="Times New Roman"/>
      <w:i/>
      <w:iCs/>
      <w:color w:val="365F91"/>
      <w:sz w:val="22"/>
      <w:szCs w:val="22"/>
    </w:rPr>
  </w:style>
  <w:style w:type="character" w:customStyle="1" w:styleId="WW8Num33z1">
    <w:name w:val="WW8Num33z1"/>
  </w:style>
  <w:style w:type="character" w:customStyle="1" w:styleId="Odwoaniedokomentarza1">
    <w:name w:val="Odwołanie do komentarza1"/>
    <w:rPr>
      <w:sz w:val="16"/>
      <w:szCs w:val="16"/>
    </w:rPr>
  </w:style>
  <w:style w:type="character" w:customStyle="1" w:styleId="WW8Num30z7">
    <w:name w:val="WW8Num30z7"/>
  </w:style>
  <w:style w:type="character" w:customStyle="1" w:styleId="WW8Num55z3">
    <w:name w:val="WW8Num55z3"/>
  </w:style>
  <w:style w:type="character" w:customStyle="1" w:styleId="Znakiprzypiswdolnych">
    <w:name w:val="Znaki przypisów dolnych"/>
    <w:rPr>
      <w:vertAlign w:val="superscript"/>
    </w:rPr>
  </w:style>
  <w:style w:type="character" w:customStyle="1" w:styleId="WW8Num40z3">
    <w:name w:val="WW8Num40z3"/>
  </w:style>
  <w:style w:type="character" w:customStyle="1" w:styleId="WW8Num38z2">
    <w:name w:val="WW8Num38z2"/>
  </w:style>
  <w:style w:type="character" w:customStyle="1" w:styleId="WW8Num54z3">
    <w:name w:val="WW8Num54z3"/>
  </w:style>
  <w:style w:type="character" w:customStyle="1" w:styleId="WW8Num35z4">
    <w:name w:val="WW8Num35z4"/>
  </w:style>
  <w:style w:type="character" w:customStyle="1" w:styleId="WW8Num42z8">
    <w:name w:val="WW8Num42z8"/>
  </w:style>
  <w:style w:type="character" w:customStyle="1" w:styleId="WW8Num58z7">
    <w:name w:val="WW8Num58z7"/>
  </w:style>
  <w:style w:type="character" w:customStyle="1" w:styleId="WW8Num58z3">
    <w:name w:val="WW8Num58z3"/>
  </w:style>
  <w:style w:type="character" w:customStyle="1" w:styleId="WW8Num33z3">
    <w:name w:val="WW8Num33z3"/>
  </w:style>
  <w:style w:type="character" w:customStyle="1" w:styleId="TematkomentarzaZnak">
    <w:name w:val="Temat komentarza Znak"/>
    <w:rPr>
      <w:rFonts w:ascii="Times New Roman" w:hAnsi="Times New Roman" w:cs="Times New Roman"/>
      <w:b/>
      <w:bCs/>
      <w:sz w:val="20"/>
      <w:szCs w:val="20"/>
    </w:rPr>
  </w:style>
  <w:style w:type="character" w:customStyle="1" w:styleId="WW8Num55z6">
    <w:name w:val="WW8Num55z6"/>
  </w:style>
  <w:style w:type="character" w:customStyle="1" w:styleId="MapadokumentuZnak">
    <w:name w:val="Mapa dokumentu Znak"/>
    <w:rPr>
      <w:rFonts w:ascii="Times New Roman" w:hAnsi="Times New Roman" w:cs="Times New Roman"/>
      <w:sz w:val="2"/>
      <w:szCs w:val="2"/>
    </w:rPr>
  </w:style>
  <w:style w:type="character" w:customStyle="1" w:styleId="WW8Num40z7">
    <w:name w:val="WW8Num40z7"/>
  </w:style>
  <w:style w:type="character" w:customStyle="1" w:styleId="WW8Num55z2">
    <w:name w:val="WW8Num55z2"/>
  </w:style>
  <w:style w:type="character" w:customStyle="1" w:styleId="NagwekZnak">
    <w:name w:val="Nagłówek Znak"/>
    <w:basedOn w:val="Domylnaczcionkaakapitu1"/>
    <w:uiPriority w:val="99"/>
  </w:style>
  <w:style w:type="character" w:customStyle="1" w:styleId="WW8Num38z4">
    <w:name w:val="WW8Num38z4"/>
  </w:style>
  <w:style w:type="character" w:customStyle="1" w:styleId="WW8Num54z4">
    <w:name w:val="WW8Num54z4"/>
  </w:style>
  <w:style w:type="character" w:customStyle="1" w:styleId="WW8Num35z2">
    <w:name w:val="WW8Num35z2"/>
  </w:style>
  <w:style w:type="character" w:customStyle="1" w:styleId="WW8Num35z5">
    <w:name w:val="WW8Num35z5"/>
  </w:style>
  <w:style w:type="character" w:customStyle="1" w:styleId="WW8Num42z7">
    <w:name w:val="WW8Num42z7"/>
  </w:style>
  <w:style w:type="character" w:customStyle="1" w:styleId="WW8Num66z6">
    <w:name w:val="WW8Num66z6"/>
  </w:style>
  <w:style w:type="character" w:customStyle="1" w:styleId="TekstprzypisudolnegoZnak">
    <w:name w:val="Tekst przypisu dolnego Znak"/>
    <w:uiPriority w:val="99"/>
  </w:style>
  <w:style w:type="character" w:customStyle="1" w:styleId="WW8Num33z5">
    <w:name w:val="WW8Num33z5"/>
  </w:style>
  <w:style w:type="character" w:customStyle="1" w:styleId="WW8Num40z8">
    <w:name w:val="WW8Num40z8"/>
  </w:style>
  <w:style w:type="character" w:customStyle="1" w:styleId="Nagwek8Znak">
    <w:name w:val="Nagłówek 8 Znak"/>
    <w:rPr>
      <w:rFonts w:ascii="Cambria" w:eastAsia="Times New Roman" w:hAnsi="Cambria" w:cs="Times New Roman"/>
      <w:color w:val="272727"/>
      <w:sz w:val="21"/>
      <w:szCs w:val="21"/>
    </w:rPr>
  </w:style>
  <w:style w:type="character" w:customStyle="1" w:styleId="WW8Num33z7">
    <w:name w:val="WW8Num33z7"/>
  </w:style>
  <w:style w:type="character" w:customStyle="1" w:styleId="AkapitzlistZnak">
    <w:name w:val="Akapit z listą Znak"/>
    <w:aliases w:val="L1 Znak,normalny tekst Znak,Akapit z list¹ Znak,Numerowanie Znak,2 heading Znak,A_wyliczenie Znak,K-P_odwolanie Znak,Akapit z listą5 Znak,maz_wyliczenie Znak,opis dzialania Znak,CW_Lista Znak,List Paragraph1 Znak,BulletC Znak,lp1 Zna"/>
    <w:uiPriority w:val="34"/>
    <w:qFormat/>
    <w:rPr>
      <w:rFonts w:cs="Calibri"/>
      <w:sz w:val="22"/>
      <w:szCs w:val="22"/>
    </w:rPr>
  </w:style>
  <w:style w:type="character" w:customStyle="1" w:styleId="WW8Num30z2">
    <w:name w:val="WW8Num30z2"/>
  </w:style>
  <w:style w:type="character" w:customStyle="1" w:styleId="WW8Num55z8">
    <w:name w:val="WW8Num55z8"/>
  </w:style>
  <w:style w:type="character" w:customStyle="1" w:styleId="PodtytuZnak">
    <w:name w:val="Podtytuł Znak"/>
    <w:rPr>
      <w:rFonts w:ascii="Cambria" w:hAnsi="Cambria" w:cs="Cambria"/>
      <w:sz w:val="24"/>
      <w:szCs w:val="24"/>
    </w:rPr>
  </w:style>
  <w:style w:type="character" w:customStyle="1" w:styleId="WW8Num38z1">
    <w:name w:val="WW8Num38z1"/>
  </w:style>
  <w:style w:type="character" w:customStyle="1" w:styleId="WW8Num54z5">
    <w:name w:val="WW8Num54z5"/>
  </w:style>
  <w:style w:type="character" w:customStyle="1" w:styleId="WW8Num35z6">
    <w:name w:val="WW8Num35z6"/>
  </w:style>
  <w:style w:type="character" w:customStyle="1" w:styleId="WW8Num58z8">
    <w:name w:val="WW8Num58z8"/>
  </w:style>
  <w:style w:type="character" w:customStyle="1" w:styleId="WW8Num35z8">
    <w:name w:val="WW8Num35z8"/>
  </w:style>
  <w:style w:type="character" w:customStyle="1" w:styleId="WW8Num42z6">
    <w:name w:val="WW8Num42z6"/>
  </w:style>
  <w:style w:type="character" w:customStyle="1" w:styleId="WW8Num50z8">
    <w:name w:val="WW8Num50z8"/>
  </w:style>
  <w:style w:type="character" w:customStyle="1" w:styleId="WW8Num58z5">
    <w:name w:val="WW8Num58z5"/>
  </w:style>
  <w:style w:type="character" w:customStyle="1" w:styleId="WW8Num66z7">
    <w:name w:val="WW8Num66z7"/>
  </w:style>
  <w:style w:type="character" w:customStyle="1" w:styleId="WW8Num66z3">
    <w:name w:val="WW8Num66z3"/>
  </w:style>
  <w:style w:type="character" w:customStyle="1" w:styleId="WW8Num33z8">
    <w:name w:val="WW8Num33z8"/>
  </w:style>
  <w:style w:type="character" w:customStyle="1" w:styleId="TekstkomentarzaZnak">
    <w:name w:val="Tekst komentarza Znak"/>
    <w:uiPriority w:val="99"/>
    <w:rPr>
      <w:rFonts w:ascii="Times New Roman" w:hAnsi="Times New Roman" w:cs="Times New Roman"/>
      <w:sz w:val="20"/>
      <w:szCs w:val="20"/>
    </w:rPr>
  </w:style>
  <w:style w:type="character" w:customStyle="1" w:styleId="WW8Num30z4">
    <w:name w:val="WW8Num30z4"/>
  </w:style>
  <w:style w:type="character" w:customStyle="1" w:styleId="WW8Num40z2">
    <w:name w:val="WW8Num40z2"/>
  </w:style>
  <w:style w:type="character" w:customStyle="1" w:styleId="WW8Num54z6">
    <w:name w:val="WW8Num54z6"/>
    <w:rPr>
      <w:b/>
      <w:bCs/>
    </w:rPr>
  </w:style>
  <w:style w:type="character" w:customStyle="1" w:styleId="WW8Num54z8">
    <w:name w:val="WW8Num54z8"/>
  </w:style>
  <w:style w:type="character" w:customStyle="1" w:styleId="WW8Num42z5">
    <w:name w:val="WW8Num42z5"/>
  </w:style>
  <w:style w:type="character" w:customStyle="1" w:styleId="WW8Num50z2">
    <w:name w:val="WW8Num50z2"/>
  </w:style>
  <w:style w:type="character" w:customStyle="1" w:styleId="WW8Num35z7">
    <w:name w:val="WW8Num35z7"/>
  </w:style>
  <w:style w:type="character" w:customStyle="1" w:styleId="WW8Num50z4">
    <w:name w:val="WW8Num50z4"/>
  </w:style>
  <w:style w:type="character" w:customStyle="1" w:styleId="WW8Num66z8">
    <w:name w:val="WW8Num66z8"/>
  </w:style>
  <w:style w:type="character" w:customStyle="1" w:styleId="WW8Num33z4">
    <w:name w:val="WW8Num33z4"/>
  </w:style>
  <w:style w:type="character" w:customStyle="1" w:styleId="WW8Num33z2">
    <w:name w:val="WW8Num33z2"/>
  </w:style>
  <w:style w:type="character" w:customStyle="1" w:styleId="WW8Num42z3">
    <w:name w:val="WW8Num42z3"/>
  </w:style>
  <w:style w:type="character" w:customStyle="1" w:styleId="TekstpodstawowyZnak">
    <w:name w:val="Tekst podstawowy Znak"/>
  </w:style>
  <w:style w:type="character" w:customStyle="1" w:styleId="WW8Num30z6">
    <w:name w:val="WW8Num30z6"/>
  </w:style>
  <w:style w:type="character" w:customStyle="1" w:styleId="WW8Num55z1">
    <w:name w:val="WW8Num55z1"/>
  </w:style>
  <w:style w:type="character" w:customStyle="1" w:styleId="FontStyle22">
    <w:name w:val="Font Style22"/>
    <w:rPr>
      <w:rFonts w:ascii="Times New Roman" w:hAnsi="Times New Roman" w:cs="Times New Roman"/>
      <w:sz w:val="22"/>
      <w:szCs w:val="22"/>
    </w:rPr>
  </w:style>
  <w:style w:type="character" w:customStyle="1" w:styleId="WW8Num40z5">
    <w:name w:val="WW8Num40z5"/>
  </w:style>
  <w:style w:type="character" w:customStyle="1" w:styleId="WW8Num38z3">
    <w:name w:val="WW8Num38z3"/>
  </w:style>
  <w:style w:type="character" w:customStyle="1" w:styleId="WW8Num54z1">
    <w:name w:val="WW8Num54z1"/>
    <w:rPr>
      <w:rFonts w:ascii="Times New Roman" w:eastAsia="Times New Roman" w:hAnsi="Times New Roman" w:cs="Times New Roman" w:hint="default"/>
      <w:b w:val="0"/>
      <w:bCs w:val="0"/>
      <w:i w:val="0"/>
      <w:iCs w:val="0"/>
    </w:rPr>
  </w:style>
  <w:style w:type="character" w:customStyle="1" w:styleId="WW8Num38z8">
    <w:name w:val="WW8Num38z8"/>
  </w:style>
  <w:style w:type="character" w:customStyle="1" w:styleId="WW8Num54z7">
    <w:name w:val="WW8Num54z7"/>
  </w:style>
  <w:style w:type="character" w:customStyle="1" w:styleId="WW8Num50z7">
    <w:name w:val="WW8Num50z7"/>
  </w:style>
  <w:style w:type="character" w:customStyle="1" w:styleId="WW8Num50z1">
    <w:name w:val="WW8Num50z1"/>
  </w:style>
  <w:style w:type="character" w:customStyle="1" w:styleId="WW8Num42z2">
    <w:name w:val="WW8Num42z2"/>
  </w:style>
  <w:style w:type="character" w:customStyle="1" w:styleId="Nagwek1Znak">
    <w:name w:val="Nagłówek 1 Znak"/>
    <w:rPr>
      <w:rFonts w:ascii="Cambria" w:eastAsia="Times New Roman" w:hAnsi="Cambria" w:cs="Times New Roman"/>
      <w:color w:val="365F91"/>
      <w:sz w:val="32"/>
      <w:szCs w:val="32"/>
    </w:rPr>
  </w:style>
  <w:style w:type="character" w:customStyle="1" w:styleId="WW8Num42z4">
    <w:name w:val="WW8Num42z4"/>
  </w:style>
  <w:style w:type="character" w:customStyle="1" w:styleId="Teksttreci2">
    <w:name w:val="Tekst treści (2)_"/>
    <w:rPr>
      <w:rFonts w:ascii="Calibri" w:hAnsi="Calibri" w:cs="Calibri"/>
      <w:shd w:val="clear" w:color="auto" w:fill="FFFFFF"/>
    </w:rPr>
  </w:style>
  <w:style w:type="character" w:customStyle="1" w:styleId="WW8Num40z6">
    <w:name w:val="WW8Num40z6"/>
  </w:style>
  <w:style w:type="character" w:customStyle="1" w:styleId="TytuZnak">
    <w:name w:val="Tytuł Znak"/>
    <w:rPr>
      <w:rFonts w:ascii="Cambria" w:hAnsi="Cambria" w:cs="Cambria"/>
      <w:b/>
      <w:bCs/>
      <w:kern w:val="2"/>
      <w:sz w:val="32"/>
      <w:szCs w:val="32"/>
    </w:rPr>
  </w:style>
  <w:style w:type="character" w:customStyle="1" w:styleId="WW8Num55z7">
    <w:name w:val="WW8Num55z7"/>
  </w:style>
  <w:style w:type="character" w:customStyle="1" w:styleId="WW8Num38z6">
    <w:name w:val="WW8Num38z6"/>
  </w:style>
  <w:style w:type="character" w:customStyle="1" w:styleId="WW8Num35z1">
    <w:name w:val="WW8Num35z1"/>
  </w:style>
  <w:style w:type="character" w:customStyle="1" w:styleId="WW8Num50z6">
    <w:name w:val="WW8Num50z6"/>
  </w:style>
  <w:style w:type="character" w:customStyle="1" w:styleId="TekstdymkaZnak1">
    <w:name w:val="Tekst dymka Znak1"/>
    <w:rPr>
      <w:rFonts w:ascii="Segoe UI" w:eastAsia="Calibri" w:hAnsi="Segoe UI" w:cs="Segoe UI"/>
      <w:sz w:val="18"/>
      <w:szCs w:val="18"/>
    </w:rPr>
  </w:style>
  <w:style w:type="character" w:customStyle="1" w:styleId="Odwoaniedokomentarza2">
    <w:name w:val="Odwołanie do komentarza2"/>
    <w:rPr>
      <w:sz w:val="16"/>
      <w:szCs w:val="16"/>
    </w:rPr>
  </w:style>
  <w:style w:type="character" w:customStyle="1" w:styleId="TekstkomentarzaZnak1">
    <w:name w:val="Tekst komentarza Znak1"/>
    <w:rPr>
      <w:rFonts w:ascii="Calibri" w:eastAsia="Calibri" w:hAnsi="Calibri" w:cs="Calibri"/>
      <w:sz w:val="22"/>
      <w:szCs w:val="22"/>
    </w:rPr>
  </w:style>
  <w:style w:type="character" w:customStyle="1" w:styleId="TematkomentarzaZnak1">
    <w:name w:val="Temat komentarza Znak1"/>
    <w:rPr>
      <w:rFonts w:ascii="Calibri" w:eastAsia="Calibri" w:hAnsi="Calibri" w:cs="Calibri"/>
      <w:b/>
      <w:bCs/>
      <w:sz w:val="22"/>
      <w:szCs w:val="22"/>
    </w:rPr>
  </w:style>
  <w:style w:type="character" w:customStyle="1" w:styleId="TekstprzypisukocowegoZnak">
    <w:name w:val="Tekst przypisu końcowego Znak"/>
    <w:rPr>
      <w:rFonts w:ascii="Calibri" w:eastAsia="Calibri" w:hAnsi="Calibri" w:cs="Calibri"/>
    </w:rPr>
  </w:style>
  <w:style w:type="character" w:customStyle="1" w:styleId="Znakiprzypiswkocowych">
    <w:name w:val="Znaki przypisów końcowych"/>
    <w:rPr>
      <w:vertAlign w:val="superscript"/>
    </w:rPr>
  </w:style>
  <w:style w:type="character" w:customStyle="1" w:styleId="Odwoanieprzypisudolnego1">
    <w:name w:val="Odwołanie przypisu dolnego1"/>
    <w:rPr>
      <w:vertAlign w:val="superscript"/>
    </w:rPr>
  </w:style>
  <w:style w:type="paragraph" w:customStyle="1" w:styleId="Nagwek20">
    <w:name w:val="Nagłówek2"/>
    <w:basedOn w:val="Normalny"/>
    <w:next w:val="Podtytu"/>
    <w:pPr>
      <w:jc w:val="center"/>
    </w:pPr>
    <w:rPr>
      <w:rFonts w:ascii="Cambria" w:hAnsi="Cambria" w:cs="Cambria"/>
      <w:b/>
      <w:bCs/>
      <w:kern w:val="2"/>
      <w:sz w:val="32"/>
      <w:szCs w:val="32"/>
    </w:rPr>
  </w:style>
  <w:style w:type="paragraph" w:styleId="Tekstpodstawowy">
    <w:name w:val="Body Text"/>
    <w:basedOn w:val="Normalny"/>
    <w:pPr>
      <w:jc w:val="center"/>
    </w:pPr>
    <w:rPr>
      <w:sz w:val="20"/>
      <w:szCs w:val="20"/>
    </w:rPr>
  </w:style>
  <w:style w:type="paragraph" w:styleId="Lista">
    <w:name w:val="List"/>
    <w:basedOn w:val="Normalny"/>
    <w:pPr>
      <w:ind w:left="283" w:hanging="283"/>
    </w:pPr>
    <w:rPr>
      <w:rFonts w:ascii="Arial" w:eastAsia="Times New Roman" w:hAnsi="Arial" w:cs="Arial"/>
      <w:sz w:val="24"/>
      <w:szCs w:val="24"/>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pPr>
      <w:suppressLineNumbers/>
    </w:pPr>
    <w:rPr>
      <w:rFonts w:cs="Mangal"/>
    </w:rPr>
  </w:style>
  <w:style w:type="paragraph" w:customStyle="1" w:styleId="Zawartotabeli">
    <w:name w:val="Zawartość tabeli"/>
    <w:basedOn w:val="Normalny"/>
    <w:pPr>
      <w:suppressLineNumbers/>
    </w:pPr>
  </w:style>
  <w:style w:type="paragraph" w:customStyle="1" w:styleId="Tekstpodstawowywcity31">
    <w:name w:val="Tekst podstawowy wcięty 31"/>
    <w:basedOn w:val="Normalny"/>
    <w:pPr>
      <w:spacing w:after="120" w:line="276" w:lineRule="auto"/>
      <w:ind w:left="283"/>
    </w:pPr>
    <w:rPr>
      <w:sz w:val="16"/>
      <w:szCs w:val="16"/>
    </w:rPr>
  </w:style>
  <w:style w:type="paragraph" w:customStyle="1" w:styleId="Akapitzlist1">
    <w:name w:val="Akapit z listą1"/>
    <w:basedOn w:val="Normalny"/>
    <w:pPr>
      <w:spacing w:after="120" w:line="276" w:lineRule="auto"/>
      <w:ind w:left="708"/>
    </w:pPr>
    <w:rPr>
      <w:rFonts w:ascii="Sylfaen" w:hAnsi="Sylfaen" w:cs="Sylfaen"/>
      <w:sz w:val="20"/>
      <w:szCs w:val="20"/>
    </w:rPr>
  </w:style>
  <w:style w:type="paragraph" w:styleId="Tekstprzypisudolnego">
    <w:name w:val="footnote text"/>
    <w:basedOn w:val="Normalny"/>
    <w:rPr>
      <w:sz w:val="20"/>
      <w:szCs w:val="20"/>
    </w:rPr>
  </w:style>
  <w:style w:type="paragraph" w:customStyle="1" w:styleId="Mapadokumentu1">
    <w:name w:val="Mapa dokumentu1"/>
    <w:basedOn w:val="Normalny"/>
    <w:pPr>
      <w:shd w:val="clear" w:color="auto" w:fill="000080"/>
    </w:pPr>
    <w:rPr>
      <w:sz w:val="2"/>
      <w:szCs w:val="2"/>
    </w:rPr>
  </w:style>
  <w:style w:type="paragraph" w:customStyle="1" w:styleId="Teksttreci20">
    <w:name w:val="Tekst treści (2)"/>
    <w:basedOn w:val="Normalny"/>
    <w:pPr>
      <w:widowControl w:val="0"/>
      <w:shd w:val="clear" w:color="auto" w:fill="FFFFFF"/>
      <w:spacing w:line="269" w:lineRule="exact"/>
      <w:ind w:hanging="600"/>
      <w:jc w:val="both"/>
    </w:pPr>
    <w:rPr>
      <w:sz w:val="20"/>
      <w:szCs w:val="20"/>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pPr>
      <w:suppressAutoHyphens/>
      <w:jc w:val="both"/>
    </w:pPr>
    <w:rPr>
      <w:rFonts w:ascii="Times New Roman Bold" w:eastAsia="ヒラギノ角ゴ Pro W3" w:hAnsi="Times New Roman Bold" w:cs="Times New Roman Bold"/>
      <w:color w:val="000000"/>
      <w:sz w:val="24"/>
      <w:lang w:eastAsia="zh-CN"/>
    </w:rPr>
  </w:style>
  <w:style w:type="paragraph" w:styleId="Podtytu">
    <w:name w:val="Subtitle"/>
    <w:basedOn w:val="Normalny"/>
    <w:next w:val="Tekstpodstawowy"/>
    <w:qFormat/>
    <w:pPr>
      <w:spacing w:after="60"/>
      <w:jc w:val="center"/>
    </w:pPr>
    <w:rPr>
      <w:rFonts w:ascii="Cambria" w:hAnsi="Cambria" w:cs="Cambria"/>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style>
  <w:style w:type="paragraph" w:customStyle="1" w:styleId="Normalny1">
    <w:name w:val="Normalny1"/>
    <w:pPr>
      <w:suppressAutoHyphens/>
    </w:pPr>
    <w:rPr>
      <w:rFonts w:eastAsia="ヒラギノ角ゴ Pro W3"/>
      <w:color w:val="000000"/>
      <w:lang w:eastAsia="zh-CN"/>
    </w:rPr>
  </w:style>
  <w:style w:type="paragraph" w:customStyle="1" w:styleId="Style10">
    <w:name w:val="Style10"/>
    <w:basedOn w:val="Normalny"/>
    <w:pPr>
      <w:widowControl w:val="0"/>
      <w:autoSpaceDE w:val="0"/>
      <w:spacing w:line="277" w:lineRule="exact"/>
      <w:ind w:firstLine="710"/>
      <w:jc w:val="both"/>
    </w:pPr>
    <w:rPr>
      <w:sz w:val="24"/>
      <w:szCs w:val="24"/>
    </w:rPr>
  </w:style>
  <w:style w:type="paragraph" w:customStyle="1" w:styleId="Nagwektabeli">
    <w:name w:val="Nagłówek tabeli"/>
    <w:basedOn w:val="Zawartotabeli"/>
    <w:pPr>
      <w:jc w:val="center"/>
    </w:pPr>
    <w:rPr>
      <w:b/>
      <w:bCs/>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Akapitzlist2">
    <w:name w:val="Akapit z listą2"/>
    <w:basedOn w:val="Normalny"/>
    <w:pPr>
      <w:spacing w:after="200" w:line="276" w:lineRule="auto"/>
      <w:ind w:left="720"/>
    </w:pPr>
  </w:style>
  <w:style w:type="paragraph" w:styleId="Tekstpodstawowywcity">
    <w:name w:val="Body Text Indent"/>
    <w:basedOn w:val="Normalny"/>
    <w:pPr>
      <w:spacing w:after="120"/>
      <w:ind w:left="283"/>
    </w:pPr>
    <w:rPr>
      <w:sz w:val="20"/>
      <w:szCs w:val="20"/>
    </w:rPr>
  </w:style>
  <w:style w:type="paragraph" w:customStyle="1" w:styleId="Akapitzlist3">
    <w:name w:val="Akapit z listą3"/>
    <w:basedOn w:val="Normalny"/>
    <w:pPr>
      <w:ind w:left="720"/>
    </w:pPr>
  </w:style>
  <w:style w:type="paragraph" w:customStyle="1" w:styleId="Tekstkomentarza1">
    <w:name w:val="Tekst komentarza1"/>
    <w:basedOn w:val="Normalny"/>
    <w:rPr>
      <w:sz w:val="20"/>
      <w:szCs w:val="20"/>
    </w:rPr>
  </w:style>
  <w:style w:type="paragraph" w:customStyle="1" w:styleId="Tematkomentarza1">
    <w:name w:val="Temat komentarza1"/>
    <w:basedOn w:val="Tekstkomentarza1"/>
    <w:next w:val="Tekstkomentarza1"/>
    <w:rPr>
      <w:b/>
      <w:bCs/>
    </w:rPr>
  </w:style>
  <w:style w:type="paragraph" w:customStyle="1" w:styleId="Tekstdymka1">
    <w:name w:val="Tekst dymka1"/>
    <w:basedOn w:val="Normalny"/>
    <w:rPr>
      <w:rFonts w:ascii="Tahoma" w:hAnsi="Tahoma" w:cs="Tahoma"/>
      <w:sz w:val="16"/>
      <w:szCs w:val="16"/>
    </w:rPr>
  </w:style>
  <w:style w:type="paragraph" w:styleId="Nagwek">
    <w:name w:val="header"/>
    <w:basedOn w:val="Normalny"/>
    <w:uiPriority w:val="99"/>
  </w:style>
  <w:style w:type="paragraph" w:customStyle="1" w:styleId="Tekstkomentarza2">
    <w:name w:val="Tekst komentarza2"/>
    <w:basedOn w:val="Normalny"/>
  </w:style>
  <w:style w:type="paragraph" w:styleId="Tekstdymka">
    <w:name w:val="Balloon Text"/>
    <w:basedOn w:val="Normalny"/>
    <w:rPr>
      <w:rFonts w:ascii="Segoe UI" w:hAnsi="Segoe UI" w:cs="Segoe UI"/>
      <w:sz w:val="18"/>
      <w:szCs w:val="18"/>
    </w:rPr>
  </w:style>
  <w:style w:type="paragraph" w:styleId="Tematkomentarza">
    <w:name w:val="annotation subject"/>
    <w:basedOn w:val="Tekstkomentarza2"/>
    <w:next w:val="Tekstkomentarza2"/>
    <w:rPr>
      <w:b/>
      <w:bCs/>
      <w:sz w:val="20"/>
      <w:szCs w:val="20"/>
    </w:rPr>
  </w:style>
  <w:style w:type="paragraph" w:styleId="Tekstprzypisukocowego">
    <w:name w:val="endnote text"/>
    <w:basedOn w:val="Normalny"/>
    <w:rPr>
      <w:sz w:val="20"/>
      <w:szCs w:val="20"/>
    </w:rPr>
  </w:style>
  <w:style w:type="character" w:styleId="Odwoaniedokomentarza">
    <w:name w:val="annotation reference"/>
    <w:uiPriority w:val="99"/>
    <w:unhideWhenUsed/>
    <w:rsid w:val="00625D50"/>
    <w:rPr>
      <w:sz w:val="16"/>
      <w:szCs w:val="16"/>
    </w:rPr>
  </w:style>
  <w:style w:type="paragraph" w:styleId="Tekstkomentarza">
    <w:name w:val="annotation text"/>
    <w:basedOn w:val="Normalny"/>
    <w:link w:val="TekstkomentarzaZnak2"/>
    <w:uiPriority w:val="99"/>
    <w:unhideWhenUsed/>
    <w:rsid w:val="00625D50"/>
    <w:rPr>
      <w:sz w:val="20"/>
      <w:szCs w:val="20"/>
    </w:rPr>
  </w:style>
  <w:style w:type="character" w:customStyle="1" w:styleId="TekstkomentarzaZnak2">
    <w:name w:val="Tekst komentarza Znak2"/>
    <w:link w:val="Tekstkomentarza"/>
    <w:uiPriority w:val="99"/>
    <w:rsid w:val="00625D50"/>
    <w:rPr>
      <w:rFonts w:ascii="Calibri" w:eastAsia="Calibri" w:hAnsi="Calibri" w:cs="Calibri"/>
      <w:lang w:eastAsia="zh-CN"/>
    </w:rPr>
  </w:style>
  <w:style w:type="paragraph" w:styleId="Akapitzlist">
    <w:name w:val="List Paragraph"/>
    <w:aliases w:val="L1,normalny tekst,Akapit z list¹,Numerowanie,2 heading,A_wyliczenie,K-P_odwolanie,Akapit z listą5,maz_wyliczenie,opis dzialania,CW_Lista,List Paragraph1,Akapit z listą BS,Kolorowa lista — akcent 11,T_SZ_List Paragraph,Bulle"/>
    <w:basedOn w:val="Normalny"/>
    <w:uiPriority w:val="34"/>
    <w:qFormat/>
    <w:rsid w:val="00C05C44"/>
    <w:pPr>
      <w:ind w:left="720"/>
      <w:contextualSpacing/>
    </w:pPr>
  </w:style>
  <w:style w:type="character" w:styleId="Odwoanieprzypisudolnego">
    <w:name w:val="footnote reference"/>
    <w:aliases w:val="Footnote Reference Number,Footnote symbol,Footnote"/>
    <w:basedOn w:val="Domylnaczcionkaakapitu"/>
    <w:uiPriority w:val="99"/>
    <w:unhideWhenUsed/>
    <w:rsid w:val="009660DC"/>
    <w:rPr>
      <w:vertAlign w:val="superscript"/>
    </w:rPr>
  </w:style>
  <w:style w:type="paragraph" w:styleId="Poprawka">
    <w:name w:val="Revision"/>
    <w:hidden/>
    <w:uiPriority w:val="99"/>
    <w:semiHidden/>
    <w:rsid w:val="000341D6"/>
    <w:rPr>
      <w:rFonts w:ascii="Calibri" w:eastAsia="Calibri" w:hAnsi="Calibri" w:cs="Calibri"/>
      <w:sz w:val="22"/>
      <w:szCs w:val="22"/>
      <w:lang w:eastAsia="zh-CN"/>
    </w:rPr>
  </w:style>
  <w:style w:type="character" w:styleId="Odwoanieprzypisukocowego">
    <w:name w:val="endnote reference"/>
    <w:basedOn w:val="Domylnaczcionkaakapitu"/>
    <w:uiPriority w:val="99"/>
    <w:semiHidden/>
    <w:unhideWhenUsed/>
    <w:rsid w:val="00B14D9D"/>
    <w:rPr>
      <w:vertAlign w:val="superscript"/>
    </w:rPr>
  </w:style>
  <w:style w:type="paragraph" w:customStyle="1" w:styleId="Tre">
    <w:name w:val="Treść"/>
    <w:rsid w:val="00FA48D2"/>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E274F6"/>
    <w:pPr>
      <w:autoSpaceDE w:val="0"/>
      <w:autoSpaceDN w:val="0"/>
      <w:adjustRightInd w:val="0"/>
    </w:pPr>
    <w:rPr>
      <w:rFonts w:ascii="Calibri" w:hAnsi="Calibri" w:cs="Calibri"/>
      <w:color w:val="000000"/>
      <w:sz w:val="24"/>
      <w:szCs w:val="24"/>
    </w:rPr>
  </w:style>
  <w:style w:type="table" w:styleId="Tabela-Siatka">
    <w:name w:val="Table Grid"/>
    <w:basedOn w:val="Standardowy"/>
    <w:uiPriority w:val="39"/>
    <w:rsid w:val="00282B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71923">
      <w:bodyDiv w:val="1"/>
      <w:marLeft w:val="0"/>
      <w:marRight w:val="0"/>
      <w:marTop w:val="0"/>
      <w:marBottom w:val="0"/>
      <w:divBdr>
        <w:top w:val="none" w:sz="0" w:space="0" w:color="auto"/>
        <w:left w:val="none" w:sz="0" w:space="0" w:color="auto"/>
        <w:bottom w:val="none" w:sz="0" w:space="0" w:color="auto"/>
        <w:right w:val="none" w:sz="0" w:space="0" w:color="auto"/>
      </w:divBdr>
    </w:div>
    <w:div w:id="426583891">
      <w:bodyDiv w:val="1"/>
      <w:marLeft w:val="0"/>
      <w:marRight w:val="0"/>
      <w:marTop w:val="0"/>
      <w:marBottom w:val="0"/>
      <w:divBdr>
        <w:top w:val="none" w:sz="0" w:space="0" w:color="auto"/>
        <w:left w:val="none" w:sz="0" w:space="0" w:color="auto"/>
        <w:bottom w:val="none" w:sz="0" w:space="0" w:color="auto"/>
        <w:right w:val="none" w:sz="0" w:space="0" w:color="auto"/>
      </w:divBdr>
    </w:div>
    <w:div w:id="1046757632">
      <w:bodyDiv w:val="1"/>
      <w:marLeft w:val="0"/>
      <w:marRight w:val="0"/>
      <w:marTop w:val="0"/>
      <w:marBottom w:val="0"/>
      <w:divBdr>
        <w:top w:val="none" w:sz="0" w:space="0" w:color="auto"/>
        <w:left w:val="none" w:sz="0" w:space="0" w:color="auto"/>
        <w:bottom w:val="none" w:sz="0" w:space="0" w:color="auto"/>
        <w:right w:val="none" w:sz="0" w:space="0" w:color="auto"/>
      </w:divBdr>
    </w:div>
    <w:div w:id="1685788350">
      <w:bodyDiv w:val="1"/>
      <w:marLeft w:val="0"/>
      <w:marRight w:val="0"/>
      <w:marTop w:val="0"/>
      <w:marBottom w:val="0"/>
      <w:divBdr>
        <w:top w:val="none" w:sz="0" w:space="0" w:color="auto"/>
        <w:left w:val="none" w:sz="0" w:space="0" w:color="auto"/>
        <w:bottom w:val="none" w:sz="0" w:space="0" w:color="auto"/>
        <w:right w:val="none" w:sz="0" w:space="0" w:color="auto"/>
      </w:divBdr>
    </w:div>
    <w:div w:id="197290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8f6ed9-a0e6-4d4b-bc2c-45c11dc344a4" xsi:nil="true"/>
    <lcf76f155ced4ddcb4097134ff3c332f xmlns="133270a7-9bb4-4fe4-929c-57ec4a817b2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62B4A15066E324FB2B3344BD004FD3E" ma:contentTypeVersion="14" ma:contentTypeDescription="Utwórz nowy dokument." ma:contentTypeScope="" ma:versionID="d6b941f3a66f26f0d588245d83095601">
  <xsd:schema xmlns:xsd="http://www.w3.org/2001/XMLSchema" xmlns:xs="http://www.w3.org/2001/XMLSchema" xmlns:p="http://schemas.microsoft.com/office/2006/metadata/properties" xmlns:ns2="133270a7-9bb4-4fe4-929c-57ec4a817b21" xmlns:ns3="8b8f6ed9-a0e6-4d4b-bc2c-45c11dc344a4" targetNamespace="http://schemas.microsoft.com/office/2006/metadata/properties" ma:root="true" ma:fieldsID="5f8def318ab3df9cbe972068a328946d" ns2:_="" ns3:_="">
    <xsd:import namespace="133270a7-9bb4-4fe4-929c-57ec4a817b21"/>
    <xsd:import namespace="8b8f6ed9-a0e6-4d4b-bc2c-45c11dc344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70a7-9bb4-4fe4-929c-57ec4a817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Tagi obrazów" ma:readOnly="false" ma:fieldId="{5cf76f15-5ced-4ddc-b409-7134ff3c332f}" ma:taxonomyMulti="true" ma:sspId="77da29fd-1caf-4c2f-bdfb-396b5dc36f6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8f6ed9-a0e6-4d4b-bc2c-45c11dc344a4"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6" nillable="true" ma:displayName="Taxonomy Catch All Column" ma:hidden="true" ma:list="{5d2bc447-0e45-44c2-b630-6ed5c2240ad2}" ma:internalName="TaxCatchAll" ma:showField="CatchAllData" ma:web="8b8f6ed9-a0e6-4d4b-bc2c-45c11dc3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E8402-AEEA-46D3-B5EE-8B53FD576D3F}">
  <ds:schemaRefs>
    <ds:schemaRef ds:uri="http://schemas.openxmlformats.org/officeDocument/2006/bibliography"/>
  </ds:schemaRefs>
</ds:datastoreItem>
</file>

<file path=customXml/itemProps2.xml><?xml version="1.0" encoding="utf-8"?>
<ds:datastoreItem xmlns:ds="http://schemas.openxmlformats.org/officeDocument/2006/customXml" ds:itemID="{A482A8F9-96E9-4624-99AE-325EA5C3945C}">
  <ds:schemaRefs>
    <ds:schemaRef ds:uri="http://schemas.microsoft.com/office/2006/metadata/properties"/>
    <ds:schemaRef ds:uri="http://schemas.microsoft.com/office/infopath/2007/PartnerControls"/>
    <ds:schemaRef ds:uri="8b8f6ed9-a0e6-4d4b-bc2c-45c11dc344a4"/>
    <ds:schemaRef ds:uri="133270a7-9bb4-4fe4-929c-57ec4a817b21"/>
  </ds:schemaRefs>
</ds:datastoreItem>
</file>

<file path=customXml/itemProps3.xml><?xml version="1.0" encoding="utf-8"?>
<ds:datastoreItem xmlns:ds="http://schemas.openxmlformats.org/officeDocument/2006/customXml" ds:itemID="{E03F2DF8-8B31-449F-8C3E-B14101A6A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70a7-9bb4-4fe4-929c-57ec4a817b21"/>
    <ds:schemaRef ds:uri="8b8f6ed9-a0e6-4d4b-bc2c-45c11dc3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5669FA-DB00-4504-99D6-1AB52806D8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53</Pages>
  <Words>22685</Words>
  <Characters>136116</Characters>
  <Application>Microsoft Office Word</Application>
  <DocSecurity>0</DocSecurity>
  <Lines>1134</Lines>
  <Paragraphs>316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Agnieszka Ościk</cp:lastModifiedBy>
  <cp:revision>155</cp:revision>
  <cp:lastPrinted>2023-06-21T22:56:00Z</cp:lastPrinted>
  <dcterms:created xsi:type="dcterms:W3CDTF">2024-08-12T20:48:00Z</dcterms:created>
  <dcterms:modified xsi:type="dcterms:W3CDTF">2024-09-16T08:19:00Z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1033-11.2.0.8341</vt:lpwstr>
  </property>
  <property fmtid="{D5CDD505-2E9C-101B-9397-08002B2CF9AE}" pid="3" name="ContentTypeId">
    <vt:lpwstr>0x010100062B4A15066E324FB2B3344BD004FD3E</vt:lpwstr>
  </property>
  <property fmtid="{D5CDD505-2E9C-101B-9397-08002B2CF9AE}" pid="4" name="MediaServiceImageTags">
    <vt:lpwstr/>
  </property>
</Properties>
</file>