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733D" w14:textId="2DB55244" w:rsidR="0065038F" w:rsidRDefault="0064617A">
      <w:pPr>
        <w:pStyle w:val="Nagwek1"/>
        <w:numPr>
          <w:ilvl w:val="0"/>
          <w:numId w:val="11"/>
        </w:numPr>
        <w:spacing w:after="0" w:line="360" w:lineRule="auto"/>
        <w:ind w:right="145"/>
      </w:pPr>
      <w:r>
        <w:t>Przedmiot umowy</w:t>
      </w:r>
      <w:r>
        <w:rPr>
          <w:u w:val="none"/>
        </w:rPr>
        <w:t xml:space="preserve"> </w:t>
      </w:r>
    </w:p>
    <w:p w14:paraId="475FEE49" w14:textId="553B42E6" w:rsidR="0065038F" w:rsidRDefault="0064617A" w:rsidP="007B752F">
      <w:pPr>
        <w:numPr>
          <w:ilvl w:val="0"/>
          <w:numId w:val="1"/>
        </w:numPr>
        <w:spacing w:after="0" w:line="240" w:lineRule="auto"/>
        <w:ind w:right="1" w:hanging="360"/>
      </w:pPr>
      <w:r>
        <w:t xml:space="preserve">Przedmiotem umowy jest </w:t>
      </w:r>
      <w:r w:rsidR="00144FDC" w:rsidRPr="00144FDC">
        <w:t>rozbud</w:t>
      </w:r>
      <w:r w:rsidR="00144FDC">
        <w:t>owa</w:t>
      </w:r>
      <w:r w:rsidR="006D6005">
        <w:t xml:space="preserve"> </w:t>
      </w:r>
      <w:r w:rsidR="00B654A0" w:rsidRPr="00B654A0">
        <w:t>Systemu Centralnego Backupu posiadanego przez Zamawiającego o oprogramowanie</w:t>
      </w:r>
      <w:r w:rsidR="00B654A0">
        <w:t xml:space="preserve"> </w:t>
      </w:r>
      <w:r w:rsidR="00B654A0" w:rsidRPr="00B654A0">
        <w:t xml:space="preserve">do tworzenia kopii zapasowych i archiwów pakietu Microsoft 365, szkolenie administratorów oraz świadczenie usług </w:t>
      </w:r>
      <w:r w:rsidR="00521DBE">
        <w:t>W</w:t>
      </w:r>
      <w:r w:rsidR="00B654A0" w:rsidRPr="00B654A0">
        <w:t>sparcia</w:t>
      </w:r>
      <w:r w:rsidR="00144FDC">
        <w:t>.</w:t>
      </w:r>
      <w:r w:rsidR="00144FDC" w:rsidRPr="00144FDC">
        <w:t xml:space="preserve"> </w:t>
      </w:r>
      <w:r w:rsidR="00753B1F">
        <w:t>S</w:t>
      </w:r>
      <w:r>
        <w:t>zczegółow</w:t>
      </w:r>
      <w:r w:rsidR="00753B1F">
        <w:t>y</w:t>
      </w:r>
      <w:r>
        <w:t xml:space="preserve"> opis przedmiotu </w:t>
      </w:r>
      <w:r w:rsidR="00BD69D6">
        <w:t xml:space="preserve">umowy został określony w Opisie przedmiotu zamówienia </w:t>
      </w:r>
      <w:r>
        <w:t>(dalej jako „OPZ”</w:t>
      </w:r>
      <w:r w:rsidR="00753B1F">
        <w:t>)</w:t>
      </w:r>
      <w:r w:rsidR="00BD69D6">
        <w:t>, który</w:t>
      </w:r>
      <w:r w:rsidR="00753B1F">
        <w:t xml:space="preserve"> stanowi</w:t>
      </w:r>
      <w:r>
        <w:t xml:space="preserve"> załącznik nr</w:t>
      </w:r>
      <w:r w:rsidR="00933365">
        <w:t xml:space="preserve"> 1</w:t>
      </w:r>
      <w:r>
        <w:t xml:space="preserve"> do Umowy. </w:t>
      </w:r>
    </w:p>
    <w:p w14:paraId="27D7A016" w14:textId="53071E98" w:rsidR="0065038F" w:rsidRDefault="0064617A" w:rsidP="007B752F">
      <w:pPr>
        <w:numPr>
          <w:ilvl w:val="0"/>
          <w:numId w:val="1"/>
        </w:numPr>
        <w:spacing w:after="0" w:line="240" w:lineRule="auto"/>
        <w:ind w:right="1" w:hanging="360"/>
      </w:pPr>
      <w:r>
        <w:t>Integralną częścią umowy jest Formularz Oferty Wykonawcy złożony w postępowaniu o</w:t>
      </w:r>
      <w:r w:rsidR="00AE173C">
        <w:t> </w:t>
      </w:r>
      <w:r>
        <w:t>zamówienie publiczne, w wyniku którego zawarto niniejszą umowę. Formularz Oferty stanowi Załącznik nr</w:t>
      </w:r>
      <w:r w:rsidR="00933365">
        <w:t xml:space="preserve"> 2</w:t>
      </w:r>
      <w:r>
        <w:t xml:space="preserve"> do Umowy. </w:t>
      </w:r>
    </w:p>
    <w:p w14:paraId="1625301B" w14:textId="5DB24F4F" w:rsidR="0065038F" w:rsidRDefault="0064617A" w:rsidP="007B752F">
      <w:pPr>
        <w:numPr>
          <w:ilvl w:val="0"/>
          <w:numId w:val="1"/>
        </w:numPr>
        <w:spacing w:after="0" w:line="240" w:lineRule="auto"/>
        <w:ind w:right="1" w:hanging="360"/>
      </w:pPr>
      <w:r>
        <w:t xml:space="preserve">Opis realizacji poszczególnych elementów Umowy wynika z OPZ. </w:t>
      </w:r>
    </w:p>
    <w:p w14:paraId="46B43277" w14:textId="77777777" w:rsidR="00753B1F" w:rsidRDefault="00753B1F" w:rsidP="007B752F">
      <w:pPr>
        <w:pStyle w:val="Nagwek1"/>
        <w:keepNext w:val="0"/>
        <w:keepLines w:val="0"/>
        <w:spacing w:after="0" w:line="240" w:lineRule="auto"/>
        <w:ind w:left="11" w:right="147" w:hanging="11"/>
        <w:rPr>
          <w:u w:val="none"/>
        </w:rPr>
      </w:pPr>
    </w:p>
    <w:p w14:paraId="50314D37" w14:textId="7E0B440F" w:rsidR="009F0F5E" w:rsidRDefault="009F0F5E">
      <w:pPr>
        <w:pStyle w:val="Nagwek1"/>
        <w:numPr>
          <w:ilvl w:val="0"/>
          <w:numId w:val="11"/>
        </w:numPr>
        <w:spacing w:after="0" w:line="360" w:lineRule="auto"/>
        <w:ind w:right="145"/>
      </w:pPr>
      <w:r w:rsidRPr="009F0F5E">
        <w:t>Warunki realizacji przedmiotu Umowy</w:t>
      </w:r>
    </w:p>
    <w:p w14:paraId="795EBA50" w14:textId="204AC64D" w:rsidR="009F0F5E" w:rsidRDefault="009F0F5E">
      <w:pPr>
        <w:numPr>
          <w:ilvl w:val="0"/>
          <w:numId w:val="12"/>
        </w:numPr>
        <w:spacing w:after="0" w:line="240" w:lineRule="auto"/>
        <w:ind w:right="1"/>
      </w:pPr>
      <w:r w:rsidRPr="009F0F5E">
        <w:t>Wykonawca</w:t>
      </w:r>
      <w:r w:rsidR="00B654A0">
        <w:t xml:space="preserve"> zrealizuje przedmiot umowy</w:t>
      </w:r>
      <w:r w:rsidRPr="009F0F5E">
        <w:t xml:space="preserve"> </w:t>
      </w:r>
      <w:r w:rsidR="00B654A0" w:rsidRPr="00B654A0">
        <w:t xml:space="preserve">poprzez zdalne połączenie lub </w:t>
      </w:r>
      <w:r w:rsidR="00CE0426">
        <w:t xml:space="preserve">fizyczną </w:t>
      </w:r>
      <w:r w:rsidR="00B654A0" w:rsidRPr="00B654A0">
        <w:t>obecność w</w:t>
      </w:r>
      <w:r w:rsidR="00CC1B50">
        <w:t xml:space="preserve"> lokalizacji: </w:t>
      </w:r>
      <w:r w:rsidR="00CC1B50" w:rsidRPr="00CC1B50">
        <w:t>Sieć Badawcza Łukasiewicz – Instytut Lotnictwa</w:t>
      </w:r>
      <w:r w:rsidR="00CC1B50">
        <w:t>,</w:t>
      </w:r>
      <w:r w:rsidR="00B654A0" w:rsidRPr="00B654A0">
        <w:t xml:space="preserve"> Aleja Krakowska 110/114, 02</w:t>
      </w:r>
      <w:r w:rsidR="002C16AE">
        <w:noBreakHyphen/>
      </w:r>
      <w:r w:rsidR="00B654A0" w:rsidRPr="00B654A0">
        <w:t>256 Warszawa</w:t>
      </w:r>
      <w:r w:rsidRPr="009F0F5E">
        <w:t xml:space="preserve">.  </w:t>
      </w:r>
    </w:p>
    <w:p w14:paraId="380113EA" w14:textId="7A0A26BF" w:rsidR="00DB1453" w:rsidRPr="007E5366" w:rsidRDefault="000D05D7">
      <w:pPr>
        <w:numPr>
          <w:ilvl w:val="0"/>
          <w:numId w:val="12"/>
        </w:numPr>
        <w:spacing w:after="0" w:line="240" w:lineRule="auto"/>
        <w:ind w:right="1"/>
      </w:pPr>
      <w:r>
        <w:rPr>
          <w:szCs w:val="20"/>
        </w:rPr>
        <w:t xml:space="preserve">Prace związane z </w:t>
      </w:r>
      <w:r w:rsidR="00CC1B50">
        <w:rPr>
          <w:szCs w:val="20"/>
        </w:rPr>
        <w:t>Rozbudow</w:t>
      </w:r>
      <w:r>
        <w:rPr>
          <w:szCs w:val="20"/>
        </w:rPr>
        <w:t>ą</w:t>
      </w:r>
      <w:r w:rsidR="00CC1B50" w:rsidRPr="00CC1B50">
        <w:t xml:space="preserve"> </w:t>
      </w:r>
      <w:r w:rsidR="00CC1B50" w:rsidRPr="00CC1B50">
        <w:rPr>
          <w:szCs w:val="20"/>
        </w:rPr>
        <w:t>Systemu Centralnego Backupu</w:t>
      </w:r>
      <w:r w:rsidR="00DB1453">
        <w:rPr>
          <w:szCs w:val="20"/>
        </w:rPr>
        <w:t xml:space="preserve"> </w:t>
      </w:r>
      <w:r>
        <w:rPr>
          <w:szCs w:val="20"/>
        </w:rPr>
        <w:t xml:space="preserve">będą </w:t>
      </w:r>
      <w:r w:rsidR="00DB1453" w:rsidRPr="009E46B0">
        <w:rPr>
          <w:szCs w:val="20"/>
        </w:rPr>
        <w:t>realizowan</w:t>
      </w:r>
      <w:r w:rsidR="00DB1453">
        <w:rPr>
          <w:szCs w:val="20"/>
        </w:rPr>
        <w:t>e</w:t>
      </w:r>
      <w:r>
        <w:rPr>
          <w:szCs w:val="20"/>
        </w:rPr>
        <w:t xml:space="preserve"> standardowo </w:t>
      </w:r>
      <w:r w:rsidR="00DB1453" w:rsidRPr="009E46B0">
        <w:rPr>
          <w:szCs w:val="20"/>
        </w:rPr>
        <w:t>w</w:t>
      </w:r>
      <w:r>
        <w:rPr>
          <w:szCs w:val="20"/>
        </w:rPr>
        <w:t xml:space="preserve"> dni robocze</w:t>
      </w:r>
      <w:r w:rsidRPr="000D05D7">
        <w:rPr>
          <w:szCs w:val="20"/>
        </w:rPr>
        <w:t xml:space="preserve"> </w:t>
      </w:r>
      <w:r w:rsidRPr="009E46B0">
        <w:rPr>
          <w:szCs w:val="20"/>
        </w:rPr>
        <w:t xml:space="preserve">w godzinach </w:t>
      </w:r>
      <w:r w:rsidRPr="009E46B0">
        <w:rPr>
          <w:b/>
          <w:szCs w:val="20"/>
        </w:rPr>
        <w:t xml:space="preserve">od </w:t>
      </w:r>
      <w:r>
        <w:rPr>
          <w:b/>
          <w:szCs w:val="20"/>
        </w:rPr>
        <w:t>8</w:t>
      </w:r>
      <w:r w:rsidRPr="009E46B0">
        <w:rPr>
          <w:b/>
          <w:szCs w:val="20"/>
        </w:rPr>
        <w:t>:00 do 16:00</w:t>
      </w:r>
      <w:r>
        <w:rPr>
          <w:b/>
          <w:szCs w:val="20"/>
        </w:rPr>
        <w:t>,</w:t>
      </w:r>
      <w:r>
        <w:rPr>
          <w:szCs w:val="20"/>
        </w:rPr>
        <w:t xml:space="preserve"> według uzgodnionego </w:t>
      </w:r>
      <w:r w:rsidR="00CE0426">
        <w:rPr>
          <w:szCs w:val="20"/>
        </w:rPr>
        <w:t xml:space="preserve">przez Strony </w:t>
      </w:r>
      <w:r>
        <w:rPr>
          <w:szCs w:val="20"/>
        </w:rPr>
        <w:t>planu rozbudowy</w:t>
      </w:r>
      <w:r w:rsidR="00B3516B">
        <w:rPr>
          <w:szCs w:val="20"/>
        </w:rPr>
        <w:t xml:space="preserve"> opisanego w OPZ.</w:t>
      </w:r>
      <w:r>
        <w:rPr>
          <w:szCs w:val="20"/>
        </w:rPr>
        <w:t xml:space="preserve"> </w:t>
      </w:r>
      <w:r w:rsidR="00CE0426">
        <w:rPr>
          <w:szCs w:val="20"/>
        </w:rPr>
        <w:t>Strony dopuszczają</w:t>
      </w:r>
      <w:r w:rsidR="00B3516B">
        <w:rPr>
          <w:szCs w:val="20"/>
        </w:rPr>
        <w:t xml:space="preserve"> możliwość uzgodnienia innych</w:t>
      </w:r>
      <w:r w:rsidR="00CE0426">
        <w:rPr>
          <w:szCs w:val="20"/>
        </w:rPr>
        <w:t xml:space="preserve"> niż wskazane w zdaniu pierwszym</w:t>
      </w:r>
      <w:r w:rsidR="00B3516B">
        <w:rPr>
          <w:szCs w:val="20"/>
        </w:rPr>
        <w:t xml:space="preserve"> godzin i dni realizacji prac, jeżeli wyst</w:t>
      </w:r>
      <w:r w:rsidR="00CE0426">
        <w:rPr>
          <w:szCs w:val="20"/>
        </w:rPr>
        <w:t>ąpi</w:t>
      </w:r>
      <w:r w:rsidR="00B3516B">
        <w:rPr>
          <w:szCs w:val="20"/>
        </w:rPr>
        <w:t xml:space="preserve"> konieczność podyktowana specyfiką działania usług chmurowych M365 lub szczególnymi wymaganiami techniczno</w:t>
      </w:r>
      <w:r w:rsidR="009471F5">
        <w:rPr>
          <w:szCs w:val="20"/>
        </w:rPr>
        <w:t>-</w:t>
      </w:r>
      <w:r w:rsidR="00B3516B">
        <w:rPr>
          <w:szCs w:val="20"/>
        </w:rPr>
        <w:t xml:space="preserve">organizacyjnymi, takimi jak </w:t>
      </w:r>
      <w:r w:rsidR="00CE0426">
        <w:rPr>
          <w:szCs w:val="20"/>
        </w:rPr>
        <w:t xml:space="preserve">np. </w:t>
      </w:r>
      <w:r w:rsidR="00B3516B">
        <w:rPr>
          <w:szCs w:val="20"/>
        </w:rPr>
        <w:t xml:space="preserve">okna serwisowe lub prace wymagające działań lub nadzoru nad  procesem technologicznym ciągłym bez możliwości przerwy. </w:t>
      </w:r>
    </w:p>
    <w:p w14:paraId="26AD0E55" w14:textId="77777777" w:rsidR="003A2E64" w:rsidRDefault="003A2E64" w:rsidP="00B71160">
      <w:pPr>
        <w:spacing w:after="0" w:line="240" w:lineRule="auto"/>
        <w:ind w:left="360" w:right="1" w:firstLine="0"/>
      </w:pPr>
    </w:p>
    <w:p w14:paraId="2BB3338F" w14:textId="074C189F" w:rsidR="0065038F" w:rsidRDefault="0064617A">
      <w:pPr>
        <w:pStyle w:val="Nagwek1"/>
        <w:numPr>
          <w:ilvl w:val="0"/>
          <w:numId w:val="11"/>
        </w:numPr>
        <w:spacing w:after="0" w:line="360" w:lineRule="auto"/>
        <w:ind w:right="145"/>
      </w:pPr>
      <w:bookmarkStart w:id="0" w:name="_Ref136858761"/>
      <w:r>
        <w:t>Terminy umowne</w:t>
      </w:r>
      <w:bookmarkEnd w:id="0"/>
      <w:r w:rsidRPr="00A007B3">
        <w:t xml:space="preserve"> </w:t>
      </w:r>
    </w:p>
    <w:p w14:paraId="3F795C5E" w14:textId="2CB2FAAE" w:rsidR="001F5100" w:rsidRPr="00701B57" w:rsidRDefault="00383443" w:rsidP="007B752F">
      <w:pPr>
        <w:numPr>
          <w:ilvl w:val="0"/>
          <w:numId w:val="2"/>
        </w:numPr>
        <w:spacing w:after="0" w:line="240" w:lineRule="auto"/>
        <w:ind w:right="1"/>
      </w:pPr>
      <w:r w:rsidRPr="00701B57">
        <w:t>Umowa zostaje zawarta na okres 12 miesięcy i 70 dni</w:t>
      </w:r>
      <w:r w:rsidR="00081F49" w:rsidRPr="00701B57">
        <w:t>, licząc od dnia podpisania Umowy przez ostatnią ze Stron</w:t>
      </w:r>
      <w:r w:rsidR="00A47960">
        <w:t>.</w:t>
      </w:r>
      <w:r w:rsidRPr="00701B57">
        <w:t xml:space="preserve"> Terminem rozpoczęcia realizacji przedmiotu Umowy jest data podpisania</w:t>
      </w:r>
      <w:r w:rsidR="00FE2211" w:rsidRPr="00701B57">
        <w:t xml:space="preserve"> Umowy</w:t>
      </w:r>
      <w:r w:rsidRPr="00701B57">
        <w:t xml:space="preserve"> przez ostatnią ze Stron.</w:t>
      </w:r>
    </w:p>
    <w:p w14:paraId="4AFB388F" w14:textId="77777777" w:rsidR="00F7233F" w:rsidRPr="009352E8" w:rsidRDefault="001F5100" w:rsidP="007B752F">
      <w:pPr>
        <w:numPr>
          <w:ilvl w:val="0"/>
          <w:numId w:val="2"/>
        </w:numPr>
        <w:spacing w:after="0" w:line="240" w:lineRule="auto"/>
        <w:ind w:right="1" w:hanging="360"/>
      </w:pPr>
      <w:bookmarkStart w:id="1" w:name="_Ref141431091"/>
      <w:r w:rsidRPr="009352E8">
        <w:t xml:space="preserve">Wykonawca zrealizuje przedmiot Umowy w </w:t>
      </w:r>
      <w:r w:rsidR="00F7233F" w:rsidRPr="009352E8">
        <w:t>następujących terminach:</w:t>
      </w:r>
      <w:bookmarkEnd w:id="1"/>
    </w:p>
    <w:p w14:paraId="4371BE8B" w14:textId="377348BF" w:rsidR="006F3E72" w:rsidRPr="009352E8" w:rsidRDefault="006F3E72" w:rsidP="007B752F">
      <w:pPr>
        <w:numPr>
          <w:ilvl w:val="1"/>
          <w:numId w:val="2"/>
        </w:numPr>
        <w:spacing w:after="0" w:line="240" w:lineRule="auto"/>
        <w:ind w:right="1"/>
      </w:pPr>
      <w:bookmarkStart w:id="2" w:name="_Ref141431015"/>
      <w:r w:rsidRPr="009352E8">
        <w:t xml:space="preserve">rozbudowa - do </w:t>
      </w:r>
      <w:r w:rsidR="00C22DFD" w:rsidRPr="009352E8">
        <w:t xml:space="preserve">70 </w:t>
      </w:r>
      <w:r w:rsidRPr="009352E8">
        <w:t xml:space="preserve">dni kalendarzowych od daty </w:t>
      </w:r>
      <w:r w:rsidR="0048598F">
        <w:t>zawarcia Umowy</w:t>
      </w:r>
      <w:r w:rsidR="00DA7B9C">
        <w:t>,</w:t>
      </w:r>
      <w:r w:rsidR="00A47960">
        <w:t xml:space="preserve"> przy czym dostawa licencji Oprogramowania nastąpi</w:t>
      </w:r>
      <w:r w:rsidR="00DA7B9C">
        <w:t xml:space="preserve"> </w:t>
      </w:r>
      <w:r w:rsidR="00A47960">
        <w:t xml:space="preserve">w terminie </w:t>
      </w:r>
      <w:r w:rsidR="00DA7B9C">
        <w:t xml:space="preserve">do </w:t>
      </w:r>
      <w:r w:rsidR="00833EC9">
        <w:t>7</w:t>
      </w:r>
      <w:r w:rsidR="00DA7B9C">
        <w:t xml:space="preserve"> dni </w:t>
      </w:r>
      <w:r w:rsidR="00833EC9">
        <w:t>roboczych</w:t>
      </w:r>
      <w:r w:rsidR="00A47960">
        <w:t xml:space="preserve"> od daty zawarcia Umowy;</w:t>
      </w:r>
      <w:r w:rsidR="00DA7B9C">
        <w:t xml:space="preserve"> </w:t>
      </w:r>
      <w:bookmarkEnd w:id="2"/>
    </w:p>
    <w:p w14:paraId="7DA7A233" w14:textId="1D980252" w:rsidR="006F3E72" w:rsidRPr="009352E8" w:rsidRDefault="006F3E72" w:rsidP="007B752F">
      <w:pPr>
        <w:numPr>
          <w:ilvl w:val="1"/>
          <w:numId w:val="2"/>
        </w:numPr>
        <w:spacing w:after="0" w:line="240" w:lineRule="auto"/>
        <w:ind w:right="1"/>
      </w:pPr>
      <w:r w:rsidRPr="009352E8">
        <w:t xml:space="preserve">dostarczane Oprogramowanie będzie objęte 12 miesięcznym wsparciem </w:t>
      </w:r>
      <w:r w:rsidR="00A95278" w:rsidRPr="009352E8">
        <w:t>technicznym</w:t>
      </w:r>
      <w:r w:rsidRPr="009352E8">
        <w:t xml:space="preserve"> producenta licząc od dnia prawidłowej dostawy licencji</w:t>
      </w:r>
      <w:r w:rsidR="00A47960">
        <w:t>;</w:t>
      </w:r>
    </w:p>
    <w:p w14:paraId="406097E3" w14:textId="6A013150" w:rsidR="006F3E72" w:rsidRPr="003F704E" w:rsidRDefault="006F3E72" w:rsidP="007B752F">
      <w:pPr>
        <w:numPr>
          <w:ilvl w:val="1"/>
          <w:numId w:val="2"/>
        </w:numPr>
        <w:spacing w:after="0" w:line="240" w:lineRule="auto"/>
        <w:ind w:right="1" w:hanging="360"/>
      </w:pPr>
      <w:bookmarkStart w:id="3" w:name="_Ref141445246"/>
      <w:r w:rsidRPr="003F704E">
        <w:t xml:space="preserve">wsparcie </w:t>
      </w:r>
      <w:r w:rsidR="001B16F3" w:rsidRPr="003F704E">
        <w:t xml:space="preserve">powdrożeniowe </w:t>
      </w:r>
      <w:r w:rsidRPr="003F704E">
        <w:t>będzie realizowane w okresie od dnia zakończenia rozbudowy przez Wykonawcę do dnia zakończ</w:t>
      </w:r>
      <w:r w:rsidRPr="009352E8">
        <w:t xml:space="preserve">enia wsparcia </w:t>
      </w:r>
      <w:r w:rsidR="001B16F3" w:rsidRPr="009352E8">
        <w:t>technicznego</w:t>
      </w:r>
      <w:r w:rsidRPr="009352E8">
        <w:t xml:space="preserve"> producenta Oprogramowania, o którym mowa w punkcie 3. powyżej</w:t>
      </w:r>
      <w:bookmarkEnd w:id="3"/>
      <w:r w:rsidR="003212E5" w:rsidRPr="003F704E">
        <w:t>.</w:t>
      </w:r>
    </w:p>
    <w:p w14:paraId="24834A6C" w14:textId="5761CF3A" w:rsidR="0065038F" w:rsidRPr="009352E8" w:rsidRDefault="0064617A" w:rsidP="007B752F">
      <w:pPr>
        <w:numPr>
          <w:ilvl w:val="0"/>
          <w:numId w:val="2"/>
        </w:numPr>
        <w:spacing w:after="0" w:line="240" w:lineRule="auto"/>
        <w:ind w:right="1" w:hanging="360"/>
      </w:pPr>
      <w:r w:rsidRPr="009352E8">
        <w:t>Wykonawca ponosi pełną odpowiedzialność odszkodowawczą względem Zamawiającego lub osób trzecich z tytułu szkód wyrządzonych w trakcie realizacji przedmiotu Umowy. W</w:t>
      </w:r>
      <w:r w:rsidR="00753B1F" w:rsidRPr="009352E8">
        <w:t> </w:t>
      </w:r>
      <w:r w:rsidRPr="009352E8">
        <w:t xml:space="preserve">szczególności Wykonawca ponosi odpowiedzialność za szkody spowodowane podczas realizacji </w:t>
      </w:r>
      <w:r w:rsidR="00CC1B50" w:rsidRPr="009352E8">
        <w:t>rozbudowy</w:t>
      </w:r>
      <w:r w:rsidRPr="009352E8">
        <w:t xml:space="preserve">.  </w:t>
      </w:r>
    </w:p>
    <w:p w14:paraId="5C720645" w14:textId="77777777" w:rsidR="00753B1F" w:rsidRDefault="00753B1F" w:rsidP="007B752F">
      <w:pPr>
        <w:pStyle w:val="Nagwek1"/>
        <w:keepNext w:val="0"/>
        <w:keepLines w:val="0"/>
        <w:spacing w:after="0" w:line="240" w:lineRule="auto"/>
        <w:ind w:left="11" w:hanging="11"/>
        <w:rPr>
          <w:u w:val="none"/>
        </w:rPr>
      </w:pPr>
    </w:p>
    <w:p w14:paraId="5BCACC20" w14:textId="27379BAD" w:rsidR="0065038F" w:rsidRDefault="0064617A">
      <w:pPr>
        <w:pStyle w:val="Nagwek1"/>
        <w:numPr>
          <w:ilvl w:val="0"/>
          <w:numId w:val="11"/>
        </w:numPr>
        <w:spacing w:after="0" w:line="360" w:lineRule="auto"/>
        <w:ind w:right="145"/>
      </w:pPr>
      <w:r>
        <w:t>Zobowiązania Zamawiającego</w:t>
      </w:r>
      <w:r w:rsidRPr="00A007B3">
        <w:t xml:space="preserve"> </w:t>
      </w:r>
    </w:p>
    <w:p w14:paraId="0E05DEFD" w14:textId="77777777" w:rsidR="0065038F" w:rsidRDefault="0064617A" w:rsidP="007B752F">
      <w:pPr>
        <w:numPr>
          <w:ilvl w:val="0"/>
          <w:numId w:val="3"/>
        </w:numPr>
        <w:spacing w:after="0" w:line="240" w:lineRule="auto"/>
        <w:ind w:right="1" w:hanging="360"/>
      </w:pPr>
      <w:r>
        <w:t xml:space="preserve">Zamawiający zobowiązuje się do: </w:t>
      </w:r>
    </w:p>
    <w:p w14:paraId="124850F3" w14:textId="77777777" w:rsidR="0065038F" w:rsidRDefault="0064617A" w:rsidP="007B752F">
      <w:pPr>
        <w:numPr>
          <w:ilvl w:val="1"/>
          <w:numId w:val="3"/>
        </w:numPr>
        <w:spacing w:after="0" w:line="240" w:lineRule="auto"/>
        <w:ind w:left="726" w:right="1"/>
      </w:pPr>
      <w:r>
        <w:t xml:space="preserve">współpracy z Wykonawcą w celu sprawnego i rzetelnego wykonania przedmiotu </w:t>
      </w:r>
    </w:p>
    <w:p w14:paraId="7B56473A" w14:textId="4AF6ED5E" w:rsidR="0065038F" w:rsidRDefault="0064617A" w:rsidP="007B752F">
      <w:pPr>
        <w:spacing w:after="0" w:line="240" w:lineRule="auto"/>
        <w:ind w:left="715" w:hanging="10"/>
      </w:pPr>
      <w:r>
        <w:t xml:space="preserve">Umowy; </w:t>
      </w:r>
      <w:r w:rsidR="0028427E">
        <w:t xml:space="preserve"> </w:t>
      </w:r>
    </w:p>
    <w:p w14:paraId="360E2D0D" w14:textId="180C70E7" w:rsidR="0065038F" w:rsidRDefault="0064617A" w:rsidP="007B752F">
      <w:pPr>
        <w:numPr>
          <w:ilvl w:val="1"/>
          <w:numId w:val="3"/>
        </w:numPr>
        <w:spacing w:after="0" w:line="240" w:lineRule="auto"/>
        <w:ind w:left="726" w:right="1"/>
      </w:pPr>
      <w:r>
        <w:t xml:space="preserve">dokonania odbiorów przedmiotu Umowy; </w:t>
      </w:r>
    </w:p>
    <w:p w14:paraId="58E32D81" w14:textId="77777777" w:rsidR="0065038F" w:rsidRDefault="0064617A" w:rsidP="007B752F">
      <w:pPr>
        <w:numPr>
          <w:ilvl w:val="1"/>
          <w:numId w:val="3"/>
        </w:numPr>
        <w:spacing w:after="0" w:line="240" w:lineRule="auto"/>
        <w:ind w:left="726" w:right="1"/>
      </w:pPr>
      <w:r>
        <w:t xml:space="preserve">zapłaty należnego Wykonawcy wynagrodzenia, w terminach i na warunkach określonych w Umowie. </w:t>
      </w:r>
    </w:p>
    <w:p w14:paraId="1E558947" w14:textId="57F626C9" w:rsidR="0065038F" w:rsidRDefault="0064617A" w:rsidP="007B752F">
      <w:pPr>
        <w:numPr>
          <w:ilvl w:val="0"/>
          <w:numId w:val="3"/>
        </w:numPr>
        <w:spacing w:after="0" w:line="240" w:lineRule="auto"/>
        <w:ind w:right="1" w:hanging="360"/>
      </w:pPr>
      <w:r>
        <w:t>Zamawiający, w</w:t>
      </w:r>
      <w:r w:rsidR="003212E5">
        <w:t xml:space="preserve"> okolicznościach nieuregulowanych </w:t>
      </w:r>
      <w:r>
        <w:t xml:space="preserve">w </w:t>
      </w:r>
      <w:r w:rsidR="003212E5">
        <w:t>nini</w:t>
      </w:r>
      <w:r w:rsidR="008B1956">
        <w:t>e</w:t>
      </w:r>
      <w:r w:rsidR="003212E5">
        <w:t>jszej</w:t>
      </w:r>
      <w:r w:rsidR="0028427E">
        <w:t xml:space="preserve"> </w:t>
      </w:r>
      <w:r>
        <w:t>Umow</w:t>
      </w:r>
      <w:r w:rsidR="0028427E">
        <w:t>ie</w:t>
      </w:r>
      <w:r>
        <w:t xml:space="preserve">, </w:t>
      </w:r>
      <w:r w:rsidR="003212E5">
        <w:t xml:space="preserve">swoje </w:t>
      </w:r>
      <w:r>
        <w:t xml:space="preserve"> zobowiązania </w:t>
      </w:r>
      <w:r w:rsidR="003212E5">
        <w:t xml:space="preserve">będzie </w:t>
      </w:r>
      <w:r>
        <w:t xml:space="preserve">realizował </w:t>
      </w:r>
      <w:r w:rsidR="003212E5">
        <w:t xml:space="preserve">na podstawie </w:t>
      </w:r>
      <w:r>
        <w:t xml:space="preserve"> ustale</w:t>
      </w:r>
      <w:r w:rsidR="003212E5">
        <w:t xml:space="preserve">ń dokonywanych </w:t>
      </w:r>
      <w:r>
        <w:t xml:space="preserve"> w trybie roboczym. </w:t>
      </w:r>
    </w:p>
    <w:p w14:paraId="23615EDF" w14:textId="77777777" w:rsidR="00753B1F" w:rsidRDefault="00753B1F" w:rsidP="007B752F">
      <w:pPr>
        <w:pStyle w:val="Nagwek1"/>
        <w:keepNext w:val="0"/>
        <w:keepLines w:val="0"/>
        <w:spacing w:after="0" w:line="240" w:lineRule="auto"/>
        <w:ind w:left="11" w:right="176" w:hanging="11"/>
        <w:rPr>
          <w:u w:val="none"/>
        </w:rPr>
      </w:pPr>
    </w:p>
    <w:p w14:paraId="52803359" w14:textId="45192902" w:rsidR="0065038F" w:rsidRDefault="0064617A">
      <w:pPr>
        <w:pStyle w:val="Nagwek1"/>
        <w:numPr>
          <w:ilvl w:val="0"/>
          <w:numId w:val="11"/>
        </w:numPr>
        <w:spacing w:after="0" w:line="360" w:lineRule="auto"/>
        <w:ind w:right="145"/>
      </w:pPr>
      <w:bookmarkStart w:id="4" w:name="_Ref141445022"/>
      <w:r>
        <w:t>Zobowiązania Wykonawcy</w:t>
      </w:r>
      <w:bookmarkEnd w:id="4"/>
      <w:r w:rsidRPr="00A007B3">
        <w:t xml:space="preserve"> </w:t>
      </w:r>
    </w:p>
    <w:p w14:paraId="75E54CD9" w14:textId="77777777" w:rsidR="003212E5" w:rsidRDefault="0064617A" w:rsidP="007B752F">
      <w:pPr>
        <w:numPr>
          <w:ilvl w:val="0"/>
          <w:numId w:val="4"/>
        </w:numPr>
        <w:spacing w:after="0" w:line="240" w:lineRule="auto"/>
        <w:ind w:right="1" w:hanging="360"/>
      </w:pPr>
      <w:r>
        <w:t xml:space="preserve">Wykonawca wykona Umowę z najwyższą starannością i zgodnie z wymaganiami i zasadami określonymi w OPZ oraz w Formularzu </w:t>
      </w:r>
      <w:r w:rsidR="00BA58AE">
        <w:t>O</w:t>
      </w:r>
      <w:r>
        <w:t>fert</w:t>
      </w:r>
      <w:r w:rsidR="00BA58AE">
        <w:t>y</w:t>
      </w:r>
      <w:r>
        <w:t>.</w:t>
      </w:r>
    </w:p>
    <w:p w14:paraId="7E79752A" w14:textId="3550AC85" w:rsidR="00186A25" w:rsidRDefault="0064617A" w:rsidP="007B752F">
      <w:pPr>
        <w:numPr>
          <w:ilvl w:val="0"/>
          <w:numId w:val="4"/>
        </w:numPr>
        <w:spacing w:after="0" w:line="240" w:lineRule="auto"/>
        <w:ind w:right="1" w:hanging="360"/>
      </w:pPr>
      <w:r w:rsidRPr="003A589E">
        <w:t>Wykonawca przekaże na etapie realizacji Umowy, najpóźniej wraz z dostawą przedmiotu zamówienia, w odniesieniu do wszystkich wyrobów opisanych w OPZ, dla których takie dokumenty są wymagane, dokument</w:t>
      </w:r>
      <w:r w:rsidR="003A589E" w:rsidRPr="003A589E">
        <w:t>y</w:t>
      </w:r>
      <w:r w:rsidRPr="003A589E">
        <w:t xml:space="preserve"> potwierdzając</w:t>
      </w:r>
      <w:r w:rsidR="003A589E" w:rsidRPr="003A589E">
        <w:t>e</w:t>
      </w:r>
      <w:r w:rsidRPr="003A589E">
        <w:t xml:space="preserve"> zgodność tych wyrobów z określonymi normami, które warunkują wprowadzenie wyrobów do obrotu. W przypadku, gdy zgodnie </w:t>
      </w:r>
      <w:r w:rsidRPr="003A589E">
        <w:lastRenderedPageBreak/>
        <w:t>z</w:t>
      </w:r>
      <w:r w:rsidR="003212E5">
        <w:t> </w:t>
      </w:r>
      <w:r w:rsidRPr="003A589E">
        <w:t>przepisami wystarczającym dokumentem jest deklaracja zgodności wydana przez producenta takiego wyrobu, Zamawiający wymaga dostarczenia takiej deklaracji. W</w:t>
      </w:r>
      <w:r w:rsidR="003212E5">
        <w:t> </w:t>
      </w:r>
      <w:r w:rsidRPr="003A589E">
        <w:t xml:space="preserve"> przypadku, gdy zgodnie z przepisami wymagany jest certyfikat zgodności wydany przez niezależny podmiot, Zamawiający wymaga takiego certyfikatu. </w:t>
      </w:r>
    </w:p>
    <w:p w14:paraId="57716E9C" w14:textId="77777777" w:rsidR="00356783" w:rsidRDefault="00356783" w:rsidP="00275351">
      <w:pPr>
        <w:spacing w:after="0" w:line="240" w:lineRule="auto"/>
        <w:ind w:left="360" w:right="1" w:firstLine="0"/>
      </w:pPr>
    </w:p>
    <w:p w14:paraId="72974253" w14:textId="6CFD0F92" w:rsidR="00753B1F" w:rsidRPr="006C5C7A" w:rsidRDefault="00753B1F" w:rsidP="004332C3">
      <w:pPr>
        <w:spacing w:after="0" w:line="240" w:lineRule="auto"/>
        <w:ind w:left="360" w:right="1" w:firstLine="0"/>
      </w:pPr>
      <w:bookmarkStart w:id="5" w:name="_Ref141445009"/>
    </w:p>
    <w:bookmarkEnd w:id="5"/>
    <w:p w14:paraId="09310C33" w14:textId="4EA686C3" w:rsidR="0065038F" w:rsidRDefault="0064617A">
      <w:pPr>
        <w:pStyle w:val="Nagwek1"/>
        <w:numPr>
          <w:ilvl w:val="0"/>
          <w:numId w:val="11"/>
        </w:numPr>
        <w:spacing w:after="0" w:line="360" w:lineRule="auto"/>
        <w:ind w:right="145"/>
      </w:pPr>
      <w:r>
        <w:t>Sposób realizacji</w:t>
      </w:r>
      <w:r w:rsidR="00521DBE">
        <w:t xml:space="preserve"> </w:t>
      </w:r>
      <w:r w:rsidR="00023D9A">
        <w:t xml:space="preserve">rozbudowy </w:t>
      </w:r>
      <w:r w:rsidR="00521DBE">
        <w:t>Systemu Centralnego Backupu</w:t>
      </w:r>
      <w:r w:rsidR="004547BE">
        <w:t>,</w:t>
      </w:r>
      <w:r>
        <w:t xml:space="preserve"> </w:t>
      </w:r>
      <w:r w:rsidR="004547BE">
        <w:t>o</w:t>
      </w:r>
      <w:r>
        <w:t>dbiory</w:t>
      </w:r>
      <w:r w:rsidRPr="00A007B3">
        <w:t xml:space="preserve"> </w:t>
      </w:r>
    </w:p>
    <w:p w14:paraId="36944EAA" w14:textId="443646AB" w:rsidR="00521DBE" w:rsidRDefault="0064617A">
      <w:pPr>
        <w:numPr>
          <w:ilvl w:val="0"/>
          <w:numId w:val="6"/>
        </w:numPr>
        <w:spacing w:after="0" w:line="240" w:lineRule="auto"/>
        <w:ind w:right="1" w:hanging="358"/>
      </w:pPr>
      <w:r w:rsidRPr="00B46E0B">
        <w:t xml:space="preserve">Wykonawca przedstawi </w:t>
      </w:r>
      <w:r w:rsidR="00C21943" w:rsidRPr="00B46E0B">
        <w:t xml:space="preserve">w </w:t>
      </w:r>
      <w:r w:rsidRPr="00B46E0B">
        <w:t xml:space="preserve">terminie </w:t>
      </w:r>
      <w:r w:rsidR="00D852BD" w:rsidRPr="00B46E0B">
        <w:t xml:space="preserve">do </w:t>
      </w:r>
      <w:r w:rsidR="00FC7928">
        <w:t xml:space="preserve">7 </w:t>
      </w:r>
      <w:r w:rsidR="00577668">
        <w:t xml:space="preserve">dni roboczych </w:t>
      </w:r>
      <w:r w:rsidRPr="00B46E0B">
        <w:t>od dnia podpisania Umowy</w:t>
      </w:r>
      <w:r w:rsidR="00C21943" w:rsidRPr="00B46E0B">
        <w:t xml:space="preserve"> </w:t>
      </w:r>
      <w:r w:rsidR="00CC1B50">
        <w:t>plan rozbudowy</w:t>
      </w:r>
      <w:r w:rsidRPr="00B46E0B">
        <w:t>.</w:t>
      </w:r>
      <w:r w:rsidR="00521DBE">
        <w:t xml:space="preserve"> </w:t>
      </w:r>
    </w:p>
    <w:p w14:paraId="0CBD4019" w14:textId="24B17750" w:rsidR="00521DBE" w:rsidRDefault="00521DBE">
      <w:pPr>
        <w:numPr>
          <w:ilvl w:val="0"/>
          <w:numId w:val="6"/>
        </w:numPr>
        <w:spacing w:after="0" w:line="240" w:lineRule="auto"/>
        <w:ind w:right="1" w:hanging="358"/>
      </w:pPr>
      <w:r>
        <w:t xml:space="preserve">W terminie </w:t>
      </w:r>
      <w:r w:rsidR="00FC7928">
        <w:t>3</w:t>
      </w:r>
      <w:r>
        <w:t xml:space="preserve"> dni</w:t>
      </w:r>
      <w:r w:rsidR="00FC7928">
        <w:t xml:space="preserve"> roboczych</w:t>
      </w:r>
      <w:r>
        <w:t xml:space="preserve"> Zamawiający może zgłosić zastrzeżenia do przedstawionego planu rozbudowy. Wykonawca jest zobowiązany</w:t>
      </w:r>
      <w:r w:rsidR="006C6A23">
        <w:t xml:space="preserve"> do</w:t>
      </w:r>
      <w:r>
        <w:t xml:space="preserve"> </w:t>
      </w:r>
      <w:r w:rsidR="00223051">
        <w:t xml:space="preserve">odniesienia się do zgłoszonych zastrzeżeń </w:t>
      </w:r>
      <w:r w:rsidR="003B6743">
        <w:t>oraz do uzgodnienia z Zamawiającym sposob</w:t>
      </w:r>
      <w:r w:rsidR="00A21A63">
        <w:t xml:space="preserve">u ich rozwiązania </w:t>
      </w:r>
      <w:r w:rsidR="002E4EAD">
        <w:t xml:space="preserve">w terminie </w:t>
      </w:r>
      <w:r w:rsidR="00911C3F">
        <w:t>3 dni roboczych</w:t>
      </w:r>
      <w:r w:rsidR="00B82481">
        <w:t xml:space="preserve"> oraz </w:t>
      </w:r>
      <w:r w:rsidR="00223051">
        <w:t>uzupełnieni</w:t>
      </w:r>
      <w:r w:rsidR="00721CF4">
        <w:t>a</w:t>
      </w:r>
      <w:r w:rsidR="00223051">
        <w:t>/popraw</w:t>
      </w:r>
      <w:r w:rsidR="00721CF4">
        <w:t>y</w:t>
      </w:r>
      <w:r w:rsidR="00223051">
        <w:t xml:space="preserve"> planu rozbudowy</w:t>
      </w:r>
      <w:r w:rsidR="006533B6">
        <w:t xml:space="preserve"> w terminie kolejnych </w:t>
      </w:r>
      <w:r w:rsidR="00841FEE">
        <w:t>2 dni roboczych</w:t>
      </w:r>
      <w:r w:rsidR="00223051">
        <w:t xml:space="preserve"> albo przedstawieni</w:t>
      </w:r>
      <w:r w:rsidR="0052007B">
        <w:t>a</w:t>
      </w:r>
      <w:r w:rsidR="00223051">
        <w:t xml:space="preserve"> stanowiska dotyczącego zastrzeżeń w terminie wskazanym przez Zamawiającego. </w:t>
      </w:r>
    </w:p>
    <w:p w14:paraId="12C4C87C" w14:textId="391FDC0C" w:rsidR="0065038F" w:rsidRPr="00B46E0B" w:rsidRDefault="00F503B9">
      <w:pPr>
        <w:numPr>
          <w:ilvl w:val="0"/>
          <w:numId w:val="6"/>
        </w:numPr>
        <w:spacing w:after="0" w:line="240" w:lineRule="auto"/>
        <w:ind w:right="1" w:hanging="358"/>
      </w:pPr>
      <w:r w:rsidRPr="00F503B9">
        <w:t xml:space="preserve">Zmiany w planie rozbudowy wymagają uzgodnienia obu stron oraz </w:t>
      </w:r>
      <w:r w:rsidR="008445C0">
        <w:t xml:space="preserve">jego </w:t>
      </w:r>
      <w:r w:rsidRPr="00F503B9">
        <w:t>aktualizacji.</w:t>
      </w:r>
      <w:r w:rsidR="008F650B">
        <w:t xml:space="preserve"> </w:t>
      </w:r>
    </w:p>
    <w:p w14:paraId="5B7A4937" w14:textId="5236EB48" w:rsidR="00B14882" w:rsidRPr="0006545D" w:rsidRDefault="006C6A23">
      <w:pPr>
        <w:numPr>
          <w:ilvl w:val="0"/>
          <w:numId w:val="6"/>
        </w:numPr>
        <w:spacing w:after="0" w:line="240" w:lineRule="auto"/>
        <w:ind w:right="1" w:hanging="358"/>
      </w:pPr>
      <w:bookmarkStart w:id="6" w:name="_Hlk144208236"/>
      <w:r>
        <w:t xml:space="preserve">W terminie </w:t>
      </w:r>
      <w:r w:rsidR="005B6AB9">
        <w:t xml:space="preserve">do </w:t>
      </w:r>
      <w:r w:rsidR="0051221D">
        <w:t>5</w:t>
      </w:r>
      <w:r>
        <w:t xml:space="preserve"> dni roboczych od zakończenia </w:t>
      </w:r>
      <w:r w:rsidR="00B14882" w:rsidRPr="00B14882">
        <w:t>prac związanych z rozbudową Systemu Centralnego Backupu Wykonawca sporządzi dokumentację. W terminie 3 dni Zamawiający może zgłosić zastrzeżenia do dokumentacji powykonawczej. Wykonawca jest zobowiązany</w:t>
      </w:r>
      <w:r w:rsidR="00D506FE">
        <w:t xml:space="preserve"> do </w:t>
      </w:r>
      <w:r w:rsidR="00B14882" w:rsidRPr="00B14882">
        <w:t xml:space="preserve"> odniesienia się do zgłoszonych zastrzeżeń poprzez uzupełnienie/poprawę dokumentacji powykonawczej</w:t>
      </w:r>
      <w:r w:rsidR="004448E1">
        <w:t xml:space="preserve"> w terminie kolejnych 3 dni roboczych</w:t>
      </w:r>
      <w:r w:rsidR="00B14882" w:rsidRPr="00B14882">
        <w:t xml:space="preserve"> albo przedstawieni</w:t>
      </w:r>
      <w:r w:rsidR="0052007B">
        <w:t>a</w:t>
      </w:r>
      <w:r w:rsidR="00B14882" w:rsidRPr="00B14882">
        <w:t xml:space="preserve"> stanowiska </w:t>
      </w:r>
      <w:r w:rsidR="00B14882" w:rsidRPr="0006545D">
        <w:t>dotyczącego zastrzeżeń w terminie wskazanym przez Zamawiającego</w:t>
      </w:r>
      <w:r w:rsidR="0052007B" w:rsidRPr="0006545D">
        <w:t>.</w:t>
      </w:r>
    </w:p>
    <w:p w14:paraId="6C144206" w14:textId="571DADB3" w:rsidR="0077764B" w:rsidRPr="0006545D" w:rsidRDefault="0077764B">
      <w:pPr>
        <w:numPr>
          <w:ilvl w:val="0"/>
          <w:numId w:val="6"/>
        </w:numPr>
        <w:spacing w:after="0" w:line="240" w:lineRule="auto"/>
        <w:ind w:right="1" w:hanging="358"/>
      </w:pPr>
      <w:bookmarkStart w:id="7" w:name="_Ref145086087"/>
      <w:r w:rsidRPr="0006545D">
        <w:t>Fakt prawidłowej dostawy licencji</w:t>
      </w:r>
      <w:r w:rsidR="00725295" w:rsidRPr="0006545D">
        <w:t xml:space="preserve"> oprogramowania</w:t>
      </w:r>
      <w:r w:rsidRPr="0006545D">
        <w:t xml:space="preserve"> będzie potwierdzony podpisaniem protokołu odbioru, którego wzór stanowi Załącznik nr 3 do Umowy, przez </w:t>
      </w:r>
      <w:r w:rsidR="0024339D" w:rsidRPr="0006545D">
        <w:t>upoważnionych przedstawicieli Stron, o których mowa</w:t>
      </w:r>
      <w:r w:rsidRPr="0006545D">
        <w:t xml:space="preserve"> w § 19 ust. 8 Umowy. Odbiór będzie polegał na sprawdzeniu ilościowym dostarczonych licencji oraz zgodności licencji z wymogami OPZ i ze złożoną ofertą Wykonawcy.</w:t>
      </w:r>
      <w:bookmarkEnd w:id="7"/>
      <w:r w:rsidRPr="0006545D">
        <w:t xml:space="preserve"> </w:t>
      </w:r>
    </w:p>
    <w:p w14:paraId="13125D17" w14:textId="24BC6E14" w:rsidR="00725295" w:rsidRPr="0006545D" w:rsidRDefault="00725295">
      <w:pPr>
        <w:numPr>
          <w:ilvl w:val="0"/>
          <w:numId w:val="6"/>
        </w:numPr>
        <w:spacing w:after="0" w:line="240" w:lineRule="auto"/>
        <w:ind w:right="1" w:hanging="358"/>
      </w:pPr>
      <w:r w:rsidRPr="0006545D">
        <w:t>W przypadku niezgodności dostarczonych licencji oprogramowania z wymogami w zakresie ilościowym Zamawiający może odmówić odbioru dostawy, a czynność sporządzenia protokołu odbioru zostanie zawieszona do czasu całkowitej dostawy zgodnie z wymogami OPZ, Oferty i umowy, co nie zwalnia Wykonawcy z obowiązku zachowania terminu określonego w § 3 ust.</w:t>
      </w:r>
      <w:r w:rsidR="002C16AE" w:rsidRPr="0006545D">
        <w:t> </w:t>
      </w:r>
      <w:r w:rsidRPr="0006545D">
        <w:t xml:space="preserve">2 pkt </w:t>
      </w:r>
      <w:r w:rsidR="0061120A" w:rsidRPr="0033718A">
        <w:t>1</w:t>
      </w:r>
      <w:r w:rsidRPr="0006545D">
        <w:t xml:space="preserve"> Umowy.</w:t>
      </w:r>
    </w:p>
    <w:p w14:paraId="224BFF96" w14:textId="0C64E973" w:rsidR="0065038F" w:rsidRDefault="00725295">
      <w:pPr>
        <w:numPr>
          <w:ilvl w:val="0"/>
          <w:numId w:val="6"/>
        </w:numPr>
        <w:spacing w:after="0" w:line="240" w:lineRule="auto"/>
        <w:ind w:right="1" w:hanging="358"/>
      </w:pPr>
      <w:bookmarkStart w:id="8" w:name="_Ref145086104"/>
      <w:r w:rsidRPr="0006545D">
        <w:t>P</w:t>
      </w:r>
      <w:r w:rsidR="00EC7357" w:rsidRPr="0006545D">
        <w:t xml:space="preserve">o </w:t>
      </w:r>
      <w:r w:rsidR="0064617A" w:rsidRPr="0006545D">
        <w:t xml:space="preserve">zakończeniu </w:t>
      </w:r>
      <w:bookmarkEnd w:id="6"/>
      <w:r w:rsidR="00B14882" w:rsidRPr="0006545D">
        <w:t xml:space="preserve">rozbudowy oraz uzgodnieniu dokumentacji powykonawczej </w:t>
      </w:r>
      <w:r w:rsidR="0064617A" w:rsidRPr="0006545D">
        <w:t>sporządzon</w:t>
      </w:r>
      <w:r w:rsidRPr="0006545D">
        <w:t>y</w:t>
      </w:r>
      <w:r w:rsidR="0064617A" w:rsidRPr="0006545D">
        <w:t xml:space="preserve"> zostan</w:t>
      </w:r>
      <w:r w:rsidRPr="0006545D">
        <w:t>ie</w:t>
      </w:r>
      <w:r w:rsidR="0064617A" w:rsidRPr="0006545D">
        <w:t xml:space="preserve"> protok</w:t>
      </w:r>
      <w:r w:rsidRPr="0006545D">
        <w:t>ół</w:t>
      </w:r>
      <w:r w:rsidR="0064617A">
        <w:t xml:space="preserve"> </w:t>
      </w:r>
      <w:r w:rsidR="00CC1B50">
        <w:t xml:space="preserve">odbioru </w:t>
      </w:r>
      <w:r w:rsidR="0064617A">
        <w:t>potwierdzając</w:t>
      </w:r>
      <w:r>
        <w:t>y</w:t>
      </w:r>
      <w:r w:rsidR="0064617A">
        <w:t xml:space="preserve"> </w:t>
      </w:r>
      <w:r w:rsidR="008445C0">
        <w:t xml:space="preserve">prawidłowe </w:t>
      </w:r>
      <w:r w:rsidR="0064617A">
        <w:t>wykonanie czynności</w:t>
      </w:r>
      <w:r w:rsidR="00EC7357">
        <w:t>.</w:t>
      </w:r>
      <w:r w:rsidR="0064617A">
        <w:t xml:space="preserve"> </w:t>
      </w:r>
      <w:r w:rsidR="00EC7357">
        <w:t>Protok</w:t>
      </w:r>
      <w:r>
        <w:t>ół</w:t>
      </w:r>
      <w:r w:rsidR="0064617A">
        <w:t xml:space="preserve"> powin</w:t>
      </w:r>
      <w:r>
        <w:t>ien</w:t>
      </w:r>
      <w:r w:rsidR="0064617A">
        <w:t xml:space="preserve"> zostać </w:t>
      </w:r>
      <w:r w:rsidR="0064617A" w:rsidRPr="0006545D">
        <w:t>podpisan</w:t>
      </w:r>
      <w:r w:rsidR="00A47960" w:rsidRPr="0006545D">
        <w:t>y</w:t>
      </w:r>
      <w:r w:rsidR="0064617A" w:rsidRPr="0006545D">
        <w:t xml:space="preserve"> przez </w:t>
      </w:r>
      <w:r w:rsidR="00DB70F9" w:rsidRPr="0006545D">
        <w:t xml:space="preserve">upoważnionych przedstawicieli Stron, o </w:t>
      </w:r>
      <w:r w:rsidR="0024339D" w:rsidRPr="0006545D">
        <w:t xml:space="preserve">których mowa </w:t>
      </w:r>
      <w:r w:rsidR="00840B9A">
        <w:br/>
      </w:r>
      <w:r w:rsidR="0024339D" w:rsidRPr="0006545D">
        <w:t>w § 19 ust. 8 Umowy.</w:t>
      </w:r>
      <w:r w:rsidR="0064617A">
        <w:t xml:space="preserve"> </w:t>
      </w:r>
      <w:r w:rsidR="00CC590F">
        <w:t>Wzór protokołu odbioru stanowi Załącznik nr 3 do Umowy.</w:t>
      </w:r>
      <w:bookmarkEnd w:id="8"/>
    </w:p>
    <w:p w14:paraId="5898DC5B" w14:textId="033A7495" w:rsidR="0065038F" w:rsidRDefault="0064617A">
      <w:pPr>
        <w:numPr>
          <w:ilvl w:val="0"/>
          <w:numId w:val="6"/>
        </w:numPr>
        <w:spacing w:after="0" w:line="240" w:lineRule="auto"/>
        <w:ind w:right="1" w:hanging="358"/>
      </w:pPr>
      <w:r>
        <w:t>W ramach odbioru zostanie sprawdzone</w:t>
      </w:r>
      <w:r w:rsidR="009F625D">
        <w:t>, czy</w:t>
      </w:r>
      <w:r>
        <w:t xml:space="preserve"> </w:t>
      </w:r>
      <w:r w:rsidR="006F3E72">
        <w:t>realizowane są</w:t>
      </w:r>
      <w:r>
        <w:t xml:space="preserve"> wszystkie funkcje </w:t>
      </w:r>
      <w:r w:rsidR="009F625D">
        <w:t>opisane i</w:t>
      </w:r>
      <w:r w:rsidR="002C16AE">
        <w:t> </w:t>
      </w:r>
      <w:r>
        <w:t>wymagane w</w:t>
      </w:r>
      <w:r w:rsidR="00C21943">
        <w:t> </w:t>
      </w:r>
      <w:r>
        <w:t xml:space="preserve">OPZ. Sprawdzeniu zostanie poddana również dokumentacja </w:t>
      </w:r>
      <w:r w:rsidR="00F70824">
        <w:t>powykonawcza</w:t>
      </w:r>
      <w:r>
        <w:t xml:space="preserve">. </w:t>
      </w:r>
    </w:p>
    <w:p w14:paraId="7B4A781B" w14:textId="69AF0038" w:rsidR="0065038F" w:rsidRDefault="0064617A">
      <w:pPr>
        <w:numPr>
          <w:ilvl w:val="0"/>
          <w:numId w:val="6"/>
        </w:numPr>
        <w:spacing w:after="0" w:line="240" w:lineRule="auto"/>
        <w:ind w:right="1" w:hanging="358"/>
      </w:pPr>
      <w:r>
        <w:t>W przypadku stwierdzenia wad lub zgłoszenia zaleceń lub uwag, Wykonawca jest zobowiązany do usunięcia wady oraz wprowadzenia uwag i zaleceń Zamawiającego w</w:t>
      </w:r>
      <w:r w:rsidR="00C21943">
        <w:t> </w:t>
      </w:r>
      <w:r>
        <w:t xml:space="preserve">terminie wskazanym przez niego. Wykonawca zobowiązany jest wówczas do usunięcia wad oraz wprowadzenia uwag i zaleceń Zamawiającego na własny koszt i powtórzenia procedury odbioru opisanej w niniejszym paragrafie. </w:t>
      </w:r>
    </w:p>
    <w:p w14:paraId="4622AF57" w14:textId="5DC4AB89" w:rsidR="0065038F" w:rsidRDefault="0064617A">
      <w:pPr>
        <w:numPr>
          <w:ilvl w:val="0"/>
          <w:numId w:val="6"/>
        </w:numPr>
        <w:spacing w:after="0" w:line="240" w:lineRule="auto"/>
        <w:ind w:right="1" w:hanging="358"/>
      </w:pPr>
      <w:r>
        <w:t xml:space="preserve">W protokole odbioru wskazuje się termin wykonania </w:t>
      </w:r>
      <w:r w:rsidR="006F3E72">
        <w:t>prac</w:t>
      </w:r>
      <w:r>
        <w:t xml:space="preserve"> oraz ocen</w:t>
      </w:r>
      <w:r w:rsidR="009F625D">
        <w:t>ę</w:t>
      </w:r>
      <w:r>
        <w:t xml:space="preserve">, czy </w:t>
      </w:r>
      <w:r w:rsidR="009F625D">
        <w:t xml:space="preserve">prace te </w:t>
      </w:r>
      <w:r>
        <w:t xml:space="preserve">zostały wykonane należycie, co jest podstawą do stwierdzenia, że przedmiot Umowy został wykonany należycie.  </w:t>
      </w:r>
    </w:p>
    <w:p w14:paraId="3BAD7133" w14:textId="77777777" w:rsidR="0065038F" w:rsidRDefault="0064617A">
      <w:pPr>
        <w:numPr>
          <w:ilvl w:val="0"/>
          <w:numId w:val="6"/>
        </w:numPr>
        <w:spacing w:after="0" w:line="240" w:lineRule="auto"/>
        <w:ind w:right="1" w:hanging="358"/>
      </w:pPr>
      <w:r>
        <w:t xml:space="preserve">Jeżeli w toku odbioru zostaną stwierdzone braki, wady lub usterki nie nadające się do usunięcia lub jeżeli braki, wady lub usterki zmniejszają wartość Przedmiotu umowy, Zamawiający może według własnego wyboru: </w:t>
      </w:r>
    </w:p>
    <w:p w14:paraId="07DC8E24" w14:textId="131235B7" w:rsidR="0065038F" w:rsidRDefault="0064617A">
      <w:pPr>
        <w:numPr>
          <w:ilvl w:val="1"/>
          <w:numId w:val="7"/>
        </w:numPr>
        <w:spacing w:after="0" w:line="240" w:lineRule="auto"/>
        <w:ind w:right="1" w:firstLine="0"/>
      </w:pPr>
      <w:r>
        <w:t xml:space="preserve">żądać dostawy licencji po raz drugi, </w:t>
      </w:r>
    </w:p>
    <w:p w14:paraId="3345C209" w14:textId="26E8C16D" w:rsidR="0065038F" w:rsidRDefault="0064617A">
      <w:pPr>
        <w:numPr>
          <w:ilvl w:val="1"/>
          <w:numId w:val="7"/>
        </w:numPr>
        <w:spacing w:after="0" w:line="240" w:lineRule="auto"/>
        <w:ind w:right="1" w:firstLine="0"/>
      </w:pPr>
      <w:r>
        <w:t xml:space="preserve">odstąpić od Umowy. </w:t>
      </w:r>
    </w:p>
    <w:p w14:paraId="275B9C04" w14:textId="77777777" w:rsidR="00694C7C" w:rsidRDefault="00694C7C" w:rsidP="007B752F">
      <w:pPr>
        <w:spacing w:after="0" w:line="240" w:lineRule="auto"/>
        <w:ind w:left="427" w:right="1" w:firstLine="0"/>
      </w:pPr>
    </w:p>
    <w:p w14:paraId="686F5F66" w14:textId="4945009D" w:rsidR="00023D9A" w:rsidRDefault="00701B57">
      <w:pPr>
        <w:pStyle w:val="Nagwek1"/>
        <w:numPr>
          <w:ilvl w:val="0"/>
          <w:numId w:val="11"/>
        </w:numPr>
        <w:spacing w:after="0" w:line="360" w:lineRule="auto"/>
        <w:ind w:right="145"/>
      </w:pPr>
      <w:bookmarkStart w:id="9" w:name="_Ref144210653"/>
      <w:bookmarkStart w:id="10" w:name="_Ref136001484"/>
      <w:r>
        <w:t xml:space="preserve"> </w:t>
      </w:r>
      <w:r w:rsidR="00023D9A">
        <w:t>Szkolenie administratorów, odbiór</w:t>
      </w:r>
      <w:bookmarkEnd w:id="9"/>
    </w:p>
    <w:p w14:paraId="13ABA9A5" w14:textId="2DC64D8C" w:rsidR="00023D9A" w:rsidRDefault="00023D9A">
      <w:pPr>
        <w:pStyle w:val="Akapitzlist"/>
        <w:numPr>
          <w:ilvl w:val="0"/>
          <w:numId w:val="45"/>
        </w:numPr>
        <w:spacing w:line="240" w:lineRule="auto"/>
        <w:ind w:left="709" w:hanging="425"/>
      </w:pPr>
      <w:r w:rsidRPr="00EF5BB2">
        <w:t xml:space="preserve">Wykonawca zrealizuje szkolenie dla </w:t>
      </w:r>
      <w:r w:rsidR="009074F0">
        <w:t>6</w:t>
      </w:r>
      <w:r w:rsidRPr="00EF5BB2">
        <w:t xml:space="preserve"> </w:t>
      </w:r>
      <w:r w:rsidR="00A47960">
        <w:t xml:space="preserve">administratorów </w:t>
      </w:r>
      <w:r w:rsidRPr="00EF5BB2">
        <w:t>wskazanych</w:t>
      </w:r>
      <w:r w:rsidR="003A625D">
        <w:t xml:space="preserve"> przez</w:t>
      </w:r>
      <w:r w:rsidRPr="00EF5BB2">
        <w:t xml:space="preserve"> </w:t>
      </w:r>
      <w:r w:rsidR="003A625D" w:rsidRPr="00EF5BB2">
        <w:t>Zamawiającego</w:t>
      </w:r>
      <w:r w:rsidRPr="00EF5BB2">
        <w:t xml:space="preserve">. </w:t>
      </w:r>
    </w:p>
    <w:p w14:paraId="3B97CD66" w14:textId="78641B2F" w:rsidR="00023D9A" w:rsidRDefault="00023D9A">
      <w:pPr>
        <w:pStyle w:val="Akapitzlist"/>
        <w:numPr>
          <w:ilvl w:val="0"/>
          <w:numId w:val="45"/>
        </w:numPr>
        <w:spacing w:line="240" w:lineRule="auto"/>
        <w:ind w:left="709" w:hanging="425"/>
      </w:pPr>
      <w:r w:rsidRPr="00EF5BB2">
        <w:t>Szkolenie musi być wykonywane przez specjalistę posiadającego certyfikat Commvault Expert oraz jednocześnie status oficjalnego trenera Commvault.</w:t>
      </w:r>
      <w:r w:rsidR="00351E39">
        <w:t xml:space="preserve"> Maksymalnie na dzień przed rozpoczęciem szkolenia Wykonawca prześle</w:t>
      </w:r>
      <w:r w:rsidR="00B82C85">
        <w:t xml:space="preserve"> na adres email koordynatora </w:t>
      </w:r>
      <w:r w:rsidR="00B82C85">
        <w:lastRenderedPageBreak/>
        <w:t>Zamawiającego, wskazany w § 19 ust. 8</w:t>
      </w:r>
      <w:r w:rsidR="00721CF4">
        <w:t xml:space="preserve"> li</w:t>
      </w:r>
      <w:r w:rsidR="00A47960">
        <w:t>t</w:t>
      </w:r>
      <w:r w:rsidR="00721CF4">
        <w:t>. a)</w:t>
      </w:r>
      <w:r w:rsidR="00B82C85">
        <w:t xml:space="preserve"> Umowy,</w:t>
      </w:r>
      <w:r w:rsidR="00351E39">
        <w:t xml:space="preserve"> certyfikat, o którym mowa w</w:t>
      </w:r>
      <w:r w:rsidR="00FB4045">
        <w:t> </w:t>
      </w:r>
      <w:r w:rsidR="00351E39">
        <w:t>niniejszym ustępie</w:t>
      </w:r>
      <w:r w:rsidR="00B82C85">
        <w:t>.</w:t>
      </w:r>
    </w:p>
    <w:p w14:paraId="49AF8D35" w14:textId="23ED1653" w:rsidR="00023D9A" w:rsidRDefault="00023D9A">
      <w:pPr>
        <w:pStyle w:val="Akapitzlist"/>
        <w:numPr>
          <w:ilvl w:val="0"/>
          <w:numId w:val="45"/>
        </w:numPr>
        <w:spacing w:line="240" w:lineRule="auto"/>
        <w:ind w:left="709" w:hanging="425"/>
      </w:pPr>
      <w:r w:rsidRPr="00EF5BB2">
        <w:t xml:space="preserve">Szkolenie będzie odbywać się w formie stacjonarnej w siedzibie Sieci Badawczej Łukasiewicz - Instytucie Lotnictwa, Aleja Krakowska 110/114. Szkolenie będzie mieć formę warsztatów i będzie obejmować wiedzę i umiejętności z konfiguracji i obsługi Oprogramowania, ze szczególnym uwzględnieniem implementacji realizowanej </w:t>
      </w:r>
      <w:r w:rsidR="0092267D">
        <w:t>na potrzeby</w:t>
      </w:r>
      <w:r w:rsidRPr="00EF5BB2">
        <w:t xml:space="preserve"> Zamawiającego</w:t>
      </w:r>
      <w:r>
        <w:t>.</w:t>
      </w:r>
      <w:r w:rsidR="0092267D">
        <w:t xml:space="preserve"> </w:t>
      </w:r>
      <w:r w:rsidR="00FD234D">
        <w:t xml:space="preserve">Zapewnienie sali </w:t>
      </w:r>
      <w:r w:rsidR="00E875AB">
        <w:t xml:space="preserve">na szkolenie </w:t>
      </w:r>
      <w:r w:rsidR="00FD234D">
        <w:t>wraz z jej wyposażeniem leży w</w:t>
      </w:r>
      <w:r w:rsidR="00FB4045">
        <w:t> </w:t>
      </w:r>
      <w:r w:rsidR="00FD234D">
        <w:t>gestii Zamawiającego.</w:t>
      </w:r>
    </w:p>
    <w:p w14:paraId="764956EA" w14:textId="425E4A97" w:rsidR="00A65275" w:rsidRDefault="00D22148">
      <w:pPr>
        <w:pStyle w:val="Akapitzlist"/>
        <w:numPr>
          <w:ilvl w:val="0"/>
          <w:numId w:val="45"/>
        </w:numPr>
        <w:spacing w:line="240" w:lineRule="auto"/>
        <w:ind w:left="709" w:hanging="425"/>
      </w:pPr>
      <w:r>
        <w:t xml:space="preserve">Zamawiający </w:t>
      </w:r>
      <w:r w:rsidR="00B144A3">
        <w:t>może</w:t>
      </w:r>
      <w:r>
        <w:t xml:space="preserve"> zmienić formę szkolenia na:</w:t>
      </w:r>
    </w:p>
    <w:p w14:paraId="715C77A8" w14:textId="7834F357" w:rsidR="00D22148" w:rsidRDefault="00D22148">
      <w:pPr>
        <w:pStyle w:val="Akapitzlist"/>
        <w:numPr>
          <w:ilvl w:val="0"/>
          <w:numId w:val="48"/>
        </w:numPr>
        <w:spacing w:line="240" w:lineRule="auto"/>
      </w:pPr>
      <w:r>
        <w:t>szkolenie zdalne, prowadzone online, za pomocą Microsoft Teams i z uzgodnioną roboczo metodą zdalnego dostępu do środowiska szkoleniowego</w:t>
      </w:r>
      <w:r w:rsidR="00A47960">
        <w:t>;</w:t>
      </w:r>
    </w:p>
    <w:p w14:paraId="03674B9D" w14:textId="597E4601" w:rsidR="00D22148" w:rsidRDefault="00D22148">
      <w:pPr>
        <w:pStyle w:val="Akapitzlist"/>
        <w:numPr>
          <w:ilvl w:val="0"/>
          <w:numId w:val="48"/>
        </w:numPr>
        <w:spacing w:after="0" w:line="240" w:lineRule="auto"/>
        <w:ind w:hanging="357"/>
      </w:pPr>
      <w:r>
        <w:t>szkolenie hybrydowe, odbywające się stacjonarnie, przy zdalnym uczestnictwie części administratorów Zamawiającego z pomocą Microsoft Teams</w:t>
      </w:r>
      <w:r w:rsidR="00A47960">
        <w:t>.</w:t>
      </w:r>
    </w:p>
    <w:p w14:paraId="5CF3A1C4" w14:textId="2FC376E9" w:rsidR="00A4331B" w:rsidRDefault="00D22148" w:rsidP="001B1D75">
      <w:pPr>
        <w:spacing w:after="0" w:line="240" w:lineRule="auto"/>
        <w:ind w:left="709" w:firstLine="0"/>
      </w:pPr>
      <w:r>
        <w:t>W przypadku zmiany formy szkolenia na inną niż stacjonarna, Zamawiający poinformuje o tym Wykonawcę z wyprzedzeniem, co najmniej 7 dni roboczych, a Wykonawca jest zobowiązany do dostosowania organizacji szkolenia i materiałów szkoleniowych do szkolenia</w:t>
      </w:r>
      <w:r w:rsidR="00B144A3">
        <w:t xml:space="preserve"> oraz realizacji</w:t>
      </w:r>
      <w:r>
        <w:t xml:space="preserve"> w formie zdalnej lub hybrydowej.</w:t>
      </w:r>
    </w:p>
    <w:p w14:paraId="6EC90B35" w14:textId="28E5D06E" w:rsidR="00023D9A" w:rsidRDefault="00023D9A">
      <w:pPr>
        <w:pStyle w:val="Akapitzlist"/>
        <w:numPr>
          <w:ilvl w:val="0"/>
          <w:numId w:val="45"/>
        </w:numPr>
        <w:spacing w:line="240" w:lineRule="auto"/>
        <w:ind w:left="709" w:hanging="425"/>
      </w:pPr>
      <w:bookmarkStart w:id="11" w:name="_Ref145316790"/>
      <w:r w:rsidRPr="00701B57">
        <w:t>Szkolenie rozpoczn</w:t>
      </w:r>
      <w:r w:rsidR="00D02D90" w:rsidRPr="00701B57">
        <w:t>ie</w:t>
      </w:r>
      <w:r w:rsidRPr="00701B57">
        <w:t xml:space="preserve"> się w terminie maksymalnie</w:t>
      </w:r>
      <w:r w:rsidR="00D02D90" w:rsidRPr="00701B57">
        <w:t xml:space="preserve"> 7</w:t>
      </w:r>
      <w:r w:rsidRPr="00701B57">
        <w:t xml:space="preserve"> dni od zakończenia rozbudowy Systemu Centralnego Backupu</w:t>
      </w:r>
      <w:r w:rsidRPr="00D02D90">
        <w:t xml:space="preserve"> w </w:t>
      </w:r>
      <w:r w:rsidR="00086AE0">
        <w:t xml:space="preserve">dwóch </w:t>
      </w:r>
      <w:r w:rsidRPr="00D02D90">
        <w:t xml:space="preserve">grupach nie większych niż </w:t>
      </w:r>
      <w:r w:rsidR="00162537">
        <w:t>4</w:t>
      </w:r>
      <w:r w:rsidRPr="00D02D90">
        <w:t xml:space="preserve"> os</w:t>
      </w:r>
      <w:r w:rsidR="00162537">
        <w:t>oby</w:t>
      </w:r>
      <w:r w:rsidRPr="00D02D90">
        <w:t>, w osobnych</w:t>
      </w:r>
      <w:r w:rsidRPr="00EF5BB2">
        <w:t xml:space="preserve"> terminach dla każdej z grup. </w:t>
      </w:r>
      <w:r>
        <w:t>S</w:t>
      </w:r>
      <w:r w:rsidRPr="00EF5BB2">
        <w:t>zkolenie musi obejmować minimum 3 dni szkoleniowe po 7 godzin dla każdej z grup</w:t>
      </w:r>
      <w:r>
        <w:t>.</w:t>
      </w:r>
      <w:bookmarkEnd w:id="11"/>
    </w:p>
    <w:p w14:paraId="31BFF21B" w14:textId="37AB2C39" w:rsidR="00023D9A" w:rsidRDefault="00023D9A">
      <w:pPr>
        <w:pStyle w:val="Akapitzlist"/>
        <w:numPr>
          <w:ilvl w:val="0"/>
          <w:numId w:val="45"/>
        </w:numPr>
        <w:spacing w:line="240" w:lineRule="auto"/>
        <w:ind w:left="709" w:hanging="425"/>
      </w:pPr>
      <w:r w:rsidRPr="00EF5BB2">
        <w:t>Szkoleni</w:t>
      </w:r>
      <w:r>
        <w:t>e</w:t>
      </w:r>
      <w:r w:rsidRPr="00EF5BB2">
        <w:t xml:space="preserve"> odbędzie się na sprzęcie i środowisku</w:t>
      </w:r>
      <w:r w:rsidR="00405F4A">
        <w:t xml:space="preserve"> </w:t>
      </w:r>
      <w:r w:rsidR="00007DB7">
        <w:t xml:space="preserve">wskazanym </w:t>
      </w:r>
      <w:r w:rsidR="00405F4A">
        <w:t>przez</w:t>
      </w:r>
      <w:r w:rsidRPr="00EF5BB2">
        <w:t xml:space="preserve"> Zamawiającego, przy czym Wykonawca przygotuje środowisko do szkolenia przy asyście i udziale</w:t>
      </w:r>
      <w:r w:rsidR="00883B16">
        <w:t xml:space="preserve"> osób wskazanych przez</w:t>
      </w:r>
      <w:r w:rsidRPr="00EF5BB2">
        <w:t xml:space="preserve"> Zamawiającego. </w:t>
      </w:r>
    </w:p>
    <w:p w14:paraId="2BB7C768" w14:textId="77777777" w:rsidR="00023D9A" w:rsidRDefault="00023D9A">
      <w:pPr>
        <w:pStyle w:val="Akapitzlist"/>
        <w:numPr>
          <w:ilvl w:val="0"/>
          <w:numId w:val="45"/>
        </w:numPr>
        <w:spacing w:line="240" w:lineRule="auto"/>
        <w:ind w:left="709" w:hanging="425"/>
      </w:pPr>
      <w:r w:rsidRPr="00EF5BB2">
        <w:t>Wykonawca przygotuje materiały szkoleniowe, które będą się opierać na scenariuszach obejmujących konfigurację kopii zapasowych dla usług i obiektów opisanych w punkcie II.1</w:t>
      </w:r>
      <w:r>
        <w:t xml:space="preserve"> Załącznika nr 1 do Umowy</w:t>
      </w:r>
      <w:r w:rsidRPr="00EF5BB2">
        <w:t>, realizację kopii oraz ćwiczenia przywracania kluczowych danych.</w:t>
      </w:r>
    </w:p>
    <w:p w14:paraId="4469B334" w14:textId="4C3E117B" w:rsidR="00023D9A" w:rsidRDefault="00023D9A">
      <w:pPr>
        <w:pStyle w:val="Akapitzlist"/>
        <w:numPr>
          <w:ilvl w:val="0"/>
          <w:numId w:val="45"/>
        </w:numPr>
        <w:spacing w:line="240" w:lineRule="auto"/>
        <w:ind w:left="709" w:hanging="425"/>
      </w:pPr>
      <w:r>
        <w:t>Po zakończeniu ostatniego szkolenia zostanie sporządzony i podpisany protokół odbioru szkolenia, do którego zostanie załączona lista uczestników każdego ze szkoleń</w:t>
      </w:r>
      <w:r w:rsidRPr="00AD685F">
        <w:t>.</w:t>
      </w:r>
    </w:p>
    <w:p w14:paraId="260CA43D" w14:textId="77777777" w:rsidR="00023D9A" w:rsidRPr="00380F38" w:rsidRDefault="00023D9A" w:rsidP="00023D9A">
      <w:pPr>
        <w:pStyle w:val="Akapitzlist"/>
        <w:spacing w:line="240" w:lineRule="auto"/>
        <w:ind w:left="709" w:firstLine="0"/>
      </w:pPr>
    </w:p>
    <w:p w14:paraId="3CD1835F" w14:textId="592FD1D7" w:rsidR="00521DBE" w:rsidRDefault="00521DBE">
      <w:pPr>
        <w:pStyle w:val="Nagwek1"/>
        <w:numPr>
          <w:ilvl w:val="0"/>
          <w:numId w:val="11"/>
        </w:numPr>
        <w:spacing w:after="0" w:line="360" w:lineRule="auto"/>
        <w:ind w:right="145"/>
      </w:pPr>
      <w:bookmarkStart w:id="12" w:name="_Ref144210603"/>
      <w:r>
        <w:t>Sposób realizacji usług Wsparcia</w:t>
      </w:r>
      <w:r w:rsidR="000228FE">
        <w:t>, odbiór</w:t>
      </w:r>
      <w:bookmarkEnd w:id="12"/>
    </w:p>
    <w:p w14:paraId="32ACBB84" w14:textId="254085FA" w:rsidR="00521DBE" w:rsidRPr="0006545D" w:rsidRDefault="002106FE">
      <w:pPr>
        <w:pStyle w:val="Akapitzlist"/>
        <w:numPr>
          <w:ilvl w:val="0"/>
          <w:numId w:val="13"/>
        </w:numPr>
        <w:spacing w:line="240" w:lineRule="auto"/>
      </w:pPr>
      <w:bookmarkStart w:id="13" w:name="_Ref144210610"/>
      <w:r w:rsidRPr="0006545D">
        <w:t xml:space="preserve">W </w:t>
      </w:r>
      <w:r w:rsidR="00AC5840" w:rsidRPr="0006545D">
        <w:t xml:space="preserve">okresie </w:t>
      </w:r>
      <w:r w:rsidRPr="0006545D">
        <w:t xml:space="preserve">wskazanym w § </w:t>
      </w:r>
      <w:r w:rsidR="00313741" w:rsidRPr="0006545D">
        <w:t>3</w:t>
      </w:r>
      <w:r w:rsidRPr="0006545D">
        <w:t xml:space="preserve"> ust. 2 pkt </w:t>
      </w:r>
      <w:r w:rsidR="0061120A" w:rsidRPr="0006545D">
        <w:t>2</w:t>
      </w:r>
      <w:r w:rsidRPr="0006545D">
        <w:t xml:space="preserve"> Umowy, Wykonawca </w:t>
      </w:r>
      <w:r w:rsidR="00313741" w:rsidRPr="0006545D">
        <w:t xml:space="preserve">zapewni </w:t>
      </w:r>
      <w:r w:rsidRPr="0006545D">
        <w:t>świadcz</w:t>
      </w:r>
      <w:r w:rsidR="00313741" w:rsidRPr="0006545D">
        <w:t>enie</w:t>
      </w:r>
      <w:r w:rsidRPr="0006545D">
        <w:t xml:space="preserve"> na rzecz Zamawiającego usług</w:t>
      </w:r>
      <w:r w:rsidR="00313741" w:rsidRPr="0006545D">
        <w:t>i</w:t>
      </w:r>
      <w:r w:rsidRPr="0006545D">
        <w:t xml:space="preserve"> wsparcia technicznego </w:t>
      </w:r>
      <w:r w:rsidR="00313741" w:rsidRPr="0006545D">
        <w:t>producenta oprogramowania</w:t>
      </w:r>
      <w:r w:rsidR="008E0946" w:rsidRPr="0006545D">
        <w:t>, zgodnie z pkt. V.1. Załącznika nr 1 do Umowy.</w:t>
      </w:r>
      <w:bookmarkEnd w:id="13"/>
    </w:p>
    <w:p w14:paraId="0FB36D85" w14:textId="6ACA3B9E" w:rsidR="00AC5840" w:rsidRPr="0006545D" w:rsidRDefault="00AC5840">
      <w:pPr>
        <w:pStyle w:val="Akapitzlist"/>
        <w:numPr>
          <w:ilvl w:val="0"/>
          <w:numId w:val="13"/>
        </w:numPr>
        <w:spacing w:line="240" w:lineRule="auto"/>
      </w:pPr>
      <w:bookmarkStart w:id="14" w:name="_Ref144210636"/>
      <w:r w:rsidRPr="0006545D">
        <w:t xml:space="preserve">W okresie wskazanym w § </w:t>
      </w:r>
      <w:r w:rsidR="008E0946" w:rsidRPr="0006545D">
        <w:t>3</w:t>
      </w:r>
      <w:r w:rsidRPr="0006545D">
        <w:t xml:space="preserve"> ust. 2 pkt </w:t>
      </w:r>
      <w:r w:rsidR="0061120A" w:rsidRPr="0006545D">
        <w:t>3</w:t>
      </w:r>
      <w:r w:rsidRPr="0006545D">
        <w:t xml:space="preserve"> Umowy, Wykonawca będzie świadczył na rzecz Zamawiającego usługę wsparcia powdrożeniowego</w:t>
      </w:r>
      <w:r w:rsidR="00590EBD" w:rsidRPr="0006545D">
        <w:t>.</w:t>
      </w:r>
      <w:r w:rsidRPr="0006545D">
        <w:t xml:space="preserve"> </w:t>
      </w:r>
      <w:bookmarkEnd w:id="14"/>
    </w:p>
    <w:p w14:paraId="2998948C" w14:textId="4FFCF741" w:rsidR="00AC5840" w:rsidRPr="0006545D" w:rsidRDefault="00AC5840">
      <w:pPr>
        <w:pStyle w:val="Akapitzlist"/>
        <w:numPr>
          <w:ilvl w:val="0"/>
          <w:numId w:val="13"/>
        </w:numPr>
        <w:spacing w:line="240" w:lineRule="auto"/>
      </w:pPr>
      <w:r w:rsidRPr="0006545D">
        <w:t>W ramach usługi wsparcia powdrożeniowego Wykonawca:</w:t>
      </w:r>
    </w:p>
    <w:p w14:paraId="7D39DE71" w14:textId="4C7419CC" w:rsidR="00E47ECA" w:rsidRPr="0006545D" w:rsidRDefault="00E47ECA">
      <w:pPr>
        <w:pStyle w:val="Akapitzlist"/>
        <w:numPr>
          <w:ilvl w:val="0"/>
          <w:numId w:val="44"/>
        </w:numPr>
        <w:spacing w:line="240" w:lineRule="auto"/>
        <w:ind w:left="1134" w:hanging="414"/>
      </w:pPr>
      <w:r w:rsidRPr="0006545D">
        <w:t>będzie udzielał konsultacji i świadczył pomoc administratorom wskazanym przez Zamawiającego w</w:t>
      </w:r>
      <w:r w:rsidR="00590EBD" w:rsidRPr="0006545D">
        <w:t xml:space="preserve"> łącznym wymiarze 96 roboczogodzin, w </w:t>
      </w:r>
      <w:r w:rsidRPr="0006545D">
        <w:t>terminie maksymalnie jednego tygodnia od złożenia zamówienia</w:t>
      </w:r>
      <w:r w:rsidR="00F72A80" w:rsidRPr="0006545D">
        <w:t>;</w:t>
      </w:r>
    </w:p>
    <w:p w14:paraId="1A23E97F" w14:textId="1D0E8F90" w:rsidR="00E47ECA" w:rsidRDefault="00E47ECA">
      <w:pPr>
        <w:pStyle w:val="Akapitzlist"/>
        <w:numPr>
          <w:ilvl w:val="0"/>
          <w:numId w:val="44"/>
        </w:numPr>
        <w:spacing w:line="240" w:lineRule="auto"/>
        <w:ind w:left="1134" w:hanging="414"/>
      </w:pPr>
      <w:r>
        <w:t xml:space="preserve">zapewni obsługę zgłoszeń błędów i usterek zgodnie z wymaganiami V.4. </w:t>
      </w:r>
      <w:r w:rsidR="00F72A80">
        <w:t xml:space="preserve">OPZ, stanowiącego </w:t>
      </w:r>
      <w:r w:rsidRPr="00E47ECA">
        <w:t>Załącznik nr 1 do Umowy</w:t>
      </w:r>
      <w:r w:rsidR="005A37C0">
        <w:t>.</w:t>
      </w:r>
    </w:p>
    <w:p w14:paraId="613F198B" w14:textId="09F5C4F8" w:rsidR="00622DA1" w:rsidRDefault="00622DA1">
      <w:pPr>
        <w:pStyle w:val="Akapitzlist"/>
        <w:numPr>
          <w:ilvl w:val="0"/>
          <w:numId w:val="13"/>
        </w:numPr>
        <w:spacing w:line="240" w:lineRule="auto"/>
      </w:pPr>
      <w:r>
        <w:t>Zamawiający po zidentyfikowaniu niezbędnych do wykonania usług wysyła do</w:t>
      </w:r>
      <w:r w:rsidR="002C16AE">
        <w:t> </w:t>
      </w:r>
      <w:r>
        <w:t xml:space="preserve">Wykonawcy drogą elektroniczną, na adres e-mail wskazany w </w:t>
      </w:r>
      <w:r>
        <w:fldChar w:fldCharType="begin"/>
      </w:r>
      <w:r>
        <w:instrText xml:space="preserve"> REF _Ref144205428 \r \h </w:instrText>
      </w:r>
      <w:r>
        <w:fldChar w:fldCharType="separate"/>
      </w:r>
      <w:r w:rsidR="0077764B">
        <w:t>§ 19</w:t>
      </w:r>
      <w:r>
        <w:fldChar w:fldCharType="end"/>
      </w:r>
      <w:r>
        <w:t xml:space="preserve"> ust. </w:t>
      </w:r>
      <w:r w:rsidR="00EF5BB2">
        <w:fldChar w:fldCharType="begin"/>
      </w:r>
      <w:r w:rsidR="00EF5BB2">
        <w:instrText xml:space="preserve"> REF _Ref144205454 \r \h </w:instrText>
      </w:r>
      <w:r w:rsidR="00EF5BB2">
        <w:fldChar w:fldCharType="separate"/>
      </w:r>
      <w:r w:rsidR="0077764B">
        <w:t>8</w:t>
      </w:r>
      <w:r w:rsidR="00EF5BB2">
        <w:fldChar w:fldCharType="end"/>
      </w:r>
      <w:r>
        <w:t xml:space="preserve"> </w:t>
      </w:r>
      <w:r w:rsidR="00EF5BB2">
        <w:t xml:space="preserve">lit. </w:t>
      </w:r>
      <w:r w:rsidR="00EF5BB2">
        <w:fldChar w:fldCharType="begin"/>
      </w:r>
      <w:r w:rsidR="00EF5BB2">
        <w:instrText xml:space="preserve"> REF _Ref144205464 \r \h </w:instrText>
      </w:r>
      <w:r w:rsidR="00EF5BB2">
        <w:fldChar w:fldCharType="separate"/>
      </w:r>
      <w:r w:rsidR="0077764B">
        <w:t>b)</w:t>
      </w:r>
      <w:r w:rsidR="00EF5BB2">
        <w:fldChar w:fldCharType="end"/>
      </w:r>
      <w:r w:rsidR="00EF5BB2">
        <w:t xml:space="preserve"> </w:t>
      </w:r>
      <w:r>
        <w:t xml:space="preserve">Umowy, </w:t>
      </w:r>
      <w:r w:rsidR="00EF5BB2">
        <w:t>zamówienie</w:t>
      </w:r>
      <w:r>
        <w:t xml:space="preserve"> ze wskazaniem zakresu </w:t>
      </w:r>
      <w:r w:rsidR="00EF5BB2">
        <w:t>usług.</w:t>
      </w:r>
    </w:p>
    <w:p w14:paraId="4CC3D026" w14:textId="3DC6613E" w:rsidR="00622DA1" w:rsidRDefault="00622DA1">
      <w:pPr>
        <w:pStyle w:val="Akapitzlist"/>
        <w:numPr>
          <w:ilvl w:val="0"/>
          <w:numId w:val="13"/>
        </w:numPr>
        <w:spacing w:line="240" w:lineRule="auto"/>
      </w:pPr>
      <w:bookmarkStart w:id="15" w:name="_Ref144205996"/>
      <w:r>
        <w:t xml:space="preserve">Wykonawca </w:t>
      </w:r>
      <w:r w:rsidR="006165DA">
        <w:t xml:space="preserve">niezwłocznie, jednakże </w:t>
      </w:r>
      <w:r>
        <w:t xml:space="preserve">w terminie nieprzekraczającym 3 </w:t>
      </w:r>
      <w:r w:rsidR="00EF5BB2">
        <w:t xml:space="preserve">dni roboczych </w:t>
      </w:r>
      <w:r>
        <w:t xml:space="preserve">od dnia otrzymania </w:t>
      </w:r>
      <w:r w:rsidR="00EF5BB2">
        <w:t>zamówienia</w:t>
      </w:r>
      <w:r>
        <w:t xml:space="preserve">, przedstawi Zamawiającemu drogą elektroniczną na adres e-mail wskazany w </w:t>
      </w:r>
      <w:r w:rsidR="00EF5BB2">
        <w:fldChar w:fldCharType="begin"/>
      </w:r>
      <w:r w:rsidR="00EF5BB2">
        <w:instrText xml:space="preserve"> REF _Ref144205428 \r \h </w:instrText>
      </w:r>
      <w:r w:rsidR="00EF5BB2">
        <w:fldChar w:fldCharType="separate"/>
      </w:r>
      <w:r w:rsidR="0077764B">
        <w:t>§ 19</w:t>
      </w:r>
      <w:r w:rsidR="00EF5BB2">
        <w:fldChar w:fldCharType="end"/>
      </w:r>
      <w:r w:rsidR="00EF5BB2">
        <w:t xml:space="preserve"> </w:t>
      </w:r>
      <w:r>
        <w:t xml:space="preserve">ust. </w:t>
      </w:r>
      <w:r w:rsidR="00EF5BB2">
        <w:fldChar w:fldCharType="begin"/>
      </w:r>
      <w:r w:rsidR="00EF5BB2">
        <w:instrText xml:space="preserve"> REF _Ref144205454 \r \h </w:instrText>
      </w:r>
      <w:r w:rsidR="00EF5BB2">
        <w:fldChar w:fldCharType="separate"/>
      </w:r>
      <w:r w:rsidR="0077764B">
        <w:t>8</w:t>
      </w:r>
      <w:r w:rsidR="00EF5BB2">
        <w:fldChar w:fldCharType="end"/>
      </w:r>
      <w:r w:rsidR="00EF5BB2">
        <w:t xml:space="preserve"> lit. </w:t>
      </w:r>
      <w:r w:rsidR="00EF5BB2">
        <w:fldChar w:fldCharType="begin"/>
      </w:r>
      <w:r w:rsidR="00EF5BB2">
        <w:instrText xml:space="preserve"> REF _Ref144205602 \r \h </w:instrText>
      </w:r>
      <w:r w:rsidR="00EF5BB2">
        <w:fldChar w:fldCharType="separate"/>
      </w:r>
      <w:r w:rsidR="0077764B">
        <w:t>a)</w:t>
      </w:r>
      <w:r w:rsidR="00EF5BB2">
        <w:fldChar w:fldCharType="end"/>
      </w:r>
      <w:r>
        <w:t xml:space="preserve">, informacje dotyczące sposobu realizacji </w:t>
      </w:r>
      <w:r w:rsidR="00EF5BB2">
        <w:t>usług, w</w:t>
      </w:r>
      <w:r w:rsidR="002C16AE">
        <w:t> </w:t>
      </w:r>
      <w:r w:rsidR="00EF5BB2">
        <w:t>tym przewidywaną ilość roboczogodzin</w:t>
      </w:r>
      <w:r>
        <w:t>.</w:t>
      </w:r>
      <w:bookmarkEnd w:id="15"/>
    </w:p>
    <w:p w14:paraId="114693DC" w14:textId="5A4922EE" w:rsidR="005A37C0" w:rsidRDefault="00622DA1">
      <w:pPr>
        <w:pStyle w:val="Akapitzlist"/>
        <w:numPr>
          <w:ilvl w:val="0"/>
          <w:numId w:val="13"/>
        </w:numPr>
        <w:spacing w:line="240" w:lineRule="auto"/>
      </w:pPr>
      <w:r>
        <w:t xml:space="preserve">Odpowiedź Wykonawcy, o której mowa w ust. </w:t>
      </w:r>
      <w:r w:rsidR="00EF5BB2">
        <w:fldChar w:fldCharType="begin"/>
      </w:r>
      <w:r w:rsidR="00EF5BB2">
        <w:instrText xml:space="preserve"> REF _Ref144205996 \r \h </w:instrText>
      </w:r>
      <w:r w:rsidR="00EF5BB2">
        <w:fldChar w:fldCharType="separate"/>
      </w:r>
      <w:r w:rsidR="0077764B">
        <w:t>5</w:t>
      </w:r>
      <w:r w:rsidR="00EF5BB2">
        <w:fldChar w:fldCharType="end"/>
      </w:r>
      <w:r>
        <w:t xml:space="preserve">, podlega negocjacjom. Po zakończeniu uzgodnień Zamawiający akceptuje ustalenia </w:t>
      </w:r>
      <w:r w:rsidR="00EF5BB2">
        <w:t xml:space="preserve">poprzez </w:t>
      </w:r>
      <w:r>
        <w:t>przesłanie e-mail Wykonawcy.</w:t>
      </w:r>
    </w:p>
    <w:p w14:paraId="4D298AFD" w14:textId="0CC338FD" w:rsidR="00AC5840" w:rsidRDefault="009D60D1">
      <w:pPr>
        <w:pStyle w:val="Akapitzlist"/>
        <w:numPr>
          <w:ilvl w:val="0"/>
          <w:numId w:val="13"/>
        </w:numPr>
        <w:spacing w:line="240" w:lineRule="auto"/>
      </w:pPr>
      <w:bookmarkStart w:id="16" w:name="_Ref144210733"/>
      <w:r>
        <w:t xml:space="preserve">W terminie 3 dni roboczych od dnia zakończenia każdego </w:t>
      </w:r>
      <w:r w:rsidR="00AD737C">
        <w:t>miesiąca</w:t>
      </w:r>
      <w:r>
        <w:t>, w którym świadczone były usługi wsparcia powdrożeniowego Wykonawca przedstawi zestawienie wykonywanych prac obejmujące wskazanie ich rodzaju,</w:t>
      </w:r>
      <w:r w:rsidR="00357A27">
        <w:t xml:space="preserve"> terminu przyjęcia zlecenia, </w:t>
      </w:r>
      <w:r>
        <w:t xml:space="preserve"> terminu wykonania oraz liczby roboczogodzin poświęconych na poszczególne czynności. Zamawiający jest uprawniony do zgłoszenia zastrzeżeń do zestawienia w terminie </w:t>
      </w:r>
      <w:r w:rsidR="00AD737C">
        <w:t>5</w:t>
      </w:r>
      <w:r>
        <w:t xml:space="preserve"> dni </w:t>
      </w:r>
      <w:r>
        <w:lastRenderedPageBreak/>
        <w:t>roboczych od dnia jego otrzymania. Niezgłoszenie zastrzeżeń do zestawienia w</w:t>
      </w:r>
      <w:r w:rsidR="002C16AE">
        <w:t> </w:t>
      </w:r>
      <w:r>
        <w:t>powyższym terminie oznacza jego akceptację.</w:t>
      </w:r>
      <w:bookmarkEnd w:id="16"/>
      <w:r w:rsidR="00F3159D">
        <w:t xml:space="preserve"> </w:t>
      </w:r>
    </w:p>
    <w:p w14:paraId="1DB56C5D" w14:textId="3B272BC4" w:rsidR="00CB196F" w:rsidRDefault="00CB196F">
      <w:pPr>
        <w:pStyle w:val="Akapitzlist"/>
        <w:numPr>
          <w:ilvl w:val="0"/>
          <w:numId w:val="13"/>
        </w:numPr>
        <w:spacing w:line="240" w:lineRule="auto"/>
      </w:pPr>
      <w:r>
        <w:t xml:space="preserve">Zamawiający nie ma obowiązku wykorzystania całej puli roboczogodzin, o których mowa w ust. 2. Zamawiający gwarantuje, iż wykorzysta co najmniej </w:t>
      </w:r>
      <w:r w:rsidR="00DB6D5E">
        <w:t>5</w:t>
      </w:r>
      <w:r w:rsidR="00BA3DDC">
        <w:t>0%</w:t>
      </w:r>
      <w:r w:rsidR="00F72A80">
        <w:t xml:space="preserve"> roboczogodzin</w:t>
      </w:r>
      <w:r>
        <w:t>, z puli wskazanej w ust. 2.</w:t>
      </w:r>
    </w:p>
    <w:p w14:paraId="773F1C67" w14:textId="78B9BB49" w:rsidR="00CB196F" w:rsidRDefault="00CB196F">
      <w:pPr>
        <w:pStyle w:val="Akapitzlist"/>
        <w:numPr>
          <w:ilvl w:val="0"/>
          <w:numId w:val="13"/>
        </w:numPr>
        <w:spacing w:line="240" w:lineRule="auto"/>
      </w:pPr>
      <w:r>
        <w:t xml:space="preserve">Wykonawcy nie przysługuje żadne roszczenie, w szczególności roszczenie o zapłatę wynagrodzenia, w stosunku do Zamawiającego w przypadku gdy, Zamawiający nie skorzysta z </w:t>
      </w:r>
      <w:r w:rsidR="00725295">
        <w:t xml:space="preserve">pełnej </w:t>
      </w:r>
      <w:r>
        <w:t xml:space="preserve">puli </w:t>
      </w:r>
      <w:r w:rsidR="00577737">
        <w:t>roboczo</w:t>
      </w:r>
      <w:r>
        <w:t xml:space="preserve">godzin przysługujących w ramach usługi wsparcia powdrożeniowego. </w:t>
      </w:r>
    </w:p>
    <w:p w14:paraId="3FA9F5BE" w14:textId="07813EED" w:rsidR="00007DB7" w:rsidRDefault="00007DB7">
      <w:pPr>
        <w:pStyle w:val="Akapitzlist"/>
        <w:numPr>
          <w:ilvl w:val="0"/>
          <w:numId w:val="13"/>
        </w:numPr>
        <w:spacing w:line="240" w:lineRule="auto"/>
      </w:pPr>
      <w:r>
        <w:t xml:space="preserve">Wykonawca przed przystąpieniem do świadczenia usług wsparcia powdrożeniowego, zobowiązany jest do przesłania na adres email koordynatora Zamawiającego, wskazany w §19 ust. 8 </w:t>
      </w:r>
      <w:r w:rsidR="00721CF4">
        <w:t xml:space="preserve">lit. a) </w:t>
      </w:r>
      <w:r>
        <w:t>Umowy,  certyfikatu eksperta autoryzowanego przez producenta Oprogramowania</w:t>
      </w:r>
      <w:r w:rsidR="00F72A80">
        <w:t xml:space="preserve">, o </w:t>
      </w:r>
      <w:r w:rsidR="00F72A80" w:rsidRPr="00A84CF7">
        <w:t>którym mowa w V.2. OPZ</w:t>
      </w:r>
      <w:r w:rsidRPr="00A84CF7">
        <w:t>.</w:t>
      </w:r>
    </w:p>
    <w:p w14:paraId="77526816" w14:textId="1D3A8145" w:rsidR="0049005E" w:rsidRDefault="0049005E" w:rsidP="00701B57">
      <w:pPr>
        <w:pStyle w:val="Akapitzlist"/>
        <w:spacing w:line="240" w:lineRule="auto"/>
        <w:ind w:firstLine="0"/>
      </w:pPr>
    </w:p>
    <w:p w14:paraId="22FCA3A6" w14:textId="2AABD967" w:rsidR="00694C7C" w:rsidRPr="009874B1" w:rsidRDefault="00694C7C">
      <w:pPr>
        <w:pStyle w:val="Nagwek1"/>
        <w:numPr>
          <w:ilvl w:val="0"/>
          <w:numId w:val="11"/>
        </w:numPr>
        <w:spacing w:after="0" w:line="360" w:lineRule="auto"/>
        <w:ind w:right="145"/>
      </w:pPr>
      <w:r>
        <w:t>Wynagrodzenie</w:t>
      </w:r>
      <w:r w:rsidRPr="009874B1">
        <w:t xml:space="preserve"> </w:t>
      </w:r>
      <w:bookmarkEnd w:id="10"/>
    </w:p>
    <w:p w14:paraId="511ED8DE" w14:textId="14A6BE73" w:rsidR="00694C7C" w:rsidRDefault="00694C7C" w:rsidP="007B752F">
      <w:pPr>
        <w:numPr>
          <w:ilvl w:val="0"/>
          <w:numId w:val="5"/>
        </w:numPr>
        <w:spacing w:after="0" w:line="240" w:lineRule="auto"/>
        <w:ind w:right="1" w:hanging="430"/>
      </w:pPr>
      <w:r>
        <w:t>Strony ustalają, że łączne wynagrodzenie Wykonawcy za realizację Umowy nie przekroczy kwoty …………………………. zł netto (słownie: …………………………. zł)</w:t>
      </w:r>
      <w:r w:rsidR="009F625D">
        <w:t>, tj. …………….. zł brutto (słownie :………………….. zł)</w:t>
      </w:r>
      <w:r>
        <w:t xml:space="preserve"> zgodnie z Formularzem Oferty Wykonawcy (Załącznik nr 2 do Umowy).</w:t>
      </w:r>
    </w:p>
    <w:p w14:paraId="742690C6" w14:textId="60743663" w:rsidR="008002B9" w:rsidRDefault="008002B9" w:rsidP="007B752F">
      <w:pPr>
        <w:numPr>
          <w:ilvl w:val="0"/>
          <w:numId w:val="5"/>
        </w:numPr>
        <w:spacing w:after="0" w:line="240" w:lineRule="auto"/>
        <w:ind w:right="1" w:hanging="430"/>
      </w:pPr>
      <w:r>
        <w:t>Na wynagrodzenie, o którym mowa w ust. 1 składa się:</w:t>
      </w:r>
    </w:p>
    <w:p w14:paraId="7EE55D54" w14:textId="269EE1A5" w:rsidR="008C5B0C" w:rsidRDefault="008C5B0C">
      <w:pPr>
        <w:pStyle w:val="Akapitzlist"/>
        <w:numPr>
          <w:ilvl w:val="0"/>
          <w:numId w:val="19"/>
        </w:numPr>
        <w:spacing w:after="0" w:line="240" w:lineRule="auto"/>
        <w:ind w:left="851" w:right="1"/>
      </w:pPr>
      <w:r w:rsidRPr="008C5B0C">
        <w:t xml:space="preserve">wynagrodzenie z tytułu realizacji </w:t>
      </w:r>
      <w:r>
        <w:t>dostawy licencji</w:t>
      </w:r>
      <w:r w:rsidRPr="008C5B0C">
        <w:t xml:space="preserve"> </w:t>
      </w:r>
      <w:r w:rsidR="000408C9">
        <w:t>oprogramowania</w:t>
      </w:r>
      <w:r w:rsidR="00986B73">
        <w:t xml:space="preserve">, o której </w:t>
      </w:r>
      <w:r w:rsidR="00DB70F9">
        <w:t>mowa</w:t>
      </w:r>
      <w:r w:rsidR="00986B73">
        <w:t xml:space="preserve"> </w:t>
      </w:r>
      <w:r w:rsidR="00743A2E">
        <w:br/>
      </w:r>
      <w:r w:rsidR="00986B73">
        <w:t xml:space="preserve">w § 6 Umowy, </w:t>
      </w:r>
      <w:r w:rsidR="000408C9">
        <w:t xml:space="preserve"> </w:t>
      </w:r>
      <w:r w:rsidRPr="008C5B0C">
        <w:t>w wysokości …………………zł netto (słownie: ……………….zł), tj. ……………..zł brutto (słownie: ……………………..zł) zgodnie z Formularzem Oferty Wykonawcy;</w:t>
      </w:r>
    </w:p>
    <w:p w14:paraId="3E4E85E2" w14:textId="55830A91" w:rsidR="008002B9" w:rsidRDefault="008002B9">
      <w:pPr>
        <w:pStyle w:val="Akapitzlist"/>
        <w:numPr>
          <w:ilvl w:val="0"/>
          <w:numId w:val="19"/>
        </w:numPr>
        <w:spacing w:after="0" w:line="240" w:lineRule="auto"/>
        <w:ind w:left="851" w:right="1"/>
      </w:pPr>
      <w:r>
        <w:t xml:space="preserve">wynagrodzenie z tytułu realizacji </w:t>
      </w:r>
      <w:r w:rsidR="001C7E56">
        <w:t>u</w:t>
      </w:r>
      <w:r>
        <w:t>sług</w:t>
      </w:r>
      <w:r w:rsidR="00DE553F">
        <w:t>i</w:t>
      </w:r>
      <w:r>
        <w:t xml:space="preserve"> rozbudowy Centralnego Systemu Backupu, </w:t>
      </w:r>
      <w:r w:rsidR="00743A2E">
        <w:br/>
      </w:r>
      <w:r>
        <w:t>o któr</w:t>
      </w:r>
      <w:r w:rsidR="00DE553F">
        <w:t>ej</w:t>
      </w:r>
      <w:r>
        <w:t xml:space="preserve"> mowa w § 6</w:t>
      </w:r>
      <w:r w:rsidR="00DE553F">
        <w:t xml:space="preserve"> Umowy,</w:t>
      </w:r>
      <w:r>
        <w:t xml:space="preserve"> w wysokości …………………zł netto (słownie: ……………….zł), tj.</w:t>
      </w:r>
      <w:r w:rsidR="002C16AE">
        <w:t> </w:t>
      </w:r>
      <w:r>
        <w:t>……………..zł brutto (słownie: ……………………..zł) zgodnie z Formularzem Oferty Wykonawcy;</w:t>
      </w:r>
    </w:p>
    <w:p w14:paraId="6467CF71" w14:textId="0F881216" w:rsidR="008002B9" w:rsidRDefault="008002B9">
      <w:pPr>
        <w:pStyle w:val="Akapitzlist"/>
        <w:numPr>
          <w:ilvl w:val="0"/>
          <w:numId w:val="19"/>
        </w:numPr>
        <w:spacing w:after="0" w:line="240" w:lineRule="auto"/>
        <w:ind w:left="851" w:right="1"/>
      </w:pPr>
      <w:r>
        <w:t xml:space="preserve">wynagrodzenie z tytułu </w:t>
      </w:r>
      <w:r w:rsidR="00DE553F">
        <w:t xml:space="preserve">realizacji usługi wsparcia technicznego, o której mowa w </w:t>
      </w:r>
      <w:r w:rsidR="00082B58">
        <w:fldChar w:fldCharType="begin"/>
      </w:r>
      <w:r w:rsidR="00082B58">
        <w:instrText xml:space="preserve"> REF _Ref144210603 \r \h </w:instrText>
      </w:r>
      <w:r w:rsidR="00082B58">
        <w:fldChar w:fldCharType="separate"/>
      </w:r>
      <w:r w:rsidR="0077764B">
        <w:t>§ 8</w:t>
      </w:r>
      <w:r w:rsidR="00082B58">
        <w:fldChar w:fldCharType="end"/>
      </w:r>
      <w:r w:rsidR="00DE553F">
        <w:t xml:space="preserve"> ust.</w:t>
      </w:r>
      <w:r w:rsidR="00082B58">
        <w:fldChar w:fldCharType="begin"/>
      </w:r>
      <w:r w:rsidR="00082B58">
        <w:instrText xml:space="preserve"> REF _Ref144210610 \r \h </w:instrText>
      </w:r>
      <w:r w:rsidR="00082B58">
        <w:fldChar w:fldCharType="separate"/>
      </w:r>
      <w:r w:rsidR="0077764B">
        <w:t>1</w:t>
      </w:r>
      <w:r w:rsidR="00082B58">
        <w:fldChar w:fldCharType="end"/>
      </w:r>
      <w:r w:rsidR="00DE553F">
        <w:t xml:space="preserve"> Umowy, w wysokości …………………………..zł netto (słownie: …………………….zł), tj. ……………………..zł brutto (słownie: …………………………zł) zgodnie z Formularzem Oferty Wykonawcy;</w:t>
      </w:r>
    </w:p>
    <w:p w14:paraId="11CA79D5" w14:textId="77777777" w:rsidR="004E0445" w:rsidRPr="004E0445" w:rsidRDefault="004E0445" w:rsidP="004E0445">
      <w:pPr>
        <w:numPr>
          <w:ilvl w:val="0"/>
          <w:numId w:val="19"/>
        </w:numPr>
        <w:spacing w:after="0" w:line="240" w:lineRule="auto"/>
        <w:ind w:left="794" w:hanging="397"/>
        <w:contextualSpacing/>
        <w:rPr>
          <w:szCs w:val="20"/>
        </w:rPr>
      </w:pPr>
      <w:r w:rsidRPr="004E0445">
        <w:rPr>
          <w:szCs w:val="20"/>
        </w:rPr>
        <w:t xml:space="preserve">wynagrodzenie z tytułu realizacji usługi wsparcia powdrożeniowego, o której mowa </w:t>
      </w:r>
      <w:r w:rsidRPr="004E0445">
        <w:rPr>
          <w:szCs w:val="20"/>
        </w:rPr>
        <w:br/>
        <w:t xml:space="preserve">w </w:t>
      </w:r>
      <w:r w:rsidRPr="004E0445">
        <w:rPr>
          <w:szCs w:val="20"/>
        </w:rPr>
        <w:fldChar w:fldCharType="begin"/>
      </w:r>
      <w:r w:rsidRPr="004E0445">
        <w:rPr>
          <w:szCs w:val="20"/>
        </w:rPr>
        <w:instrText xml:space="preserve"> REF _Ref144210603 \r \h  \* MERGEFORMAT </w:instrText>
      </w:r>
      <w:r w:rsidRPr="004E0445">
        <w:rPr>
          <w:szCs w:val="20"/>
        </w:rPr>
      </w:r>
      <w:r w:rsidRPr="004E0445">
        <w:rPr>
          <w:szCs w:val="20"/>
        </w:rPr>
        <w:fldChar w:fldCharType="separate"/>
      </w:r>
      <w:r w:rsidRPr="004E0445">
        <w:rPr>
          <w:szCs w:val="20"/>
        </w:rPr>
        <w:t>§ 8</w:t>
      </w:r>
      <w:r w:rsidRPr="004E0445">
        <w:rPr>
          <w:szCs w:val="20"/>
        </w:rPr>
        <w:fldChar w:fldCharType="end"/>
      </w:r>
      <w:r w:rsidRPr="004E0445">
        <w:rPr>
          <w:szCs w:val="20"/>
        </w:rPr>
        <w:t xml:space="preserve"> ust. </w:t>
      </w:r>
      <w:r w:rsidRPr="004E0445">
        <w:rPr>
          <w:szCs w:val="20"/>
        </w:rPr>
        <w:fldChar w:fldCharType="begin"/>
      </w:r>
      <w:r w:rsidRPr="004E0445">
        <w:rPr>
          <w:szCs w:val="20"/>
        </w:rPr>
        <w:instrText xml:space="preserve"> REF _Ref144210636 \r \h  \* MERGEFORMAT </w:instrText>
      </w:r>
      <w:r w:rsidRPr="004E0445">
        <w:rPr>
          <w:szCs w:val="20"/>
        </w:rPr>
      </w:r>
      <w:r w:rsidRPr="004E0445">
        <w:rPr>
          <w:szCs w:val="20"/>
        </w:rPr>
        <w:fldChar w:fldCharType="separate"/>
      </w:r>
      <w:r w:rsidRPr="004E0445">
        <w:rPr>
          <w:szCs w:val="20"/>
        </w:rPr>
        <w:t>2</w:t>
      </w:r>
      <w:r w:rsidRPr="004E0445">
        <w:rPr>
          <w:szCs w:val="20"/>
        </w:rPr>
        <w:fldChar w:fldCharType="end"/>
      </w:r>
      <w:r w:rsidRPr="004E0445">
        <w:rPr>
          <w:szCs w:val="20"/>
        </w:rPr>
        <w:t xml:space="preserve"> Umowy, w wysokości …………………….. zł netto (słownie: ……………………..zł), tj.………………………….. zł brutto (słownie:………………………..zł), w tym cena za jedną roboczogodzinę wsparcia w zakresie o którym mowa w zakresie </w:t>
      </w:r>
      <w:r w:rsidRPr="004E0445">
        <w:rPr>
          <w:szCs w:val="20"/>
        </w:rPr>
        <w:fldChar w:fldCharType="begin"/>
      </w:r>
      <w:r w:rsidRPr="004E0445">
        <w:rPr>
          <w:szCs w:val="20"/>
        </w:rPr>
        <w:instrText xml:space="preserve"> REF _Ref144210603 \r \h  \* MERGEFORMAT </w:instrText>
      </w:r>
      <w:r w:rsidRPr="004E0445">
        <w:rPr>
          <w:szCs w:val="20"/>
        </w:rPr>
      </w:r>
      <w:r w:rsidRPr="004E0445">
        <w:rPr>
          <w:szCs w:val="20"/>
        </w:rPr>
        <w:fldChar w:fldCharType="separate"/>
      </w:r>
      <w:r w:rsidRPr="004E0445">
        <w:rPr>
          <w:szCs w:val="20"/>
        </w:rPr>
        <w:t>§ 8</w:t>
      </w:r>
      <w:r w:rsidRPr="004E0445">
        <w:rPr>
          <w:szCs w:val="20"/>
        </w:rPr>
        <w:fldChar w:fldCharType="end"/>
      </w:r>
      <w:r w:rsidRPr="004E0445">
        <w:rPr>
          <w:szCs w:val="20"/>
        </w:rPr>
        <w:t xml:space="preserve"> ust. </w:t>
      </w:r>
      <w:r w:rsidRPr="004E0445">
        <w:rPr>
          <w:szCs w:val="20"/>
        </w:rPr>
        <w:fldChar w:fldCharType="begin"/>
      </w:r>
      <w:r w:rsidRPr="004E0445">
        <w:rPr>
          <w:szCs w:val="20"/>
        </w:rPr>
        <w:instrText xml:space="preserve"> REF _Ref145663271 \r \h  \* MERGEFORMAT </w:instrText>
      </w:r>
      <w:r w:rsidRPr="004E0445">
        <w:rPr>
          <w:szCs w:val="20"/>
        </w:rPr>
      </w:r>
      <w:r w:rsidRPr="004E0445">
        <w:rPr>
          <w:szCs w:val="20"/>
        </w:rPr>
        <w:fldChar w:fldCharType="separate"/>
      </w:r>
      <w:r w:rsidRPr="004E0445">
        <w:rPr>
          <w:szCs w:val="20"/>
        </w:rPr>
        <w:t>3</w:t>
      </w:r>
      <w:r w:rsidRPr="004E0445">
        <w:rPr>
          <w:szCs w:val="20"/>
        </w:rPr>
        <w:fldChar w:fldCharType="end"/>
      </w:r>
      <w:r w:rsidRPr="004E0445">
        <w:rPr>
          <w:szCs w:val="20"/>
        </w:rPr>
        <w:t xml:space="preserve"> lit. </w:t>
      </w:r>
      <w:r w:rsidRPr="004E0445">
        <w:rPr>
          <w:szCs w:val="20"/>
        </w:rPr>
        <w:fldChar w:fldCharType="begin"/>
      </w:r>
      <w:r w:rsidRPr="004E0445">
        <w:rPr>
          <w:szCs w:val="20"/>
        </w:rPr>
        <w:instrText xml:space="preserve"> REF _Ref145663275 \r \h  \* MERGEFORMAT </w:instrText>
      </w:r>
      <w:r w:rsidRPr="004E0445">
        <w:rPr>
          <w:szCs w:val="20"/>
        </w:rPr>
      </w:r>
      <w:r w:rsidRPr="004E0445">
        <w:rPr>
          <w:szCs w:val="20"/>
        </w:rPr>
        <w:fldChar w:fldCharType="separate"/>
      </w:r>
      <w:r w:rsidRPr="004E0445">
        <w:rPr>
          <w:szCs w:val="20"/>
        </w:rPr>
        <w:t>a)</w:t>
      </w:r>
      <w:r w:rsidRPr="004E0445">
        <w:rPr>
          <w:szCs w:val="20"/>
        </w:rPr>
        <w:fldChar w:fldCharType="end"/>
      </w:r>
      <w:r w:rsidRPr="004E0445">
        <w:rPr>
          <w:szCs w:val="20"/>
        </w:rPr>
        <w:t xml:space="preserve">  Umowy  wynosi …………………….. zł netto (słownie: ……………………..zł), tj.………………………….. zł brutto (słownie:………………………..zł)</w:t>
      </w:r>
    </w:p>
    <w:p w14:paraId="0CA99898" w14:textId="77AB618D" w:rsidR="00DE553F" w:rsidRDefault="00DE553F">
      <w:pPr>
        <w:pStyle w:val="Akapitzlist"/>
        <w:numPr>
          <w:ilvl w:val="0"/>
          <w:numId w:val="19"/>
        </w:numPr>
        <w:spacing w:after="0" w:line="240" w:lineRule="auto"/>
        <w:ind w:left="851" w:right="1"/>
      </w:pPr>
      <w:bookmarkStart w:id="17" w:name="_Ref145316718"/>
      <w:r>
        <w:t>wynagrodzenie z tytułu</w:t>
      </w:r>
      <w:r w:rsidR="00FB5B18">
        <w:t xml:space="preserve"> realizacji usługi szkoleniowej, o której mowa w </w:t>
      </w:r>
      <w:r w:rsidR="00082B58">
        <w:fldChar w:fldCharType="begin"/>
      </w:r>
      <w:r w:rsidR="00082B58">
        <w:instrText xml:space="preserve"> REF _Ref144210653 \r \h </w:instrText>
      </w:r>
      <w:r w:rsidR="00082B58">
        <w:fldChar w:fldCharType="separate"/>
      </w:r>
      <w:r w:rsidR="0077764B">
        <w:t>§ 7</w:t>
      </w:r>
      <w:r w:rsidR="00082B58">
        <w:fldChar w:fldCharType="end"/>
      </w:r>
      <w:r w:rsidR="00FB5B18">
        <w:t xml:space="preserve"> Umowy, w</w:t>
      </w:r>
      <w:r w:rsidR="002C16AE">
        <w:t> </w:t>
      </w:r>
      <w:r w:rsidR="00FB5B18">
        <w:t>wysokości ………………………….zł netto (słownie: …………………….zł), tj. ……………………..zł brutto (słownie: ………………………..zł) zgodnie z Formularzem Oferty Wykonawcy.</w:t>
      </w:r>
      <w:bookmarkEnd w:id="17"/>
    </w:p>
    <w:p w14:paraId="3195C8FE" w14:textId="5264FD11" w:rsidR="001C7E56" w:rsidRDefault="001C7E56" w:rsidP="007B752F">
      <w:pPr>
        <w:numPr>
          <w:ilvl w:val="0"/>
          <w:numId w:val="5"/>
        </w:numPr>
        <w:spacing w:after="0" w:line="240" w:lineRule="auto"/>
        <w:ind w:right="1" w:hanging="430"/>
      </w:pPr>
      <w:r>
        <w:t>Wynagrodzenie za dostawę licencji oprogramowania oraz usługę rozbudowy Centralnego Systemu Bac</w:t>
      </w:r>
      <w:r w:rsidR="00EE2C27">
        <w:t>k</w:t>
      </w:r>
      <w:r>
        <w:t>upu płatne będzie po odbiorze poszczególnej usługi, na podstawie faktur VAT wystawionych i doręczonych zgodnie z ust</w:t>
      </w:r>
      <w:bookmarkStart w:id="18" w:name="_Hlk145086159"/>
      <w:r>
        <w:t xml:space="preserve">. </w:t>
      </w:r>
      <w:r w:rsidR="00590EBD">
        <w:fldChar w:fldCharType="begin"/>
      </w:r>
      <w:r w:rsidR="00590EBD">
        <w:instrText xml:space="preserve"> REF _Ref145085988 \r \h </w:instrText>
      </w:r>
      <w:r w:rsidR="00590EBD">
        <w:fldChar w:fldCharType="separate"/>
      </w:r>
      <w:r w:rsidR="00590EBD">
        <w:t>10</w:t>
      </w:r>
      <w:r w:rsidR="00590EBD">
        <w:fldChar w:fldCharType="end"/>
      </w:r>
      <w:r>
        <w:t xml:space="preserve"> i </w:t>
      </w:r>
      <w:r w:rsidR="00590EBD">
        <w:fldChar w:fldCharType="begin"/>
      </w:r>
      <w:r w:rsidR="00590EBD">
        <w:instrText xml:space="preserve"> REF _Ref145086003 \r \h </w:instrText>
      </w:r>
      <w:r w:rsidR="00590EBD">
        <w:fldChar w:fldCharType="separate"/>
      </w:r>
      <w:r w:rsidR="00590EBD">
        <w:t>11</w:t>
      </w:r>
      <w:r w:rsidR="00590EBD">
        <w:fldChar w:fldCharType="end"/>
      </w:r>
      <w:r>
        <w:t xml:space="preserve"> </w:t>
      </w:r>
      <w:bookmarkEnd w:id="18"/>
      <w:r>
        <w:t xml:space="preserve">niniejszego paragrafu. Podstawą do wystawienia faktur VAT jest protokół, o którym mowa w § </w:t>
      </w:r>
      <w:r w:rsidR="00DB2ADF">
        <w:t xml:space="preserve">6 ust. </w:t>
      </w:r>
      <w:r w:rsidR="00590EBD">
        <w:fldChar w:fldCharType="begin"/>
      </w:r>
      <w:r w:rsidR="00590EBD">
        <w:instrText xml:space="preserve"> REF _Ref145086087 \r \h </w:instrText>
      </w:r>
      <w:r w:rsidR="00590EBD">
        <w:fldChar w:fldCharType="separate"/>
      </w:r>
      <w:r w:rsidR="00590EBD">
        <w:t>5</w:t>
      </w:r>
      <w:r w:rsidR="00590EBD">
        <w:fldChar w:fldCharType="end"/>
      </w:r>
      <w:r w:rsidR="00DB2ADF">
        <w:t xml:space="preserve"> Umowy oraz § 6 ust. </w:t>
      </w:r>
      <w:r w:rsidR="00590EBD">
        <w:fldChar w:fldCharType="begin"/>
      </w:r>
      <w:r w:rsidR="00590EBD">
        <w:instrText xml:space="preserve"> REF _Ref145086104 \r \h </w:instrText>
      </w:r>
      <w:r w:rsidR="00590EBD">
        <w:fldChar w:fldCharType="separate"/>
      </w:r>
      <w:r w:rsidR="00590EBD">
        <w:t>7</w:t>
      </w:r>
      <w:r w:rsidR="00590EBD">
        <w:fldChar w:fldCharType="end"/>
      </w:r>
      <w:r w:rsidR="00DB2ADF">
        <w:t xml:space="preserve"> Umowy, podpisany bez zastrzeżeń przez upoważnionych przedstawicieli Stron. </w:t>
      </w:r>
    </w:p>
    <w:p w14:paraId="3C17D66A" w14:textId="106CC200" w:rsidR="0061120A" w:rsidRDefault="0061120A" w:rsidP="007B752F">
      <w:pPr>
        <w:numPr>
          <w:ilvl w:val="0"/>
          <w:numId w:val="5"/>
        </w:numPr>
        <w:spacing w:after="0" w:line="240" w:lineRule="auto"/>
        <w:ind w:right="1" w:hanging="430"/>
      </w:pPr>
      <w:r>
        <w:t xml:space="preserve">Wynagrodzenie za przeprowadzenie szkoleń, o których mowa w § 7 Umowy, płatne będzie po przeprowadzeniu </w:t>
      </w:r>
      <w:r w:rsidR="006B24E1">
        <w:t>wszystkich wymaganych</w:t>
      </w:r>
      <w:r>
        <w:t xml:space="preserve"> szkole</w:t>
      </w:r>
      <w:r w:rsidR="006B24E1">
        <w:t>ń</w:t>
      </w:r>
      <w:r>
        <w:t xml:space="preserve">, na podstawie faktury Vat wystawionej i doręczonej zgodnie z ust. </w:t>
      </w:r>
      <w:r w:rsidR="00590EBD">
        <w:fldChar w:fldCharType="begin"/>
      </w:r>
      <w:r w:rsidR="00590EBD">
        <w:instrText xml:space="preserve"> REF _Ref145085988 \r \h </w:instrText>
      </w:r>
      <w:r w:rsidR="00590EBD">
        <w:fldChar w:fldCharType="separate"/>
      </w:r>
      <w:r w:rsidR="00590EBD">
        <w:t>10</w:t>
      </w:r>
      <w:r w:rsidR="00590EBD">
        <w:fldChar w:fldCharType="end"/>
      </w:r>
      <w:r w:rsidR="00590EBD">
        <w:t xml:space="preserve"> i </w:t>
      </w:r>
      <w:r w:rsidR="00590EBD">
        <w:fldChar w:fldCharType="begin"/>
      </w:r>
      <w:r w:rsidR="00590EBD">
        <w:instrText xml:space="preserve"> REF _Ref145086003 \r \h </w:instrText>
      </w:r>
      <w:r w:rsidR="00590EBD">
        <w:fldChar w:fldCharType="separate"/>
      </w:r>
      <w:r w:rsidR="00590EBD">
        <w:t>11</w:t>
      </w:r>
      <w:r w:rsidR="00590EBD">
        <w:fldChar w:fldCharType="end"/>
      </w:r>
      <w:r w:rsidR="00590EBD">
        <w:t xml:space="preserve"> </w:t>
      </w:r>
      <w:r>
        <w:t xml:space="preserve">niniejszego paragrafu. Podstawą do wystawienia faktury Vat jest protokół, o którym mowa w § 7 ust. 8 Umowy, podpisany bez zastrzeżeń przez upoważnionych przedstawicieli Stron. </w:t>
      </w:r>
    </w:p>
    <w:p w14:paraId="6765B3C1" w14:textId="12C1D85B" w:rsidR="00E04A32" w:rsidRPr="00DE50A3" w:rsidRDefault="00E04A32" w:rsidP="007B752F">
      <w:pPr>
        <w:numPr>
          <w:ilvl w:val="0"/>
          <w:numId w:val="5"/>
        </w:numPr>
        <w:spacing w:after="0" w:line="240" w:lineRule="auto"/>
        <w:ind w:right="1" w:hanging="430"/>
      </w:pPr>
      <w:bookmarkStart w:id="19" w:name="_Ref145086339"/>
      <w:r>
        <w:t xml:space="preserve">Z tytułu świadczenia usługi wsparcia powdrożeniowego Wykonawcy przysługuje </w:t>
      </w:r>
      <w:r w:rsidRPr="00DE50A3">
        <w:t>wynagrodzenie ustalone jako iloczyn faktycznie zrealizowanych roboczogodzin oraz ceny</w:t>
      </w:r>
      <w:r w:rsidR="00364336" w:rsidRPr="00DE50A3">
        <w:t xml:space="preserve"> określonej w Formularzy Oferty</w:t>
      </w:r>
      <w:r w:rsidRPr="00DE50A3">
        <w:t xml:space="preserve"> za jedną roboczogodzinę.</w:t>
      </w:r>
      <w:bookmarkEnd w:id="19"/>
      <w:r w:rsidRPr="00DE50A3">
        <w:t xml:space="preserve"> </w:t>
      </w:r>
    </w:p>
    <w:p w14:paraId="2C5067D4" w14:textId="77777777" w:rsidR="00DD39B8" w:rsidRDefault="00235F10" w:rsidP="00DD39B8">
      <w:pPr>
        <w:numPr>
          <w:ilvl w:val="0"/>
          <w:numId w:val="5"/>
        </w:numPr>
        <w:spacing w:after="0" w:line="240" w:lineRule="auto"/>
        <w:ind w:right="1" w:hanging="430"/>
      </w:pPr>
      <w:r w:rsidRPr="00DD39B8">
        <w:t xml:space="preserve">Wynagrodzenie, o którym mowa w ust. </w:t>
      </w:r>
      <w:r w:rsidR="00FB4045" w:rsidRPr="00DD39B8">
        <w:fldChar w:fldCharType="begin"/>
      </w:r>
      <w:r w:rsidR="00FB4045" w:rsidRPr="00DD39B8">
        <w:instrText xml:space="preserve"> REF _Ref145086339 \r \h </w:instrText>
      </w:r>
      <w:r w:rsidR="00DE50A3" w:rsidRPr="00DD39B8">
        <w:instrText xml:space="preserve"> \* MERGEFORMAT </w:instrText>
      </w:r>
      <w:r w:rsidR="00FB4045" w:rsidRPr="00DD39B8">
        <w:fldChar w:fldCharType="separate"/>
      </w:r>
      <w:r w:rsidR="00FB4045" w:rsidRPr="00DD39B8">
        <w:t>5</w:t>
      </w:r>
      <w:r w:rsidR="00FB4045" w:rsidRPr="00DD39B8">
        <w:fldChar w:fldCharType="end"/>
      </w:r>
      <w:r w:rsidRPr="00DD39B8">
        <w:t xml:space="preserve"> będzie płatne </w:t>
      </w:r>
      <w:r w:rsidR="002700EA" w:rsidRPr="00DD39B8">
        <w:t>miesięcznie</w:t>
      </w:r>
      <w:r w:rsidRPr="00DD39B8">
        <w:t>, na podstawie Faktury VAT  wystawionej i doręczonej zgodnie z ust.</w:t>
      </w:r>
      <w:r w:rsidR="0014533F" w:rsidRPr="00DD39B8">
        <w:t xml:space="preserve"> </w:t>
      </w:r>
      <w:r w:rsidR="00FB4045" w:rsidRPr="00DD39B8">
        <w:fldChar w:fldCharType="begin"/>
      </w:r>
      <w:r w:rsidR="00FB4045" w:rsidRPr="00DD39B8">
        <w:instrText xml:space="preserve"> REF _Ref145085988 \r \h </w:instrText>
      </w:r>
      <w:r w:rsidR="00DE50A3" w:rsidRPr="00DD39B8">
        <w:instrText xml:space="preserve"> \* MERGEFORMAT </w:instrText>
      </w:r>
      <w:r w:rsidR="00FB4045" w:rsidRPr="00DD39B8">
        <w:fldChar w:fldCharType="separate"/>
      </w:r>
      <w:r w:rsidR="00FB4045" w:rsidRPr="00DD39B8">
        <w:t>10</w:t>
      </w:r>
      <w:r w:rsidR="00FB4045" w:rsidRPr="00DD39B8">
        <w:fldChar w:fldCharType="end"/>
      </w:r>
      <w:r w:rsidR="00FB4045" w:rsidRPr="00DD39B8">
        <w:t xml:space="preserve"> i </w:t>
      </w:r>
      <w:r w:rsidR="00FB4045" w:rsidRPr="00DD39B8">
        <w:fldChar w:fldCharType="begin"/>
      </w:r>
      <w:r w:rsidR="00FB4045" w:rsidRPr="00DD39B8">
        <w:instrText xml:space="preserve"> REF _Ref145086003 \r \h </w:instrText>
      </w:r>
      <w:r w:rsidR="00DE50A3" w:rsidRPr="00DD39B8">
        <w:instrText xml:space="preserve"> \* MERGEFORMAT </w:instrText>
      </w:r>
      <w:r w:rsidR="00FB4045" w:rsidRPr="00DD39B8">
        <w:fldChar w:fldCharType="separate"/>
      </w:r>
      <w:r w:rsidR="00FB4045" w:rsidRPr="00DD39B8">
        <w:t>11</w:t>
      </w:r>
      <w:r w:rsidR="00FB4045" w:rsidRPr="00DD39B8">
        <w:fldChar w:fldCharType="end"/>
      </w:r>
      <w:r w:rsidR="00FB4045" w:rsidRPr="00DD39B8">
        <w:t xml:space="preserve"> </w:t>
      </w:r>
      <w:r w:rsidR="0014533F" w:rsidRPr="00DD39B8">
        <w:t xml:space="preserve">niniejszego paragrafu. Podstawą do wystawienia faktury jest zaakceptowane przez Zamawiającego zestawienie, o którym mowa w </w:t>
      </w:r>
      <w:r w:rsidR="00082B58" w:rsidRPr="00DD39B8">
        <w:fldChar w:fldCharType="begin"/>
      </w:r>
      <w:r w:rsidR="00082B58" w:rsidRPr="00DD39B8">
        <w:instrText xml:space="preserve"> REF _Ref144210603 \r \h </w:instrText>
      </w:r>
      <w:r w:rsidR="00DE50A3" w:rsidRPr="00DD39B8">
        <w:instrText xml:space="preserve"> \* MERGEFORMAT </w:instrText>
      </w:r>
      <w:r w:rsidR="00082B58" w:rsidRPr="00DD39B8">
        <w:fldChar w:fldCharType="separate"/>
      </w:r>
      <w:r w:rsidR="0077764B" w:rsidRPr="00DD39B8">
        <w:t>§ 8</w:t>
      </w:r>
      <w:r w:rsidR="00082B58" w:rsidRPr="00DD39B8">
        <w:fldChar w:fldCharType="end"/>
      </w:r>
      <w:r w:rsidR="0014533F" w:rsidRPr="00DD39B8">
        <w:t xml:space="preserve"> ust. </w:t>
      </w:r>
      <w:r w:rsidR="00082B58" w:rsidRPr="00DD39B8">
        <w:fldChar w:fldCharType="begin"/>
      </w:r>
      <w:r w:rsidR="00082B58" w:rsidRPr="00DD39B8">
        <w:instrText xml:space="preserve"> REF _Ref144210733 \r \h </w:instrText>
      </w:r>
      <w:r w:rsidR="00DE50A3" w:rsidRPr="00DD39B8">
        <w:instrText xml:space="preserve"> \* MERGEFORMAT </w:instrText>
      </w:r>
      <w:r w:rsidR="00082B58" w:rsidRPr="00DD39B8">
        <w:fldChar w:fldCharType="separate"/>
      </w:r>
      <w:r w:rsidR="0077764B" w:rsidRPr="00DD39B8">
        <w:t>7</w:t>
      </w:r>
      <w:r w:rsidR="00082B58" w:rsidRPr="00DD39B8">
        <w:fldChar w:fldCharType="end"/>
      </w:r>
      <w:r w:rsidR="0014533F" w:rsidRPr="00DD39B8">
        <w:t xml:space="preserve"> Umowy. </w:t>
      </w:r>
    </w:p>
    <w:p w14:paraId="01D19288" w14:textId="0B5A8FEF" w:rsidR="003244F3" w:rsidRPr="00DD39B8" w:rsidRDefault="00ED1140" w:rsidP="00DD39B8">
      <w:pPr>
        <w:numPr>
          <w:ilvl w:val="0"/>
          <w:numId w:val="5"/>
        </w:numPr>
        <w:spacing w:after="0" w:line="240" w:lineRule="auto"/>
        <w:ind w:right="1" w:hanging="430"/>
      </w:pPr>
      <w:r w:rsidRPr="00DD39B8">
        <w:lastRenderedPageBreak/>
        <w:t>Wynagrodzenie za wsparcie techniczne będzie płatne z góry za świadczenie usług, zgodnie z ceną określoną w Formularzu Oferty, na podstawie Faktury Vat</w:t>
      </w:r>
      <w:r w:rsidR="00BD3128" w:rsidRPr="00DD39B8">
        <w:t>.</w:t>
      </w:r>
      <w:r w:rsidRPr="00DD39B8">
        <w:t xml:space="preserve"> Podstawą do wystawienia</w:t>
      </w:r>
      <w:r w:rsidRPr="0074360D">
        <w:t xml:space="preserve"> faktury będzie protokół odbioru</w:t>
      </w:r>
      <w:r w:rsidR="001F1FA8" w:rsidRPr="0074360D">
        <w:t xml:space="preserve"> </w:t>
      </w:r>
      <w:r w:rsidR="001F1FA8" w:rsidRPr="00D02D90">
        <w:t>licencji</w:t>
      </w:r>
      <w:r w:rsidR="009F625D" w:rsidRPr="00D02D90">
        <w:t xml:space="preserve"> oprogramowania</w:t>
      </w:r>
      <w:r w:rsidRPr="0074360D">
        <w:t>,</w:t>
      </w:r>
      <w:r w:rsidR="00E04A32">
        <w:t xml:space="preserve"> </w:t>
      </w:r>
      <w:r w:rsidRPr="0074360D">
        <w:t xml:space="preserve">podpisany bez </w:t>
      </w:r>
      <w:r w:rsidR="009F625D" w:rsidRPr="0074360D">
        <w:t>zastrzeżeń</w:t>
      </w:r>
      <w:r w:rsidRPr="0074360D">
        <w:t xml:space="preserve"> przez upoważnionych przedstawicieli Stron.</w:t>
      </w:r>
    </w:p>
    <w:p w14:paraId="3879D059" w14:textId="16323DA5" w:rsidR="00037721" w:rsidRPr="00275351" w:rsidRDefault="00694C7C" w:rsidP="00A5223B">
      <w:pPr>
        <w:numPr>
          <w:ilvl w:val="0"/>
          <w:numId w:val="5"/>
        </w:numPr>
        <w:spacing w:after="0" w:line="240" w:lineRule="auto"/>
        <w:ind w:right="1" w:hanging="430"/>
      </w:pPr>
      <w:r>
        <w:t>Do kwoty Wynagrodzenia, Wykonawca każdorazowo doliczy należny podatek od towarów i usług VAT</w:t>
      </w:r>
      <w:r w:rsidR="009F625D">
        <w:t>,</w:t>
      </w:r>
      <w:r>
        <w:t xml:space="preserve"> obliczony zgodnie z przepisami obowiązującymi w dniu wystawiania faktur.  </w:t>
      </w:r>
    </w:p>
    <w:p w14:paraId="39BC72D1" w14:textId="77777777" w:rsidR="00694C7C" w:rsidRDefault="00694C7C" w:rsidP="007B752F">
      <w:pPr>
        <w:numPr>
          <w:ilvl w:val="0"/>
          <w:numId w:val="5"/>
        </w:numPr>
        <w:spacing w:after="0" w:line="240" w:lineRule="auto"/>
        <w:ind w:right="1" w:hanging="430"/>
      </w:pPr>
      <w:r>
        <w:t xml:space="preserve">W wynagrodzeniu określonym w Umowie mieszczą się wszelkie koszty jej wykonania, w tym koszty materiałów, wyrobów, itp., a także te, które są niezbędne do prawidłowego wykonania Umowy, w tym wynagrodzenie z tytułu przeniesienia na Zamawiającego autorskich praw majątkowych lub licencji wraz z zezwoleniem na wykonywanie praw zależnych oraz wszelkie inne wydatki Wykonawcy związane z wykonaniem Umowy. </w:t>
      </w:r>
    </w:p>
    <w:p w14:paraId="7D814F6B" w14:textId="0B0C86A9" w:rsidR="00AF0ADE" w:rsidRPr="00701B57" w:rsidRDefault="00AF0ADE" w:rsidP="007B752F">
      <w:pPr>
        <w:numPr>
          <w:ilvl w:val="0"/>
          <w:numId w:val="5"/>
        </w:numPr>
        <w:spacing w:after="0" w:line="240" w:lineRule="auto"/>
        <w:ind w:right="1" w:hanging="430"/>
      </w:pPr>
      <w:bookmarkStart w:id="20" w:name="_Ref145085988"/>
      <w:r w:rsidRPr="00701B57">
        <w:t>Wykonawca prawidłowo wystawi i dostarczy fakturę do siedziby Zamawiającego nie później niż terminie 5 dni od dnia podpisania Protokołu odbioru bez zastrzeżeń</w:t>
      </w:r>
      <w:r w:rsidR="00B44093" w:rsidRPr="00701B57">
        <w:t xml:space="preserve"> lub</w:t>
      </w:r>
      <w:r w:rsidRPr="00701B57">
        <w:t xml:space="preserve"> zaakceptowania przez Zamawiającego zestawienia wykonanych usług wsparcia powdrożeniowego. Zamawiający ma obowiązek zapłaty za prawidłowo wystawioną i</w:t>
      </w:r>
      <w:r w:rsidR="002C16AE">
        <w:t> </w:t>
      </w:r>
      <w:r w:rsidRPr="00701B57">
        <w:t>doręczoną do siedziby Zamawiającego fakturę w terminie 14 dni, licząc od daty doręczenia prawidłowej faktury.</w:t>
      </w:r>
      <w:bookmarkEnd w:id="20"/>
    </w:p>
    <w:p w14:paraId="05933AD1" w14:textId="374F8716" w:rsidR="00AF0ADE" w:rsidRDefault="00AF0ADE" w:rsidP="007B752F">
      <w:pPr>
        <w:numPr>
          <w:ilvl w:val="0"/>
          <w:numId w:val="5"/>
        </w:numPr>
        <w:spacing w:after="0" w:line="240" w:lineRule="auto"/>
        <w:ind w:right="1" w:hanging="430"/>
      </w:pPr>
      <w:bookmarkStart w:id="21" w:name="_Ref145086003"/>
      <w:r>
        <w:t xml:space="preserve">Fakturę w formie elektronicznej należy wysłać na adres: </w:t>
      </w:r>
      <w:hyperlink r:id="rId10" w:history="1">
        <w:r w:rsidRPr="000360F3">
          <w:rPr>
            <w:rStyle w:val="Hipercze"/>
          </w:rPr>
          <w:t>sekretariat@lukasiewicz.gov.pl</w:t>
        </w:r>
      </w:hyperlink>
      <w:r>
        <w:t xml:space="preserve">, </w:t>
      </w:r>
      <w:r w:rsidR="00465CDA">
        <w:br/>
      </w:r>
      <w:r>
        <w:t>a</w:t>
      </w:r>
      <w:r w:rsidR="002C16AE">
        <w:t> </w:t>
      </w:r>
      <w:r>
        <w:t xml:space="preserve">w formie papierowej </w:t>
      </w:r>
      <w:r w:rsidRPr="00117CF1">
        <w:t>na adres siedziby Centrum Łukasiewicz.</w:t>
      </w:r>
      <w:r>
        <w:t xml:space="preserve"> Wykonawca może przesłać fakturę elektroniczną, zgodnie z przepisami ustawy z dnia 9 listopada 2018 r. o</w:t>
      </w:r>
      <w:r w:rsidR="008A2FFE">
        <w:t> </w:t>
      </w:r>
      <w:r>
        <w:t>elektronicznym fakturowaniu w zamówieniach publicznych, koncesjach na roboty budowlane lub usługi oraz partnerstwie publiczno-prawnym.</w:t>
      </w:r>
      <w:bookmarkEnd w:id="21"/>
    </w:p>
    <w:p w14:paraId="0D8D855C" w14:textId="506CEB07" w:rsidR="00694C7C" w:rsidRDefault="00694C7C" w:rsidP="007B752F">
      <w:pPr>
        <w:numPr>
          <w:ilvl w:val="0"/>
          <w:numId w:val="5"/>
        </w:numPr>
        <w:spacing w:after="0" w:line="240" w:lineRule="auto"/>
        <w:ind w:right="1" w:hanging="430"/>
      </w:pPr>
      <w:r>
        <w:t xml:space="preserve">Za </w:t>
      </w:r>
      <w:r w:rsidR="00ED1140">
        <w:t>termin dokonania płatności</w:t>
      </w:r>
      <w:r>
        <w:t xml:space="preserve"> faktury uważa się datę obciążenia rachunku Zamawiającego. </w:t>
      </w:r>
    </w:p>
    <w:p w14:paraId="3C9041B6" w14:textId="113B2C0F" w:rsidR="00694C7C" w:rsidRDefault="00694C7C" w:rsidP="00701B57">
      <w:pPr>
        <w:numPr>
          <w:ilvl w:val="0"/>
          <w:numId w:val="5"/>
        </w:numPr>
        <w:spacing w:after="0" w:line="240" w:lineRule="auto"/>
        <w:ind w:right="1" w:hanging="430"/>
      </w:pPr>
      <w:r>
        <w:t>W przypadku zmiany obowiązującej stawki VAT Zamawiający dopuszcza możliwość zmiany Umowy w zakresie wynagrodzenia należnego Wykonawcy o kwotę wynikającą ze zmienionej stawki tego podatku.</w:t>
      </w:r>
      <w:r w:rsidRPr="001323B9">
        <w:rPr>
          <w:color w:val="FFFFFF"/>
        </w:rPr>
        <w:t xml:space="preserve"> </w:t>
      </w:r>
    </w:p>
    <w:p w14:paraId="0535AC07" w14:textId="77777777" w:rsidR="00694C7C" w:rsidRPr="00BA23E7" w:rsidRDefault="00694C7C" w:rsidP="007B752F">
      <w:pPr>
        <w:numPr>
          <w:ilvl w:val="0"/>
          <w:numId w:val="5"/>
        </w:numPr>
        <w:spacing w:after="0" w:line="240" w:lineRule="auto"/>
        <w:ind w:right="1" w:hanging="430"/>
      </w:pPr>
      <w:r>
        <w:t>Wykonawca nie może zbywać na rzecz osób trzecich wierzytelności powstałych w wyniku realizacji przedmiotu Umowy, bez uprzedniej pisemnej zgody Zamawiającego.</w:t>
      </w:r>
      <w:r w:rsidRPr="4179145B">
        <w:rPr>
          <w:color w:val="FFFFFF" w:themeColor="background1"/>
        </w:rPr>
        <w:t xml:space="preserve"> </w:t>
      </w:r>
    </w:p>
    <w:p w14:paraId="48DA9F60" w14:textId="32034AB1" w:rsidR="00ED1140" w:rsidRPr="00275351" w:rsidRDefault="00ED1140" w:rsidP="00275351">
      <w:pPr>
        <w:numPr>
          <w:ilvl w:val="0"/>
          <w:numId w:val="5"/>
        </w:numPr>
        <w:spacing w:after="0" w:line="240" w:lineRule="auto"/>
        <w:ind w:right="1" w:hanging="430"/>
        <w:rPr>
          <w:color w:val="auto"/>
        </w:rPr>
      </w:pPr>
      <w:r w:rsidRPr="00C50CEB">
        <w:rPr>
          <w:color w:val="auto"/>
        </w:rPr>
        <w:t xml:space="preserve">Dla potrzeb wzajemnych rozliczeń uwzględniających postanowienia niniejszego </w:t>
      </w:r>
      <w:r w:rsidRPr="00275351">
        <w:rPr>
          <w:color w:val="auto"/>
        </w:rPr>
        <w:t>paragrafu, Strony oświadczają co następuje:</w:t>
      </w:r>
    </w:p>
    <w:p w14:paraId="06210B08" w14:textId="237F2BC3" w:rsidR="00ED1140" w:rsidRPr="0082368F" w:rsidRDefault="00ED1140">
      <w:pPr>
        <w:pStyle w:val="Akapitzlist"/>
        <w:numPr>
          <w:ilvl w:val="0"/>
          <w:numId w:val="23"/>
        </w:numPr>
        <w:spacing w:after="0" w:line="240" w:lineRule="auto"/>
        <w:ind w:left="851"/>
      </w:pPr>
      <w:r w:rsidRPr="00117CF1">
        <w:t>Zamawiający nie jest czynnym podatnikiem podatku VAT</w:t>
      </w:r>
      <w:r w:rsidRPr="0082368F">
        <w:t xml:space="preserve">, posiada nadany numer </w:t>
      </w:r>
      <w:r w:rsidR="00C863F3">
        <w:br/>
      </w:r>
      <w:r w:rsidRPr="0082368F">
        <w:t>NIP: 9512481668,</w:t>
      </w:r>
    </w:p>
    <w:p w14:paraId="3CB0EDA0" w14:textId="77777777" w:rsidR="00ED1140" w:rsidRPr="00C31A7C" w:rsidRDefault="00ED1140">
      <w:pPr>
        <w:pStyle w:val="Akapitzlist"/>
        <w:numPr>
          <w:ilvl w:val="0"/>
          <w:numId w:val="23"/>
        </w:numPr>
        <w:spacing w:after="0" w:line="240" w:lineRule="auto"/>
        <w:ind w:left="851"/>
      </w:pPr>
      <w:r w:rsidRPr="0082368F">
        <w:t>Wykonawca jest podatnikiem VAT, zarejestrowanym w …., posiada nadany numer NIP: …… i jest upoważniony do wystawienia faktury VAT. W razie opóźnienia płatności pieniężnych wynikających z niniejszej umowy Zamawiający jest zobowiązany do zapłaty odsetek ustawowych.</w:t>
      </w:r>
    </w:p>
    <w:p w14:paraId="4A4BADD3" w14:textId="2615F047" w:rsidR="000378A7" w:rsidRPr="006B1571" w:rsidRDefault="000378A7" w:rsidP="007B752F">
      <w:pPr>
        <w:numPr>
          <w:ilvl w:val="0"/>
          <w:numId w:val="5"/>
        </w:numPr>
        <w:spacing w:after="0" w:line="240" w:lineRule="auto"/>
        <w:ind w:right="1" w:hanging="430"/>
      </w:pPr>
      <w:r w:rsidRPr="006B1571">
        <w:t>Strony przewidują możliwość zmiany wynagrodzenia Wykonawcy</w:t>
      </w:r>
      <w:r w:rsidR="00CB4713" w:rsidRPr="006B1571">
        <w:t xml:space="preserve"> za świadczenie usług wsparcia powdrożeniowego,</w:t>
      </w:r>
      <w:r w:rsidRPr="006B1571">
        <w:t xml:space="preserve"> zgodnie z poniższymi zasadami, w przypadku zmiany ceny materiałów lub kosztów związanych z realizacją zamówienia:</w:t>
      </w:r>
    </w:p>
    <w:p w14:paraId="54584E6B" w14:textId="341730FA" w:rsidR="000378A7" w:rsidRPr="006B1571" w:rsidRDefault="000378A7">
      <w:pPr>
        <w:pStyle w:val="ListParagraph1"/>
        <w:numPr>
          <w:ilvl w:val="0"/>
          <w:numId w:val="21"/>
        </w:numPr>
        <w:spacing w:before="0" w:after="0" w:line="240" w:lineRule="auto"/>
        <w:ind w:left="992"/>
        <w:rPr>
          <w:rFonts w:ascii="Verdana" w:hAnsi="Verdana"/>
          <w:sz w:val="20"/>
          <w:szCs w:val="20"/>
        </w:rPr>
      </w:pPr>
      <w:r w:rsidRPr="006B1571">
        <w:rPr>
          <w:rFonts w:ascii="Verdana" w:hAnsi="Verdana"/>
          <w:sz w:val="20"/>
          <w:szCs w:val="20"/>
        </w:rPr>
        <w:t>wyliczenie wysokości zmiany wynagrodzenia odbywać się będzie w oparciu zmiany wskaźnika cen towarów i usług konsumpcyjnych ogłoszonego w komunikacie Prezesa GUS zwany dalej wskaźnikiem GUS;</w:t>
      </w:r>
    </w:p>
    <w:p w14:paraId="5AC545BF" w14:textId="32AF8971"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 xml:space="preserve">w sytuacji, gdy średnia arytmetyczna wskaźnika GUS za dowolny okres przypadający po upływie </w:t>
      </w:r>
      <w:r w:rsidR="00FE5C16">
        <w:rPr>
          <w:rFonts w:ascii="Verdana" w:hAnsi="Verdana"/>
          <w:sz w:val="20"/>
          <w:szCs w:val="20"/>
        </w:rPr>
        <w:t>6</w:t>
      </w:r>
      <w:r w:rsidRPr="00EE4B6D">
        <w:rPr>
          <w:rFonts w:ascii="Verdana" w:hAnsi="Verdana"/>
          <w:sz w:val="20"/>
          <w:szCs w:val="20"/>
        </w:rPr>
        <w:t xml:space="preserve"> miesięcy po dniu zawarcia umowy (zwany dalej okresem objętym wnioskiem) zmieni się o poziom przekraczający 5%, strony mogą złożyć wniosek o dokonanie odpowiedniej zmiany wynagrodzenia;</w:t>
      </w:r>
    </w:p>
    <w:p w14:paraId="5D119949"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średnia arytmetyczna o której mowa w lit. b) powyżej obliczona zostanie na podstawie miesięcznych wskaźników GUS liczonych w porównaniu do tego samego miesiąca z roku poprzedniego;</w:t>
      </w:r>
    </w:p>
    <w:p w14:paraId="07326AC0" w14:textId="13388FFE"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 xml:space="preserve">zmiana wskaźnika w okresie </w:t>
      </w:r>
      <w:r w:rsidR="00FE5C16">
        <w:rPr>
          <w:rFonts w:ascii="Verdana" w:hAnsi="Verdana"/>
          <w:sz w:val="20"/>
          <w:szCs w:val="20"/>
        </w:rPr>
        <w:t>6</w:t>
      </w:r>
      <w:r w:rsidRPr="00EE4B6D">
        <w:rPr>
          <w:rFonts w:ascii="Verdana" w:hAnsi="Verdana"/>
          <w:sz w:val="20"/>
          <w:szCs w:val="20"/>
        </w:rPr>
        <w:t xml:space="preserve"> miesięcy od dnia zawarcia umowy nie upoważnia strony do wnioskowania o zmianę wynagrodzenia;</w:t>
      </w:r>
    </w:p>
    <w:p w14:paraId="34360A70" w14:textId="7BF8B1E0"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 xml:space="preserve">uprawnienie do złożenia wniosku o odpowiednią zmianę wynagrodzenia Strony nabywają po upływie </w:t>
      </w:r>
      <w:r w:rsidR="00FE5C16">
        <w:rPr>
          <w:rFonts w:ascii="Verdana" w:hAnsi="Verdana"/>
          <w:sz w:val="20"/>
          <w:szCs w:val="20"/>
        </w:rPr>
        <w:t>6</w:t>
      </w:r>
      <w:r w:rsidRPr="00EE4B6D">
        <w:rPr>
          <w:rFonts w:ascii="Verdana" w:hAnsi="Verdana"/>
          <w:sz w:val="20"/>
          <w:szCs w:val="20"/>
        </w:rPr>
        <w:t xml:space="preserve"> miesięcy od dnia podpisania umowy;</w:t>
      </w:r>
    </w:p>
    <w:p w14:paraId="183B377E"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wniosek o zmianę wynagrodzenia można złożyć jedynie w przypadku, gdy wzrost cen materiałów i kosztów na rynku ma wpływ na koszt realizacji zamówienia, co Strona wnioskująca zobowiązana jest wykazać;</w:t>
      </w:r>
    </w:p>
    <w:p w14:paraId="32CC9738" w14:textId="59C5BCC1"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Strona po spełnieniu przesłanek wskazanych w lit</w:t>
      </w:r>
      <w:r w:rsidR="003D12A7">
        <w:rPr>
          <w:rFonts w:ascii="Verdana" w:hAnsi="Verdana"/>
          <w:sz w:val="20"/>
          <w:szCs w:val="20"/>
        </w:rPr>
        <w:t>.</w:t>
      </w:r>
      <w:r w:rsidRPr="00EE4B6D">
        <w:rPr>
          <w:rFonts w:ascii="Verdana" w:hAnsi="Verdana"/>
          <w:sz w:val="20"/>
          <w:szCs w:val="20"/>
        </w:rPr>
        <w:t xml:space="preserve"> a)-f) może złożyć wniosek o zmianę wynagrodzenia w wysokości wynikającej z wyliczenia:</w:t>
      </w:r>
    </w:p>
    <w:p w14:paraId="6DD20CE4"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A x (B% - 5%) = C,</w:t>
      </w:r>
    </w:p>
    <w:p w14:paraId="2E4586F5"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gdzie:</w:t>
      </w:r>
    </w:p>
    <w:p w14:paraId="3C572FDC" w14:textId="2FEC8F3E"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lastRenderedPageBreak/>
        <w:t xml:space="preserve">A - wartość prac wykonanych w okresie objętym wnioskiem potwierdzonych przez Zamawiającego, wynikających z </w:t>
      </w:r>
      <w:r w:rsidR="006F3E72">
        <w:rPr>
          <w:rFonts w:ascii="Verdana" w:hAnsi="Verdana"/>
          <w:sz w:val="20"/>
          <w:szCs w:val="20"/>
        </w:rPr>
        <w:t>planu rozbudowy</w:t>
      </w:r>
      <w:r w:rsidRPr="00EE4B6D">
        <w:rPr>
          <w:rFonts w:ascii="Verdana" w:hAnsi="Verdana"/>
          <w:sz w:val="20"/>
          <w:szCs w:val="20"/>
        </w:rPr>
        <w:t xml:space="preserve"> oraz przedstawionego kosztorysu, z wyłączeniem kosztów materiałów i usług zakontraktowanych lub nabytych przed okresem objętym wnioskiem;</w:t>
      </w:r>
    </w:p>
    <w:p w14:paraId="77D3D001" w14:textId="0ECCDDD5"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 xml:space="preserve">B - średnia arytmetyczna wartości wskaźnika GUS z miesięcy objętych wnioskiem o zmianę wynagrodzenia przy założeniu, że do średniej tej wlicza się miesiąc, w którym minęło </w:t>
      </w:r>
      <w:r w:rsidR="00FE5C16">
        <w:rPr>
          <w:rFonts w:ascii="Verdana" w:hAnsi="Verdana"/>
          <w:sz w:val="20"/>
          <w:szCs w:val="20"/>
        </w:rPr>
        <w:t>6</w:t>
      </w:r>
      <w:r w:rsidRPr="00EE4B6D">
        <w:rPr>
          <w:rFonts w:ascii="Verdana" w:hAnsi="Verdana"/>
          <w:sz w:val="20"/>
          <w:szCs w:val="20"/>
        </w:rPr>
        <w:t xml:space="preserve"> miesięcy od dnia podpisania umowy, miesiące kolejne oraz ostatni miesiąc, za który opublikowano wskaźnik GUS przed dniem złożenia wniosku o zmianę wynagrodzenia</w:t>
      </w:r>
    </w:p>
    <w:p w14:paraId="13DFA257" w14:textId="77777777" w:rsidR="000378A7" w:rsidRPr="00EE4B6D" w:rsidRDefault="000378A7" w:rsidP="007B752F">
      <w:pPr>
        <w:pStyle w:val="ListParagraph1"/>
        <w:spacing w:before="0" w:after="0" w:line="240" w:lineRule="auto"/>
        <w:ind w:left="992"/>
        <w:rPr>
          <w:rFonts w:ascii="Verdana" w:hAnsi="Verdana"/>
          <w:sz w:val="20"/>
          <w:szCs w:val="20"/>
        </w:rPr>
      </w:pPr>
      <w:r w:rsidRPr="00EE4B6D">
        <w:rPr>
          <w:rFonts w:ascii="Verdana" w:hAnsi="Verdana"/>
          <w:sz w:val="20"/>
          <w:szCs w:val="20"/>
        </w:rPr>
        <w:t>C - wartość zmiany umowy</w:t>
      </w:r>
    </w:p>
    <w:p w14:paraId="05638D58"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strona składając wniosek o zmianę powinna przedstawić w szczególności:</w:t>
      </w:r>
    </w:p>
    <w:p w14:paraId="5732231D" w14:textId="77777777" w:rsidR="000378A7" w:rsidRPr="00EE4B6D"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wyliczenie wnioskowanej kwoty zmiany wynagrodzenia;</w:t>
      </w:r>
    </w:p>
    <w:p w14:paraId="3979E794" w14:textId="77777777" w:rsidR="000378A7" w:rsidRPr="00EE4B6D"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dowody na to, że wliczona do wniosku wartość materiałów i innych kosztów nie obejmuje kosztów materiałów i usług zakontraktowanych lub nabytych przed okresem objętym wnioskiem;</w:t>
      </w:r>
    </w:p>
    <w:p w14:paraId="14B5DCA7" w14:textId="77777777" w:rsidR="000378A7" w:rsidRDefault="000378A7">
      <w:pPr>
        <w:pStyle w:val="ListParagraph1"/>
        <w:numPr>
          <w:ilvl w:val="0"/>
          <w:numId w:val="22"/>
        </w:numPr>
        <w:tabs>
          <w:tab w:val="clear" w:pos="709"/>
        </w:tabs>
        <w:spacing w:before="0" w:after="0" w:line="240" w:lineRule="auto"/>
        <w:ind w:left="1418"/>
        <w:rPr>
          <w:rFonts w:ascii="Verdana" w:hAnsi="Verdana"/>
          <w:sz w:val="20"/>
          <w:szCs w:val="20"/>
        </w:rPr>
      </w:pPr>
      <w:r w:rsidRPr="00EE4B6D">
        <w:rPr>
          <w:rFonts w:ascii="Verdana" w:hAnsi="Verdana"/>
          <w:sz w:val="20"/>
          <w:szCs w:val="20"/>
        </w:rPr>
        <w:t>dowody na to, że wzrost kosztów materiałów lub usług miał wpływ na koszt realizacji zamówienia;</w:t>
      </w:r>
    </w:p>
    <w:p w14:paraId="426B6840" w14:textId="6466E6CE" w:rsidR="00E0111F" w:rsidRPr="003D12A7" w:rsidRDefault="00E0111F">
      <w:pPr>
        <w:pStyle w:val="ListParagraph1"/>
        <w:numPr>
          <w:ilvl w:val="0"/>
          <w:numId w:val="21"/>
        </w:numPr>
        <w:spacing w:before="0" w:after="0"/>
        <w:ind w:left="992"/>
        <w:rPr>
          <w:rFonts w:ascii="Verdana" w:hAnsi="Verdana"/>
          <w:sz w:val="20"/>
          <w:szCs w:val="20"/>
        </w:rPr>
      </w:pPr>
      <w:r>
        <w:rPr>
          <w:rFonts w:ascii="Verdana" w:hAnsi="Verdana"/>
          <w:sz w:val="20"/>
          <w:szCs w:val="20"/>
        </w:rPr>
        <w:t>Strona będąca odbiorcą wniosku zajmie stanowisko w sprawie proponowanych zmian najpóźniej w terminie 10 dni roboczych od dnia otrzymania wniosku. Złożenie wniosku o zmianę nie wydłuża terminu realizacji Usług.</w:t>
      </w:r>
    </w:p>
    <w:p w14:paraId="1FDEBBE0"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łączna wartość zmian wysokości wynagrodzenia Wykonawcy, dokonanych na podstawie postanowień niniejszego ustępu nie może być wyższa niż 10 % w stosunku do pierwotnej wartości umowy;</w:t>
      </w:r>
    </w:p>
    <w:p w14:paraId="3EDA459C" w14:textId="77777777" w:rsidR="000378A7" w:rsidRPr="00EE4B6D" w:rsidRDefault="000378A7">
      <w:pPr>
        <w:pStyle w:val="ListParagraph1"/>
        <w:numPr>
          <w:ilvl w:val="0"/>
          <w:numId w:val="21"/>
        </w:numPr>
        <w:spacing w:before="0" w:after="0" w:line="240" w:lineRule="auto"/>
        <w:ind w:left="992"/>
        <w:rPr>
          <w:rFonts w:ascii="Verdana" w:hAnsi="Verdana"/>
          <w:sz w:val="20"/>
          <w:szCs w:val="20"/>
        </w:rPr>
      </w:pPr>
      <w:r w:rsidRPr="00EE4B6D">
        <w:rPr>
          <w:rFonts w:ascii="Verdana" w:hAnsi="Verdana"/>
          <w:sz w:val="20"/>
          <w:szCs w:val="20"/>
        </w:rPr>
        <w:t>zmiana wynagrodzenia w oparciu o niniejszy ustęp wymaga zgodnej woli obu stron wyrażonej aneksem do umowy.</w:t>
      </w:r>
    </w:p>
    <w:p w14:paraId="56AD4537" w14:textId="60A77809" w:rsidR="000378A7" w:rsidRDefault="000378A7" w:rsidP="007B752F">
      <w:pPr>
        <w:numPr>
          <w:ilvl w:val="0"/>
          <w:numId w:val="5"/>
        </w:numPr>
        <w:spacing w:after="0" w:line="240" w:lineRule="auto"/>
        <w:ind w:right="1" w:hanging="430"/>
        <w:rPr>
          <w:szCs w:val="20"/>
        </w:rPr>
      </w:pPr>
      <w:r w:rsidRPr="00EE4B6D">
        <w:rPr>
          <w:szCs w:val="20"/>
        </w:rPr>
        <w:t xml:space="preserve">W przypadku dokonania zmiany niniejszej </w:t>
      </w:r>
      <w:r w:rsidR="00BB7EBA">
        <w:rPr>
          <w:szCs w:val="20"/>
        </w:rPr>
        <w:t>U</w:t>
      </w:r>
      <w:r w:rsidR="00E04A32" w:rsidRPr="00EE4B6D">
        <w:rPr>
          <w:szCs w:val="20"/>
        </w:rPr>
        <w:t>m</w:t>
      </w:r>
      <w:r w:rsidR="00E04A32">
        <w:rPr>
          <w:szCs w:val="20"/>
        </w:rPr>
        <w:t>o</w:t>
      </w:r>
      <w:r w:rsidR="00E04A32" w:rsidRPr="00EE4B6D">
        <w:rPr>
          <w:szCs w:val="20"/>
        </w:rPr>
        <w:t>wy</w:t>
      </w:r>
      <w:r w:rsidRPr="00EE4B6D">
        <w:rPr>
          <w:szCs w:val="20"/>
        </w:rPr>
        <w:t xml:space="preserve"> na podstawie ust. 1</w:t>
      </w:r>
      <w:r w:rsidR="00DD3C64">
        <w:rPr>
          <w:szCs w:val="20"/>
        </w:rPr>
        <w:t>6</w:t>
      </w:r>
      <w:r w:rsidRPr="00EE4B6D">
        <w:rPr>
          <w:szCs w:val="20"/>
        </w:rPr>
        <w:t xml:space="preserve"> Wykonawca zobowiązany jest, w terminie 5 dni od dokonania tej zmiany, do zmiany wynagrodzenia przysługującego podwykonawcy, z którym zawarł umowę na usługi obowiązującą przez okres przekraczający </w:t>
      </w:r>
      <w:r w:rsidR="00FE5C16">
        <w:rPr>
          <w:szCs w:val="20"/>
        </w:rPr>
        <w:t>6</w:t>
      </w:r>
      <w:r w:rsidRPr="00EE4B6D">
        <w:rPr>
          <w:szCs w:val="20"/>
        </w:rPr>
        <w:t xml:space="preserve">  miesięcy, w zakresie odpowiadającym zmianom cen materiałów lub kosztów dotyczących zobowiązania podwykonawcy.</w:t>
      </w:r>
    </w:p>
    <w:p w14:paraId="515BA123" w14:textId="62F95E33" w:rsidR="0027521A" w:rsidRDefault="0027521A" w:rsidP="007B752F">
      <w:pPr>
        <w:numPr>
          <w:ilvl w:val="0"/>
          <w:numId w:val="5"/>
        </w:numPr>
        <w:spacing w:after="0" w:line="240" w:lineRule="auto"/>
        <w:ind w:right="1" w:hanging="430"/>
        <w:rPr>
          <w:szCs w:val="20"/>
        </w:rPr>
      </w:pPr>
      <w:r>
        <w:rPr>
          <w:szCs w:val="20"/>
        </w:rPr>
        <w:t xml:space="preserve">Zamawiający zastrzega, że zmiana wynagrodzenia na podstawie ust. 16 może dotyczyć wyłącznie wynagrodzenia niewypłaconego. </w:t>
      </w:r>
    </w:p>
    <w:p w14:paraId="06E1DD74" w14:textId="7F732C68" w:rsidR="002F4711" w:rsidRDefault="002F4711" w:rsidP="007B752F">
      <w:pPr>
        <w:numPr>
          <w:ilvl w:val="0"/>
          <w:numId w:val="5"/>
        </w:numPr>
        <w:spacing w:after="0" w:line="240" w:lineRule="auto"/>
        <w:ind w:right="1" w:hanging="430"/>
        <w:rPr>
          <w:szCs w:val="20"/>
        </w:rPr>
      </w:pPr>
      <w:r>
        <w:rPr>
          <w:szCs w:val="20"/>
        </w:rPr>
        <w:t>Strony przewidują zmianę Umowy w przypadku zmiany:</w:t>
      </w:r>
    </w:p>
    <w:p w14:paraId="54E8C44E" w14:textId="77777777" w:rsidR="002F4711" w:rsidRPr="006D6005" w:rsidRDefault="002F4711">
      <w:pPr>
        <w:pStyle w:val="Akapitzlist"/>
        <w:numPr>
          <w:ilvl w:val="1"/>
          <w:numId w:val="17"/>
        </w:numPr>
        <w:spacing w:after="0" w:line="240" w:lineRule="auto"/>
        <w:ind w:left="993"/>
        <w:contextualSpacing w:val="0"/>
        <w:rPr>
          <w:szCs w:val="20"/>
        </w:rPr>
      </w:pPr>
      <w:r w:rsidRPr="006D6005">
        <w:rPr>
          <w:rFonts w:eastAsia="Times New Roman" w:cs="Times New Roman"/>
          <w:color w:val="auto"/>
          <w:kern w:val="0"/>
          <w:szCs w:val="20"/>
          <w:lang w:eastAsia="en-US"/>
          <w14:ligatures w14:val="none"/>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00BFBAE2" w14:textId="77777777" w:rsidR="002F4711" w:rsidRPr="006D6005" w:rsidRDefault="002F4711">
      <w:pPr>
        <w:pStyle w:val="Akapitzlist"/>
        <w:numPr>
          <w:ilvl w:val="1"/>
          <w:numId w:val="17"/>
        </w:numPr>
        <w:spacing w:after="0" w:line="240" w:lineRule="auto"/>
        <w:ind w:left="993"/>
        <w:contextualSpacing w:val="0"/>
        <w:rPr>
          <w:szCs w:val="20"/>
        </w:rPr>
      </w:pPr>
      <w:r w:rsidRPr="006D6005">
        <w:rPr>
          <w:rFonts w:eastAsia="Times New Roman" w:cs="Times New Roman"/>
          <w:color w:val="auto"/>
          <w:kern w:val="0"/>
          <w:szCs w:val="20"/>
          <w:lang w:eastAsia="en-US"/>
          <w14:ligatures w14:val="none"/>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711BB5" w14:textId="7C1EA37C" w:rsidR="002F4711" w:rsidRDefault="002F4711">
      <w:pPr>
        <w:pStyle w:val="Akapitzlist"/>
        <w:numPr>
          <w:ilvl w:val="0"/>
          <w:numId w:val="49"/>
        </w:numPr>
        <w:spacing w:after="0" w:line="240" w:lineRule="auto"/>
        <w:ind w:left="1418"/>
        <w:contextualSpacing w:val="0"/>
        <w:rPr>
          <w:rFonts w:eastAsia="Times New Roman" w:cs="Times New Roman"/>
          <w:color w:val="auto"/>
          <w:kern w:val="0"/>
          <w:szCs w:val="20"/>
          <w:lang w:eastAsia="en-US"/>
          <w14:ligatures w14:val="none"/>
        </w:rPr>
      </w:pPr>
      <w:r w:rsidRPr="006D6005">
        <w:rPr>
          <w:rFonts w:eastAsia="Times New Roman" w:cs="Times New Roman"/>
          <w:color w:val="auto"/>
          <w:kern w:val="0"/>
          <w:szCs w:val="20"/>
          <w:lang w:eastAsia="en-US"/>
          <w14:ligatures w14:val="none"/>
        </w:rPr>
        <w:t>udowodni, że zmiana w/w przepisów będzie miała wpływ na koszty wykonania zamówienia przez Wykonawcę</w:t>
      </w:r>
      <w:r>
        <w:rPr>
          <w:rFonts w:eastAsia="Times New Roman" w:cs="Times New Roman"/>
          <w:color w:val="auto"/>
          <w:kern w:val="0"/>
          <w:szCs w:val="20"/>
          <w:lang w:eastAsia="en-US"/>
          <w14:ligatures w14:val="none"/>
        </w:rPr>
        <w:t>,</w:t>
      </w:r>
    </w:p>
    <w:p w14:paraId="4C40E404" w14:textId="6A811CE3" w:rsidR="002F4711" w:rsidRDefault="002F4711">
      <w:pPr>
        <w:pStyle w:val="Akapitzlist"/>
        <w:numPr>
          <w:ilvl w:val="0"/>
          <w:numId w:val="49"/>
        </w:numPr>
        <w:spacing w:after="0" w:line="240" w:lineRule="auto"/>
        <w:ind w:left="1418"/>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70785D05" w14:textId="6EDF62DB" w:rsidR="002F4711" w:rsidRPr="006D6005" w:rsidRDefault="002F4711">
      <w:pPr>
        <w:pStyle w:val="Akapitzlist"/>
        <w:numPr>
          <w:ilvl w:val="0"/>
          <w:numId w:val="49"/>
        </w:numPr>
        <w:spacing w:after="0" w:line="240" w:lineRule="auto"/>
        <w:ind w:left="1418"/>
        <w:contextualSpacing w:val="0"/>
        <w:rPr>
          <w:szCs w:val="20"/>
        </w:rPr>
      </w:pPr>
      <w:r w:rsidRPr="00C77D4A">
        <w:rPr>
          <w:rFonts w:eastAsia="Times New Roman" w:cs="Times New Roman"/>
          <w:color w:val="auto"/>
          <w:kern w:val="0"/>
          <w:szCs w:val="20"/>
          <w:lang w:eastAsia="en-US"/>
          <w14:ligatures w14:val="none"/>
        </w:rPr>
        <w:t>Zamawiający zastrzega sobie prawo do wniesienia zastrzeżeń dotyczących wysokości kosztów pracy przedstawionych przez Wykonawcę.</w:t>
      </w:r>
    </w:p>
    <w:p w14:paraId="5495746A" w14:textId="1D1AB4E0" w:rsidR="002F4711" w:rsidRDefault="002F4711">
      <w:pPr>
        <w:pStyle w:val="Akapitzlist"/>
        <w:numPr>
          <w:ilvl w:val="1"/>
          <w:numId w:val="17"/>
        </w:numPr>
        <w:spacing w:after="0" w:line="240" w:lineRule="auto"/>
        <w:ind w:left="993"/>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w:t>
      </w:r>
      <w:r w:rsidRPr="00C77D4A">
        <w:rPr>
          <w:rFonts w:eastAsia="Times New Roman" w:cs="Times New Roman"/>
          <w:color w:val="auto"/>
          <w:kern w:val="0"/>
          <w:szCs w:val="20"/>
          <w:lang w:eastAsia="en-US"/>
          <w14:ligatures w14:val="none"/>
        </w:rPr>
        <w:lastRenderedPageBreak/>
        <w:t>o</w:t>
      </w:r>
      <w:r w:rsidR="002C16AE">
        <w:rPr>
          <w:rFonts w:eastAsia="Times New Roman" w:cs="Times New Roman"/>
          <w:color w:val="auto"/>
          <w:kern w:val="0"/>
          <w:szCs w:val="20"/>
          <w:lang w:eastAsia="en-US"/>
          <w14:ligatures w14:val="none"/>
        </w:rPr>
        <w:t> </w:t>
      </w:r>
      <w:r w:rsidRPr="00C77D4A">
        <w:rPr>
          <w:rFonts w:eastAsia="Times New Roman" w:cs="Times New Roman"/>
          <w:color w:val="auto"/>
          <w:kern w:val="0"/>
          <w:szCs w:val="20"/>
          <w:lang w:eastAsia="en-US"/>
          <w14:ligatures w14:val="none"/>
        </w:rPr>
        <w:t>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9FDA0F" w14:textId="0173A74A" w:rsidR="002F4711" w:rsidRPr="008A2FFE" w:rsidRDefault="002F4711">
      <w:pPr>
        <w:pStyle w:val="Akapitzlist"/>
        <w:numPr>
          <w:ilvl w:val="0"/>
          <w:numId w:val="50"/>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udowodni, że zmiana w/w przepisów będzie miała wpływ na koszty wykonania zamówienia przez Wykonawcę,</w:t>
      </w:r>
    </w:p>
    <w:p w14:paraId="037D12DF" w14:textId="33BAC24C" w:rsidR="002F4711" w:rsidRPr="008A2FFE" w:rsidRDefault="002F4711">
      <w:pPr>
        <w:pStyle w:val="Akapitzlist"/>
        <w:numPr>
          <w:ilvl w:val="0"/>
          <w:numId w:val="50"/>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7049A8EF" w14:textId="666C7661" w:rsidR="002F4711" w:rsidRDefault="002F4711">
      <w:pPr>
        <w:pStyle w:val="Akapitzlist"/>
        <w:numPr>
          <w:ilvl w:val="1"/>
          <w:numId w:val="17"/>
        </w:numPr>
        <w:spacing w:after="0" w:line="240" w:lineRule="auto"/>
        <w:ind w:left="993"/>
        <w:contextualSpacing w:val="0"/>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4E2D44E" w14:textId="6959A0C5"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udowodni, że zmiana w/w przepisów będzie miała wpływ na koszty wykonania zamówienia przez Wykonawcę,</w:t>
      </w:r>
    </w:p>
    <w:p w14:paraId="1CF79B5D" w14:textId="1D78FF68"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wykaże, jaką część wynagrodzenia stanowią koszty pracy ponoszone przez Wykonawcę w trakcie realizacji zamówienia oraz jak zmiana przepisów wpłynie na wysokość tych kosztów.</w:t>
      </w:r>
    </w:p>
    <w:p w14:paraId="62100F42" w14:textId="66CE17FC" w:rsidR="002F4711" w:rsidRPr="008A2FFE" w:rsidRDefault="002F4711">
      <w:pPr>
        <w:pStyle w:val="Akapitzlist"/>
        <w:numPr>
          <w:ilvl w:val="0"/>
          <w:numId w:val="51"/>
        </w:numPr>
        <w:tabs>
          <w:tab w:val="left" w:pos="426"/>
        </w:tabs>
        <w:spacing w:after="0" w:line="240" w:lineRule="auto"/>
        <w:ind w:left="1418"/>
        <w:rPr>
          <w:rFonts w:eastAsia="Times New Roman" w:cs="Times New Roman"/>
          <w:color w:val="auto"/>
          <w:kern w:val="0"/>
          <w:szCs w:val="20"/>
          <w:lang w:eastAsia="en-US"/>
          <w14:ligatures w14:val="none"/>
        </w:rPr>
      </w:pPr>
      <w:r w:rsidRPr="008A2FFE">
        <w:rPr>
          <w:rFonts w:eastAsia="Times New Roman" w:cs="Times New Roman"/>
          <w:color w:val="auto"/>
          <w:kern w:val="0"/>
          <w:szCs w:val="20"/>
          <w:lang w:eastAsia="en-US"/>
          <w14:ligatures w14:val="none"/>
        </w:rPr>
        <w:t>Zamawiający zastrzega sobie prawo do wniesienia zastrzeżeń dotyczących wysokości kosztów pracy przedstawionych przez Wykonawcę.</w:t>
      </w:r>
    </w:p>
    <w:p w14:paraId="1D2633F7" w14:textId="513EBE3C" w:rsidR="002F4711" w:rsidRDefault="002F4711" w:rsidP="001240E0">
      <w:pPr>
        <w:numPr>
          <w:ilvl w:val="0"/>
          <w:numId w:val="20"/>
        </w:numPr>
        <w:spacing w:after="0" w:line="240" w:lineRule="auto"/>
        <w:ind w:left="426" w:hanging="357"/>
        <w:rPr>
          <w:rFonts w:eastAsia="Times New Roman" w:cs="Times New Roman"/>
          <w:color w:val="auto"/>
          <w:kern w:val="0"/>
          <w:szCs w:val="20"/>
          <w:lang w:eastAsia="en-US"/>
          <w14:ligatures w14:val="none"/>
        </w:rPr>
      </w:pPr>
      <w:r w:rsidRPr="00C77D4A">
        <w:rPr>
          <w:rFonts w:eastAsia="Times New Roman" w:cs="Times New Roman"/>
          <w:color w:val="auto"/>
          <w:kern w:val="0"/>
          <w:szCs w:val="20"/>
          <w:lang w:eastAsia="en-US"/>
          <w14:ligatures w14:val="none"/>
        </w:rPr>
        <w:t xml:space="preserve">Strona wnioskująca o zmianę wskazaną w </w:t>
      </w:r>
      <w:r>
        <w:rPr>
          <w:rFonts w:eastAsia="Times New Roman" w:cs="Times New Roman"/>
          <w:color w:val="auto"/>
          <w:kern w:val="0"/>
          <w:szCs w:val="20"/>
          <w:lang w:eastAsia="en-US"/>
          <w14:ligatures w14:val="none"/>
        </w:rPr>
        <w:t xml:space="preserve">pkt 1 – 4 </w:t>
      </w:r>
      <w:r w:rsidRPr="00C77D4A">
        <w:rPr>
          <w:rFonts w:eastAsia="Times New Roman" w:cs="Times New Roman"/>
          <w:color w:val="auto"/>
          <w:kern w:val="0"/>
          <w:szCs w:val="20"/>
          <w:lang w:eastAsia="en-US"/>
          <w14:ligatures w14:val="none"/>
        </w:rPr>
        <w:t>powyżej musi wykazać środkami dowodowymi, że</w:t>
      </w:r>
      <w:r>
        <w:rPr>
          <w:rFonts w:eastAsia="Times New Roman" w:cs="Times New Roman"/>
          <w:color w:val="auto"/>
          <w:kern w:val="0"/>
          <w:szCs w:val="20"/>
          <w:lang w:eastAsia="en-US"/>
          <w14:ligatures w14:val="none"/>
        </w:rPr>
        <w:t xml:space="preserve"> </w:t>
      </w:r>
      <w:r w:rsidRPr="00C77D4A">
        <w:rPr>
          <w:rFonts w:eastAsia="Times New Roman" w:cs="Times New Roman"/>
          <w:color w:val="auto"/>
          <w:kern w:val="0"/>
          <w:szCs w:val="20"/>
          <w:lang w:eastAsia="en-US"/>
          <w14:ligatures w14:val="none"/>
        </w:rPr>
        <w:t xml:space="preserve">zmiany, o których mowa w ust. </w:t>
      </w:r>
      <w:r>
        <w:rPr>
          <w:rFonts w:eastAsia="Times New Roman" w:cs="Times New Roman"/>
          <w:color w:val="auto"/>
          <w:kern w:val="0"/>
          <w:szCs w:val="20"/>
          <w:lang w:eastAsia="en-US"/>
          <w14:ligatures w14:val="none"/>
        </w:rPr>
        <w:t xml:space="preserve">1 – 4 </w:t>
      </w:r>
      <w:r w:rsidRPr="00C77D4A">
        <w:rPr>
          <w:rFonts w:eastAsia="Times New Roman" w:cs="Times New Roman"/>
          <w:color w:val="auto"/>
          <w:kern w:val="0"/>
          <w:szCs w:val="20"/>
          <w:lang w:eastAsia="en-US"/>
          <w14:ligatures w14:val="none"/>
        </w:rPr>
        <w:t xml:space="preserve"> mają bezpośredni wpływ na wysokość wynagrodzenia Wykonawcy</w:t>
      </w:r>
      <w:r>
        <w:rPr>
          <w:rFonts w:eastAsia="Times New Roman" w:cs="Times New Roman"/>
          <w:color w:val="auto"/>
          <w:kern w:val="0"/>
          <w:szCs w:val="20"/>
          <w:lang w:eastAsia="en-US"/>
          <w14:ligatures w14:val="none"/>
        </w:rPr>
        <w:t>,</w:t>
      </w:r>
      <w:r w:rsidRPr="00C77D4A">
        <w:rPr>
          <w:rFonts w:eastAsia="Times New Roman" w:cs="Times New Roman"/>
          <w:color w:val="auto"/>
          <w:kern w:val="0"/>
          <w:szCs w:val="20"/>
          <w:lang w:eastAsia="en-US"/>
          <w14:ligatures w14:val="none"/>
        </w:rPr>
        <w:t xml:space="preserve"> tj. wykazać, że zmiany wskazane w ust. </w:t>
      </w:r>
      <w:r>
        <w:rPr>
          <w:rFonts w:eastAsia="Times New Roman" w:cs="Times New Roman"/>
          <w:color w:val="auto"/>
          <w:kern w:val="0"/>
          <w:szCs w:val="20"/>
          <w:lang w:eastAsia="en-US"/>
          <w14:ligatures w14:val="none"/>
        </w:rPr>
        <w:t xml:space="preserve">1 – 4 </w:t>
      </w:r>
      <w:r w:rsidRPr="00C77D4A">
        <w:rPr>
          <w:rFonts w:eastAsia="Times New Roman" w:cs="Times New Roman"/>
          <w:color w:val="auto"/>
          <w:kern w:val="0"/>
          <w:szCs w:val="20"/>
          <w:lang w:eastAsia="en-US"/>
          <w14:ligatures w14:val="none"/>
        </w:rPr>
        <w:t xml:space="preserve"> wymuszają podwyższenie kosztów wykonania</w:t>
      </w:r>
      <w:r>
        <w:rPr>
          <w:rFonts w:eastAsia="Times New Roman" w:cs="Times New Roman"/>
          <w:color w:val="auto"/>
          <w:kern w:val="0"/>
          <w:szCs w:val="20"/>
          <w:lang w:eastAsia="en-US"/>
          <w14:ligatures w14:val="none"/>
        </w:rPr>
        <w:t xml:space="preserve"> przedmiotu umowy</w:t>
      </w:r>
      <w:r w:rsidRPr="00C77D4A">
        <w:rPr>
          <w:rFonts w:eastAsia="Times New Roman" w:cs="Times New Roman"/>
          <w:color w:val="auto"/>
          <w:kern w:val="0"/>
          <w:szCs w:val="20"/>
          <w:lang w:eastAsia="en-US"/>
          <w14:ligatures w14:val="none"/>
        </w:rPr>
        <w:t>.</w:t>
      </w:r>
    </w:p>
    <w:p w14:paraId="5DA44E2A"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Wykonawca zobowiązany jest w terminie wskazanym przez Zamawiającego</w:t>
      </w:r>
      <w:r>
        <w:rPr>
          <w:rFonts w:eastAsia="Times New Roman" w:cs="Times New Roman"/>
          <w:color w:val="auto"/>
          <w:kern w:val="0"/>
          <w:szCs w:val="20"/>
          <w:lang w:eastAsia="en-US"/>
          <w14:ligatures w14:val="none"/>
        </w:rPr>
        <w:t xml:space="preserve"> nie krótszym  niż 7 dni</w:t>
      </w:r>
      <w:r w:rsidRPr="00F85BD6">
        <w:rPr>
          <w:rFonts w:eastAsia="Times New Roman" w:cs="Times New Roman"/>
          <w:color w:val="auto"/>
          <w:kern w:val="0"/>
          <w:szCs w:val="20"/>
          <w:lang w:eastAsia="en-US"/>
          <w14:ligatures w14:val="none"/>
        </w:rPr>
        <w:t xml:space="preserve"> </w:t>
      </w:r>
      <w:r>
        <w:rPr>
          <w:rFonts w:eastAsia="Times New Roman" w:cs="Times New Roman"/>
          <w:color w:val="auto"/>
          <w:kern w:val="0"/>
          <w:szCs w:val="20"/>
          <w:lang w:eastAsia="en-US"/>
          <w14:ligatures w14:val="none"/>
        </w:rPr>
        <w:t xml:space="preserve">roboczych </w:t>
      </w:r>
      <w:r w:rsidRPr="00F85BD6">
        <w:rPr>
          <w:rFonts w:eastAsia="Times New Roman" w:cs="Times New Roman"/>
          <w:color w:val="auto"/>
          <w:kern w:val="0"/>
          <w:szCs w:val="20"/>
          <w:lang w:eastAsia="en-US"/>
          <w14:ligatures w14:val="none"/>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3578D62" w14:textId="1A9BAB81"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W przypadku wystąpienia okoliczności, o których mowa w</w:t>
      </w:r>
      <w:r w:rsidR="002B1A2C">
        <w:rPr>
          <w:rFonts w:eastAsia="Times New Roman" w:cs="Times New Roman"/>
          <w:color w:val="auto"/>
          <w:kern w:val="0"/>
          <w:szCs w:val="20"/>
          <w:lang w:eastAsia="en-US"/>
          <w14:ligatures w14:val="none"/>
        </w:rPr>
        <w:t xml:space="preserve"> ust. 18</w:t>
      </w:r>
      <w:r w:rsidRPr="00F85BD6">
        <w:rPr>
          <w:rFonts w:eastAsia="Times New Roman" w:cs="Times New Roman"/>
          <w:color w:val="auto"/>
          <w:kern w:val="0"/>
          <w:szCs w:val="20"/>
          <w:lang w:eastAsia="en-US"/>
          <w14:ligatures w14:val="none"/>
        </w:rPr>
        <w:t xml:space="preserve"> </w:t>
      </w:r>
      <w:r>
        <w:rPr>
          <w:rFonts w:eastAsia="Times New Roman" w:cs="Times New Roman"/>
          <w:color w:val="auto"/>
          <w:kern w:val="0"/>
          <w:szCs w:val="20"/>
          <w:lang w:eastAsia="en-US"/>
          <w14:ligatures w14:val="none"/>
        </w:rPr>
        <w:t xml:space="preserve">pkt </w:t>
      </w:r>
      <w:r w:rsidR="002B1A2C">
        <w:rPr>
          <w:rFonts w:eastAsia="Times New Roman" w:cs="Times New Roman"/>
          <w:color w:val="auto"/>
          <w:kern w:val="0"/>
          <w:szCs w:val="20"/>
          <w:lang w:eastAsia="en-US"/>
          <w14:ligatures w14:val="none"/>
        </w:rPr>
        <w:t>1</w:t>
      </w:r>
      <w:r>
        <w:rPr>
          <w:rFonts w:eastAsia="Times New Roman" w:cs="Times New Roman"/>
          <w:color w:val="auto"/>
          <w:kern w:val="0"/>
          <w:szCs w:val="20"/>
          <w:lang w:eastAsia="en-US"/>
          <w14:ligatures w14:val="none"/>
        </w:rPr>
        <w:t xml:space="preserve"> </w:t>
      </w:r>
      <w:r w:rsidRPr="00F85BD6">
        <w:rPr>
          <w:rFonts w:eastAsia="Times New Roman" w:cs="Times New Roman"/>
          <w:color w:val="auto"/>
          <w:kern w:val="0"/>
          <w:szCs w:val="20"/>
          <w:lang w:eastAsia="en-US"/>
          <w14:ligatures w14:val="none"/>
        </w:rPr>
        <w:t>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w:t>
      </w:r>
      <w:r>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 xml:space="preserve"> wartość obowiązującą w dniu wystawienia faktury. Wynagrodzenie netto Wykonawcy nie ulegnie zmianie.</w:t>
      </w:r>
    </w:p>
    <w:p w14:paraId="50D7A033" w14:textId="5EB95ADC"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W przypadku wystąpienia okoliczności, o których mowa w </w:t>
      </w:r>
      <w:r w:rsidR="002B1A2C">
        <w:rPr>
          <w:rFonts w:eastAsia="Times New Roman" w:cs="Times New Roman"/>
          <w:color w:val="auto"/>
          <w:kern w:val="0"/>
          <w:szCs w:val="20"/>
          <w:lang w:eastAsia="en-US"/>
          <w14:ligatures w14:val="none"/>
        </w:rPr>
        <w:t xml:space="preserve">ust. 18 </w:t>
      </w:r>
      <w:r>
        <w:rPr>
          <w:rFonts w:eastAsia="Times New Roman" w:cs="Times New Roman"/>
          <w:color w:val="auto"/>
          <w:kern w:val="0"/>
          <w:szCs w:val="20"/>
          <w:lang w:eastAsia="en-US"/>
          <w14:ligatures w14:val="none"/>
        </w:rPr>
        <w:t xml:space="preserve">pkt </w:t>
      </w:r>
      <w:r w:rsidR="002B1A2C">
        <w:rPr>
          <w:rFonts w:eastAsia="Times New Roman" w:cs="Times New Roman"/>
          <w:color w:val="auto"/>
          <w:kern w:val="0"/>
          <w:szCs w:val="20"/>
          <w:lang w:eastAsia="en-US"/>
          <w14:ligatures w14:val="none"/>
        </w:rPr>
        <w:t>2</w:t>
      </w:r>
      <w:r w:rsidRPr="00F85BD6">
        <w:rPr>
          <w:rFonts w:eastAsia="Times New Roman" w:cs="Times New Roman"/>
          <w:color w:val="auto"/>
          <w:kern w:val="0"/>
          <w:szCs w:val="20"/>
          <w:lang w:eastAsia="en-US"/>
          <w14:ligatures w14:val="none"/>
        </w:rPr>
        <w:t xml:space="preserve"> część wynagrodzenia brutto Wykonawcy, płatna po zaistnieniu ww. okoliczności, po spełnieniu warunku, o którym mowa w </w:t>
      </w:r>
      <w:r w:rsidR="002B1A2C">
        <w:rPr>
          <w:rFonts w:eastAsia="Times New Roman" w:cs="Times New Roman"/>
          <w:color w:val="auto"/>
          <w:kern w:val="0"/>
          <w:szCs w:val="20"/>
          <w:lang w:eastAsia="en-US"/>
          <w14:ligatures w14:val="none"/>
        </w:rPr>
        <w:t>ust. 18 pkt 2</w:t>
      </w:r>
      <w:r w:rsidRPr="00F85BD6">
        <w:rPr>
          <w:rFonts w:eastAsia="Times New Roman" w:cs="Times New Roman"/>
          <w:color w:val="auto"/>
          <w:kern w:val="0"/>
          <w:szCs w:val="20"/>
          <w:lang w:eastAsia="en-US"/>
          <w14:ligatures w14:val="none"/>
        </w:rPr>
        <w:t xml:space="preserve">, ulegnie zmianie o wartość zmiany kosztu Wykonawcy, wynikającą ze zmiany kwoty wynagrodzeń osób bezpośrednio wykonujących przedmiot umowy podanych w dokumentach, o których mowa w ust. </w:t>
      </w:r>
      <w:r w:rsidRPr="006D6005">
        <w:rPr>
          <w:rFonts w:eastAsia="Times New Roman" w:cs="Times New Roman"/>
          <w:color w:val="auto"/>
          <w:kern w:val="0"/>
          <w:szCs w:val="20"/>
          <w:lang w:eastAsia="en-US"/>
          <w14:ligatures w14:val="none"/>
        </w:rPr>
        <w:t>2</w:t>
      </w:r>
      <w:r w:rsidR="002B1A2C">
        <w:rPr>
          <w:rFonts w:eastAsia="Times New Roman" w:cs="Times New Roman"/>
          <w:color w:val="auto"/>
          <w:kern w:val="0"/>
          <w:szCs w:val="20"/>
          <w:lang w:eastAsia="en-US"/>
          <w14:ligatures w14:val="none"/>
        </w:rPr>
        <w:t>0</w:t>
      </w:r>
      <w:r w:rsidRPr="00F85BD6">
        <w:rPr>
          <w:rFonts w:eastAsia="Times New Roman" w:cs="Times New Roman"/>
          <w:color w:val="auto"/>
          <w:kern w:val="0"/>
          <w:szCs w:val="20"/>
          <w:lang w:eastAsia="en-US"/>
          <w14:ligatures w14:val="none"/>
        </w:rPr>
        <w:t>, do wysokości aktualnie obowiązującego minimalnego wynagrodzenia lub minimalnej stawki godzinowej, z uwzględnieniem wszystkich obciążeń publicznoprawnych od kwoty zmiany minimalnego wynagrodzenia lub minimalnej stawki godzinowej tych osób.</w:t>
      </w:r>
    </w:p>
    <w:p w14:paraId="7B2995D2" w14:textId="7734860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W przypadku wystąpienia okoliczności, o których mowa w </w:t>
      </w:r>
      <w:r>
        <w:rPr>
          <w:rFonts w:eastAsia="Times New Roman" w:cs="Times New Roman"/>
          <w:color w:val="auto"/>
          <w:kern w:val="0"/>
          <w:szCs w:val="20"/>
          <w:lang w:eastAsia="en-US"/>
          <w14:ligatures w14:val="none"/>
        </w:rPr>
        <w:t>ust.</w:t>
      </w:r>
      <w:r w:rsidR="002B1A2C">
        <w:rPr>
          <w:rFonts w:eastAsia="Times New Roman" w:cs="Times New Roman"/>
          <w:color w:val="auto"/>
          <w:kern w:val="0"/>
          <w:szCs w:val="20"/>
          <w:lang w:eastAsia="en-US"/>
          <w14:ligatures w14:val="none"/>
        </w:rPr>
        <w:t xml:space="preserve"> 18</w:t>
      </w:r>
      <w:r>
        <w:rPr>
          <w:rFonts w:eastAsia="Times New Roman" w:cs="Times New Roman"/>
          <w:color w:val="auto"/>
          <w:kern w:val="0"/>
          <w:szCs w:val="20"/>
          <w:lang w:eastAsia="en-US"/>
          <w14:ligatures w14:val="none"/>
        </w:rPr>
        <w:t xml:space="preserve">  pk</w:t>
      </w:r>
      <w:r w:rsidRPr="00F85BD6">
        <w:rPr>
          <w:rFonts w:eastAsia="Times New Roman" w:cs="Times New Roman"/>
          <w:color w:val="auto"/>
          <w:kern w:val="0"/>
          <w:szCs w:val="20"/>
          <w:lang w:eastAsia="en-US"/>
          <w14:ligatures w14:val="none"/>
        </w:rPr>
        <w:t>t</w:t>
      </w:r>
      <w:r w:rsidR="002B1A2C">
        <w:rPr>
          <w:rFonts w:eastAsia="Times New Roman" w:cs="Times New Roman"/>
          <w:color w:val="auto"/>
          <w:kern w:val="0"/>
          <w:szCs w:val="20"/>
          <w:lang w:eastAsia="en-US"/>
          <w14:ligatures w14:val="none"/>
        </w:rPr>
        <w:t xml:space="preserve"> 3</w:t>
      </w:r>
      <w:r w:rsidRPr="00F85BD6">
        <w:rPr>
          <w:rFonts w:eastAsia="Times New Roman" w:cs="Times New Roman"/>
          <w:color w:val="auto"/>
          <w:kern w:val="0"/>
          <w:szCs w:val="20"/>
          <w:lang w:eastAsia="en-US"/>
          <w14:ligatures w14:val="none"/>
        </w:rPr>
        <w:t xml:space="preserve"> część wynagrodzeni</w:t>
      </w:r>
      <w:r>
        <w:rPr>
          <w:rFonts w:eastAsia="Times New Roman" w:cs="Times New Roman"/>
          <w:color w:val="auto"/>
          <w:kern w:val="0"/>
          <w:szCs w:val="20"/>
          <w:lang w:eastAsia="en-US"/>
          <w14:ligatures w14:val="none"/>
        </w:rPr>
        <w:t>a</w:t>
      </w:r>
      <w:r w:rsidRPr="00F85BD6">
        <w:rPr>
          <w:rFonts w:eastAsia="Times New Roman" w:cs="Times New Roman"/>
          <w:color w:val="auto"/>
          <w:kern w:val="0"/>
          <w:szCs w:val="20"/>
          <w:lang w:eastAsia="en-US"/>
          <w14:ligatures w14:val="none"/>
        </w:rPr>
        <w:t xml:space="preserve"> brutto Wykonawcy, płatna po zaistnieniu ww. okoliczności, po spełnieniu warunku, o którym mowa w </w:t>
      </w:r>
      <w:r w:rsidR="002B1A2C">
        <w:rPr>
          <w:rFonts w:eastAsia="Times New Roman" w:cs="Times New Roman"/>
          <w:color w:val="auto"/>
          <w:kern w:val="0"/>
          <w:szCs w:val="20"/>
          <w:lang w:eastAsia="en-US"/>
          <w14:ligatures w14:val="none"/>
        </w:rPr>
        <w:t>ust. 18 pkt 3</w:t>
      </w:r>
      <w:r w:rsidRPr="00F85BD6">
        <w:rPr>
          <w:rFonts w:eastAsia="Times New Roman" w:cs="Times New Roman"/>
          <w:color w:val="auto"/>
          <w:kern w:val="0"/>
          <w:szCs w:val="20"/>
          <w:lang w:eastAsia="en-US"/>
          <w14:ligatures w14:val="none"/>
        </w:rPr>
        <w:t>, ulegnie zmianie o wartość zmiany kosztu Wykonawcy, jaką będzie on zobowiązany dodatkowo ponieść w celu uwzględnienia tej zmiany, przy zachowaniu dotychczasowej kwoty netto wynagrodzenia osób bezpośrednio wykonujących zamówienie.</w:t>
      </w:r>
    </w:p>
    <w:p w14:paraId="05659C91" w14:textId="17D60563"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t>
      </w:r>
      <w:r w:rsidRPr="00F85BD6">
        <w:rPr>
          <w:rFonts w:eastAsia="Times New Roman" w:cs="Times New Roman"/>
          <w:color w:val="auto"/>
          <w:kern w:val="0"/>
          <w:szCs w:val="20"/>
          <w:lang w:eastAsia="en-US"/>
          <w14:ligatures w14:val="none"/>
        </w:rPr>
        <w:lastRenderedPageBreak/>
        <w:t>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w:t>
      </w:r>
      <w:r w:rsidR="002C16AE">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związku z ww. zmianami mającymi wpływ na wykonanie przedmiotu umowy. Na</w:t>
      </w:r>
      <w:r w:rsidR="002C16AE">
        <w:rPr>
          <w:rFonts w:eastAsia="Times New Roman" w:cs="Times New Roman"/>
          <w:color w:val="auto"/>
          <w:kern w:val="0"/>
          <w:szCs w:val="20"/>
          <w:lang w:eastAsia="en-US"/>
          <w14:ligatures w14:val="none"/>
        </w:rPr>
        <w:t> </w:t>
      </w:r>
      <w:r w:rsidRPr="00F85BD6">
        <w:rPr>
          <w:rFonts w:eastAsia="Times New Roman" w:cs="Times New Roman"/>
          <w:color w:val="auto"/>
          <w:kern w:val="0"/>
          <w:szCs w:val="20"/>
          <w:lang w:eastAsia="en-US"/>
          <w14:ligatures w14:val="none"/>
        </w:rPr>
        <w:t>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26342325"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Ciężar dowodu, że okoliczności wymienione powyżej mają wpływ na koszty wykonania zamówienia spoczywa na Wykonawcy.</w:t>
      </w:r>
    </w:p>
    <w:p w14:paraId="39350C52" w14:textId="77777777" w:rsidR="002F4711"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Zmiany wysokości wynagrodzenia umowy mogą zostać dokonane ze skutkiem nie wcześniej niż na dzień wejścia w życie przepisów, z których wynikają te zmiany.</w:t>
      </w:r>
    </w:p>
    <w:p w14:paraId="43268360" w14:textId="31981118" w:rsidR="002F4711" w:rsidRPr="00F85BD6" w:rsidRDefault="002F4711">
      <w:pPr>
        <w:numPr>
          <w:ilvl w:val="0"/>
          <w:numId w:val="20"/>
        </w:numPr>
        <w:spacing w:after="0" w:line="240" w:lineRule="auto"/>
        <w:ind w:left="426" w:hanging="357"/>
        <w:rPr>
          <w:rFonts w:eastAsia="Times New Roman" w:cs="Times New Roman"/>
          <w:color w:val="auto"/>
          <w:kern w:val="0"/>
          <w:szCs w:val="20"/>
          <w:lang w:eastAsia="en-US"/>
          <w14:ligatures w14:val="none"/>
        </w:rPr>
      </w:pPr>
      <w:r w:rsidRPr="00F85BD6">
        <w:rPr>
          <w:rFonts w:eastAsia="Times New Roman" w:cs="Times New Roman"/>
          <w:color w:val="auto"/>
          <w:kern w:val="0"/>
          <w:szCs w:val="20"/>
          <w:lang w:eastAsia="en-US"/>
          <w14:ligatures w14:val="none"/>
        </w:rPr>
        <w:t xml:space="preserve">Zmiany, o których mowa w </w:t>
      </w:r>
      <w:r w:rsidR="00E0527A">
        <w:rPr>
          <w:rFonts w:eastAsia="Times New Roman" w:cs="Times New Roman"/>
          <w:color w:val="auto"/>
          <w:kern w:val="0"/>
          <w:szCs w:val="20"/>
          <w:lang w:eastAsia="en-US"/>
          <w14:ligatures w14:val="none"/>
        </w:rPr>
        <w:t>ust. 18 pkt 1</w:t>
      </w:r>
      <w:r>
        <w:rPr>
          <w:rFonts w:eastAsia="Times New Roman" w:cs="Times New Roman"/>
          <w:color w:val="auto"/>
          <w:kern w:val="0"/>
          <w:szCs w:val="20"/>
          <w:lang w:eastAsia="en-US"/>
          <w14:ligatures w14:val="none"/>
        </w:rPr>
        <w:t xml:space="preserve"> – </w:t>
      </w:r>
      <w:r w:rsidR="00E0527A">
        <w:rPr>
          <w:rFonts w:eastAsia="Times New Roman" w:cs="Times New Roman"/>
          <w:color w:val="auto"/>
          <w:kern w:val="0"/>
          <w:szCs w:val="20"/>
          <w:lang w:eastAsia="en-US"/>
          <w14:ligatures w14:val="none"/>
        </w:rPr>
        <w:t>4</w:t>
      </w:r>
      <w:r w:rsidRPr="00F85BD6">
        <w:rPr>
          <w:rFonts w:eastAsia="Times New Roman" w:cs="Times New Roman"/>
          <w:color w:val="auto"/>
          <w:kern w:val="0"/>
          <w:szCs w:val="20"/>
          <w:lang w:eastAsia="en-US"/>
          <w14:ligatures w14:val="none"/>
        </w:rPr>
        <w:t xml:space="preserve"> mogą być dokonane tylko, jeżeli jest to niezbędne dla prawidłowego wykonania Umowy.</w:t>
      </w:r>
    </w:p>
    <w:p w14:paraId="659A043B" w14:textId="77777777" w:rsidR="000378A7" w:rsidRDefault="000378A7" w:rsidP="007B752F">
      <w:pPr>
        <w:spacing w:after="0" w:line="240" w:lineRule="auto"/>
        <w:ind w:right="1"/>
      </w:pPr>
    </w:p>
    <w:p w14:paraId="2924CEF5" w14:textId="77777777" w:rsidR="00C86DC1" w:rsidRDefault="00C86DC1" w:rsidP="007B752F">
      <w:pPr>
        <w:spacing w:after="0" w:line="240" w:lineRule="auto"/>
        <w:ind w:left="427" w:right="1" w:firstLine="0"/>
      </w:pPr>
    </w:p>
    <w:p w14:paraId="5070F10F" w14:textId="1F27C610" w:rsidR="0065038F" w:rsidRDefault="00C0324B">
      <w:pPr>
        <w:pStyle w:val="Nagwek1"/>
        <w:numPr>
          <w:ilvl w:val="0"/>
          <w:numId w:val="11"/>
        </w:numPr>
        <w:spacing w:after="0" w:line="360" w:lineRule="auto"/>
        <w:ind w:right="145"/>
      </w:pPr>
      <w:r>
        <w:t>Kary umowne</w:t>
      </w:r>
    </w:p>
    <w:p w14:paraId="17DCBF2B" w14:textId="7FEC2EFD" w:rsidR="0065038F" w:rsidRDefault="0064617A">
      <w:pPr>
        <w:numPr>
          <w:ilvl w:val="0"/>
          <w:numId w:val="8"/>
        </w:numPr>
        <w:spacing w:after="0" w:line="240" w:lineRule="auto"/>
        <w:ind w:right="1" w:hanging="300"/>
      </w:pPr>
      <w:r>
        <w:t xml:space="preserve">Strona, która nie wykona zobowiązania wynikającego z  Umowy lub wykona je nienależycie, zobowiązana jest do pokrycia rzeczywistej szkody poniesionej przez drugą Stronę z tego tytułu. </w:t>
      </w:r>
    </w:p>
    <w:p w14:paraId="7F5F12AC" w14:textId="77777777" w:rsidR="0065038F" w:rsidRDefault="0064617A">
      <w:pPr>
        <w:numPr>
          <w:ilvl w:val="0"/>
          <w:numId w:val="8"/>
        </w:numPr>
        <w:spacing w:after="0" w:line="240" w:lineRule="auto"/>
        <w:ind w:right="1" w:hanging="300"/>
      </w:pPr>
      <w:r>
        <w:t xml:space="preserve">Strony przewidują następujące kary umowne:  </w:t>
      </w:r>
    </w:p>
    <w:p w14:paraId="7D5C4E5C" w14:textId="033AD974" w:rsidR="0065038F" w:rsidRDefault="0064617A">
      <w:pPr>
        <w:numPr>
          <w:ilvl w:val="1"/>
          <w:numId w:val="8"/>
        </w:numPr>
        <w:spacing w:after="0" w:line="240" w:lineRule="auto"/>
        <w:ind w:right="78" w:hanging="360"/>
      </w:pPr>
      <w:r>
        <w:t>w przypadku zwłoki w dotrzymaniu termin</w:t>
      </w:r>
      <w:r w:rsidR="007B2921">
        <w:t>ów</w:t>
      </w:r>
      <w:r>
        <w:t xml:space="preserve"> realizacji Umowy,</w:t>
      </w:r>
      <w:r w:rsidR="00070124">
        <w:t xml:space="preserve"> </w:t>
      </w:r>
      <w:r>
        <w:t xml:space="preserve">Zamawiający  żąda od Wykonawcy zapłaty kary umownej w wysokości: </w:t>
      </w:r>
    </w:p>
    <w:p w14:paraId="33AB0487" w14:textId="190F7E42" w:rsidR="0065038F" w:rsidRDefault="0064617A">
      <w:pPr>
        <w:numPr>
          <w:ilvl w:val="2"/>
          <w:numId w:val="8"/>
        </w:numPr>
        <w:spacing w:after="0" w:line="240" w:lineRule="auto"/>
        <w:ind w:right="1" w:hanging="360"/>
      </w:pPr>
      <w:r>
        <w:t>0,5% wynagrodzenia brutto określonego w</w:t>
      </w:r>
      <w:r w:rsidR="00070124">
        <w:t xml:space="preserve"> §</w:t>
      </w:r>
      <w:r>
        <w:t xml:space="preserve"> </w:t>
      </w:r>
      <w:r w:rsidR="001801B6">
        <w:t>9</w:t>
      </w:r>
      <w:r>
        <w:t xml:space="preserve"> ust. </w:t>
      </w:r>
      <w:r w:rsidR="002C4D95">
        <w:t>2 pkt 1)</w:t>
      </w:r>
      <w:r>
        <w:t xml:space="preserve"> za każdy rozpoczęty dzień zwłoki, licząc od 31 dnia zwłoki</w:t>
      </w:r>
      <w:r w:rsidR="006B1571">
        <w:t>, w zakresie</w:t>
      </w:r>
      <w:r>
        <w:t xml:space="preserve"> </w:t>
      </w:r>
      <w:r w:rsidR="00D93800">
        <w:t>terminu, o którym mowa § 3 ust. 2 pkt</w:t>
      </w:r>
      <w:r w:rsidR="002C16AE">
        <w:t> </w:t>
      </w:r>
      <w:r w:rsidR="00B3544D">
        <w:t>1</w:t>
      </w:r>
      <w:r w:rsidR="00D93800">
        <w:t xml:space="preserve"> Umowy;</w:t>
      </w:r>
    </w:p>
    <w:p w14:paraId="5D78AF3B" w14:textId="74BEE0EF" w:rsidR="00070124" w:rsidRPr="00701B57" w:rsidRDefault="00070124" w:rsidP="001240E0">
      <w:pPr>
        <w:numPr>
          <w:ilvl w:val="1"/>
          <w:numId w:val="8"/>
        </w:numPr>
        <w:spacing w:after="0" w:line="240" w:lineRule="auto"/>
        <w:ind w:right="78" w:hanging="360"/>
        <w:rPr>
          <w:rFonts w:eastAsia="Arial Narrow"/>
          <w:szCs w:val="20"/>
        </w:rPr>
      </w:pPr>
      <w:r w:rsidRPr="00701B57">
        <w:rPr>
          <w:rFonts w:eastAsia="Arial Narrow"/>
          <w:szCs w:val="20"/>
        </w:rPr>
        <w:t xml:space="preserve">W przypadku </w:t>
      </w:r>
      <w:r w:rsidR="00571FA9">
        <w:rPr>
          <w:rFonts w:eastAsia="Arial Narrow"/>
          <w:szCs w:val="20"/>
        </w:rPr>
        <w:t>zwłoki</w:t>
      </w:r>
      <w:r w:rsidRPr="00701B57">
        <w:rPr>
          <w:rFonts w:eastAsia="Arial Narrow"/>
          <w:szCs w:val="20"/>
        </w:rPr>
        <w:t xml:space="preserve"> w realizacji obowiązków wynikających z usługi wsparcia powdrożeniowego</w:t>
      </w:r>
      <w:r w:rsidR="0052007B">
        <w:rPr>
          <w:rFonts w:eastAsia="Arial Narrow"/>
          <w:szCs w:val="20"/>
        </w:rPr>
        <w:t xml:space="preserve"> w</w:t>
      </w:r>
      <w:r w:rsidRPr="00701B57">
        <w:rPr>
          <w:rFonts w:eastAsia="Arial Narrow"/>
          <w:szCs w:val="20"/>
        </w:rPr>
        <w:t xml:space="preserve"> stosunku do czasu reakcji lub czasu naprawy lub uruchomienia rozwiązania zastępczego, Zamawiający żąda od Wykonawcy zapłaty kary umownej w</w:t>
      </w:r>
      <w:r w:rsidR="002C16AE">
        <w:rPr>
          <w:rFonts w:eastAsia="Arial Narrow"/>
          <w:szCs w:val="20"/>
        </w:rPr>
        <w:t> </w:t>
      </w:r>
      <w:r w:rsidRPr="00701B57">
        <w:rPr>
          <w:rFonts w:eastAsia="Arial Narrow"/>
          <w:szCs w:val="20"/>
        </w:rPr>
        <w:t>wysokości:</w:t>
      </w:r>
    </w:p>
    <w:p w14:paraId="79E74338" w14:textId="77777777" w:rsidR="00070124" w:rsidRPr="00701B57" w:rsidRDefault="00070124" w:rsidP="00701B57">
      <w:pPr>
        <w:spacing w:after="0" w:line="55" w:lineRule="exact"/>
        <w:rPr>
          <w:rFonts w:eastAsia="Arial Narrow"/>
          <w:szCs w:val="20"/>
        </w:rPr>
      </w:pPr>
    </w:p>
    <w:p w14:paraId="380AC4EA" w14:textId="1384E29F" w:rsidR="00070124" w:rsidRPr="00701B57" w:rsidRDefault="002C4D95" w:rsidP="007357A7">
      <w:pPr>
        <w:numPr>
          <w:ilvl w:val="1"/>
          <w:numId w:val="61"/>
        </w:numPr>
        <w:tabs>
          <w:tab w:val="left" w:pos="844"/>
        </w:tabs>
        <w:spacing w:after="0" w:line="278" w:lineRule="auto"/>
        <w:rPr>
          <w:rFonts w:eastAsia="Arial Narrow"/>
          <w:szCs w:val="20"/>
        </w:rPr>
      </w:pPr>
      <w:r>
        <w:rPr>
          <w:rFonts w:eastAsia="Arial Narrow"/>
          <w:szCs w:val="20"/>
        </w:rPr>
        <w:t>1</w:t>
      </w:r>
      <w:r w:rsidR="00070124" w:rsidRPr="00701B57">
        <w:rPr>
          <w:rFonts w:eastAsia="Arial Narrow"/>
          <w:szCs w:val="20"/>
        </w:rPr>
        <w:t xml:space="preserve">% wynagrodzenia określonego w § </w:t>
      </w:r>
      <w:r w:rsidR="001801B6">
        <w:rPr>
          <w:rFonts w:eastAsia="Arial Narrow"/>
          <w:szCs w:val="20"/>
        </w:rPr>
        <w:t>9</w:t>
      </w:r>
      <w:r w:rsidR="00070124" w:rsidRPr="00701B57">
        <w:rPr>
          <w:rFonts w:eastAsia="Arial Narrow"/>
          <w:szCs w:val="20"/>
        </w:rPr>
        <w:t xml:space="preserve"> ust. </w:t>
      </w:r>
      <w:r>
        <w:rPr>
          <w:rFonts w:eastAsia="Arial Narrow"/>
          <w:szCs w:val="20"/>
        </w:rPr>
        <w:t>2 pkt 4)</w:t>
      </w:r>
      <w:r w:rsidR="00070124" w:rsidRPr="00701B57">
        <w:rPr>
          <w:rFonts w:eastAsia="Arial Narrow"/>
          <w:szCs w:val="20"/>
        </w:rPr>
        <w:t xml:space="preserve"> za każdą godzinę przekroczenia czasu reakcji, czasu naprawy</w:t>
      </w:r>
      <w:r w:rsidR="005C6F53">
        <w:rPr>
          <w:rFonts w:eastAsia="Arial Narrow"/>
          <w:szCs w:val="20"/>
        </w:rPr>
        <w:t xml:space="preserve"> </w:t>
      </w:r>
      <w:r w:rsidR="005C6F53" w:rsidRPr="005C6F53">
        <w:rPr>
          <w:rFonts w:eastAsia="Arial Narrow"/>
          <w:szCs w:val="20"/>
        </w:rPr>
        <w:t>lub uruchomienia rozwiązania zastępczego</w:t>
      </w:r>
      <w:r w:rsidR="00070124" w:rsidRPr="00701B57">
        <w:rPr>
          <w:rFonts w:eastAsia="Arial Narrow"/>
          <w:szCs w:val="20"/>
        </w:rPr>
        <w:t xml:space="preserve"> dotyczącej każdego Błędu Krytycznego;</w:t>
      </w:r>
    </w:p>
    <w:p w14:paraId="10310B5E" w14:textId="77777777" w:rsidR="00070124" w:rsidRPr="00701B57" w:rsidRDefault="00070124" w:rsidP="00701B57">
      <w:pPr>
        <w:spacing w:after="0" w:line="55" w:lineRule="exact"/>
        <w:rPr>
          <w:rFonts w:eastAsia="Arial Narrow"/>
          <w:szCs w:val="20"/>
        </w:rPr>
      </w:pPr>
    </w:p>
    <w:p w14:paraId="448DDE21" w14:textId="056EA98A" w:rsidR="00070124" w:rsidRPr="00701B57" w:rsidRDefault="002C4D95" w:rsidP="007357A7">
      <w:pPr>
        <w:numPr>
          <w:ilvl w:val="1"/>
          <w:numId w:val="61"/>
        </w:numPr>
        <w:tabs>
          <w:tab w:val="left" w:pos="844"/>
        </w:tabs>
        <w:spacing w:after="0" w:line="278" w:lineRule="auto"/>
        <w:rPr>
          <w:rFonts w:eastAsia="Arial Narrow"/>
          <w:szCs w:val="20"/>
        </w:rPr>
      </w:pPr>
      <w:r>
        <w:rPr>
          <w:rFonts w:eastAsia="Arial Narrow"/>
          <w:szCs w:val="20"/>
        </w:rPr>
        <w:t>0,5</w:t>
      </w:r>
      <w:r w:rsidR="00070124" w:rsidRPr="00701B57">
        <w:rPr>
          <w:rFonts w:eastAsia="Arial Narrow"/>
          <w:szCs w:val="20"/>
        </w:rPr>
        <w:t>% wynagrodzenia określonego w §</w:t>
      </w:r>
      <w:r w:rsidR="00D93800" w:rsidRPr="00701B57">
        <w:rPr>
          <w:rFonts w:eastAsia="Arial Narrow"/>
          <w:szCs w:val="20"/>
        </w:rPr>
        <w:t xml:space="preserve"> </w:t>
      </w:r>
      <w:r w:rsidR="001801B6">
        <w:rPr>
          <w:rFonts w:eastAsia="Arial Narrow"/>
          <w:szCs w:val="20"/>
        </w:rPr>
        <w:t>9</w:t>
      </w:r>
      <w:r w:rsidR="00070124" w:rsidRPr="00701B57">
        <w:rPr>
          <w:rFonts w:eastAsia="Arial Narrow"/>
          <w:szCs w:val="20"/>
        </w:rPr>
        <w:t xml:space="preserve"> ust. </w:t>
      </w:r>
      <w:r>
        <w:rPr>
          <w:rFonts w:eastAsia="Arial Narrow"/>
          <w:szCs w:val="20"/>
        </w:rPr>
        <w:t>2 pkt 4)</w:t>
      </w:r>
      <w:r w:rsidR="00070124" w:rsidRPr="00701B57">
        <w:rPr>
          <w:rFonts w:eastAsia="Arial Narrow"/>
          <w:szCs w:val="20"/>
        </w:rPr>
        <w:t xml:space="preserve"> za każdy dzień przekroczenia </w:t>
      </w:r>
      <w:r w:rsidR="00D93800" w:rsidRPr="00701B57">
        <w:rPr>
          <w:rFonts w:eastAsia="Arial Narrow"/>
          <w:szCs w:val="20"/>
        </w:rPr>
        <w:t>c</w:t>
      </w:r>
      <w:r w:rsidR="00070124" w:rsidRPr="00701B57">
        <w:rPr>
          <w:rFonts w:eastAsia="Arial Narrow"/>
          <w:szCs w:val="20"/>
        </w:rPr>
        <w:t xml:space="preserve">zasu </w:t>
      </w:r>
      <w:r w:rsidR="00D93800" w:rsidRPr="00701B57">
        <w:rPr>
          <w:rFonts w:eastAsia="Arial Narrow"/>
          <w:szCs w:val="20"/>
        </w:rPr>
        <w:t>r</w:t>
      </w:r>
      <w:r w:rsidR="00070124" w:rsidRPr="00701B57">
        <w:rPr>
          <w:rFonts w:eastAsia="Arial Narrow"/>
          <w:szCs w:val="20"/>
        </w:rPr>
        <w:t xml:space="preserve">eakcji, </w:t>
      </w:r>
      <w:r w:rsidR="00D93800" w:rsidRPr="00701B57">
        <w:rPr>
          <w:rFonts w:eastAsia="Arial Narrow"/>
          <w:szCs w:val="20"/>
        </w:rPr>
        <w:t>c</w:t>
      </w:r>
      <w:r w:rsidR="00070124" w:rsidRPr="00701B57">
        <w:rPr>
          <w:rFonts w:eastAsia="Arial Narrow"/>
          <w:szCs w:val="20"/>
        </w:rPr>
        <w:t xml:space="preserve">zasu </w:t>
      </w:r>
      <w:r w:rsidR="00D93800" w:rsidRPr="00701B57">
        <w:rPr>
          <w:rFonts w:eastAsia="Arial Narrow"/>
          <w:szCs w:val="20"/>
        </w:rPr>
        <w:t>n</w:t>
      </w:r>
      <w:r w:rsidR="00070124" w:rsidRPr="00701B57">
        <w:rPr>
          <w:rFonts w:eastAsia="Arial Narrow"/>
          <w:szCs w:val="20"/>
        </w:rPr>
        <w:t xml:space="preserve">aprawy </w:t>
      </w:r>
      <w:r w:rsidR="00C3397B" w:rsidRPr="00C3397B">
        <w:rPr>
          <w:rFonts w:eastAsia="Arial Narrow"/>
          <w:szCs w:val="20"/>
        </w:rPr>
        <w:t xml:space="preserve">lub uruchomienia rozwiązania zastępczego </w:t>
      </w:r>
      <w:r w:rsidR="00070124" w:rsidRPr="00701B57">
        <w:rPr>
          <w:rFonts w:eastAsia="Arial Narrow"/>
          <w:szCs w:val="20"/>
        </w:rPr>
        <w:t xml:space="preserve">dotyczącej każdego Błędu </w:t>
      </w:r>
      <w:r w:rsidR="00D93800" w:rsidRPr="00701B57">
        <w:rPr>
          <w:rFonts w:eastAsia="Arial Narrow"/>
          <w:szCs w:val="20"/>
        </w:rPr>
        <w:t xml:space="preserve">Poważnego </w:t>
      </w:r>
      <w:r w:rsidR="00070124" w:rsidRPr="00701B57">
        <w:rPr>
          <w:rFonts w:eastAsia="Arial Narrow"/>
          <w:szCs w:val="20"/>
        </w:rPr>
        <w:t>;</w:t>
      </w:r>
    </w:p>
    <w:p w14:paraId="118F6EAF" w14:textId="77777777" w:rsidR="00070124" w:rsidRPr="00701B57" w:rsidRDefault="00070124" w:rsidP="00701B57">
      <w:pPr>
        <w:spacing w:after="0" w:line="55" w:lineRule="exact"/>
        <w:rPr>
          <w:rFonts w:eastAsia="Arial Narrow"/>
          <w:szCs w:val="20"/>
        </w:rPr>
      </w:pPr>
    </w:p>
    <w:p w14:paraId="4695E91E" w14:textId="758F0028" w:rsidR="00070124" w:rsidRPr="00701B57" w:rsidRDefault="00070124" w:rsidP="007357A7">
      <w:pPr>
        <w:numPr>
          <w:ilvl w:val="1"/>
          <w:numId w:val="61"/>
        </w:numPr>
        <w:tabs>
          <w:tab w:val="left" w:pos="844"/>
        </w:tabs>
        <w:spacing w:after="0" w:line="278" w:lineRule="auto"/>
        <w:rPr>
          <w:rFonts w:eastAsia="Arial Narrow"/>
          <w:szCs w:val="20"/>
        </w:rPr>
      </w:pPr>
      <w:r w:rsidRPr="00701B57">
        <w:rPr>
          <w:rFonts w:eastAsia="Arial Narrow"/>
          <w:szCs w:val="20"/>
        </w:rPr>
        <w:t>0,</w:t>
      </w:r>
      <w:r w:rsidR="002C4D95">
        <w:rPr>
          <w:rFonts w:eastAsia="Arial Narrow"/>
          <w:szCs w:val="20"/>
        </w:rPr>
        <w:t>2</w:t>
      </w:r>
      <w:r w:rsidRPr="00701B57">
        <w:rPr>
          <w:rFonts w:eastAsia="Arial Narrow"/>
          <w:szCs w:val="20"/>
        </w:rPr>
        <w:t>% wynagrodzenia określonego w §</w:t>
      </w:r>
      <w:r w:rsidR="00D93800" w:rsidRPr="00701B57">
        <w:rPr>
          <w:rFonts w:eastAsia="Arial Narrow"/>
          <w:szCs w:val="20"/>
        </w:rPr>
        <w:t xml:space="preserve"> </w:t>
      </w:r>
      <w:r w:rsidR="001801B6">
        <w:rPr>
          <w:rFonts w:eastAsia="Arial Narrow"/>
          <w:szCs w:val="20"/>
        </w:rPr>
        <w:t>9</w:t>
      </w:r>
      <w:r w:rsidRPr="00701B57">
        <w:rPr>
          <w:rFonts w:eastAsia="Arial Narrow"/>
          <w:szCs w:val="20"/>
        </w:rPr>
        <w:t xml:space="preserve"> ust. </w:t>
      </w:r>
      <w:r w:rsidR="002C4D95">
        <w:rPr>
          <w:rFonts w:eastAsia="Arial Narrow"/>
          <w:szCs w:val="20"/>
        </w:rPr>
        <w:t>2 pkt 4)</w:t>
      </w:r>
      <w:r w:rsidRPr="00701B57">
        <w:rPr>
          <w:rFonts w:eastAsia="Arial Narrow"/>
          <w:szCs w:val="20"/>
        </w:rPr>
        <w:t xml:space="preserve">  za każdy dzień przekroczenia </w:t>
      </w:r>
      <w:r w:rsidR="00D93800" w:rsidRPr="00701B57">
        <w:rPr>
          <w:rFonts w:eastAsia="Arial Narrow"/>
          <w:szCs w:val="20"/>
        </w:rPr>
        <w:t>c</w:t>
      </w:r>
      <w:r w:rsidRPr="00701B57">
        <w:rPr>
          <w:rFonts w:eastAsia="Arial Narrow"/>
          <w:szCs w:val="20"/>
        </w:rPr>
        <w:t xml:space="preserve">zasu </w:t>
      </w:r>
      <w:r w:rsidR="00D93800" w:rsidRPr="00701B57">
        <w:rPr>
          <w:rFonts w:eastAsia="Arial Narrow"/>
          <w:szCs w:val="20"/>
        </w:rPr>
        <w:t>r</w:t>
      </w:r>
      <w:r w:rsidRPr="00701B57">
        <w:rPr>
          <w:rFonts w:eastAsia="Arial Narrow"/>
          <w:szCs w:val="20"/>
        </w:rPr>
        <w:t xml:space="preserve">eakcji, </w:t>
      </w:r>
      <w:r w:rsidR="00D93800" w:rsidRPr="00701B57">
        <w:rPr>
          <w:rFonts w:eastAsia="Arial Narrow"/>
          <w:szCs w:val="20"/>
        </w:rPr>
        <w:t>c</w:t>
      </w:r>
      <w:r w:rsidRPr="00701B57">
        <w:rPr>
          <w:rFonts w:eastAsia="Arial Narrow"/>
          <w:szCs w:val="20"/>
        </w:rPr>
        <w:t xml:space="preserve">zasu </w:t>
      </w:r>
      <w:r w:rsidR="00D93800" w:rsidRPr="00701B57">
        <w:rPr>
          <w:rFonts w:eastAsia="Arial Narrow"/>
          <w:szCs w:val="20"/>
        </w:rPr>
        <w:t>n</w:t>
      </w:r>
      <w:r w:rsidRPr="00701B57">
        <w:rPr>
          <w:rFonts w:eastAsia="Arial Narrow"/>
          <w:szCs w:val="20"/>
        </w:rPr>
        <w:t xml:space="preserve">aprawy </w:t>
      </w:r>
      <w:r w:rsidR="00C3397B" w:rsidRPr="00C3397B">
        <w:rPr>
          <w:rFonts w:eastAsia="Arial Narrow"/>
          <w:szCs w:val="20"/>
        </w:rPr>
        <w:t xml:space="preserve">lub uruchomienia rozwiązania zastępczego </w:t>
      </w:r>
      <w:r w:rsidRPr="00701B57">
        <w:rPr>
          <w:rFonts w:eastAsia="Arial Narrow"/>
          <w:szCs w:val="20"/>
        </w:rPr>
        <w:t xml:space="preserve">dotyczącej </w:t>
      </w:r>
      <w:r w:rsidR="00D93800" w:rsidRPr="00701B57">
        <w:rPr>
          <w:rFonts w:eastAsia="Arial Narrow"/>
          <w:szCs w:val="20"/>
        </w:rPr>
        <w:t>Usterki.</w:t>
      </w:r>
    </w:p>
    <w:p w14:paraId="7B6060E0" w14:textId="0FC577B2" w:rsidR="00E92048" w:rsidRDefault="00E92048">
      <w:pPr>
        <w:numPr>
          <w:ilvl w:val="1"/>
          <w:numId w:val="8"/>
        </w:numPr>
        <w:spacing w:after="0" w:line="240" w:lineRule="auto"/>
        <w:ind w:right="78" w:hanging="360"/>
      </w:pPr>
      <w:r>
        <w:t xml:space="preserve">w przypadku zwłoki w </w:t>
      </w:r>
      <w:r w:rsidRPr="00701B57">
        <w:t xml:space="preserve">realizacji </w:t>
      </w:r>
      <w:r>
        <w:t>szkoleń</w:t>
      </w:r>
      <w:r w:rsidRPr="00701B57">
        <w:t xml:space="preserve"> </w:t>
      </w:r>
      <w:r w:rsidR="00B3544D">
        <w:t>w terminie o którym mowa,</w:t>
      </w:r>
      <w:r w:rsidRPr="00701B57">
        <w:t xml:space="preserve"> w</w:t>
      </w:r>
      <w:r w:rsidR="002C16AE">
        <w:t> </w:t>
      </w:r>
      <w:r>
        <w:fldChar w:fldCharType="begin"/>
      </w:r>
      <w:r>
        <w:instrText xml:space="preserve"> REF _Ref144210653 \r \h </w:instrText>
      </w:r>
      <w:r>
        <w:fldChar w:fldCharType="separate"/>
      </w:r>
      <w:r w:rsidR="0077764B">
        <w:t>§</w:t>
      </w:r>
      <w:r w:rsidR="002C16AE">
        <w:t> </w:t>
      </w:r>
      <w:r w:rsidR="0077764B">
        <w:t>7</w:t>
      </w:r>
      <w:r>
        <w:fldChar w:fldCharType="end"/>
      </w:r>
      <w:r w:rsidR="006B24E1">
        <w:t xml:space="preserve"> ust. </w:t>
      </w:r>
      <w:r w:rsidR="00FB1584">
        <w:fldChar w:fldCharType="begin"/>
      </w:r>
      <w:r w:rsidR="00FB1584">
        <w:instrText xml:space="preserve"> REF _Ref145316790 \r \h </w:instrText>
      </w:r>
      <w:r w:rsidR="00FB1584">
        <w:fldChar w:fldCharType="separate"/>
      </w:r>
      <w:r w:rsidR="00FB1584">
        <w:t>5</w:t>
      </w:r>
      <w:r w:rsidR="00FB1584">
        <w:fldChar w:fldCharType="end"/>
      </w:r>
      <w:r w:rsidRPr="00701B57">
        <w:t>,</w:t>
      </w:r>
      <w:r>
        <w:t xml:space="preserve"> żąda od Wykonawcy zapłaty kary umownej w wysokości 1 % wynagrodzenia, o którym mowa w § 9 ust. 2 pkt. </w:t>
      </w:r>
      <w:r w:rsidR="003044F4">
        <w:fldChar w:fldCharType="begin"/>
      </w:r>
      <w:r w:rsidR="003044F4">
        <w:instrText xml:space="preserve"> REF _Ref145316718 \r \h </w:instrText>
      </w:r>
      <w:r w:rsidR="003044F4">
        <w:fldChar w:fldCharType="separate"/>
      </w:r>
      <w:r w:rsidR="003044F4">
        <w:t>5)</w:t>
      </w:r>
      <w:r w:rsidR="003044F4">
        <w:fldChar w:fldCharType="end"/>
      </w:r>
      <w:r>
        <w:t xml:space="preserve"> za każdy rozpoczęty dzień zwłoki;</w:t>
      </w:r>
    </w:p>
    <w:p w14:paraId="2C54B492" w14:textId="4C447CBD" w:rsidR="0065038F" w:rsidRPr="00FA0667" w:rsidRDefault="0064617A">
      <w:pPr>
        <w:numPr>
          <w:ilvl w:val="1"/>
          <w:numId w:val="8"/>
        </w:numPr>
        <w:spacing w:after="0" w:line="240" w:lineRule="auto"/>
        <w:ind w:right="78" w:hanging="360"/>
      </w:pPr>
      <w:r w:rsidRPr="00FA0667">
        <w:t xml:space="preserve">w przypadku wystąpienia innych naruszeń warunków z zakresu postanowień umownych dotyczących praw autorskich - w wysokości 20.000,00 PLN, za każdy przypadek naruszenia; </w:t>
      </w:r>
    </w:p>
    <w:p w14:paraId="48A006E7" w14:textId="08E5CFDA" w:rsidR="0065038F" w:rsidRDefault="0064617A">
      <w:pPr>
        <w:numPr>
          <w:ilvl w:val="1"/>
          <w:numId w:val="8"/>
        </w:numPr>
        <w:spacing w:after="0" w:line="240" w:lineRule="auto"/>
        <w:ind w:right="78" w:hanging="360"/>
      </w:pPr>
      <w:r>
        <w:t>w przypadku odstąpienia częściowego przez Zamawiającego od Umowy z powodu okoliczności leżących po stronie Wykonawcy - w wysokości 10% wynagrodzenia brutto określnego w</w:t>
      </w:r>
      <w:r w:rsidR="001801B6">
        <w:t xml:space="preserve"> §</w:t>
      </w:r>
      <w:r>
        <w:t xml:space="preserve"> </w:t>
      </w:r>
      <w:r w:rsidR="001801B6">
        <w:t>9</w:t>
      </w:r>
      <w:r>
        <w:t xml:space="preserve"> ust. 1; </w:t>
      </w:r>
    </w:p>
    <w:p w14:paraId="3E3598CB" w14:textId="73639CFC" w:rsidR="0065038F" w:rsidRDefault="0064617A">
      <w:pPr>
        <w:numPr>
          <w:ilvl w:val="1"/>
          <w:numId w:val="8"/>
        </w:numPr>
        <w:spacing w:after="0" w:line="240" w:lineRule="auto"/>
        <w:ind w:right="78" w:hanging="360"/>
      </w:pPr>
      <w:r>
        <w:t>w przypadku odstąpienia w całości przez Zamawiającego od Umowy z powodu okoliczności leżących po stronie Wykonawcy - w wysokości 20% wynagrodzenia brutto określonego w</w:t>
      </w:r>
      <w:r w:rsidR="001801B6">
        <w:t xml:space="preserve"> §</w:t>
      </w:r>
      <w:r>
        <w:t xml:space="preserve"> </w:t>
      </w:r>
      <w:r w:rsidR="001801B6">
        <w:t>9</w:t>
      </w:r>
      <w:r>
        <w:t xml:space="preserve"> ust. 1; </w:t>
      </w:r>
    </w:p>
    <w:p w14:paraId="03BAB2F2" w14:textId="0A05E843" w:rsidR="00EB2D27" w:rsidRDefault="00EB2D27">
      <w:pPr>
        <w:pStyle w:val="Akapitzlist"/>
        <w:widowControl w:val="0"/>
        <w:numPr>
          <w:ilvl w:val="0"/>
          <w:numId w:val="8"/>
        </w:numPr>
        <w:tabs>
          <w:tab w:val="left" w:pos="544"/>
        </w:tabs>
        <w:autoSpaceDE w:val="0"/>
        <w:autoSpaceDN w:val="0"/>
        <w:spacing w:after="0" w:line="240" w:lineRule="auto"/>
        <w:ind w:left="301" w:right="-29"/>
        <w:contextualSpacing w:val="0"/>
        <w:rPr>
          <w:szCs w:val="20"/>
        </w:rPr>
      </w:pPr>
      <w:r>
        <w:rPr>
          <w:szCs w:val="20"/>
        </w:rPr>
        <w:t xml:space="preserve">W przypadku, gdy Wykonawca naruszy postanowienia </w:t>
      </w:r>
      <w:r w:rsidRPr="009E46B0">
        <w:rPr>
          <w:szCs w:val="20"/>
        </w:rPr>
        <w:t>§</w:t>
      </w:r>
      <w:r>
        <w:rPr>
          <w:szCs w:val="20"/>
        </w:rPr>
        <w:t xml:space="preserve"> 11 ust. 2</w:t>
      </w:r>
      <w:r w:rsidR="00D01A49">
        <w:rPr>
          <w:szCs w:val="20"/>
        </w:rPr>
        <w:t xml:space="preserve"> lub § </w:t>
      </w:r>
      <w:r w:rsidR="001801B6">
        <w:rPr>
          <w:szCs w:val="20"/>
        </w:rPr>
        <w:t>11</w:t>
      </w:r>
      <w:r w:rsidR="00D01A49">
        <w:rPr>
          <w:szCs w:val="20"/>
        </w:rPr>
        <w:t xml:space="preserve"> ust. 3 lub § </w:t>
      </w:r>
      <w:r w:rsidR="001801B6">
        <w:rPr>
          <w:szCs w:val="20"/>
        </w:rPr>
        <w:t>11</w:t>
      </w:r>
      <w:r w:rsidR="00D01A49">
        <w:rPr>
          <w:szCs w:val="20"/>
        </w:rPr>
        <w:t xml:space="preserve"> ust. 4</w:t>
      </w:r>
      <w:r>
        <w:rPr>
          <w:szCs w:val="20"/>
        </w:rPr>
        <w:t>, powierzając część przedmiotu umowy do wykonania Podwykonawcy bez poinformowania Zamawiającego</w:t>
      </w:r>
      <w:r w:rsidR="0023292B">
        <w:rPr>
          <w:szCs w:val="20"/>
        </w:rPr>
        <w:t xml:space="preserve"> o takim powierzeniu lub dokona zmiany podwykonawcy bez poinformowania Zamawiającego</w:t>
      </w:r>
      <w:r>
        <w:rPr>
          <w:szCs w:val="20"/>
        </w:rPr>
        <w:t xml:space="preserve">, Zamawiający  nałoży na Wykonawcę karę umowną w wysokości </w:t>
      </w:r>
      <w:r w:rsidR="009C7699">
        <w:rPr>
          <w:szCs w:val="20"/>
        </w:rPr>
        <w:t>0,5</w:t>
      </w:r>
      <w:r>
        <w:rPr>
          <w:szCs w:val="20"/>
        </w:rPr>
        <w:t xml:space="preserve"> % wynagrodzenia brutto, o którym mowa w </w:t>
      </w:r>
      <w:r w:rsidRPr="009E46B0">
        <w:rPr>
          <w:szCs w:val="20"/>
        </w:rPr>
        <w:t>§</w:t>
      </w:r>
      <w:r>
        <w:rPr>
          <w:szCs w:val="20"/>
        </w:rPr>
        <w:t xml:space="preserve"> </w:t>
      </w:r>
      <w:r w:rsidR="00622ED4">
        <w:rPr>
          <w:szCs w:val="20"/>
        </w:rPr>
        <w:t>9</w:t>
      </w:r>
      <w:r>
        <w:rPr>
          <w:szCs w:val="20"/>
        </w:rPr>
        <w:t xml:space="preserve"> ust. 1 za każdorazowe naruszenie. </w:t>
      </w:r>
    </w:p>
    <w:p w14:paraId="1FA3470A" w14:textId="3C42E52E" w:rsidR="00083BC2" w:rsidRPr="0052007B" w:rsidRDefault="00083BC2">
      <w:pPr>
        <w:pStyle w:val="Akapitzlist"/>
        <w:widowControl w:val="0"/>
        <w:numPr>
          <w:ilvl w:val="0"/>
          <w:numId w:val="8"/>
        </w:numPr>
        <w:tabs>
          <w:tab w:val="left" w:pos="544"/>
        </w:tabs>
        <w:autoSpaceDE w:val="0"/>
        <w:autoSpaceDN w:val="0"/>
        <w:spacing w:after="0" w:line="240" w:lineRule="auto"/>
        <w:ind w:left="301" w:right="-29" w:hanging="301"/>
        <w:contextualSpacing w:val="0"/>
        <w:rPr>
          <w:szCs w:val="20"/>
        </w:rPr>
      </w:pPr>
      <w:r w:rsidRPr="0052007B">
        <w:rPr>
          <w:szCs w:val="20"/>
        </w:rPr>
        <w:lastRenderedPageBreak/>
        <w:t>W przypadku naruszenia § 9 ust. 17, Wykonawca zapłaci na rzecz Zamawiającego karę umowną w wysokości 2000,00 zł</w:t>
      </w:r>
      <w:r w:rsidR="00622ED4">
        <w:rPr>
          <w:szCs w:val="20"/>
        </w:rPr>
        <w:t xml:space="preserve"> za każdorazowe naruszenie</w:t>
      </w:r>
      <w:r w:rsidRPr="0052007B">
        <w:rPr>
          <w:szCs w:val="20"/>
        </w:rPr>
        <w:t>.</w:t>
      </w:r>
    </w:p>
    <w:p w14:paraId="2ADC30CB" w14:textId="258D94D9" w:rsidR="009B34C0" w:rsidRDefault="0064617A">
      <w:pPr>
        <w:numPr>
          <w:ilvl w:val="0"/>
          <w:numId w:val="8"/>
        </w:numPr>
        <w:spacing w:after="0" w:line="240" w:lineRule="auto"/>
        <w:ind w:left="301" w:right="1" w:hanging="301"/>
      </w:pPr>
      <w:r>
        <w:t xml:space="preserve">Całkowity łączny limit kar umownych wynosi </w:t>
      </w:r>
      <w:r w:rsidR="006F046A">
        <w:t>50</w:t>
      </w:r>
      <w:r>
        <w:t xml:space="preserve">% wynagrodzenia brutto określonego w </w:t>
      </w:r>
      <w:r w:rsidR="006B24E1">
        <w:t>9</w:t>
      </w:r>
      <w:r>
        <w:t xml:space="preserve"> ust. </w:t>
      </w:r>
      <w:r w:rsidR="006B24E1">
        <w:t>1 Umowy.</w:t>
      </w:r>
    </w:p>
    <w:p w14:paraId="61122F3F" w14:textId="25D81AB2" w:rsidR="00A21B3C" w:rsidRPr="00A21B3C" w:rsidRDefault="00A21B3C">
      <w:pPr>
        <w:numPr>
          <w:ilvl w:val="0"/>
          <w:numId w:val="8"/>
        </w:numPr>
        <w:spacing w:after="0" w:line="240" w:lineRule="auto"/>
        <w:ind w:left="301" w:right="1" w:hanging="301"/>
      </w:pPr>
      <w:r w:rsidRPr="00A21B3C">
        <w:t xml:space="preserve">Kary umowne podlegają sumowaniu z zastrzeżeniem ust. </w:t>
      </w:r>
      <w:r w:rsidR="001323B9">
        <w:t>5</w:t>
      </w:r>
      <w:r w:rsidRPr="00A21B3C">
        <w:t>.</w:t>
      </w:r>
    </w:p>
    <w:p w14:paraId="730CD54F" w14:textId="77777777" w:rsidR="0065038F" w:rsidRPr="00A21B3C" w:rsidRDefault="0064617A">
      <w:pPr>
        <w:numPr>
          <w:ilvl w:val="0"/>
          <w:numId w:val="8"/>
        </w:numPr>
        <w:spacing w:after="0" w:line="240" w:lineRule="auto"/>
        <w:ind w:left="301" w:right="1" w:hanging="301"/>
      </w:pPr>
      <w:r w:rsidRPr="00A21B3C">
        <w:t xml:space="preserve">Wskazane zasady odnoszą się do wszelkich kar umownych przewidzianych Umową.  </w:t>
      </w:r>
    </w:p>
    <w:p w14:paraId="4E60253E" w14:textId="79748CF2" w:rsidR="0065038F" w:rsidRPr="00C4579C" w:rsidRDefault="0064617A">
      <w:pPr>
        <w:numPr>
          <w:ilvl w:val="0"/>
          <w:numId w:val="8"/>
        </w:numPr>
        <w:spacing w:after="0" w:line="240" w:lineRule="auto"/>
        <w:ind w:left="301" w:right="1" w:hanging="301"/>
      </w:pPr>
      <w:r w:rsidRPr="00A21B3C">
        <w:t>Naliczenie kar umownych nie pozbawia Zamawiającego prawa do dochodzenia odszkodowania uzupełniającego na zasadach ogólnych, do pełnej wysokości szkody</w:t>
      </w:r>
      <w:r w:rsidR="00451196" w:rsidRPr="00A21B3C">
        <w:t>.</w:t>
      </w:r>
      <w:r w:rsidRPr="00A21B3C">
        <w:t xml:space="preserve"> </w:t>
      </w:r>
    </w:p>
    <w:p w14:paraId="6F632DC8" w14:textId="28ED512E" w:rsidR="00A21B3C" w:rsidRDefault="00A21B3C">
      <w:pPr>
        <w:numPr>
          <w:ilvl w:val="0"/>
          <w:numId w:val="8"/>
        </w:numPr>
        <w:spacing w:after="0" w:line="240" w:lineRule="auto"/>
        <w:ind w:right="1" w:hanging="301"/>
      </w:pPr>
      <w:r>
        <w:t xml:space="preserve">Zamawiający ma prawo dokonać potrącenia naliczonych kar umownych z wynagrodzenia Wykonawcy, a Wykonawca wyraża na to zgodę. Strony ustalają, że w takiej sytuacji wierzytelność Zamawiającego z tytułu kary umownej będzie wymagana z chwilą złożenia Wykonawcy przez Zamawiającego oświadczenia o potrąceniu. W przypadku braku wierzytelności do potrącenia, Wykonawca zobowiązuje się zapłacić karę umowną na rachunek bankowy wskazany przez Zamawiającego w terminie 14 dni od daty doręczenia wezwania do zapłaty kary. </w:t>
      </w:r>
    </w:p>
    <w:p w14:paraId="020160E7" w14:textId="77777777" w:rsidR="00107BA8" w:rsidRDefault="00A21B3C">
      <w:pPr>
        <w:numPr>
          <w:ilvl w:val="0"/>
          <w:numId w:val="8"/>
        </w:numPr>
        <w:spacing w:after="0" w:line="240" w:lineRule="auto"/>
        <w:ind w:right="1"/>
      </w:pPr>
      <w:r>
        <w:t>Za datę zapłaty uznaje się datę uznania na rachunku Zamawiającego.</w:t>
      </w:r>
    </w:p>
    <w:p w14:paraId="74456051" w14:textId="4394109D" w:rsidR="00A21B3C" w:rsidRPr="00A21B3C" w:rsidRDefault="00A21B3C">
      <w:pPr>
        <w:numPr>
          <w:ilvl w:val="0"/>
          <w:numId w:val="8"/>
        </w:numPr>
        <w:spacing w:after="0" w:line="240" w:lineRule="auto"/>
        <w:ind w:right="1"/>
      </w:pPr>
      <w:r>
        <w:t>Zapłata kar umownych nie zwalnia od obowiązku wykonan</w:t>
      </w:r>
      <w:r w:rsidR="0052007B">
        <w:t>ia zobowiązań wynikających z</w:t>
      </w:r>
      <w:r w:rsidR="002C16AE">
        <w:t> </w:t>
      </w:r>
      <w:r w:rsidR="0052007B">
        <w:t>Umowy.</w:t>
      </w:r>
      <w:r>
        <w:t xml:space="preserve"> </w:t>
      </w:r>
    </w:p>
    <w:p w14:paraId="71C2EED7" w14:textId="77777777" w:rsidR="00C86DC1" w:rsidRDefault="00C86DC1" w:rsidP="007B752F">
      <w:pPr>
        <w:spacing w:after="0" w:line="240" w:lineRule="auto"/>
        <w:ind w:left="300" w:right="1" w:firstLine="0"/>
      </w:pPr>
    </w:p>
    <w:p w14:paraId="2B93444D" w14:textId="44C000ED" w:rsidR="00C00E9B" w:rsidRDefault="00BE7381">
      <w:pPr>
        <w:pStyle w:val="Nagwek1"/>
        <w:numPr>
          <w:ilvl w:val="0"/>
          <w:numId w:val="11"/>
        </w:numPr>
        <w:spacing w:after="0" w:line="360" w:lineRule="auto"/>
        <w:ind w:left="851" w:right="145" w:hanging="491"/>
      </w:pPr>
      <w:r>
        <w:t xml:space="preserve"> Podwykonawcy</w:t>
      </w:r>
    </w:p>
    <w:p w14:paraId="7D286A1C" w14:textId="77777777"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Wykonawca jest uprawniony do powierzenia wykonania części przedmiotu umowy podwykonawcom, z zastrzeżeniem poniższych postanowień.</w:t>
      </w:r>
    </w:p>
    <w:p w14:paraId="127BB414" w14:textId="439906CC"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 przypadku powierzenia przez Wykonawcę części przedmiotu umowy do wykonania Podwykonawcy, Wykonawca zobowiązany jest przekazać informacje w zakresie: wskazanie firmy, danych kontaktowych oraz przedstawiciela Podwykonawcy, zakresu powierzonych czynności do wykonania</w:t>
      </w:r>
      <w:r w:rsidR="008B1956">
        <w:rPr>
          <w:rFonts w:eastAsia="Arial" w:cs="Arial"/>
          <w:color w:val="auto"/>
          <w:kern w:val="0"/>
          <w:szCs w:val="20"/>
          <w:lang w:eastAsia="en-US"/>
          <w14:ligatures w14:val="none"/>
        </w:rPr>
        <w:t>.</w:t>
      </w:r>
    </w:p>
    <w:p w14:paraId="2EB81924" w14:textId="6C704E38"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Wykonawca zobowiązany jest do poinformowania Zamawiającego, o każdej zmianie danych dotyczących podwykonawców, jak również o ewentualnych nowych podwykonawcach (podając dane wskazane w ust. 2), którym zamierza powierzyć prace w ramach realizacji umowy.</w:t>
      </w:r>
    </w:p>
    <w:p w14:paraId="67A9448E" w14:textId="10404FC3"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Informacja o zmianie danych, o których mowa w ustępie powyżej powinna zostać przekazana w terminie 3 dni roboczych od powzięcia informacji o zmianie danych lub przed planowanym powierzeniem realizacji prac.</w:t>
      </w:r>
    </w:p>
    <w:p w14:paraId="63B7EA8E" w14:textId="07541330"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Jeżeli Wykonawca dokonuje zmiany podwykonawcy, na zasoby którego powoływał się w toku postępowania poprzedzającego zawarcie umowy, to jest on zobowiązany do wykazania Zamawiającemu, że nowy podwykonawca spełnia warunki udziału w postępowaniu w stopniu nie mniejszym, niż podwykonawca dotychczasowy. Zamawiający jest uprawniony do odmowy współdziałania z</w:t>
      </w:r>
      <w:r w:rsidR="002C16AE">
        <w:rPr>
          <w:rFonts w:eastAsia="Arial" w:cs="Arial"/>
          <w:color w:val="auto"/>
          <w:kern w:val="0"/>
          <w:szCs w:val="20"/>
          <w:lang w:eastAsia="en-US"/>
          <w14:ligatures w14:val="none"/>
        </w:rPr>
        <w:t> </w:t>
      </w:r>
      <w:r w:rsidRPr="006D6005">
        <w:rPr>
          <w:rFonts w:eastAsia="Arial" w:cs="Arial"/>
          <w:color w:val="auto"/>
          <w:kern w:val="0"/>
          <w:szCs w:val="20"/>
          <w:lang w:eastAsia="en-US"/>
          <w14:ligatures w14:val="none"/>
        </w:rPr>
        <w:t xml:space="preserve">podwykonawcą, co do którego Wykonawca nie wykazał spełnienia warunków, do czasu wykazania przez Wykonawcę ich spełnienia, a opóźnienie w dostawach, powstałe wskutek braku współdziałania z takim podwykonawcą stanowi zwłokę Wykonawcy. </w:t>
      </w:r>
    </w:p>
    <w:p w14:paraId="21AE23CD" w14:textId="6C8FE2A8"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Jeżeli Wykonawca rezygnuje z posługiwania się podwykonawcą, na zasoby którego powoływał się w toku postępowania poprzedzającego zawarcie umowy, to jest on zobowiązany do wykazania Zamawiającemu, że samodzielnie spełnia warunki udziału w postępowaniu w stopniu nie mniejszym, niż podwykonawca, z którego Wykonawca rezygnuje. Zamawiający jest uprawniony do odmowy współdziałania z Wykonawcą, jeżeli nie wykazał samodzielnego spełnienia warunków, do czasu wykazania przez Wykonawcę ich spełnienia lub wskazania innego podwykonawcy i  wykazania spełnienia przez niego tych warunków, a opóźnienie w wykonaniu Umowy, powstałe wskutek braku współdziałania z</w:t>
      </w:r>
      <w:r w:rsidR="002C16AE">
        <w:rPr>
          <w:rFonts w:eastAsia="Arial" w:cs="Arial"/>
          <w:color w:val="auto"/>
          <w:kern w:val="0"/>
          <w:szCs w:val="20"/>
          <w:lang w:eastAsia="en-US"/>
          <w14:ligatures w14:val="none"/>
        </w:rPr>
        <w:t> </w:t>
      </w:r>
      <w:r w:rsidRPr="006D6005">
        <w:rPr>
          <w:rFonts w:eastAsia="Arial" w:cs="Arial"/>
          <w:color w:val="auto"/>
          <w:kern w:val="0"/>
          <w:szCs w:val="20"/>
          <w:lang w:eastAsia="en-US"/>
          <w14:ligatures w14:val="none"/>
        </w:rPr>
        <w:t xml:space="preserve">Wykonawcą stanowi zwłokę Wykonawcy. </w:t>
      </w:r>
    </w:p>
    <w:p w14:paraId="30A03DA0" w14:textId="1093EB31"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Powierzenie wykonania części umowy podwykonawcom nie zwalnia Wykonawcy z  odpowiedzialności za należyte wykonanie umowy. </w:t>
      </w:r>
    </w:p>
    <w:p w14:paraId="0E68E7EA" w14:textId="2259E4D3"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Wykonawca zobowiązuje się, że umowy zawierane z podwykonawcami nie będą naruszać postanowień umowy i pozwolą na wykonywanie uprawnień Zamawiającego określonych w umowie. </w:t>
      </w:r>
    </w:p>
    <w:p w14:paraId="6995A5BE" w14:textId="4B4C61D5" w:rsidR="00C00E9B" w:rsidRPr="006D6005" w:rsidRDefault="00C00E9B">
      <w:pPr>
        <w:pStyle w:val="Akapitzlist"/>
        <w:widowControl w:val="0"/>
        <w:numPr>
          <w:ilvl w:val="0"/>
          <w:numId w:val="14"/>
        </w:numPr>
        <w:autoSpaceDE w:val="0"/>
        <w:autoSpaceDN w:val="0"/>
        <w:spacing w:after="0" w:line="240" w:lineRule="auto"/>
        <w:ind w:left="426" w:right="-29"/>
        <w:contextualSpacing w:val="0"/>
        <w:outlineLvl w:val="0"/>
        <w:rPr>
          <w:rFonts w:eastAsia="Arial" w:cs="Arial"/>
          <w:color w:val="auto"/>
          <w:kern w:val="0"/>
          <w:szCs w:val="20"/>
          <w:lang w:eastAsia="en-US"/>
          <w14:ligatures w14:val="none"/>
        </w:rPr>
      </w:pPr>
      <w:r w:rsidRPr="006D6005">
        <w:rPr>
          <w:rFonts w:eastAsia="Arial" w:cs="Arial"/>
          <w:color w:val="auto"/>
          <w:kern w:val="0"/>
          <w:szCs w:val="20"/>
          <w:lang w:eastAsia="en-US"/>
          <w14:ligatures w14:val="none"/>
        </w:rPr>
        <w:t xml:space="preserve">Wykonawca ponosi pełną odpowiedzialność za wszystkie działania  i zaniechania </w:t>
      </w:r>
      <w:r w:rsidRPr="006D6005">
        <w:rPr>
          <w:rFonts w:eastAsia="Arial" w:cs="Arial"/>
          <w:color w:val="auto"/>
          <w:kern w:val="0"/>
          <w:szCs w:val="20"/>
          <w:lang w:eastAsia="en-US"/>
          <w14:ligatures w14:val="none"/>
        </w:rPr>
        <w:lastRenderedPageBreak/>
        <w:t>wykonywane przez podwykonawców oraz ich skutki, tak jak za działania i zaniechania własne.</w:t>
      </w:r>
    </w:p>
    <w:p w14:paraId="48CC511F" w14:textId="346C8CEC" w:rsidR="00EB2D27" w:rsidRDefault="00BE7381">
      <w:pPr>
        <w:pStyle w:val="Nagwek1"/>
        <w:numPr>
          <w:ilvl w:val="0"/>
          <w:numId w:val="11"/>
        </w:numPr>
        <w:spacing w:after="0" w:line="360" w:lineRule="auto"/>
        <w:ind w:left="993" w:right="145" w:hanging="633"/>
      </w:pPr>
      <w:r>
        <w:t>Siła wyższa</w:t>
      </w:r>
    </w:p>
    <w:p w14:paraId="3A1873D2" w14:textId="67496186" w:rsidR="00EB2D27" w:rsidRPr="006B0EE9" w:rsidRDefault="00EB2D27">
      <w:pPr>
        <w:pStyle w:val="Nagwek1"/>
        <w:keepNext w:val="0"/>
        <w:keepLines w:val="0"/>
        <w:widowControl w:val="0"/>
        <w:numPr>
          <w:ilvl w:val="0"/>
          <w:numId w:val="15"/>
        </w:numPr>
        <w:autoSpaceDE w:val="0"/>
        <w:autoSpaceDN w:val="0"/>
        <w:spacing w:after="0" w:line="240" w:lineRule="auto"/>
        <w:ind w:left="567" w:right="-29"/>
        <w:jc w:val="both"/>
        <w:rPr>
          <w:rFonts w:eastAsia="Arial" w:cs="Arial"/>
          <w:b w:val="0"/>
          <w:color w:val="auto"/>
          <w:kern w:val="0"/>
          <w:szCs w:val="20"/>
          <w:u w:val="none"/>
          <w:lang w:eastAsia="en-US"/>
          <w14:ligatures w14:val="none"/>
        </w:rPr>
      </w:pPr>
      <w:r w:rsidRPr="006B0EE9">
        <w:rPr>
          <w:rFonts w:eastAsia="Arial" w:cs="Arial"/>
          <w:b w:val="0"/>
          <w:color w:val="auto"/>
          <w:kern w:val="0"/>
          <w:szCs w:val="20"/>
          <w:u w:val="none"/>
          <w:lang w:eastAsia="en-US"/>
          <w14:ligatures w14:val="none"/>
        </w:rPr>
        <w:t xml:space="preserve">Żadna ze Stron nie ponosi odpowiedzialności za niewykonanie lub nienależyte wykonanie niniejszej umowy z powodu siły wyższej. </w:t>
      </w:r>
    </w:p>
    <w:p w14:paraId="57200559" w14:textId="63C260F0"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Siła wyższa oznacza zdarzenie niezależne od Strony, zewnętrzne, niemożliwe do zapobieżenia, które wystąpiło po dniu wejścia w życie Umowy albo przed tym dniem i</w:t>
      </w:r>
      <w:r w:rsidR="002C16AE">
        <w:rPr>
          <w:rFonts w:eastAsia="Arial" w:cs="Arial"/>
          <w:color w:val="auto"/>
          <w:kern w:val="0"/>
          <w:szCs w:val="20"/>
          <w:lang w:eastAsia="en-US"/>
          <w14:ligatures w14:val="none"/>
        </w:rPr>
        <w:t> </w:t>
      </w:r>
      <w:r w:rsidRPr="006B0EE9">
        <w:rPr>
          <w:rFonts w:eastAsia="Arial" w:cs="Arial"/>
          <w:color w:val="auto"/>
          <w:kern w:val="0"/>
          <w:szCs w:val="20"/>
          <w:lang w:eastAsia="en-US"/>
          <w14:ligatures w14:val="none"/>
        </w:rPr>
        <w:t>w</w:t>
      </w:r>
      <w:r w:rsidR="002C16AE">
        <w:rPr>
          <w:rFonts w:eastAsia="Arial" w:cs="Arial"/>
          <w:color w:val="auto"/>
          <w:kern w:val="0"/>
          <w:szCs w:val="20"/>
          <w:lang w:eastAsia="en-US"/>
          <w14:ligatures w14:val="none"/>
        </w:rPr>
        <w:t> </w:t>
      </w:r>
      <w:r w:rsidRPr="006B0EE9">
        <w:rPr>
          <w:rFonts w:eastAsia="Arial" w:cs="Arial"/>
          <w:color w:val="auto"/>
          <w:kern w:val="0"/>
          <w:szCs w:val="20"/>
          <w:lang w:eastAsia="en-US"/>
          <w14:ligatures w14:val="none"/>
        </w:rPr>
        <w:t>okresie obowiązywania umowy wywiera wpływ na możliwość wykonania przez jedną bądź obie Strony umowy w całości lub w części albo w stosunku do przyjętych w Umowie terminów lub sposobu świadczenia.</w:t>
      </w:r>
    </w:p>
    <w:p w14:paraId="0279FACE"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 xml:space="preserve">Jeżeli siła wyższa spowoduje niemożliwość wykonania lub należytego wykonania Umowy: </w:t>
      </w:r>
    </w:p>
    <w:p w14:paraId="1C9771A7"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Strona, która nie może zrealizować swojego świadczenia w związku z istnieniem siły wyższej, niezwłocznie zawiadomi drugą Stronę o powstaniu i ustaniu działania siły wyższej przedstawiając dokumentację w tym zakresie,</w:t>
      </w:r>
    </w:p>
    <w:p w14:paraId="78EFCBB7"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Strona, która nie może zrealizować swojego zobowiązania w związku z istnieniem siły wyższej, niezwłocznie rozpocznie usuwanie skutków tego zdarzenia oraz,</w:t>
      </w:r>
    </w:p>
    <w:p w14:paraId="2267173B" w14:textId="77777777" w:rsidR="00EB2D27" w:rsidRPr="006B0EE9" w:rsidRDefault="00EB2D27">
      <w:pPr>
        <w:widowControl w:val="0"/>
        <w:numPr>
          <w:ilvl w:val="0"/>
          <w:numId w:val="16"/>
        </w:numPr>
        <w:autoSpaceDE w:val="0"/>
        <w:autoSpaceDN w:val="0"/>
        <w:spacing w:after="0" w:line="240" w:lineRule="auto"/>
        <w:ind w:left="993"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Strony uzgodnią sposób realizacji wzajemnych zobowiązań.</w:t>
      </w:r>
    </w:p>
    <w:p w14:paraId="67F2EDB3"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 xml:space="preserve">Strony zobowiązują się do dołożenia najwyższej staranności w celu należytego wykonania swoich zobowiązań pomimo wystąpienia siły wyższej. </w:t>
      </w:r>
    </w:p>
    <w:p w14:paraId="6D95DFDD" w14:textId="77777777" w:rsidR="00EB2D27" w:rsidRPr="006B0EE9" w:rsidRDefault="00EB2D27">
      <w:pPr>
        <w:widowControl w:val="0"/>
        <w:numPr>
          <w:ilvl w:val="0"/>
          <w:numId w:val="15"/>
        </w:numPr>
        <w:autoSpaceDE w:val="0"/>
        <w:autoSpaceDN w:val="0"/>
        <w:spacing w:after="0" w:line="240" w:lineRule="auto"/>
        <w:ind w:left="567" w:right="-29"/>
        <w:outlineLvl w:val="0"/>
        <w:rPr>
          <w:rFonts w:eastAsia="Arial" w:cs="Arial"/>
          <w:color w:val="auto"/>
          <w:kern w:val="0"/>
          <w:szCs w:val="20"/>
          <w:lang w:eastAsia="en-US"/>
          <w14:ligatures w14:val="none"/>
        </w:rPr>
      </w:pPr>
      <w:r w:rsidRPr="006B0EE9">
        <w:rPr>
          <w:rFonts w:eastAsia="Arial" w:cs="Arial"/>
          <w:color w:val="auto"/>
          <w:kern w:val="0"/>
          <w:szCs w:val="20"/>
          <w:lang w:eastAsia="en-US"/>
          <w14:ligatures w14:val="none"/>
        </w:rPr>
        <w:t>Jeżeli siła wyższa spowoduje niewykonanie lub nienależyte wykonanie zobowiązań przez Stronę przez okres trwający nieprzerwanie dłużej niż 1 (jeden) miesiąc Strony spotkają się i dobrej wierze rozpatrzą celowość oraz warunki rozwiązania Umowy.</w:t>
      </w:r>
    </w:p>
    <w:p w14:paraId="25A37E46" w14:textId="77777777" w:rsidR="00EB2D27" w:rsidRPr="00EB2D27" w:rsidRDefault="00EB2D27" w:rsidP="007B752F">
      <w:pPr>
        <w:spacing w:after="0" w:line="240" w:lineRule="auto"/>
      </w:pPr>
    </w:p>
    <w:p w14:paraId="4E4E4E8B" w14:textId="18551094" w:rsidR="002B134F" w:rsidRDefault="002B134F">
      <w:pPr>
        <w:pStyle w:val="Nagwek1"/>
        <w:numPr>
          <w:ilvl w:val="0"/>
          <w:numId w:val="11"/>
        </w:numPr>
        <w:spacing w:after="0" w:line="360" w:lineRule="auto"/>
        <w:ind w:left="993" w:right="145" w:hanging="633"/>
      </w:pPr>
      <w:r>
        <w:t>Zmiany umowy</w:t>
      </w:r>
    </w:p>
    <w:p w14:paraId="7A1E7932" w14:textId="196C4FC8" w:rsidR="002B134F" w:rsidRPr="006D6005" w:rsidRDefault="002B134F">
      <w:pPr>
        <w:pStyle w:val="Akapitzlist"/>
        <w:numPr>
          <w:ilvl w:val="0"/>
          <w:numId w:val="31"/>
        </w:numPr>
        <w:spacing w:after="0" w:line="240" w:lineRule="auto"/>
      </w:pPr>
      <w:r w:rsidRPr="41E5FDE3">
        <w:rPr>
          <w:rFonts w:cs="Arial"/>
          <w:color w:val="auto"/>
        </w:rPr>
        <w:t>Na podstawie art. 455 ust. 1 pkt 1 ustawy – Prawo zamówień publicznych, Strony przewidują następujące zmiany umowy:</w:t>
      </w:r>
    </w:p>
    <w:p w14:paraId="6972CBCC" w14:textId="2A2AD7E3" w:rsidR="00C448AA" w:rsidRPr="006D6005" w:rsidRDefault="00C448AA">
      <w:pPr>
        <w:pStyle w:val="Akapitzlist"/>
        <w:numPr>
          <w:ilvl w:val="1"/>
          <w:numId w:val="31"/>
        </w:numPr>
        <w:spacing w:after="0" w:line="240" w:lineRule="auto"/>
        <w:contextualSpacing w:val="0"/>
        <w:rPr>
          <w:color w:val="000000" w:themeColor="text1"/>
          <w:szCs w:val="20"/>
        </w:rPr>
      </w:pPr>
      <w:r>
        <w:t>zmiany ilości licencji w przypadku, gdy w trakcie realizacji Umowy zmianie ulegnie liczba użytkowników, w szczególności w związku ze zmianami w strukturze lub organizacji Zamawiającego</w:t>
      </w:r>
      <w:r w:rsidR="009E1F42">
        <w:t xml:space="preserve"> (w tym tych dotyczących Sieci Badawczej Łukasiewicz),</w:t>
      </w:r>
      <w:r>
        <w:t xml:space="preserve"> z zastrzeżeniem, że zmiana ilości nie przekroczy zakresu 10% podstawowych ilości;</w:t>
      </w:r>
    </w:p>
    <w:p w14:paraId="740135D8" w14:textId="77777777" w:rsidR="00C448AA" w:rsidRPr="006D6005" w:rsidRDefault="00C448AA">
      <w:pPr>
        <w:pStyle w:val="Akapitzlist"/>
        <w:numPr>
          <w:ilvl w:val="1"/>
          <w:numId w:val="31"/>
        </w:numPr>
        <w:spacing w:after="0" w:line="240" w:lineRule="auto"/>
        <w:contextualSpacing w:val="0"/>
        <w:rPr>
          <w:color w:val="000000" w:themeColor="text1"/>
          <w:szCs w:val="20"/>
        </w:rPr>
      </w:pPr>
      <w:r>
        <w:t>wystąpienia zmian w powszechnie obowiązujących przepisach prawa w zakresie mającym wpływ na realizację Umowy;</w:t>
      </w:r>
    </w:p>
    <w:p w14:paraId="6D7BA703" w14:textId="77777777" w:rsidR="00C448AA" w:rsidRDefault="00C448AA">
      <w:pPr>
        <w:pStyle w:val="Akapitzlist"/>
        <w:numPr>
          <w:ilvl w:val="1"/>
          <w:numId w:val="31"/>
        </w:numPr>
        <w:spacing w:after="0" w:line="240" w:lineRule="auto"/>
        <w:contextualSpacing w:val="0"/>
      </w:pPr>
      <w:r>
        <w:t xml:space="preserve">zmiany wynagrodzenia Wykonawcy w przypadku zmiany zakresu Umowy, wskazanego w pkt 1) powyżej. Dopuszczalna jest zmiana wynagrodzenia w  zakresie, w jakim zmiany te mają wpływ na wysokość wynagrodzenia Wykonawcy oraz o ile wprowadzenia tych zmian nie wynika z przyczyn leżących po stronie Wykonawcy. Podstawą ustalenia wynagrodzenia wynikającego ze zmiany zakresu będą dane wynikające z oferty Wykonawcy (ceny jednostkowe). </w:t>
      </w:r>
    </w:p>
    <w:p w14:paraId="72D6A1EA" w14:textId="4CC91355" w:rsidR="002B134F" w:rsidRDefault="002B134F">
      <w:pPr>
        <w:pStyle w:val="Akapitzlist"/>
        <w:numPr>
          <w:ilvl w:val="1"/>
          <w:numId w:val="31"/>
        </w:numPr>
        <w:spacing w:after="0" w:line="240" w:lineRule="auto"/>
        <w:contextualSpacing w:val="0"/>
      </w:pPr>
      <w:r>
        <w:t>dotyczące przypadku wystąpienia w trakcie realizacji Umowy zdarzeń noszących znamiona „siły wyższej”</w:t>
      </w:r>
      <w:r w:rsidR="00FE5C34">
        <w:t>, określonej w § 1</w:t>
      </w:r>
      <w:r w:rsidR="002D062A">
        <w:t>2</w:t>
      </w:r>
      <w:r>
        <w:t>, poprzez sporządzenie aneksu do Umowy w zakresie, w jakim wystąpienie siły wyższej wpłynęło na obowiązki Wykonawcy i Zamawiającego wynikające z treści Umowy;</w:t>
      </w:r>
    </w:p>
    <w:p w14:paraId="7BA5E571" w14:textId="364EEB25" w:rsidR="002B134F" w:rsidRPr="00FE5C34" w:rsidRDefault="002B134F">
      <w:pPr>
        <w:pStyle w:val="Akapitzlist"/>
        <w:numPr>
          <w:ilvl w:val="1"/>
          <w:numId w:val="31"/>
        </w:numPr>
        <w:spacing w:after="0" w:line="240" w:lineRule="auto"/>
        <w:contextualSpacing w:val="0"/>
        <w:rPr>
          <w:szCs w:val="20"/>
        </w:rPr>
      </w:pPr>
      <w:r>
        <w:t xml:space="preserve">dotyczące terminu </w:t>
      </w:r>
      <w:r w:rsidR="007B752F">
        <w:t>realizacji</w:t>
      </w:r>
      <w:r>
        <w:t xml:space="preserve">, określonego w </w:t>
      </w:r>
      <w:r w:rsidR="00270807">
        <w:fldChar w:fldCharType="begin"/>
      </w:r>
      <w:r w:rsidR="00270807">
        <w:instrText xml:space="preserve"> REF _Ref136858761 \r \h </w:instrText>
      </w:r>
      <w:r w:rsidR="00270807">
        <w:fldChar w:fldCharType="separate"/>
      </w:r>
      <w:r w:rsidR="0077764B">
        <w:t>§ 3</w:t>
      </w:r>
      <w:r w:rsidR="00270807">
        <w:fldChar w:fldCharType="end"/>
      </w:r>
      <w:r>
        <w:t xml:space="preserve"> ust. </w:t>
      </w:r>
      <w:r w:rsidR="007D65BE">
        <w:fldChar w:fldCharType="begin"/>
      </w:r>
      <w:r w:rsidR="007D65BE">
        <w:instrText xml:space="preserve"> REF _Ref141431091 \r \h </w:instrText>
      </w:r>
      <w:r w:rsidR="007D65BE">
        <w:fldChar w:fldCharType="separate"/>
      </w:r>
      <w:r w:rsidR="0077764B">
        <w:t>2</w:t>
      </w:r>
      <w:r w:rsidR="007D65BE">
        <w:fldChar w:fldCharType="end"/>
      </w:r>
      <w:r>
        <w:t xml:space="preserve"> pkt </w:t>
      </w:r>
      <w:r w:rsidR="00777918">
        <w:fldChar w:fldCharType="begin"/>
      </w:r>
      <w:r w:rsidR="00777918">
        <w:instrText xml:space="preserve"> REF _Ref141431015 \n \h </w:instrText>
      </w:r>
      <w:r w:rsidR="00777918">
        <w:fldChar w:fldCharType="separate"/>
      </w:r>
      <w:r w:rsidR="006B24E1">
        <w:t>1</w:t>
      </w:r>
      <w:r w:rsidR="0077764B">
        <w:t>)</w:t>
      </w:r>
      <w:r w:rsidR="00777918">
        <w:fldChar w:fldCharType="end"/>
      </w:r>
      <w:r>
        <w:t xml:space="preserve"> umowy – o</w:t>
      </w:r>
      <w:r w:rsidR="002C16AE">
        <w:t> </w:t>
      </w:r>
      <w:r>
        <w:t xml:space="preserve">maksymalnie </w:t>
      </w:r>
      <w:r w:rsidR="00152C26">
        <w:t xml:space="preserve">21 dni </w:t>
      </w:r>
      <w:r>
        <w:t>, w przypadk</w:t>
      </w:r>
      <w:r w:rsidR="00FE5C34">
        <w:t>u:</w:t>
      </w:r>
    </w:p>
    <w:p w14:paraId="002F6088" w14:textId="11A9A15C" w:rsidR="00FE5C34" w:rsidRDefault="00FE5C34">
      <w:pPr>
        <w:pStyle w:val="Akapitzlist"/>
        <w:numPr>
          <w:ilvl w:val="0"/>
          <w:numId w:val="18"/>
        </w:numPr>
        <w:spacing w:after="0" w:line="240" w:lineRule="auto"/>
        <w:ind w:left="1775" w:hanging="357"/>
        <w:contextualSpacing w:val="0"/>
      </w:pPr>
      <w:r>
        <w:t xml:space="preserve">nieprzedłożenia przez Wykonawcę </w:t>
      </w:r>
      <w:r w:rsidR="007B752F">
        <w:t>planu rozbudowy</w:t>
      </w:r>
      <w:r>
        <w:t xml:space="preserve"> z powodu okoliczności leżących po stronie Zamawiającego lub niezależnych od Stron;</w:t>
      </w:r>
    </w:p>
    <w:p w14:paraId="5A9CE613" w14:textId="61787E08" w:rsidR="00FE5C34" w:rsidRPr="00FE5C34" w:rsidRDefault="00FE5C34">
      <w:pPr>
        <w:pStyle w:val="Akapitzlist"/>
        <w:numPr>
          <w:ilvl w:val="0"/>
          <w:numId w:val="18"/>
        </w:numPr>
        <w:spacing w:after="0" w:line="240" w:lineRule="auto"/>
        <w:ind w:left="1775" w:hanging="357"/>
        <w:contextualSpacing w:val="0"/>
        <w:rPr>
          <w:szCs w:val="20"/>
        </w:rPr>
      </w:pPr>
      <w:r>
        <w:t>możliwości zastosowania nowszych i korzystniejszych dla Zamawiającego rozwiązań, niż te istniejące w chwili podpisania Umowy. Jako korzystniejsze dla Zamawiającego należy traktować rozwiązania odpowiadające wymaganiom Zamawiającego w większym stopniu z punktu widzenia</w:t>
      </w:r>
      <w:r w:rsidR="0023292B">
        <w:t>:</w:t>
      </w:r>
      <w:r>
        <w:t xml:space="preserve"> jakości, wydajności, celowości, gospodarności,</w:t>
      </w:r>
      <w:r w:rsidR="0023292B">
        <w:t xml:space="preserve"> czy </w:t>
      </w:r>
      <w:r>
        <w:t>efektywności.</w:t>
      </w:r>
    </w:p>
    <w:p w14:paraId="3785218C" w14:textId="23D2129D" w:rsidR="00FE5C34" w:rsidRPr="00FE5C34" w:rsidRDefault="00FE5C34">
      <w:pPr>
        <w:pStyle w:val="Akapitzlist"/>
        <w:numPr>
          <w:ilvl w:val="1"/>
          <w:numId w:val="31"/>
        </w:numPr>
        <w:spacing w:after="0" w:line="240" w:lineRule="auto"/>
        <w:contextualSpacing w:val="0"/>
        <w:rPr>
          <w:szCs w:val="20"/>
        </w:rPr>
      </w:pPr>
      <w:r>
        <w:t>dotyczące warunków i sposobu płatności wynagrodzenia za czynności określone w</w:t>
      </w:r>
      <w:r w:rsidR="002C16AE">
        <w:t> </w:t>
      </w:r>
      <w:r w:rsidR="006E54E7" w:rsidRPr="008528A1">
        <w:fldChar w:fldCharType="begin"/>
      </w:r>
      <w:r w:rsidR="006E54E7" w:rsidRPr="008528A1">
        <w:instrText xml:space="preserve"> REF _Ref136858761 \r \h </w:instrText>
      </w:r>
      <w:r w:rsidR="00397D48" w:rsidRPr="000779D0">
        <w:instrText xml:space="preserve"> \* MERGEFORMAT </w:instrText>
      </w:r>
      <w:r w:rsidR="006E54E7" w:rsidRPr="008528A1">
        <w:fldChar w:fldCharType="separate"/>
      </w:r>
      <w:r w:rsidR="0077764B">
        <w:t>§ 3</w:t>
      </w:r>
      <w:r w:rsidR="006E54E7" w:rsidRPr="008528A1">
        <w:fldChar w:fldCharType="end"/>
      </w:r>
      <w:r w:rsidR="00332EDC">
        <w:t xml:space="preserve"> ust. </w:t>
      </w:r>
      <w:r w:rsidR="00777918">
        <w:fldChar w:fldCharType="begin"/>
      </w:r>
      <w:r w:rsidR="00777918">
        <w:instrText xml:space="preserve"> REF _Ref141431091 \n \h </w:instrText>
      </w:r>
      <w:r w:rsidR="00777918">
        <w:fldChar w:fldCharType="separate"/>
      </w:r>
      <w:r w:rsidR="0077764B">
        <w:t>2</w:t>
      </w:r>
      <w:r w:rsidR="00777918">
        <w:fldChar w:fldCharType="end"/>
      </w:r>
      <w:r w:rsidR="00777918">
        <w:t xml:space="preserve"> pkt </w:t>
      </w:r>
      <w:r w:rsidR="00777918">
        <w:fldChar w:fldCharType="begin"/>
      </w:r>
      <w:r w:rsidR="00777918">
        <w:instrText xml:space="preserve"> REF _Ref141445246 \n \h </w:instrText>
      </w:r>
      <w:r w:rsidR="00777918">
        <w:fldChar w:fldCharType="separate"/>
      </w:r>
      <w:r w:rsidR="006B24E1">
        <w:t>3</w:t>
      </w:r>
      <w:r w:rsidR="0077764B">
        <w:t>)</w:t>
      </w:r>
      <w:r w:rsidR="00777918">
        <w:fldChar w:fldCharType="end"/>
      </w:r>
      <w:r w:rsidR="001925E1">
        <w:t xml:space="preserve"> </w:t>
      </w:r>
      <w:r w:rsidRPr="008528A1">
        <w:t>umowy</w:t>
      </w:r>
      <w:r>
        <w:t>.</w:t>
      </w:r>
    </w:p>
    <w:p w14:paraId="57B5C3C0" w14:textId="77777777" w:rsidR="002B134F" w:rsidRPr="00F85BD6" w:rsidRDefault="002B134F" w:rsidP="007B752F">
      <w:pPr>
        <w:spacing w:after="0" w:line="240" w:lineRule="auto"/>
        <w:ind w:left="0" w:firstLine="0"/>
        <w:rPr>
          <w:szCs w:val="20"/>
        </w:rPr>
      </w:pPr>
    </w:p>
    <w:p w14:paraId="3B5830EC" w14:textId="69EF9BFF" w:rsidR="00AA5407" w:rsidRDefault="00FE2211">
      <w:pPr>
        <w:pStyle w:val="Nagwek1"/>
        <w:numPr>
          <w:ilvl w:val="0"/>
          <w:numId w:val="11"/>
        </w:numPr>
        <w:spacing w:after="0" w:line="360" w:lineRule="auto"/>
        <w:ind w:left="993" w:right="145" w:hanging="633"/>
      </w:pPr>
      <w:r>
        <w:t>Odstąpienie od</w:t>
      </w:r>
      <w:r w:rsidR="00AA5407">
        <w:t xml:space="preserve"> umowy</w:t>
      </w:r>
    </w:p>
    <w:p w14:paraId="4FEAE74F" w14:textId="42C2F5D3" w:rsidR="00FE2211" w:rsidRPr="00FE2211" w:rsidRDefault="00FE2211">
      <w:pPr>
        <w:numPr>
          <w:ilvl w:val="0"/>
          <w:numId w:val="30"/>
        </w:numPr>
        <w:spacing w:after="0" w:line="240" w:lineRule="auto"/>
      </w:pPr>
      <w:r w:rsidRPr="00FE2211">
        <w:t>Zamawiającemu przysługuje prawo do odstąpienia od umowy w całości lub części w następujących sytuacjach:</w:t>
      </w:r>
    </w:p>
    <w:p w14:paraId="01B8B000" w14:textId="28407C66" w:rsidR="00FE2211" w:rsidRPr="008C374B" w:rsidRDefault="00FE2211">
      <w:pPr>
        <w:numPr>
          <w:ilvl w:val="1"/>
          <w:numId w:val="30"/>
        </w:numPr>
        <w:spacing w:after="0" w:line="240" w:lineRule="auto"/>
      </w:pPr>
      <w:r w:rsidRPr="00FE2211">
        <w:lastRenderedPageBreak/>
        <w:t>w terminie 30 dni od przekroczenia przez Wykonawcę termi</w:t>
      </w:r>
      <w:r w:rsidR="00107BA8">
        <w:t>nu</w:t>
      </w:r>
      <w:r w:rsidRPr="00FE2211">
        <w:t xml:space="preserve"> wskazan</w:t>
      </w:r>
      <w:r w:rsidR="00107BA8">
        <w:t>ego</w:t>
      </w:r>
      <w:r w:rsidRPr="00FE2211">
        <w:t xml:space="preserve"> w § </w:t>
      </w:r>
      <w:r>
        <w:t xml:space="preserve">3 </w:t>
      </w:r>
      <w:r w:rsidRPr="00FE2211">
        <w:t> ust. </w:t>
      </w:r>
      <w:r>
        <w:t xml:space="preserve">2 pkt </w:t>
      </w:r>
      <w:r w:rsidR="00312966">
        <w:t>1</w:t>
      </w:r>
      <w:r w:rsidRPr="00FE2211">
        <w:t xml:space="preserve"> o </w:t>
      </w:r>
      <w:r>
        <w:t>14</w:t>
      </w:r>
      <w:r w:rsidRPr="00FE2211">
        <w:t xml:space="preserve"> dni lub powzięcia informacji, że Wykonawca opóźni się w wykonaniu przedmiotu umowy powyżej 1</w:t>
      </w:r>
      <w:r>
        <w:t>4</w:t>
      </w:r>
      <w:r w:rsidRPr="00FE2211">
        <w:t xml:space="preserve"> dni</w:t>
      </w:r>
      <w:r w:rsidRPr="008C374B">
        <w:t>, (</w:t>
      </w:r>
      <w:r w:rsidR="008C374B" w:rsidRPr="00C4579C">
        <w:t xml:space="preserve">postanowienie stosuje się odpowiednio </w:t>
      </w:r>
      <w:r w:rsidRPr="008C374B">
        <w:t xml:space="preserve">w przypadku zmiany terminu, </w:t>
      </w:r>
      <w:r w:rsidR="00107BA8" w:rsidRPr="00C4579C">
        <w:t>na podstawie</w:t>
      </w:r>
      <w:r w:rsidRPr="008C374B">
        <w:t xml:space="preserve"> § 13 ust. 1 pkt 5);</w:t>
      </w:r>
    </w:p>
    <w:p w14:paraId="254496F7" w14:textId="600ADEC9" w:rsidR="00FE2211" w:rsidRPr="00FE2211" w:rsidRDefault="00FE2211">
      <w:pPr>
        <w:numPr>
          <w:ilvl w:val="1"/>
          <w:numId w:val="30"/>
        </w:numPr>
        <w:spacing w:after="0" w:line="240" w:lineRule="auto"/>
      </w:pPr>
      <w:r w:rsidRPr="00FE2211">
        <w:t>w terminie 30 dni od powzięcia informacji, iż Wykonawca nienależycie wykonuje umowę, mimo wezwania go przez Zamawiającego do zaniechania naruszeń i usunięcia ewentualnych skutków naruszeń, gdy Wykonawca nie zastosuje się do wezwania w</w:t>
      </w:r>
      <w:r w:rsidR="002C16AE">
        <w:t> </w:t>
      </w:r>
      <w:r w:rsidRPr="00FE2211">
        <w:t>ciągu 7 dni.</w:t>
      </w:r>
    </w:p>
    <w:p w14:paraId="53604697" w14:textId="77777777" w:rsidR="00FE2211" w:rsidRPr="00FE2211" w:rsidRDefault="00FE2211">
      <w:pPr>
        <w:numPr>
          <w:ilvl w:val="0"/>
          <w:numId w:val="30"/>
        </w:numPr>
        <w:spacing w:after="0" w:line="240" w:lineRule="auto"/>
      </w:pPr>
      <w:r w:rsidRPr="00FE2211">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80FCED" w14:textId="77777777" w:rsidR="00FE2211" w:rsidRPr="00FE2211" w:rsidRDefault="00FE2211">
      <w:pPr>
        <w:numPr>
          <w:ilvl w:val="0"/>
          <w:numId w:val="30"/>
        </w:numPr>
        <w:spacing w:after="0" w:line="240" w:lineRule="auto"/>
      </w:pPr>
      <w:r w:rsidRPr="00FE2211">
        <w:t>Odstąpienie od umowy powinno nastąpić w formie pisemnej pod rygorem nieważności.</w:t>
      </w:r>
    </w:p>
    <w:p w14:paraId="0273E36C" w14:textId="77777777" w:rsidR="00FE2211" w:rsidRPr="00FE2211" w:rsidRDefault="00FE2211">
      <w:pPr>
        <w:numPr>
          <w:ilvl w:val="0"/>
          <w:numId w:val="30"/>
        </w:numPr>
        <w:spacing w:after="0" w:line="240" w:lineRule="auto"/>
      </w:pPr>
      <w:r w:rsidRPr="00FE2211">
        <w:t>W przypadku rozwiązania, wypowiedzenia lub odstąpienia od umowy przez Strony:</w:t>
      </w:r>
    </w:p>
    <w:p w14:paraId="32E8591D" w14:textId="77777777" w:rsidR="00FE2211" w:rsidRPr="00FE2211" w:rsidRDefault="00FE2211">
      <w:pPr>
        <w:numPr>
          <w:ilvl w:val="0"/>
          <w:numId w:val="29"/>
        </w:numPr>
        <w:spacing w:after="0" w:line="240" w:lineRule="auto"/>
      </w:pPr>
      <w:r w:rsidRPr="00FE2211">
        <w:t>Strony zobowiązują się w terminie 7 dni od dnia rozwiązania, wypowiedzenia lub odstąpienia od umowy do sporządzenia protokołu, który będzie stwierdzał stan realizacji przedmiotu umowy do dnia jej rozwiązania, wypowiedzenia lub odstąpienia od niej,</w:t>
      </w:r>
    </w:p>
    <w:p w14:paraId="16AF6DD4" w14:textId="77777777" w:rsidR="00FE2211" w:rsidRPr="00FE2211" w:rsidRDefault="00FE2211">
      <w:pPr>
        <w:numPr>
          <w:ilvl w:val="0"/>
          <w:numId w:val="29"/>
        </w:numPr>
        <w:spacing w:after="0" w:line="240" w:lineRule="auto"/>
      </w:pPr>
      <w:r w:rsidRPr="00FE2211">
        <w:t>ustalą wysokość wynagrodzenia należną Wykonawcy proporcjonalnie, na podstawie stwierdzonego protokołem zakresu wykonanego przedmiotu umowy zaakceptowanego przez Zamawiającego bez zastrzeżeń, o ile Strona nie odstąpiła w całości od umowy.</w:t>
      </w:r>
    </w:p>
    <w:p w14:paraId="57C10335" w14:textId="25204AAB" w:rsidR="004560B3" w:rsidRDefault="00FE2211">
      <w:pPr>
        <w:pStyle w:val="Akapitzlist"/>
        <w:numPr>
          <w:ilvl w:val="0"/>
          <w:numId w:val="15"/>
        </w:numPr>
        <w:spacing w:after="0" w:line="240" w:lineRule="auto"/>
        <w:ind w:left="426"/>
      </w:pPr>
      <w:r w:rsidRPr="00FE2211">
        <w:t xml:space="preserve">Odstąpienie przez Zamawiającego od umowy nie wyłącza obowiązku zapłacenia przez Wykonawcę kar umownych, o których mowa w § </w:t>
      </w:r>
      <w:r w:rsidR="00CE642C">
        <w:t>10</w:t>
      </w:r>
      <w:r w:rsidRPr="00FE2211">
        <w:t xml:space="preserve"> i nie powoduje obowiązku zwrotu przez Zamawiającego kar zapłaconych przez Wykonawcę do dnia odstąpienia</w:t>
      </w:r>
      <w:r w:rsidR="00705EB9">
        <w:t>.</w:t>
      </w:r>
    </w:p>
    <w:p w14:paraId="7820FF56" w14:textId="77777777" w:rsidR="00107BA8" w:rsidRPr="004560B3" w:rsidRDefault="00107BA8" w:rsidP="00C4579C">
      <w:pPr>
        <w:pStyle w:val="Akapitzlist"/>
        <w:spacing w:line="240" w:lineRule="auto"/>
        <w:ind w:left="426" w:firstLine="0"/>
      </w:pPr>
    </w:p>
    <w:p w14:paraId="6B519B31" w14:textId="17EA52EB" w:rsidR="00C27137" w:rsidRPr="00C4579C" w:rsidRDefault="00907A98">
      <w:pPr>
        <w:pStyle w:val="Nagwek1"/>
        <w:numPr>
          <w:ilvl w:val="0"/>
          <w:numId w:val="11"/>
        </w:numPr>
        <w:spacing w:after="0" w:line="360" w:lineRule="auto"/>
        <w:ind w:left="993" w:right="145" w:hanging="633"/>
      </w:pPr>
      <w:r w:rsidRPr="00C4579C">
        <w:t>Praw</w:t>
      </w:r>
      <w:r w:rsidR="003B66BB" w:rsidRPr="00C4579C">
        <w:t>a autorskie i prawa pokrewne</w:t>
      </w:r>
    </w:p>
    <w:p w14:paraId="1D87221A" w14:textId="0C83C5EB" w:rsidR="00BB7EBA" w:rsidRPr="00C4579C" w:rsidRDefault="001B08B3" w:rsidP="00C4579C">
      <w:pPr>
        <w:spacing w:after="0" w:line="240" w:lineRule="auto"/>
        <w:ind w:left="426"/>
      </w:pPr>
      <w:r w:rsidRPr="00C4579C">
        <w:t xml:space="preserve">1. </w:t>
      </w:r>
      <w:r w:rsidR="00434EB4" w:rsidRPr="00C4579C">
        <w:t>Wykonawca udziela Zmawiającemu, w ramach wynagrodzenia, o którym mowa w § 9 ust. 1 Umowy</w:t>
      </w:r>
      <w:r w:rsidR="00A50327" w:rsidRPr="00C4579C">
        <w:t xml:space="preserve"> </w:t>
      </w:r>
      <w:r w:rsidR="00390320" w:rsidRPr="00C4579C">
        <w:t xml:space="preserve">licencji </w:t>
      </w:r>
      <w:r w:rsidR="00A50327" w:rsidRPr="00C4579C">
        <w:t xml:space="preserve">na dostarczone w ramach umowy </w:t>
      </w:r>
      <w:r w:rsidR="00BB7EBA" w:rsidRPr="00C4579C">
        <w:t>Oprogramowanie</w:t>
      </w:r>
      <w:r w:rsidR="001329E5" w:rsidRPr="00C4579C">
        <w:t>.</w:t>
      </w:r>
      <w:r w:rsidR="00BB7EBA" w:rsidRPr="00C4579C">
        <w:t xml:space="preserve"> Przez udzielenie licencji rozumie się udzielenie licencji lub sublicencji </w:t>
      </w:r>
      <w:r w:rsidR="009A5925" w:rsidRPr="00C4579C">
        <w:t xml:space="preserve">lub dostawę licencji </w:t>
      </w:r>
      <w:r w:rsidR="00BB7EBA" w:rsidRPr="00C4579C">
        <w:t>Zamawiającemu przez Wykonawcę od podmiotu trzeciego na rzecz Zamawiającego  na warunkach określonych w</w:t>
      </w:r>
      <w:r w:rsidR="002C16AE">
        <w:t> </w:t>
      </w:r>
      <w:r w:rsidR="00BB7EBA" w:rsidRPr="00C4579C">
        <w:t>Umowie, w OPZ i przekazanie ich Zamawiającemu.</w:t>
      </w:r>
    </w:p>
    <w:p w14:paraId="35A8C0B7" w14:textId="778202C5" w:rsidR="00BB7EBA" w:rsidRPr="00C4579C" w:rsidRDefault="00BB7EBA">
      <w:pPr>
        <w:pStyle w:val="Akapitzlist"/>
        <w:numPr>
          <w:ilvl w:val="0"/>
          <w:numId w:val="31"/>
        </w:numPr>
        <w:spacing w:after="0" w:line="240" w:lineRule="auto"/>
        <w:ind w:left="426"/>
      </w:pPr>
      <w:r w:rsidRPr="00C4579C">
        <w:t>Nabycie licencji, o których mowa w ust. 1, nastąpi chwilą dostarczenia Zamawiającemu Oprogramowania i obejmuje co najmniej następujące pola eksploatacji:</w:t>
      </w:r>
    </w:p>
    <w:p w14:paraId="738BED5B" w14:textId="5751A6E4" w:rsidR="00BB7EBA" w:rsidRPr="00C4579C" w:rsidRDefault="00BB7EBA">
      <w:pPr>
        <w:pStyle w:val="Akapitzlist"/>
        <w:numPr>
          <w:ilvl w:val="0"/>
          <w:numId w:val="28"/>
        </w:numPr>
        <w:spacing w:after="0" w:line="240" w:lineRule="auto"/>
        <w:ind w:left="851"/>
      </w:pPr>
      <w:r w:rsidRPr="00C4579C">
        <w:t>stosowanie, wyświetlenie, przekazywanie i przechowywanie nienależnie od formatu, systemu lub standardu;</w:t>
      </w:r>
    </w:p>
    <w:p w14:paraId="2A641A32" w14:textId="686655AF" w:rsidR="00BB7EBA" w:rsidRPr="00C4579C" w:rsidRDefault="00BB7EBA">
      <w:pPr>
        <w:pStyle w:val="Akapitzlist"/>
        <w:numPr>
          <w:ilvl w:val="0"/>
          <w:numId w:val="28"/>
        </w:numPr>
        <w:spacing w:after="0" w:line="240" w:lineRule="auto"/>
        <w:ind w:left="851"/>
      </w:pPr>
      <w:r w:rsidRPr="00C4579C">
        <w:t>trwałe lub czasowe utrwalenie lub zwielokrotnienie w całości lub w części, jakimikolwiek środkami i w jakimkolwiek formacie, nienależnie od formatu, systemu lub standardu</w:t>
      </w:r>
      <w:r w:rsidR="0055521C" w:rsidRPr="00C4579C">
        <w:t>, w</w:t>
      </w:r>
      <w:r w:rsidR="002C16AE">
        <w:t> </w:t>
      </w:r>
      <w:r w:rsidR="0055521C" w:rsidRPr="00C4579C">
        <w:t>tym wprowadzenie do pamięci komputera oraz trwałe czasowe utrwalenie lub zwielokrotnienie takich zapisów, włączając w to sporządzanie ich kopii zapasowych, jeżeli jest to niezbędne do korzystania z Oprogramowania;</w:t>
      </w:r>
    </w:p>
    <w:p w14:paraId="0A8DFE42" w14:textId="3973B361" w:rsidR="0055521C" w:rsidRPr="00C4579C" w:rsidRDefault="0055521C">
      <w:pPr>
        <w:pStyle w:val="Akapitzlist"/>
        <w:numPr>
          <w:ilvl w:val="0"/>
          <w:numId w:val="28"/>
        </w:numPr>
        <w:spacing w:after="0" w:line="240" w:lineRule="auto"/>
        <w:ind w:left="851"/>
      </w:pPr>
      <w:r w:rsidRPr="00C4579C">
        <w:t>prawo do wykorzystania Oprogramowania dla celów edukacyjnych lub szkoleniowych dla potrzeb Zamawiającego;</w:t>
      </w:r>
    </w:p>
    <w:p w14:paraId="5D59A512" w14:textId="16D22CC6" w:rsidR="0055521C" w:rsidRPr="00C4579C" w:rsidRDefault="0055521C">
      <w:pPr>
        <w:pStyle w:val="Akapitzlist"/>
        <w:numPr>
          <w:ilvl w:val="0"/>
          <w:numId w:val="28"/>
        </w:numPr>
        <w:spacing w:after="0" w:line="240" w:lineRule="auto"/>
        <w:ind w:left="851"/>
      </w:pPr>
      <w:r w:rsidRPr="00C4579C">
        <w:t>prawo do przenoszenia Oprogramowania na inną platformę systemową.</w:t>
      </w:r>
    </w:p>
    <w:p w14:paraId="2D16AAC6" w14:textId="3276A2CE" w:rsidR="0055521C" w:rsidRPr="00C4579C" w:rsidRDefault="00BC10D7">
      <w:pPr>
        <w:pStyle w:val="Akapitzlist"/>
        <w:numPr>
          <w:ilvl w:val="0"/>
          <w:numId w:val="31"/>
        </w:numPr>
        <w:spacing w:after="0" w:line="240" w:lineRule="auto"/>
        <w:ind w:left="426"/>
      </w:pPr>
      <w:r w:rsidRPr="00C4579C">
        <w:t>Licencje Oprogramowania muszą zapewnić rozbudowę wykorzystywanego przez Zamawiającego Systemu Centralnego Backupu (SCB) Commvault 11 o</w:t>
      </w:r>
      <w:r w:rsidR="00D02D90" w:rsidRPr="00C4579C">
        <w:t xml:space="preserve"> </w:t>
      </w:r>
      <w:r w:rsidRPr="00C4579C">
        <w:t xml:space="preserve">tworzenie oraz odtwarzanie kopii zapasowych oraz archiwów środowiska chmurowego Microsoft 365 (M365) w środowisku lokalnym, na nośnikach fizycznych w zakresie usług i </w:t>
      </w:r>
      <w:r w:rsidR="00645DF0" w:rsidRPr="00C4579C">
        <w:t>obiektów</w:t>
      </w:r>
      <w:r w:rsidRPr="00C4579C">
        <w:t xml:space="preserve"> opisanych w OPZ. </w:t>
      </w:r>
    </w:p>
    <w:p w14:paraId="03731CB7" w14:textId="659D3D79" w:rsidR="00645DF0" w:rsidRPr="00C4579C" w:rsidRDefault="005A74E8">
      <w:pPr>
        <w:pStyle w:val="Akapitzlist"/>
        <w:numPr>
          <w:ilvl w:val="0"/>
          <w:numId w:val="31"/>
        </w:numPr>
        <w:spacing w:after="0" w:line="240" w:lineRule="auto"/>
        <w:ind w:left="426"/>
      </w:pPr>
      <w:r w:rsidRPr="00C4579C">
        <w:t xml:space="preserve">Wykonawca </w:t>
      </w:r>
      <w:r w:rsidR="009A5925" w:rsidRPr="00C4579C">
        <w:t>zapewnia, że licencja zostanie udzielona</w:t>
      </w:r>
      <w:r w:rsidRPr="00C4579C">
        <w:t xml:space="preserve"> na korzystanie </w:t>
      </w:r>
      <w:r w:rsidR="001329E5" w:rsidRPr="00C4579C">
        <w:t>z</w:t>
      </w:r>
      <w:r w:rsidRPr="00C4579C">
        <w:t xml:space="preserve"> Oprogramowania na czas nieoznaczony</w:t>
      </w:r>
      <w:r w:rsidR="009E1F42">
        <w:t xml:space="preserve"> oraz że będzie pozwalać na tworzenie kopii zapasowych danych pochodzących zarówno od Zamawiającego jak i pozostałych podmiotów wchodzących w skład Sieci Badawczej Łukasiewicz</w:t>
      </w:r>
      <w:r w:rsidRPr="00C4579C">
        <w:t>.</w:t>
      </w:r>
    </w:p>
    <w:p w14:paraId="7DA6443B" w14:textId="23E7945E" w:rsidR="00BA4267" w:rsidRPr="00C4579C" w:rsidRDefault="00DF4300">
      <w:pPr>
        <w:pStyle w:val="Akapitzlist"/>
        <w:numPr>
          <w:ilvl w:val="0"/>
          <w:numId w:val="31"/>
        </w:numPr>
        <w:spacing w:after="0" w:line="240" w:lineRule="auto"/>
        <w:ind w:left="426"/>
      </w:pPr>
      <w:r w:rsidRPr="00C4579C">
        <w:t>W ramach wynagrodzenia, o którym mowa w § 9 ust. 1 Umowy, Wykonawca przenosi na Zamawiającego całość autorskich praw majątkowych do utworów powstałych w wyniku realizacji Umowy</w:t>
      </w:r>
      <w:r w:rsidR="00BC567C" w:rsidRPr="00C4579C">
        <w:t>, w tym w szczególności do planu roz</w:t>
      </w:r>
      <w:r w:rsidR="00312966" w:rsidRPr="00C4579C">
        <w:t>budowy</w:t>
      </w:r>
      <w:r w:rsidR="00BC567C" w:rsidRPr="00C4579C">
        <w:t>, dokumentacji powykonawczej</w:t>
      </w:r>
      <w:r w:rsidRPr="00C4579C">
        <w:t xml:space="preserve">, na wszelkich znanych w chwili zawarcia Umowy polach eksploatacji, </w:t>
      </w:r>
      <w:r w:rsidR="00AF5C89">
        <w:br/>
      </w:r>
      <w:r w:rsidRPr="00C4579C">
        <w:t>a w szczególności:</w:t>
      </w:r>
    </w:p>
    <w:p w14:paraId="4B4D3F3B" w14:textId="2377B974" w:rsidR="001F3E18" w:rsidRPr="00C4579C" w:rsidRDefault="001F3E18">
      <w:pPr>
        <w:pStyle w:val="Akapitzlist"/>
        <w:numPr>
          <w:ilvl w:val="0"/>
          <w:numId w:val="46"/>
        </w:numPr>
        <w:spacing w:after="0" w:line="240" w:lineRule="auto"/>
        <w:ind w:left="851"/>
      </w:pPr>
      <w:r w:rsidRPr="00C4579C">
        <w:lastRenderedPageBreak/>
        <w:t xml:space="preserve"> w zakresie utrwalania i zwielokrotniania – wytwarzanie utworów wszystkimi technikami znanymi w dniu zawarcia Umowy, w tym w szczególności technika drukarską, reprograficzną, zapisu magnetycznego oraz techniką cyfrową, w tym wielokrotne wprowadzenie do pamięci komputera, sieci multimedialnych, w tym w szczególności Internetu lub baz danych;</w:t>
      </w:r>
    </w:p>
    <w:p w14:paraId="605A9F66" w14:textId="1001C983" w:rsidR="001F3E18" w:rsidRPr="00C4579C" w:rsidRDefault="001F3E18">
      <w:pPr>
        <w:pStyle w:val="Akapitzlist"/>
        <w:numPr>
          <w:ilvl w:val="0"/>
          <w:numId w:val="46"/>
        </w:numPr>
        <w:spacing w:after="0" w:line="240" w:lineRule="auto"/>
        <w:ind w:left="851"/>
      </w:pPr>
      <w:r w:rsidRPr="00C4579C">
        <w:t xml:space="preserve"> zakresie obrotu oryginałem albo egzemplarzami, na których utwór utrwalono – w</w:t>
      </w:r>
      <w:r w:rsidR="002C16AE">
        <w:t> </w:t>
      </w:r>
      <w:r w:rsidRPr="00C4579C">
        <w:t>szczególności wprowadzenia do obrotu, użyczenia lub najmu oryginału albo egzemplarzy utworów;</w:t>
      </w:r>
    </w:p>
    <w:p w14:paraId="072B6F6A" w14:textId="7C7AB0A0" w:rsidR="001F3E18" w:rsidRPr="00C4579C" w:rsidRDefault="001B77FD">
      <w:pPr>
        <w:pStyle w:val="Akapitzlist"/>
        <w:numPr>
          <w:ilvl w:val="0"/>
          <w:numId w:val="46"/>
        </w:numPr>
        <w:spacing w:after="0" w:line="240" w:lineRule="auto"/>
        <w:ind w:left="851"/>
      </w:pPr>
      <w:r w:rsidRPr="00C4579C">
        <w:t>w</w:t>
      </w:r>
      <w:r w:rsidR="001F3E18" w:rsidRPr="00C4579C">
        <w:t xml:space="preserve"> zakresie rozpowszechniania utworów w sposób inny niż określony powyżej, w</w:t>
      </w:r>
      <w:r w:rsidR="002C16AE">
        <w:t> </w:t>
      </w:r>
      <w:r w:rsidR="001F3E18" w:rsidRPr="00C4579C">
        <w:t xml:space="preserve">szczególności poprzez </w:t>
      </w:r>
      <w:r w:rsidR="00AC1116" w:rsidRPr="00C4579C">
        <w:t>publiczne wystawienie, wyświetlenie, odtworzenie oraz nadawanie i reemitowanie, a także publiczne udostępnienie utworów w taki sposób, aby każdy mógł mieć do nich dostęp w miejscu i czasie przez siebie wybranym, w</w:t>
      </w:r>
      <w:r w:rsidR="003E7FB0">
        <w:t> </w:t>
      </w:r>
      <w:r w:rsidR="00AC1116" w:rsidRPr="00C4579C">
        <w:t>szczególności poprzez wprowadzanie w wersji cyfrowej do pamięci komputera i</w:t>
      </w:r>
      <w:r w:rsidR="002C16AE">
        <w:t> </w:t>
      </w:r>
      <w:r w:rsidR="00AC1116" w:rsidRPr="00C4579C">
        <w:t>wykorzystywania oraz publikowania w Internecie.</w:t>
      </w:r>
    </w:p>
    <w:p w14:paraId="23272C4E" w14:textId="7114C2D0" w:rsidR="00AC1116" w:rsidRPr="00C4579C" w:rsidRDefault="00AC1116">
      <w:pPr>
        <w:pStyle w:val="Akapitzlist"/>
        <w:numPr>
          <w:ilvl w:val="0"/>
          <w:numId w:val="15"/>
        </w:numPr>
        <w:spacing w:after="0" w:line="240" w:lineRule="auto"/>
        <w:ind w:left="426"/>
      </w:pPr>
      <w:r w:rsidRPr="00C4579C">
        <w:t>Wykonawca w ramach wynagrodzenia określonego w Umowie zezwala Zamawiającemu na wykonywanie praw zależnych do utworów, w zakresie:</w:t>
      </w:r>
    </w:p>
    <w:p w14:paraId="30F26650" w14:textId="12FD1907" w:rsidR="00AC1116" w:rsidRPr="00C4579C" w:rsidRDefault="001B77FD">
      <w:pPr>
        <w:pStyle w:val="Akapitzlist"/>
        <w:numPr>
          <w:ilvl w:val="0"/>
          <w:numId w:val="47"/>
        </w:numPr>
        <w:spacing w:after="0" w:line="240" w:lineRule="auto"/>
        <w:ind w:left="851"/>
      </w:pPr>
      <w:r w:rsidRPr="00C4579C">
        <w:t>o</w:t>
      </w:r>
      <w:r w:rsidR="00A4458B" w:rsidRPr="00C4579C">
        <w:t>pracowania całości lub jakiejkolwiek części utworów i wykorzystania opracowania na znanych w chwili zawarcia umowy polach eksploatacji;</w:t>
      </w:r>
    </w:p>
    <w:p w14:paraId="442161A1" w14:textId="0325D2BD" w:rsidR="00A4458B" w:rsidRPr="00C4579C" w:rsidRDefault="001B77FD">
      <w:pPr>
        <w:pStyle w:val="Akapitzlist"/>
        <w:numPr>
          <w:ilvl w:val="0"/>
          <w:numId w:val="47"/>
        </w:numPr>
        <w:spacing w:after="0" w:line="240" w:lineRule="auto"/>
        <w:ind w:left="851"/>
      </w:pPr>
      <w:r w:rsidRPr="00C4579C">
        <w:t>s</w:t>
      </w:r>
      <w:r w:rsidR="00A4458B" w:rsidRPr="00C4579C">
        <w:t>wobodnej ingerencji w treść i formę utworów, tłumaczenie, wielokrotne łączenie z</w:t>
      </w:r>
      <w:r w:rsidR="002C16AE">
        <w:t> </w:t>
      </w:r>
      <w:r w:rsidR="00A4458B" w:rsidRPr="00C4579C">
        <w:t xml:space="preserve">innymi </w:t>
      </w:r>
      <w:r w:rsidRPr="00C4579C">
        <w:t>utworami oraz rozpowszechnianie zmienionych w ten sposób utworów w</w:t>
      </w:r>
      <w:r w:rsidR="002C16AE">
        <w:t> </w:t>
      </w:r>
      <w:r w:rsidRPr="00C4579C">
        <w:t>dowolny sposób i dowolnymi środkami,</w:t>
      </w:r>
    </w:p>
    <w:p w14:paraId="7AA36BAF" w14:textId="1B9AA49A" w:rsidR="001B77FD" w:rsidRPr="00C4579C" w:rsidRDefault="001B77FD" w:rsidP="001B77FD">
      <w:pPr>
        <w:pStyle w:val="Akapitzlist"/>
        <w:spacing w:after="0" w:line="240" w:lineRule="auto"/>
        <w:ind w:left="851" w:firstLine="0"/>
      </w:pPr>
      <w:r w:rsidRPr="00C4579C">
        <w:t>- oraz przenosi na Zamawiającego wyłączne prawo do udzielenia zgody</w:t>
      </w:r>
      <w:r w:rsidR="006059EC" w:rsidRPr="00C4579C">
        <w:t xml:space="preserve"> na wykonywanie autorskich praw zależnych do utworów. Wyżej wskazane uprawnienie obejmuje w</w:t>
      </w:r>
      <w:r w:rsidR="00A654FA">
        <w:t> </w:t>
      </w:r>
      <w:r w:rsidR="006059EC" w:rsidRPr="00C4579C">
        <w:t xml:space="preserve">szczególności zgodę Wykonawcy na korzystanie oraz na rozporządzanie opracowaniami utworów. </w:t>
      </w:r>
    </w:p>
    <w:p w14:paraId="0961A348" w14:textId="16BE9031" w:rsidR="006059EC" w:rsidRPr="00C4579C" w:rsidRDefault="006059EC">
      <w:pPr>
        <w:pStyle w:val="Akapitzlist"/>
        <w:numPr>
          <w:ilvl w:val="0"/>
          <w:numId w:val="15"/>
        </w:numPr>
        <w:spacing w:after="0" w:line="240" w:lineRule="auto"/>
        <w:ind w:left="426"/>
      </w:pPr>
      <w:r w:rsidRPr="00C4579C">
        <w:t xml:space="preserve">Przejście praw autorskich i udzielenie zezwolenia na wykonywanie praw zależnych do utworów nastąpi z chwilą wydania egzemplarza utworu w formie elektronicznej lub papierowej, w zależności od tego, co nastąpi pierwsze. Przejście majątkowych praw autorskich powoduje przejście na Zamawiającego własności przekazanych Zamawiającemu egzemplarzy utworów powstałych w ramach realizacji Umowy.  </w:t>
      </w:r>
    </w:p>
    <w:p w14:paraId="637371B7" w14:textId="182E8CFC" w:rsidR="005A74E8" w:rsidRPr="00C4579C" w:rsidRDefault="005A74E8">
      <w:pPr>
        <w:pStyle w:val="Akapitzlist"/>
        <w:numPr>
          <w:ilvl w:val="0"/>
          <w:numId w:val="31"/>
        </w:numPr>
        <w:spacing w:after="0" w:line="240" w:lineRule="auto"/>
        <w:ind w:left="426"/>
      </w:pPr>
      <w:r w:rsidRPr="00C4579C">
        <w:t>Przeniesienie majątkowych praw autorskich</w:t>
      </w:r>
      <w:r w:rsidR="00CF07DA" w:rsidRPr="00C4579C">
        <w:t xml:space="preserve"> oraz praw zależnych</w:t>
      </w:r>
      <w:r w:rsidRPr="00C4579C">
        <w:t>, o których mowa w</w:t>
      </w:r>
      <w:r w:rsidR="002C16AE">
        <w:t> </w:t>
      </w:r>
      <w:r w:rsidR="00CF07DA" w:rsidRPr="00C4579C">
        <w:t>ustępach</w:t>
      </w:r>
      <w:r w:rsidRPr="00C4579C">
        <w:t xml:space="preserve"> poprzedzających, następuje bez ograniczeń czasowych i terytorialnych.</w:t>
      </w:r>
    </w:p>
    <w:p w14:paraId="5529120F" w14:textId="3E789BB9" w:rsidR="00171D68" w:rsidRPr="00C4579C" w:rsidRDefault="005A74E8">
      <w:pPr>
        <w:pStyle w:val="Akapitzlist"/>
        <w:numPr>
          <w:ilvl w:val="0"/>
          <w:numId w:val="31"/>
        </w:numPr>
        <w:spacing w:after="0" w:line="240" w:lineRule="auto"/>
        <w:ind w:left="426"/>
      </w:pPr>
      <w:r w:rsidRPr="00C4579C">
        <w:t>Wykonawca oświadcza, że korzystanie przez niego i przez Zmawiającego z udzielonych w</w:t>
      </w:r>
      <w:r w:rsidR="002C16AE">
        <w:t> </w:t>
      </w:r>
      <w:r w:rsidRPr="00C4579C">
        <w:t xml:space="preserve">ramach </w:t>
      </w:r>
      <w:r w:rsidR="00F7490A" w:rsidRPr="00C4579C">
        <w:t>Umowy lub związanych z przedmiotem umowy praw autorskich</w:t>
      </w:r>
      <w:r w:rsidR="00B60047" w:rsidRPr="00C4579C">
        <w:t xml:space="preserve"> nie narusza przepisów prawa</w:t>
      </w:r>
      <w:r w:rsidR="00171D68" w:rsidRPr="00C4579C">
        <w:t>, w szczególności praw autorskich i praw pokrewnych.</w:t>
      </w:r>
    </w:p>
    <w:p w14:paraId="20356671" w14:textId="4AF4196D" w:rsidR="00171D68" w:rsidRPr="00C4579C" w:rsidRDefault="00171D68">
      <w:pPr>
        <w:pStyle w:val="Akapitzlist"/>
        <w:numPr>
          <w:ilvl w:val="0"/>
          <w:numId w:val="31"/>
        </w:numPr>
        <w:spacing w:after="0" w:line="240" w:lineRule="auto"/>
        <w:ind w:left="426"/>
      </w:pPr>
      <w:r w:rsidRPr="00C4579C">
        <w:t>W przypadku wystąpienia przeciwko Zamawiającemu przez osobę trzecią z roszczeniami wynikającymi z naruszenia jej praw, Wykonawca zobowiązuje się do ich zaspokojenia i</w:t>
      </w:r>
      <w:r w:rsidR="002C16AE">
        <w:t> </w:t>
      </w:r>
      <w:r w:rsidRPr="00C4579C">
        <w:t xml:space="preserve">zwolnienia Zamawiającego od obowiązku świadczeń z tego tytułu, o ile naruszenie praw takiej osoby trzeciej nastąpiło z winy Wykonawcy. </w:t>
      </w:r>
    </w:p>
    <w:p w14:paraId="781C9013" w14:textId="77777777" w:rsidR="005D2BC0" w:rsidRPr="00C4579C" w:rsidRDefault="005D2BC0" w:rsidP="00C4579C">
      <w:pPr>
        <w:pStyle w:val="Akapitzlist"/>
        <w:spacing w:after="0" w:line="240" w:lineRule="auto"/>
        <w:ind w:firstLine="0"/>
      </w:pPr>
    </w:p>
    <w:p w14:paraId="043451E9" w14:textId="77777777" w:rsidR="00434EB4" w:rsidRPr="00C4579C" w:rsidRDefault="00434EB4" w:rsidP="00C4579C">
      <w:pPr>
        <w:spacing w:after="0" w:line="240" w:lineRule="auto"/>
        <w:ind w:left="709"/>
      </w:pPr>
    </w:p>
    <w:p w14:paraId="02FD662A" w14:textId="3D23F319" w:rsidR="00907A98" w:rsidRPr="00C4579C" w:rsidRDefault="00907A98">
      <w:pPr>
        <w:pStyle w:val="Nagwek1"/>
        <w:numPr>
          <w:ilvl w:val="0"/>
          <w:numId w:val="11"/>
        </w:numPr>
        <w:spacing w:after="0" w:line="360" w:lineRule="auto"/>
        <w:ind w:left="993" w:right="145" w:hanging="633"/>
      </w:pPr>
      <w:r w:rsidRPr="00C4579C">
        <w:t>Poufność</w:t>
      </w:r>
    </w:p>
    <w:p w14:paraId="24C3A7CB" w14:textId="27E12866" w:rsidR="00816E4C" w:rsidRPr="00C4579C" w:rsidRDefault="00816E4C">
      <w:pPr>
        <w:pStyle w:val="Akapitzlist"/>
        <w:numPr>
          <w:ilvl w:val="0"/>
          <w:numId w:val="26"/>
        </w:numPr>
        <w:ind w:left="426"/>
        <w:rPr>
          <w:rFonts w:eastAsia="Calibri" w:cs="Arial"/>
          <w:szCs w:val="20"/>
        </w:rPr>
      </w:pPr>
      <w:r w:rsidRPr="00C4579C">
        <w:rPr>
          <w:rFonts w:eastAsia="Calibri" w:cs="Arial"/>
          <w:szCs w:val="20"/>
        </w:rPr>
        <w:t xml:space="preserve">Strony podpiszą umowę o zachowaniu poufności, której wzór stanowi Załącznik nr </w:t>
      </w:r>
      <w:r w:rsidR="000A2D8C" w:rsidRPr="00C4579C">
        <w:rPr>
          <w:rFonts w:eastAsia="Calibri" w:cs="Arial"/>
          <w:szCs w:val="20"/>
        </w:rPr>
        <w:t>4</w:t>
      </w:r>
      <w:r w:rsidRPr="00C4579C">
        <w:rPr>
          <w:rFonts w:eastAsia="Calibri" w:cs="Arial"/>
          <w:szCs w:val="20"/>
        </w:rPr>
        <w:t>.</w:t>
      </w:r>
    </w:p>
    <w:p w14:paraId="4BBE05FF" w14:textId="224B4FB3" w:rsidR="00B650E1" w:rsidRPr="00C4579C" w:rsidRDefault="00B650E1" w:rsidP="00C4579C">
      <w:pPr>
        <w:pStyle w:val="Akapitzlist"/>
        <w:ind w:firstLine="0"/>
      </w:pPr>
    </w:p>
    <w:p w14:paraId="7DDD3461" w14:textId="720C6DEA" w:rsidR="00107BA8" w:rsidRPr="00C4579C" w:rsidRDefault="00107BA8">
      <w:pPr>
        <w:pStyle w:val="Nagwek1"/>
        <w:numPr>
          <w:ilvl w:val="0"/>
          <w:numId w:val="11"/>
        </w:numPr>
        <w:spacing w:after="0" w:line="360" w:lineRule="auto"/>
        <w:ind w:left="993" w:right="145" w:hanging="633"/>
      </w:pPr>
      <w:r w:rsidRPr="00C4579C">
        <w:t>Klauzule sankcyjne</w:t>
      </w:r>
    </w:p>
    <w:p w14:paraId="3E5F97CC" w14:textId="77777777" w:rsidR="00107BA8" w:rsidRPr="00C4579C" w:rsidRDefault="00107BA8">
      <w:pPr>
        <w:pStyle w:val="Akapitzlist"/>
        <w:numPr>
          <w:ilvl w:val="0"/>
          <w:numId w:val="32"/>
        </w:numPr>
        <w:spacing w:line="240" w:lineRule="auto"/>
        <w:ind w:left="426"/>
      </w:pPr>
      <w:r w:rsidRPr="00C4579C">
        <w:t xml:space="preserve">Wykonawca niniejszym potwierdza, że nie jest podmiotem objętym sankcjami, nałożonymi w związku z wspieraniem agresji na Ukrainę, a w szczególności: </w:t>
      </w:r>
    </w:p>
    <w:p w14:paraId="4472F6D6" w14:textId="77777777" w:rsidR="00107BA8" w:rsidRPr="00C4579C" w:rsidRDefault="00107BA8">
      <w:pPr>
        <w:pStyle w:val="Akapitzlist"/>
        <w:numPr>
          <w:ilvl w:val="0"/>
          <w:numId w:val="33"/>
        </w:numPr>
        <w:spacing w:line="240" w:lineRule="auto"/>
        <w:ind w:left="709"/>
      </w:pPr>
      <w:r w:rsidRPr="00C4579C">
        <w:t xml:space="preserve">nie jest podmiotem wymienionym w wykazach określonych w Rozporządzeniu Rady (WE) nr 765/2006 oraz Rozporządzeniu Rady (UE) nr 269/2014, ani osobą, podmiotem lub organem z nimi powiązanym; </w:t>
      </w:r>
    </w:p>
    <w:p w14:paraId="24C07A32" w14:textId="053E6EA3" w:rsidR="00107BA8" w:rsidRPr="00C4579C" w:rsidRDefault="00107BA8">
      <w:pPr>
        <w:pStyle w:val="Akapitzlist"/>
        <w:numPr>
          <w:ilvl w:val="0"/>
          <w:numId w:val="33"/>
        </w:numPr>
        <w:spacing w:line="240" w:lineRule="auto"/>
        <w:ind w:left="709"/>
      </w:pPr>
      <w:r w:rsidRPr="00C4579C">
        <w:t>nie jest podmiotem wpisanym na listę prowadzoną przez ministra właściwego do spraw wewnętrznych, o której mowa w art. 2 ustawy z dnia z dnia 13 kwietnia 2022 r. o</w:t>
      </w:r>
      <w:r w:rsidR="00A654FA">
        <w:t> </w:t>
      </w:r>
      <w:r w:rsidRPr="00C4579C">
        <w:t>szczególnych rozwiązaniach w zakresie przeciwdziałania wspieraniu agresji na Ukrainę oraz służących ochronie bezpieczeństwa narodowego, ani podmiotem, o którym mowa w</w:t>
      </w:r>
      <w:r w:rsidR="00A654FA">
        <w:t> </w:t>
      </w:r>
      <w:r w:rsidRPr="00C4579C">
        <w:t xml:space="preserve">art. 7 ust. 1 pkt 2-3 tej ustawy; </w:t>
      </w:r>
    </w:p>
    <w:p w14:paraId="47A41058" w14:textId="596C247B" w:rsidR="00107BA8" w:rsidRPr="00C4579C" w:rsidRDefault="00107BA8">
      <w:pPr>
        <w:pStyle w:val="Akapitzlist"/>
        <w:numPr>
          <w:ilvl w:val="0"/>
          <w:numId w:val="33"/>
        </w:numPr>
        <w:spacing w:line="240" w:lineRule="auto"/>
        <w:ind w:left="709"/>
      </w:pPr>
      <w:r w:rsidRPr="00C4579C">
        <w:t xml:space="preserve">nie jest podmiotem, którego dotyczą zakazy wynikające z art. 5k Rozporządzenia Rady (UE) nr 833/2014; 4) nie jest podmiotem udostępniającym lub dysponującym środkami </w:t>
      </w:r>
      <w:r w:rsidRPr="00C4579C">
        <w:lastRenderedPageBreak/>
        <w:t xml:space="preserve">finansowymi, funduszami lub zasobami gospodarczymi w rozumieniu Rozporządzenia Rady (WE) nr 765/2006 oraz Rozporządzenia Rady (UE) nr 269/2014, w sposób naruszający przepisy tych Rozporządzeń; a w wypadku zmiany powyższego stanu zobowiązuje się niezwłocznie poinformować o tym Zamawiającego. </w:t>
      </w:r>
    </w:p>
    <w:p w14:paraId="5C560B02" w14:textId="4FD9D1E9" w:rsidR="00107BA8" w:rsidRPr="00C4579C" w:rsidRDefault="00107BA8">
      <w:pPr>
        <w:pStyle w:val="Akapitzlist"/>
        <w:numPr>
          <w:ilvl w:val="0"/>
          <w:numId w:val="32"/>
        </w:numPr>
        <w:spacing w:line="240" w:lineRule="auto"/>
        <w:ind w:left="426"/>
      </w:pPr>
      <w:r w:rsidRPr="00C4579C">
        <w:t>Postanowienia ustępu poprzedzającego stosuje się odpowiednio do podwykonawców lub innych osób przy pomocy których Wykonawca realizuje świadczenia objęte lub związane z</w:t>
      </w:r>
      <w:r w:rsidR="00A654FA">
        <w:t> </w:t>
      </w:r>
      <w:r w:rsidRPr="00C4579C">
        <w:t>przedmiotem Umowy, co Wykonawca zobowiązuje się w szczególności uwzględniać w</w:t>
      </w:r>
      <w:r w:rsidR="00A654FA">
        <w:t> </w:t>
      </w:r>
      <w:r w:rsidRPr="00C4579C">
        <w:t xml:space="preserve">umowach zawieranych przez siebie z takimi podmiotami. </w:t>
      </w:r>
    </w:p>
    <w:p w14:paraId="740FC73E" w14:textId="322748E8" w:rsidR="00107BA8" w:rsidRPr="00C4579C" w:rsidRDefault="00107BA8">
      <w:pPr>
        <w:pStyle w:val="Akapitzlist"/>
        <w:numPr>
          <w:ilvl w:val="0"/>
          <w:numId w:val="32"/>
        </w:numPr>
        <w:spacing w:line="240" w:lineRule="auto"/>
        <w:ind w:left="426"/>
      </w:pPr>
      <w:r w:rsidRPr="00C4579C">
        <w:t>W razie zgłoszenia przez Zamawiającego wątpliwości odnośnie przestrzegania zasad i</w:t>
      </w:r>
      <w:r w:rsidR="00A654FA">
        <w:t> </w:t>
      </w:r>
      <w:r w:rsidRPr="00C4579C">
        <w:t>oświadczeń określonych w ust. 1-2 powyżej, Wykonawca podejmie niezwłocznie działania mające na celu usunięcie takich wątpliwości, w szczególności dostarczy Zamawiającemu w</w:t>
      </w:r>
      <w:r w:rsidR="00A654FA">
        <w:t> </w:t>
      </w:r>
      <w:r w:rsidRPr="00C4579C">
        <w:t xml:space="preserve">oznaczonym terminie dodatkowe informacje, wyjaśnienia lub dokumenty. </w:t>
      </w:r>
    </w:p>
    <w:p w14:paraId="7BC57E38" w14:textId="3D359030" w:rsidR="00107BA8" w:rsidRPr="00C4579C" w:rsidRDefault="00107BA8">
      <w:pPr>
        <w:pStyle w:val="Akapitzlist"/>
        <w:numPr>
          <w:ilvl w:val="0"/>
          <w:numId w:val="32"/>
        </w:numPr>
        <w:spacing w:line="240" w:lineRule="auto"/>
        <w:ind w:left="426"/>
      </w:pPr>
      <w:r w:rsidRPr="00C4579C">
        <w:t>W razie powzięcia przez Zamawiającego informacji o naruszeniu postanowień ust. 1 lub ust.</w:t>
      </w:r>
      <w:r w:rsidR="00A654FA">
        <w:t> </w:t>
      </w:r>
      <w:r w:rsidRPr="00C4579C">
        <w:t>2, w szczególności o niezgłoszeniu Zamawiającemu zmiany stanu, o którym mowa w</w:t>
      </w:r>
      <w:r w:rsidR="00A654FA">
        <w:t> </w:t>
      </w:r>
      <w:r w:rsidRPr="00C4579C">
        <w:t>ust. 1, Zamawiający wedle swojego wyboru może odstąpić od Umowy (w całości lub w</w:t>
      </w:r>
      <w:r w:rsidR="00A654FA">
        <w:t> </w:t>
      </w:r>
      <w:r w:rsidRPr="00C4579C">
        <w:t>części) lub wypowiedzieć Umowę, ze skutkiem natychmiastowym. Przed podjęciem decyzji o jednostronnym rozwiązaniu Umowy, Zamawiający zwróci się do Wykonawcy w trybie wskazanym w ust. 3, przy czym termin na odstąpienie od Umowy wynosić będzie 30</w:t>
      </w:r>
      <w:r w:rsidR="00A654FA">
        <w:t> </w:t>
      </w:r>
      <w:r w:rsidRPr="00C4579C">
        <w:t>(trzydzieści) dni liczonych od dnia otrzymania kompletnych informacji, wyjaśnień lub dokumentów od Wykonawcy, lub odmowy Wykonawcy co do ich złożenia lub bezskutecznego upływu terminu wyznaczonego przez Zamawiającego dla ich kompletnego złożenia.</w:t>
      </w:r>
    </w:p>
    <w:p w14:paraId="0488E344" w14:textId="77777777" w:rsidR="00664169" w:rsidRPr="00C4579C" w:rsidRDefault="00664169" w:rsidP="00C4579C">
      <w:pPr>
        <w:pStyle w:val="Akapitzlist"/>
        <w:spacing w:line="240" w:lineRule="auto"/>
        <w:ind w:left="426" w:firstLine="0"/>
      </w:pPr>
    </w:p>
    <w:p w14:paraId="2673C055" w14:textId="5008D4EC" w:rsidR="00C0324B" w:rsidRPr="00C863F3" w:rsidRDefault="00C0324B">
      <w:pPr>
        <w:pStyle w:val="Nagwek1"/>
        <w:numPr>
          <w:ilvl w:val="0"/>
          <w:numId w:val="11"/>
        </w:numPr>
        <w:spacing w:after="0" w:line="360" w:lineRule="auto"/>
        <w:ind w:left="993" w:right="145" w:hanging="633"/>
      </w:pPr>
      <w:r w:rsidRPr="00C863F3">
        <w:t>RODO</w:t>
      </w:r>
    </w:p>
    <w:p w14:paraId="72FF74AF" w14:textId="3DF22DBB" w:rsidR="00160523" w:rsidRPr="00160523" w:rsidRDefault="00160523">
      <w:pPr>
        <w:numPr>
          <w:ilvl w:val="0"/>
          <w:numId w:val="52"/>
        </w:numPr>
        <w:spacing w:before="120" w:after="120" w:line="280" w:lineRule="exact"/>
        <w:contextualSpacing/>
      </w:pPr>
      <w:r w:rsidRPr="00160523">
        <w:t xml:space="preserve">Strony umowy oświadczają, że realizacja umowy wymaga zawarcia umowy powierzenia przetwarzania. </w:t>
      </w:r>
      <w:r>
        <w:t xml:space="preserve">Zasady </w:t>
      </w:r>
      <w:r w:rsidRPr="00160523">
        <w:t xml:space="preserve">powierzenia przetwarzania </w:t>
      </w:r>
      <w:r>
        <w:t xml:space="preserve">danych osobowych zostały określone </w:t>
      </w:r>
      <w:r>
        <w:br/>
        <w:t xml:space="preserve">w </w:t>
      </w:r>
      <w:r w:rsidRPr="00160523">
        <w:t>Załącznik</w:t>
      </w:r>
      <w:r>
        <w:t>u</w:t>
      </w:r>
      <w:r w:rsidRPr="00160523">
        <w:t xml:space="preserve"> nr 5 do Umowy. </w:t>
      </w:r>
      <w:r w:rsidR="00444567" w:rsidRPr="00575C4A">
        <w:t xml:space="preserve">Zamawiający oświadcza, że powierza przetwarzanie danych osobowych dla których </w:t>
      </w:r>
      <w:r w:rsidR="00575C4A" w:rsidRPr="00575C4A">
        <w:t xml:space="preserve">jest </w:t>
      </w:r>
      <w:r w:rsidR="00444567" w:rsidRPr="00575C4A">
        <w:t>Współadministratorem danych osobowych oraz ż</w:t>
      </w:r>
      <w:r w:rsidR="00FF46C5" w:rsidRPr="00575C4A">
        <w:t>e</w:t>
      </w:r>
      <w:r w:rsidR="00444567" w:rsidRPr="00575C4A">
        <w:t xml:space="preserve"> dysponuje zgodą Współadministratorów na zawarcie umowy powierzenia przetwarzania</w:t>
      </w:r>
      <w:r w:rsidR="00444567">
        <w:t xml:space="preserve">. Współądministratorami danych osobowych są jednostki Sieci Badawczej Łukasiewicz wskazane w Załączniku nr 6 do Umowy. </w:t>
      </w:r>
    </w:p>
    <w:p w14:paraId="609A57C5" w14:textId="1D535945" w:rsidR="00160523" w:rsidRPr="00160523" w:rsidRDefault="00160523">
      <w:pPr>
        <w:numPr>
          <w:ilvl w:val="0"/>
          <w:numId w:val="52"/>
        </w:numPr>
        <w:spacing w:before="120" w:after="120" w:line="280" w:lineRule="exact"/>
        <w:contextualSpacing/>
      </w:pPr>
      <w:r w:rsidRPr="00160523">
        <w:t>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miejsce pracy, numer służbowego telefonu, służbowy adres email.</w:t>
      </w:r>
    </w:p>
    <w:p w14:paraId="1C260F3D" w14:textId="77C23D33" w:rsidR="00160523" w:rsidRPr="00160523" w:rsidRDefault="00160523">
      <w:pPr>
        <w:numPr>
          <w:ilvl w:val="0"/>
          <w:numId w:val="52"/>
        </w:numPr>
        <w:spacing w:after="0" w:line="280" w:lineRule="exact"/>
        <w:contextualSpacing/>
      </w:pPr>
      <w:r w:rsidRPr="00160523">
        <w:t xml:space="preserve">Dane osobowe osób, o których mowa w ust. </w:t>
      </w:r>
      <w:r w:rsidR="00444567">
        <w:t>2</w:t>
      </w:r>
      <w:r w:rsidRPr="00160523">
        <w:t xml:space="preserve"> będą przetwarzane przez Strony na podstawie </w:t>
      </w:r>
      <w:r w:rsidRPr="00160523">
        <w:br/>
        <w:t xml:space="preserve">art. 6 ust. 1 b, c i f RODO w celu i zakresie niezbędnym do wykonywania zadań związanych </w:t>
      </w:r>
      <w:r w:rsidRPr="00160523">
        <w:br/>
        <w:t xml:space="preserve">z zawarciem i realizacją Umowy. </w:t>
      </w:r>
    </w:p>
    <w:p w14:paraId="1593EE23" w14:textId="39026682" w:rsidR="00160523" w:rsidRPr="00160523" w:rsidRDefault="00160523">
      <w:pPr>
        <w:pStyle w:val="Akapitzlist"/>
        <w:numPr>
          <w:ilvl w:val="0"/>
          <w:numId w:val="52"/>
        </w:numPr>
        <w:spacing w:after="0" w:line="280" w:lineRule="exact"/>
      </w:pPr>
      <w:r w:rsidRPr="00160523">
        <w:t xml:space="preserve">Klauzula informacyjna Centrum Łukasiewicz znajduje się na stronie internetowej pod adresem: </w:t>
      </w:r>
      <w:hyperlink r:id="rId11" w:history="1">
        <w:r w:rsidRPr="00592F3C">
          <w:rPr>
            <w:rStyle w:val="Hipercze"/>
          </w:rPr>
          <w:t>https://lukasiewicz.gov.pl/dane-osobowe/</w:t>
        </w:r>
      </w:hyperlink>
      <w:r w:rsidR="00B24879">
        <w:t xml:space="preserve">  </w:t>
      </w:r>
    </w:p>
    <w:p w14:paraId="196BB678" w14:textId="7695E243" w:rsidR="00160523" w:rsidRDefault="00160523">
      <w:pPr>
        <w:pStyle w:val="Akapitzlist"/>
        <w:numPr>
          <w:ilvl w:val="0"/>
          <w:numId w:val="52"/>
        </w:numPr>
        <w:spacing w:after="0" w:line="280" w:lineRule="exact"/>
      </w:pPr>
      <w:r w:rsidRPr="00160523">
        <w:t xml:space="preserve">Strona, która w związku z realizacją Umowy przekazała drugiej Stronie dane osób, o których mowa w </w:t>
      </w:r>
      <w:r w:rsidR="00444567">
        <w:t>ust. 2</w:t>
      </w:r>
      <w:r w:rsidRPr="00160523">
        <w:t xml:space="preserve">, zobowiązana jest zapoznać te osoby z treścią klauzuli informacyjnej Strony, której dane zostały przekazane. </w:t>
      </w:r>
    </w:p>
    <w:p w14:paraId="07FDF983" w14:textId="6A1B3E7D" w:rsidR="00160523" w:rsidRDefault="00160523">
      <w:pPr>
        <w:numPr>
          <w:ilvl w:val="0"/>
          <w:numId w:val="52"/>
        </w:numPr>
        <w:spacing w:after="0" w:line="280" w:lineRule="exact"/>
        <w:contextualSpacing/>
      </w:pPr>
      <w:r w:rsidRPr="00160523">
        <w:t xml:space="preserve">Strony zobowiązują się do ochrony danych osobowych udostępnionych wzajemnie w związku </w:t>
      </w:r>
      <w:r w:rsidRPr="00160523">
        <w:br/>
        <w:t xml:space="preserve">z wykonywaniem Umowy, w tym do wdrożenia oraz stosowania środków technicznych </w:t>
      </w:r>
      <w:r w:rsidRPr="00160523">
        <w:br/>
        <w:t xml:space="preserve">i organizacyjnych zapewniających odpowiedni stopień bezpieczeństwa danych osobowych zgodnie z przepisami prawa, a w szczególności przepisami ogólnego rozporządzenia </w:t>
      </w:r>
      <w:r w:rsidR="00444567">
        <w:br/>
      </w:r>
      <w:r w:rsidRPr="00160523">
        <w:t xml:space="preserve">o ochronie danych (RODO). </w:t>
      </w:r>
    </w:p>
    <w:p w14:paraId="0B4E92FC" w14:textId="2A08B7C9" w:rsidR="00160523" w:rsidRDefault="00160523">
      <w:pPr>
        <w:numPr>
          <w:ilvl w:val="0"/>
          <w:numId w:val="52"/>
        </w:numPr>
        <w:spacing w:before="120" w:after="120" w:line="280" w:lineRule="exact"/>
        <w:contextualSpacing/>
      </w:pPr>
      <w:r>
        <w:t xml:space="preserve">Wykonawca oświadcza, że poprzez spełnianie wszystkich wymogów wynikających </w:t>
      </w:r>
      <w:r w:rsidR="00444567">
        <w:br/>
      </w:r>
      <w:r>
        <w:t xml:space="preserve">z przepisów rozporządzenia Parlamentu Europejskiego i Rady (UE) 2016/679 z dnia 27 kwietnia 2016 r. w sprawie ochrony osób fizycznych w związku z przetwarzaniem danych </w:t>
      </w:r>
      <w:r>
        <w:lastRenderedPageBreak/>
        <w:t>osobowych 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60697DF3" w14:textId="1DBFF769" w:rsidR="00160523" w:rsidRDefault="00160523">
      <w:pPr>
        <w:pStyle w:val="Akapitzlist"/>
        <w:numPr>
          <w:ilvl w:val="3"/>
          <w:numId w:val="53"/>
        </w:numPr>
        <w:spacing w:after="0" w:line="276" w:lineRule="auto"/>
        <w:ind w:left="851" w:hanging="425"/>
      </w:pPr>
      <w:r>
        <w:t>dokonuje regularnych przeglądów spełnienia zasad wskazanych w art. 5 ust. 1 i 2 RODO;</w:t>
      </w:r>
    </w:p>
    <w:p w14:paraId="4A11BA27" w14:textId="398CAB3D" w:rsidR="00160523" w:rsidRDefault="00160523">
      <w:pPr>
        <w:pStyle w:val="Akapitzlist"/>
        <w:numPr>
          <w:ilvl w:val="3"/>
          <w:numId w:val="53"/>
        </w:numPr>
        <w:spacing w:after="0" w:line="276" w:lineRule="auto"/>
        <w:ind w:left="851" w:hanging="425"/>
      </w:pPr>
      <w:r>
        <w:t xml:space="preserve">regularnie prowadzi analizę ryzyka dla praw i wolności osób fizycznych, których dane powierzane są mu do przetwarzania; </w:t>
      </w:r>
    </w:p>
    <w:p w14:paraId="251F5312" w14:textId="3EAAC4FF" w:rsidR="00160523" w:rsidRDefault="00160523">
      <w:pPr>
        <w:pStyle w:val="Akapitzlist"/>
        <w:numPr>
          <w:ilvl w:val="3"/>
          <w:numId w:val="53"/>
        </w:numPr>
        <w:spacing w:after="0" w:line="276" w:lineRule="auto"/>
        <w:ind w:left="851" w:hanging="425"/>
      </w:pPr>
      <w:r>
        <w:t>wdrożył odpowiednie środki organizacyjne i techniczne zapewniające, aby przetwarzanie danych osobowych odbywało się zgodnie z przepisami RODO oraz że wdrożone środki poddaje regularnym przeglądom i w razie potrzeby dokonuje ich aktualizacji;</w:t>
      </w:r>
    </w:p>
    <w:p w14:paraId="3DC29868" w14:textId="398BC14D" w:rsidR="00160523" w:rsidRDefault="00160523">
      <w:pPr>
        <w:pStyle w:val="Akapitzlist"/>
        <w:numPr>
          <w:ilvl w:val="3"/>
          <w:numId w:val="53"/>
        </w:numPr>
        <w:spacing w:after="0" w:line="276" w:lineRule="auto"/>
        <w:ind w:left="851" w:hanging="425"/>
      </w:pPr>
      <w:r>
        <w:t>regularnie testuje, mierzy i ocenia skuteczność środków technicznych i organizacyjnych mających zapewnić bezpieczeństwo przetwarzania danych osobowych;</w:t>
      </w:r>
    </w:p>
    <w:p w14:paraId="38169DAF" w14:textId="6F0B27D9" w:rsidR="00160523" w:rsidRDefault="00160523">
      <w:pPr>
        <w:pStyle w:val="Akapitzlist"/>
        <w:numPr>
          <w:ilvl w:val="3"/>
          <w:numId w:val="53"/>
        </w:numPr>
        <w:spacing w:after="0" w:line="276" w:lineRule="auto"/>
        <w:ind w:left="851" w:hanging="425"/>
      </w:pPr>
      <w: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p>
    <w:p w14:paraId="2456CD62" w14:textId="77777777" w:rsidR="00160523" w:rsidRPr="00C4579C" w:rsidRDefault="00160523" w:rsidP="00160523">
      <w:pPr>
        <w:pStyle w:val="Akapitzlist"/>
        <w:spacing w:after="0" w:line="276" w:lineRule="auto"/>
        <w:ind w:left="851" w:firstLine="0"/>
      </w:pPr>
    </w:p>
    <w:p w14:paraId="30F0519E" w14:textId="68808B7A" w:rsidR="0065038F" w:rsidRPr="00C4579C" w:rsidRDefault="0064617A">
      <w:pPr>
        <w:pStyle w:val="Nagwek1"/>
        <w:numPr>
          <w:ilvl w:val="0"/>
          <w:numId w:val="11"/>
        </w:numPr>
        <w:spacing w:after="0" w:line="360" w:lineRule="auto"/>
        <w:ind w:left="993" w:right="145" w:hanging="633"/>
      </w:pPr>
      <w:bookmarkStart w:id="22" w:name="_Ref144205428"/>
      <w:r w:rsidRPr="00C4579C">
        <w:t>Postanowienia końcowe</w:t>
      </w:r>
      <w:bookmarkEnd w:id="22"/>
      <w:r w:rsidRPr="00C4579C">
        <w:t xml:space="preserve"> </w:t>
      </w:r>
    </w:p>
    <w:p w14:paraId="0E77EC60" w14:textId="05F3473A" w:rsidR="0065038F" w:rsidRPr="00C4579C" w:rsidRDefault="0064617A">
      <w:pPr>
        <w:numPr>
          <w:ilvl w:val="0"/>
          <w:numId w:val="9"/>
        </w:numPr>
        <w:spacing w:after="0" w:line="240" w:lineRule="auto"/>
        <w:ind w:right="1"/>
      </w:pPr>
      <w:r w:rsidRPr="00C4579C">
        <w:t>Wszelkie zawiadomienia, zapytania lub informacje odnoszące się do lub wynikające z</w:t>
      </w:r>
      <w:r w:rsidR="00AE173C" w:rsidRPr="00C4579C">
        <w:t> </w:t>
      </w:r>
      <w:r w:rsidRPr="00C4579C">
        <w:t xml:space="preserve">realizacji Przedmiotu umowy, przekazywane będą pocztą elektroniczną, a następnie ich treść zostanie niezwłocznie potwierdzona pisemnie, chyba że postanowienia Umowy wymagają formy pisemnej. </w:t>
      </w:r>
    </w:p>
    <w:p w14:paraId="28E78F22" w14:textId="5D507591" w:rsidR="00620520" w:rsidRPr="00C4579C" w:rsidRDefault="00620520">
      <w:pPr>
        <w:numPr>
          <w:ilvl w:val="0"/>
          <w:numId w:val="9"/>
        </w:numPr>
        <w:spacing w:after="0" w:line="240" w:lineRule="auto"/>
        <w:ind w:left="357" w:right="1" w:hanging="357"/>
      </w:pPr>
      <w:r w:rsidRPr="00C4579C">
        <w:t>Wszelkie zmiany umowy wymagają formy pisemnej pod rygorem nieważności, z</w:t>
      </w:r>
      <w:r w:rsidR="00A654FA">
        <w:t> </w:t>
      </w:r>
      <w:r w:rsidRPr="00C4579C">
        <w:t xml:space="preserve">zastrzeżeniem ust. </w:t>
      </w:r>
      <w:r w:rsidR="008E550B" w:rsidRPr="00C4579C">
        <w:t>10</w:t>
      </w:r>
      <w:r w:rsidRPr="00C4579C">
        <w:t xml:space="preserve"> niniejszego paragrafu. </w:t>
      </w:r>
    </w:p>
    <w:p w14:paraId="1CB07FC3" w14:textId="65154C33" w:rsidR="00620520" w:rsidRPr="00C4579C" w:rsidRDefault="00620520">
      <w:pPr>
        <w:pStyle w:val="Akapitzlist"/>
        <w:widowControl w:val="0"/>
        <w:numPr>
          <w:ilvl w:val="0"/>
          <w:numId w:val="9"/>
        </w:numPr>
        <w:tabs>
          <w:tab w:val="left" w:pos="544"/>
        </w:tabs>
        <w:autoSpaceDE w:val="0"/>
        <w:autoSpaceDN w:val="0"/>
        <w:spacing w:after="0" w:line="240" w:lineRule="auto"/>
        <w:ind w:left="357" w:right="-29" w:hanging="357"/>
        <w:contextualSpacing w:val="0"/>
        <w:rPr>
          <w:szCs w:val="20"/>
        </w:rPr>
      </w:pPr>
      <w:r w:rsidRPr="00C4579C">
        <w:rPr>
          <w:szCs w:val="20"/>
        </w:rPr>
        <w:t>Bez zgody Zamawiającego Wykonawca nie może przenieść wierzytelności związanych z umową na osobę</w:t>
      </w:r>
      <w:r w:rsidRPr="00C4579C">
        <w:rPr>
          <w:spacing w:val="-1"/>
          <w:szCs w:val="20"/>
        </w:rPr>
        <w:t xml:space="preserve"> </w:t>
      </w:r>
      <w:r w:rsidRPr="00C4579C">
        <w:rPr>
          <w:szCs w:val="20"/>
        </w:rPr>
        <w:t>trzecią.</w:t>
      </w:r>
    </w:p>
    <w:p w14:paraId="254EC381" w14:textId="76EE23FD" w:rsidR="0065038F" w:rsidRPr="00C4579C" w:rsidRDefault="0064617A">
      <w:pPr>
        <w:numPr>
          <w:ilvl w:val="0"/>
          <w:numId w:val="9"/>
        </w:numPr>
        <w:spacing w:after="0" w:line="240" w:lineRule="auto"/>
        <w:ind w:left="357" w:right="1" w:hanging="357"/>
      </w:pPr>
      <w:r w:rsidRPr="00C4579C">
        <w:t>W granicach wyznaczonych przez bezwzględnie obowiązujące przepisy prawa, nieważność któregokolwiek z postanowień Umowy, w tym również postanowienia zawartego w</w:t>
      </w:r>
      <w:r w:rsidR="00AE173C" w:rsidRPr="00C4579C">
        <w:t> </w:t>
      </w:r>
      <w:r w:rsidRPr="00C4579C">
        <w:t>Załącznikach, pozostaje bez wpływu na ważność pozostałych postanowień Umowy. W</w:t>
      </w:r>
      <w:r w:rsidR="00AE173C" w:rsidRPr="00C4579C">
        <w:t> </w:t>
      </w:r>
      <w:r w:rsidRPr="00C4579C">
        <w:t xml:space="preserve">przypadku uznania niektórych postanowień Umowy za nieważne, Strony będą dążyć do zastąpienia nieważnych postanowień postanowieniami wywołującymi taki sam skutek gospodarczy. </w:t>
      </w:r>
    </w:p>
    <w:p w14:paraId="59AEE9D4" w14:textId="43D3EDB3" w:rsidR="0065038F" w:rsidRPr="00C4579C" w:rsidRDefault="0064617A">
      <w:pPr>
        <w:numPr>
          <w:ilvl w:val="0"/>
          <w:numId w:val="9"/>
        </w:numPr>
        <w:spacing w:after="0" w:line="240" w:lineRule="auto"/>
        <w:ind w:right="1"/>
      </w:pPr>
      <w:r w:rsidRPr="00C4579C">
        <w:t>W sprawach nie unormowanych niniejszą umową ma zastosowanie prawo polskie, a</w:t>
      </w:r>
      <w:r w:rsidR="00AE173C" w:rsidRPr="00C4579C">
        <w:t> </w:t>
      </w:r>
      <w:r w:rsidRPr="00C4579C">
        <w:t>w</w:t>
      </w:r>
      <w:r w:rsidR="00AE173C" w:rsidRPr="00C4579C">
        <w:t> </w:t>
      </w:r>
      <w:r w:rsidRPr="00C4579C">
        <w:t xml:space="preserve">szczególności przepisy ustawy Kodeks cywilny oraz inne właściwe przepisy regulujące zakres umowy.  </w:t>
      </w:r>
    </w:p>
    <w:p w14:paraId="264D4C2C" w14:textId="3452B5C2" w:rsidR="0065038F" w:rsidRPr="00C4579C" w:rsidRDefault="0064617A">
      <w:pPr>
        <w:numPr>
          <w:ilvl w:val="0"/>
          <w:numId w:val="9"/>
        </w:numPr>
        <w:spacing w:after="0" w:line="240" w:lineRule="auto"/>
        <w:ind w:right="1"/>
      </w:pPr>
      <w:r w:rsidRPr="00C4579C">
        <w:t>Zamawiający i Wykonawca podejmą starania, by rozstrzygnąć ewentualne spory i</w:t>
      </w:r>
      <w:r w:rsidR="00AE173C" w:rsidRPr="00C4579C">
        <w:t> </w:t>
      </w:r>
      <w:r w:rsidRPr="00C4579C">
        <w:t xml:space="preserve">nieporozumienia wynikające z Umowy ugodowo poprzez bezpośrednie negocjacje. </w:t>
      </w:r>
    </w:p>
    <w:p w14:paraId="7E700BDF" w14:textId="32C4B707" w:rsidR="0065038F" w:rsidRPr="00C4579C" w:rsidRDefault="0064617A">
      <w:pPr>
        <w:numPr>
          <w:ilvl w:val="0"/>
          <w:numId w:val="9"/>
        </w:numPr>
        <w:spacing w:after="0" w:line="240" w:lineRule="auto"/>
        <w:ind w:right="1"/>
      </w:pPr>
      <w:r w:rsidRPr="00C4579C">
        <w:t>Jeżeli po upływie 14 dni od daty powstania sporu Zamawiający i Wykonawca nie będą w</w:t>
      </w:r>
      <w:r w:rsidR="00AE173C" w:rsidRPr="00C4579C">
        <w:t> </w:t>
      </w:r>
      <w:r w:rsidRPr="00C4579C">
        <w:t xml:space="preserve">stanie rozstrzygnąć sporu ugodowo, spór zostanie rozstrzygnięty przez sąd właściwy dla siedziby Zamawiającego. </w:t>
      </w:r>
    </w:p>
    <w:p w14:paraId="2B846CB0" w14:textId="5064CE9C" w:rsidR="0065038F" w:rsidRPr="00C4579C" w:rsidRDefault="0064617A">
      <w:pPr>
        <w:numPr>
          <w:ilvl w:val="0"/>
          <w:numId w:val="9"/>
        </w:numPr>
        <w:spacing w:after="0" w:line="240" w:lineRule="auto"/>
        <w:ind w:right="1"/>
      </w:pPr>
      <w:bookmarkStart w:id="23" w:name="_Ref144205454"/>
      <w:r w:rsidRPr="00C4579C">
        <w:t xml:space="preserve">Korespondencję należy kierować </w:t>
      </w:r>
      <w:r w:rsidR="00645BBA" w:rsidRPr="00C4579C">
        <w:t xml:space="preserve">do koordynatorów Stron </w:t>
      </w:r>
      <w:r w:rsidRPr="00C4579C">
        <w:t>na wskazane adresy:</w:t>
      </w:r>
      <w:bookmarkEnd w:id="23"/>
      <w:r w:rsidRPr="00C4579C">
        <w:t xml:space="preserve"> </w:t>
      </w:r>
    </w:p>
    <w:p w14:paraId="124A6D63" w14:textId="413DBEAB" w:rsidR="0065038F" w:rsidRPr="00C4579C" w:rsidRDefault="00645BBA">
      <w:pPr>
        <w:pStyle w:val="Akapitzlist"/>
        <w:numPr>
          <w:ilvl w:val="0"/>
          <w:numId w:val="24"/>
        </w:numPr>
        <w:spacing w:after="0" w:line="240" w:lineRule="auto"/>
        <w:ind w:left="851" w:right="1"/>
      </w:pPr>
      <w:bookmarkStart w:id="24" w:name="_Ref144205602"/>
      <w:r w:rsidRPr="00C4579C">
        <w:t>Koordynator</w:t>
      </w:r>
      <w:r w:rsidR="0064617A" w:rsidRPr="00C4579C">
        <w:t xml:space="preserve"> Zamawiającego:</w:t>
      </w:r>
      <w:bookmarkEnd w:id="24"/>
      <w:r w:rsidR="0064617A" w:rsidRPr="00C4579C">
        <w:t xml:space="preserve"> </w:t>
      </w:r>
    </w:p>
    <w:p w14:paraId="4C533373" w14:textId="10C6C281" w:rsidR="0065038F" w:rsidRPr="00C4579C" w:rsidRDefault="0064617A" w:rsidP="007B752F">
      <w:pPr>
        <w:tabs>
          <w:tab w:val="center" w:pos="1556"/>
          <w:tab w:val="center" w:pos="3670"/>
          <w:tab w:val="center" w:pos="4957"/>
        </w:tabs>
        <w:spacing w:after="0" w:line="240" w:lineRule="auto"/>
        <w:ind w:left="0" w:firstLine="0"/>
        <w:jc w:val="left"/>
      </w:pPr>
      <w:r w:rsidRPr="00C4579C">
        <w:rPr>
          <w:rFonts w:ascii="Calibri" w:eastAsia="Calibri" w:hAnsi="Calibri" w:cs="Calibri"/>
          <w:sz w:val="22"/>
        </w:rPr>
        <w:tab/>
      </w:r>
      <w:r w:rsidRPr="00C4579C">
        <w:t xml:space="preserve">Imię i Nazwisko:  </w:t>
      </w:r>
    </w:p>
    <w:p w14:paraId="2EE99D5E" w14:textId="311FB80E" w:rsidR="0065038F" w:rsidRPr="00C4579C" w:rsidRDefault="0064617A" w:rsidP="007B752F">
      <w:pPr>
        <w:tabs>
          <w:tab w:val="center" w:pos="1038"/>
          <w:tab w:val="center" w:pos="2124"/>
          <w:tab w:val="center" w:pos="5101"/>
          <w:tab w:val="center" w:pos="7789"/>
        </w:tabs>
        <w:spacing w:after="0" w:line="240" w:lineRule="auto"/>
        <w:ind w:left="0" w:firstLine="0"/>
        <w:jc w:val="left"/>
      </w:pPr>
      <w:r w:rsidRPr="00C4579C">
        <w:rPr>
          <w:rFonts w:ascii="Calibri" w:eastAsia="Calibri" w:hAnsi="Calibri" w:cs="Calibri"/>
          <w:sz w:val="22"/>
        </w:rPr>
        <w:tab/>
      </w:r>
      <w:r w:rsidRPr="00C4579C">
        <w:t xml:space="preserve">Adres:     </w:t>
      </w:r>
      <w:r w:rsidRPr="00C4579C">
        <w:tab/>
      </w:r>
    </w:p>
    <w:p w14:paraId="5346E9C7" w14:textId="67EDD2C4" w:rsidR="0065038F" w:rsidRPr="00C4579C" w:rsidRDefault="0064617A" w:rsidP="007B752F">
      <w:pPr>
        <w:tabs>
          <w:tab w:val="center" w:pos="1131"/>
          <w:tab w:val="center" w:pos="2124"/>
          <w:tab w:val="center" w:pos="3717"/>
        </w:tabs>
        <w:spacing w:after="0" w:line="240" w:lineRule="auto"/>
        <w:ind w:left="0" w:firstLine="0"/>
        <w:jc w:val="left"/>
      </w:pPr>
      <w:r w:rsidRPr="00C4579C">
        <w:rPr>
          <w:rFonts w:ascii="Calibri" w:eastAsia="Calibri" w:hAnsi="Calibri" w:cs="Calibri"/>
          <w:sz w:val="22"/>
        </w:rPr>
        <w:tab/>
      </w:r>
      <w:r w:rsidRPr="00C4579C">
        <w:t xml:space="preserve">Telefon:     </w:t>
      </w:r>
      <w:r w:rsidRPr="00C4579C">
        <w:tab/>
      </w:r>
    </w:p>
    <w:p w14:paraId="624DDCB6" w14:textId="5F82B0AB" w:rsidR="0065038F" w:rsidRPr="00C4579C" w:rsidRDefault="0064617A" w:rsidP="007B752F">
      <w:pPr>
        <w:tabs>
          <w:tab w:val="center" w:pos="1082"/>
          <w:tab w:val="center" w:pos="2124"/>
          <w:tab w:val="center" w:pos="4845"/>
        </w:tabs>
        <w:spacing w:after="0" w:line="240" w:lineRule="auto"/>
        <w:ind w:left="0" w:firstLine="0"/>
        <w:jc w:val="left"/>
      </w:pPr>
      <w:r w:rsidRPr="00C4579C">
        <w:rPr>
          <w:rFonts w:ascii="Calibri" w:eastAsia="Calibri" w:hAnsi="Calibri" w:cs="Calibri"/>
          <w:sz w:val="22"/>
        </w:rPr>
        <w:tab/>
      </w:r>
      <w:r w:rsidRPr="00C4579C">
        <w:t xml:space="preserve">e-mail:     </w:t>
      </w:r>
      <w:r w:rsidRPr="00C4579C">
        <w:tab/>
      </w:r>
    </w:p>
    <w:p w14:paraId="40089858" w14:textId="4C1B1355" w:rsidR="0065038F" w:rsidRPr="00C4579C" w:rsidRDefault="00645BBA">
      <w:pPr>
        <w:pStyle w:val="Akapitzlist"/>
        <w:numPr>
          <w:ilvl w:val="0"/>
          <w:numId w:val="24"/>
        </w:numPr>
        <w:spacing w:after="0" w:line="240" w:lineRule="auto"/>
        <w:ind w:left="851" w:right="1"/>
      </w:pPr>
      <w:bookmarkStart w:id="25" w:name="_Ref144205464"/>
      <w:r w:rsidRPr="00C4579C">
        <w:t>Koordynator</w:t>
      </w:r>
      <w:r w:rsidR="0064617A" w:rsidRPr="00C4579C">
        <w:t xml:space="preserve"> Wykonawcy:</w:t>
      </w:r>
      <w:bookmarkEnd w:id="25"/>
      <w:r w:rsidR="0064617A" w:rsidRPr="00C4579C">
        <w:t xml:space="preserve"> </w:t>
      </w:r>
    </w:p>
    <w:p w14:paraId="15C181BC" w14:textId="77777777" w:rsidR="00933365" w:rsidRPr="00C4579C" w:rsidRDefault="00933365" w:rsidP="007B752F">
      <w:pPr>
        <w:tabs>
          <w:tab w:val="center" w:pos="1556"/>
          <w:tab w:val="center" w:pos="3670"/>
          <w:tab w:val="center" w:pos="4957"/>
        </w:tabs>
        <w:spacing w:after="0" w:line="240" w:lineRule="auto"/>
        <w:ind w:left="-8" w:firstLine="0"/>
        <w:jc w:val="left"/>
      </w:pPr>
      <w:r w:rsidRPr="00C4579C">
        <w:rPr>
          <w:rFonts w:ascii="Calibri" w:eastAsia="Calibri" w:hAnsi="Calibri" w:cs="Calibri"/>
          <w:sz w:val="22"/>
        </w:rPr>
        <w:tab/>
      </w:r>
      <w:r w:rsidRPr="00C4579C">
        <w:t xml:space="preserve">Imię i Nazwisko:  </w:t>
      </w:r>
    </w:p>
    <w:p w14:paraId="3B9ACF5B" w14:textId="77777777" w:rsidR="00933365" w:rsidRPr="00C4579C" w:rsidRDefault="00933365" w:rsidP="007B752F">
      <w:pPr>
        <w:tabs>
          <w:tab w:val="center" w:pos="1038"/>
          <w:tab w:val="center" w:pos="2124"/>
          <w:tab w:val="center" w:pos="5101"/>
          <w:tab w:val="center" w:pos="7789"/>
        </w:tabs>
        <w:spacing w:after="0" w:line="240" w:lineRule="auto"/>
        <w:ind w:left="-8" w:firstLine="0"/>
        <w:jc w:val="left"/>
      </w:pPr>
      <w:r w:rsidRPr="00C4579C">
        <w:rPr>
          <w:rFonts w:ascii="Calibri" w:eastAsia="Calibri" w:hAnsi="Calibri" w:cs="Calibri"/>
          <w:sz w:val="22"/>
        </w:rPr>
        <w:tab/>
      </w:r>
      <w:r w:rsidRPr="00C4579C">
        <w:t xml:space="preserve">Adres:     </w:t>
      </w:r>
      <w:r w:rsidRPr="00C4579C">
        <w:tab/>
      </w:r>
    </w:p>
    <w:p w14:paraId="3D11A987" w14:textId="77777777" w:rsidR="00933365" w:rsidRPr="00C4579C" w:rsidRDefault="00933365" w:rsidP="007B752F">
      <w:pPr>
        <w:tabs>
          <w:tab w:val="center" w:pos="1131"/>
          <w:tab w:val="center" w:pos="2124"/>
          <w:tab w:val="center" w:pos="3717"/>
        </w:tabs>
        <w:spacing w:after="0" w:line="240" w:lineRule="auto"/>
        <w:ind w:left="-8" w:firstLine="0"/>
        <w:jc w:val="left"/>
      </w:pPr>
      <w:r w:rsidRPr="00C4579C">
        <w:rPr>
          <w:rFonts w:ascii="Calibri" w:eastAsia="Calibri" w:hAnsi="Calibri" w:cs="Calibri"/>
          <w:sz w:val="22"/>
        </w:rPr>
        <w:tab/>
      </w:r>
      <w:r w:rsidRPr="00C4579C">
        <w:t xml:space="preserve">Telefon:     </w:t>
      </w:r>
      <w:r w:rsidRPr="00C4579C">
        <w:tab/>
      </w:r>
    </w:p>
    <w:p w14:paraId="69A18738" w14:textId="77777777" w:rsidR="00933365" w:rsidRPr="00C4579C" w:rsidRDefault="00933365" w:rsidP="007B752F">
      <w:pPr>
        <w:tabs>
          <w:tab w:val="center" w:pos="1082"/>
          <w:tab w:val="center" w:pos="2124"/>
          <w:tab w:val="center" w:pos="4845"/>
        </w:tabs>
        <w:spacing w:after="0" w:line="240" w:lineRule="auto"/>
        <w:ind w:left="-8" w:firstLine="0"/>
        <w:jc w:val="left"/>
      </w:pPr>
      <w:r w:rsidRPr="00C4579C">
        <w:rPr>
          <w:rFonts w:ascii="Calibri" w:eastAsia="Calibri" w:hAnsi="Calibri" w:cs="Calibri"/>
          <w:sz w:val="22"/>
        </w:rPr>
        <w:tab/>
      </w:r>
      <w:r w:rsidRPr="00C4579C">
        <w:t xml:space="preserve">e-mail:     </w:t>
      </w:r>
      <w:r w:rsidRPr="00C4579C">
        <w:tab/>
      </w:r>
    </w:p>
    <w:p w14:paraId="60EA3FA8" w14:textId="5317AE7F" w:rsidR="008E550B" w:rsidRPr="00C4579C" w:rsidRDefault="008E550B">
      <w:pPr>
        <w:numPr>
          <w:ilvl w:val="0"/>
          <w:numId w:val="10"/>
        </w:numPr>
        <w:spacing w:after="0" w:line="240" w:lineRule="auto"/>
        <w:ind w:right="1" w:hanging="360"/>
      </w:pPr>
      <w:r w:rsidRPr="00C4579C">
        <w:lastRenderedPageBreak/>
        <w:t>Osoby wskazane powyżej</w:t>
      </w:r>
      <w:r w:rsidR="00516EAA" w:rsidRPr="00C4579C">
        <w:t xml:space="preserve"> są upoważnione do podpisywania poszczególnych protokołów odbiorów usług, jednakże</w:t>
      </w:r>
      <w:r w:rsidRPr="00C4579C">
        <w:t xml:space="preserve"> nie są uprawnione do dokonywania zmian Umowy.</w:t>
      </w:r>
    </w:p>
    <w:p w14:paraId="7E97FD5B" w14:textId="15B515C9" w:rsidR="0065038F" w:rsidRPr="00C4579C" w:rsidRDefault="0064617A">
      <w:pPr>
        <w:numPr>
          <w:ilvl w:val="0"/>
          <w:numId w:val="10"/>
        </w:numPr>
        <w:spacing w:after="0" w:line="240" w:lineRule="auto"/>
        <w:ind w:right="1" w:hanging="360"/>
      </w:pPr>
      <w:r w:rsidRPr="00C4579C">
        <w:t>Zmiana danych wskazanych powyżej</w:t>
      </w:r>
      <w:r w:rsidRPr="00C4579C">
        <w:rPr>
          <w:color w:val="FF0000"/>
        </w:rPr>
        <w:t xml:space="preserve"> </w:t>
      </w:r>
      <w:r w:rsidRPr="00C4579C">
        <w:t xml:space="preserve">w ust. </w:t>
      </w:r>
      <w:r w:rsidR="006B24E1">
        <w:t>8</w:t>
      </w:r>
      <w:r w:rsidRPr="00C4579C">
        <w:t xml:space="preserve">, nie stanowi zmiany Umowy i wymaga jedynie pisemnego powiadomienia drugiej Strony. </w:t>
      </w:r>
    </w:p>
    <w:p w14:paraId="27DF8B83" w14:textId="3B7D40ED" w:rsidR="0065038F" w:rsidRPr="00C4579C" w:rsidRDefault="0064617A">
      <w:pPr>
        <w:numPr>
          <w:ilvl w:val="0"/>
          <w:numId w:val="10"/>
        </w:numPr>
        <w:spacing w:after="0" w:line="240" w:lineRule="auto"/>
        <w:ind w:right="1" w:hanging="360"/>
      </w:pPr>
      <w:r w:rsidRPr="00C4579C">
        <w:t>Umowę niniejszą sporządzono w 2 jednobrzmiących egzemplarzach, 1 egzemplarz dla Zamawiającego oraz 1 egzemplarz dla Wykonawcy</w:t>
      </w:r>
      <w:r w:rsidR="00CC590F" w:rsidRPr="00C4579C">
        <w:t>/w formie elektronicznej</w:t>
      </w:r>
      <w:r w:rsidRPr="00C4579C">
        <w:t xml:space="preserve">. </w:t>
      </w:r>
    </w:p>
    <w:p w14:paraId="45F7F961" w14:textId="77777777" w:rsidR="0065038F" w:rsidRPr="00C4579C" w:rsidRDefault="0064617A">
      <w:pPr>
        <w:numPr>
          <w:ilvl w:val="0"/>
          <w:numId w:val="10"/>
        </w:numPr>
        <w:spacing w:after="0" w:line="240" w:lineRule="auto"/>
        <w:ind w:right="1" w:hanging="360"/>
      </w:pPr>
      <w:r w:rsidRPr="00C4579C">
        <w:t xml:space="preserve">Wykaz załączników do umowy: </w:t>
      </w:r>
    </w:p>
    <w:p w14:paraId="4FA398C5" w14:textId="731E0041" w:rsidR="0065038F" w:rsidRPr="00C4579C" w:rsidRDefault="0064617A">
      <w:pPr>
        <w:numPr>
          <w:ilvl w:val="1"/>
          <w:numId w:val="10"/>
        </w:numPr>
        <w:spacing w:after="0" w:line="240" w:lineRule="auto"/>
        <w:ind w:right="1" w:hanging="360"/>
      </w:pPr>
      <w:r w:rsidRPr="00C4579C">
        <w:t xml:space="preserve">Opis Przedmiotu Zamówienia; </w:t>
      </w:r>
    </w:p>
    <w:p w14:paraId="3778624E" w14:textId="48577762" w:rsidR="0065038F" w:rsidRPr="00C4579C" w:rsidRDefault="0064617A">
      <w:pPr>
        <w:numPr>
          <w:ilvl w:val="1"/>
          <w:numId w:val="10"/>
        </w:numPr>
        <w:spacing w:after="0" w:line="240" w:lineRule="auto"/>
        <w:ind w:right="1" w:hanging="360"/>
      </w:pPr>
      <w:r w:rsidRPr="00C4579C">
        <w:t xml:space="preserve">Formularz </w:t>
      </w:r>
      <w:r w:rsidR="00BA58AE" w:rsidRPr="00C4579C">
        <w:t>O</w:t>
      </w:r>
      <w:r w:rsidRPr="00C4579C">
        <w:t>ferty Wykonawcy</w:t>
      </w:r>
      <w:r w:rsidR="00D14727" w:rsidRPr="00C4579C">
        <w:t>;</w:t>
      </w:r>
    </w:p>
    <w:p w14:paraId="1FADE335" w14:textId="14F549B5" w:rsidR="00CC590F" w:rsidRPr="00C4579C" w:rsidRDefault="00CC590F">
      <w:pPr>
        <w:numPr>
          <w:ilvl w:val="1"/>
          <w:numId w:val="10"/>
        </w:numPr>
        <w:spacing w:after="0" w:line="240" w:lineRule="auto"/>
        <w:ind w:right="1" w:hanging="360"/>
      </w:pPr>
      <w:r w:rsidRPr="00C4579C">
        <w:t>Wzór protokołu odbioru;</w:t>
      </w:r>
    </w:p>
    <w:p w14:paraId="1DB31488" w14:textId="77777777" w:rsidR="00160523" w:rsidRDefault="001B08B3">
      <w:pPr>
        <w:numPr>
          <w:ilvl w:val="1"/>
          <w:numId w:val="10"/>
        </w:numPr>
        <w:spacing w:after="0" w:line="240" w:lineRule="auto"/>
        <w:ind w:right="1" w:hanging="360"/>
      </w:pPr>
      <w:r w:rsidRPr="00C4579C">
        <w:t>Umowa o zachowaniu poufności</w:t>
      </w:r>
      <w:r w:rsidR="00160523">
        <w:t>;</w:t>
      </w:r>
    </w:p>
    <w:p w14:paraId="7D5933C7" w14:textId="77777777" w:rsidR="00444567" w:rsidRDefault="00160523">
      <w:pPr>
        <w:numPr>
          <w:ilvl w:val="1"/>
          <w:numId w:val="10"/>
        </w:numPr>
        <w:spacing w:after="0" w:line="240" w:lineRule="auto"/>
        <w:ind w:right="1" w:hanging="360"/>
      </w:pPr>
      <w:r>
        <w:t>Umowa powierzenia przetwarzania</w:t>
      </w:r>
    </w:p>
    <w:p w14:paraId="346AF0EE" w14:textId="67F360AC" w:rsidR="001B08B3" w:rsidRPr="00C4579C" w:rsidRDefault="00444567">
      <w:pPr>
        <w:numPr>
          <w:ilvl w:val="1"/>
          <w:numId w:val="10"/>
        </w:numPr>
        <w:spacing w:after="0" w:line="240" w:lineRule="auto"/>
        <w:ind w:right="1" w:hanging="360"/>
      </w:pPr>
      <w:r>
        <w:t>Lista Współadministratorów danych osobowych, których dane zostaną powierzone do przetwarzania</w:t>
      </w:r>
    </w:p>
    <w:p w14:paraId="3A34CA17" w14:textId="77777777" w:rsidR="001007DC" w:rsidRDefault="001007DC" w:rsidP="00A026A9">
      <w:pPr>
        <w:spacing w:after="0" w:line="240" w:lineRule="auto"/>
        <w:ind w:left="1080" w:right="1" w:firstLine="0"/>
      </w:pPr>
    </w:p>
    <w:p w14:paraId="379DEE39" w14:textId="77777777" w:rsidR="001007DC" w:rsidRDefault="001007DC" w:rsidP="007B752F">
      <w:pPr>
        <w:spacing w:after="0" w:line="240" w:lineRule="auto"/>
        <w:ind w:left="360" w:right="1" w:firstLine="0"/>
      </w:pPr>
    </w:p>
    <w:p w14:paraId="029EE6BD" w14:textId="77777777" w:rsidR="001832F4" w:rsidRDefault="001832F4">
      <w:pPr>
        <w:spacing w:after="160" w:line="259" w:lineRule="auto"/>
        <w:ind w:left="0" w:firstLine="0"/>
        <w:jc w:val="left"/>
        <w:rPr>
          <w:rFonts w:eastAsia="Arial" w:cs="Arial"/>
          <w:color w:val="auto"/>
          <w:kern w:val="0"/>
          <w:szCs w:val="20"/>
          <w:lang w:eastAsia="en-US"/>
          <w14:ligatures w14:val="none"/>
        </w:rPr>
      </w:pPr>
      <w:r>
        <w:rPr>
          <w:rFonts w:eastAsia="Arial" w:cs="Arial"/>
          <w:color w:val="auto"/>
          <w:kern w:val="0"/>
          <w:szCs w:val="20"/>
          <w:lang w:eastAsia="en-US"/>
          <w14:ligatures w14:val="none"/>
        </w:rPr>
        <w:br w:type="page"/>
      </w:r>
    </w:p>
    <w:p w14:paraId="7EAF2313" w14:textId="185B537F" w:rsidR="001007DC" w:rsidRPr="001007DC" w:rsidRDefault="001007DC" w:rsidP="001007DC">
      <w:pPr>
        <w:widowControl w:val="0"/>
        <w:autoSpaceDE w:val="0"/>
        <w:autoSpaceDN w:val="0"/>
        <w:spacing w:after="60" w:line="276" w:lineRule="auto"/>
        <w:ind w:left="0" w:right="-29" w:firstLine="0"/>
        <w:jc w:val="right"/>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lastRenderedPageBreak/>
        <w:t xml:space="preserve">Załącznik nr </w:t>
      </w:r>
      <w:r>
        <w:rPr>
          <w:rFonts w:eastAsia="Arial" w:cs="Arial"/>
          <w:color w:val="auto"/>
          <w:kern w:val="0"/>
          <w:szCs w:val="20"/>
          <w:lang w:eastAsia="en-US"/>
          <w14:ligatures w14:val="none"/>
        </w:rPr>
        <w:t>3</w:t>
      </w:r>
      <w:r w:rsidRPr="001007DC">
        <w:rPr>
          <w:rFonts w:eastAsia="Arial" w:cs="Arial"/>
          <w:color w:val="auto"/>
          <w:kern w:val="0"/>
          <w:szCs w:val="20"/>
          <w:lang w:eastAsia="en-US"/>
          <w14:ligatures w14:val="none"/>
        </w:rPr>
        <w:t xml:space="preserve"> do umowy</w:t>
      </w:r>
    </w:p>
    <w:p w14:paraId="1FE17B21"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283D51C5"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5376AF8F"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 xml:space="preserve">PROTOKÓŁ ODBIORU </w:t>
      </w:r>
    </w:p>
    <w:p w14:paraId="0B39D53F"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44B692A0" w14:textId="77777777" w:rsidR="001007DC" w:rsidRPr="001007DC" w:rsidRDefault="001007DC"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 xml:space="preserve">Na podstawie umowy nr …………………. zawartej dnia………., w dniu ..........................    dokonano </w:t>
      </w:r>
      <w:r w:rsidRPr="001007DC">
        <w:rPr>
          <w:rFonts w:eastAsia="Arial" w:cs="Arial"/>
          <w:b/>
          <w:color w:val="auto"/>
          <w:kern w:val="0"/>
          <w:szCs w:val="20"/>
          <w:lang w:eastAsia="en-US"/>
          <w14:ligatures w14:val="none"/>
        </w:rPr>
        <w:t xml:space="preserve">odbioru </w:t>
      </w:r>
      <w:r w:rsidRPr="001007DC">
        <w:rPr>
          <w:rFonts w:eastAsia="Arial" w:cs="Arial"/>
          <w:color w:val="auto"/>
          <w:kern w:val="0"/>
          <w:szCs w:val="20"/>
          <w:lang w:eastAsia="en-US"/>
          <w14:ligatures w14:val="none"/>
        </w:rPr>
        <w:t>przedmiotu umowy.</w:t>
      </w:r>
    </w:p>
    <w:p w14:paraId="2B23DB91" w14:textId="77777777" w:rsidR="001007DC" w:rsidRPr="001007DC" w:rsidRDefault="001007DC" w:rsidP="001007DC">
      <w:pPr>
        <w:widowControl w:val="0"/>
        <w:autoSpaceDE w:val="0"/>
        <w:autoSpaceDN w:val="0"/>
        <w:spacing w:after="60" w:line="276" w:lineRule="auto"/>
        <w:ind w:left="0" w:right="-29" w:firstLine="0"/>
        <w:jc w:val="left"/>
        <w:rPr>
          <w:rFonts w:eastAsia="Arial" w:cs="Arial"/>
          <w:color w:val="auto"/>
          <w:kern w:val="0"/>
          <w:szCs w:val="20"/>
          <w:lang w:eastAsia="en-US"/>
          <w14:ligatures w14:val="none"/>
        </w:rPr>
      </w:pPr>
    </w:p>
    <w:p w14:paraId="445686F6"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Zamawiający: </w:t>
      </w:r>
    </w:p>
    <w:p w14:paraId="46846DE6" w14:textId="734E49EE"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 odbiera </w:t>
      </w:r>
      <w:r w:rsidR="001D45E1">
        <w:rPr>
          <w:rFonts w:eastAsia="Arial" w:cs="Arial"/>
          <w:color w:val="auto"/>
          <w:kern w:val="0"/>
          <w:szCs w:val="20"/>
          <w:lang w:eastAsia="en-US"/>
          <w14:ligatures w14:val="none"/>
        </w:rPr>
        <w:t>Przedmiot Umowy</w:t>
      </w:r>
      <w:r w:rsidRPr="00BE18D1">
        <w:rPr>
          <w:rFonts w:eastAsia="Arial" w:cs="Arial"/>
          <w:color w:val="auto"/>
          <w:kern w:val="0"/>
          <w:szCs w:val="20"/>
          <w:lang w:eastAsia="en-US"/>
          <w14:ligatures w14:val="none"/>
        </w:rPr>
        <w:t xml:space="preserve"> bez zastrzeżeń / z uwagami * </w:t>
      </w:r>
    </w:p>
    <w:p w14:paraId="6178E4EC" w14:textId="7D76D375"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 odrzuca </w:t>
      </w:r>
      <w:r w:rsidR="001D45E1">
        <w:rPr>
          <w:rFonts w:eastAsia="Arial" w:cs="Arial"/>
          <w:color w:val="auto"/>
          <w:kern w:val="0"/>
          <w:szCs w:val="20"/>
          <w:lang w:eastAsia="en-US"/>
          <w14:ligatures w14:val="none"/>
        </w:rPr>
        <w:t>Przedmiot Umowy</w:t>
      </w:r>
      <w:r w:rsidRPr="00BE18D1">
        <w:rPr>
          <w:rFonts w:eastAsia="Arial" w:cs="Arial"/>
          <w:color w:val="auto"/>
          <w:kern w:val="0"/>
          <w:szCs w:val="20"/>
          <w:lang w:eastAsia="en-US"/>
          <w14:ligatures w14:val="none"/>
        </w:rPr>
        <w:t xml:space="preserve"> w całości* Powód odrzucenia: …………………………………………… </w:t>
      </w:r>
    </w:p>
    <w:p w14:paraId="75F31FCD"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0B17F529" w14:textId="59A6CFDE"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 xml:space="preserve">Przedmiot Umowy został wykonany w terminie / nie został wykonany w terminie* </w:t>
      </w:r>
    </w:p>
    <w:p w14:paraId="3124D8C6" w14:textId="77777777"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6D9CE437" w14:textId="1B761AA5" w:rsidR="00BE18D1" w:rsidRPr="00BE18D1" w:rsidRDefault="00BE18D1" w:rsidP="00BE18D1">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Zgodnie z Umową wykonanie przedmiotu Umowy powinno nastąpić do dnia ……………………………………</w:t>
      </w:r>
    </w:p>
    <w:p w14:paraId="66D3F9F7" w14:textId="77777777" w:rsidR="00F4630A" w:rsidRDefault="00BE18D1"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BE18D1">
        <w:rPr>
          <w:rFonts w:eastAsia="Arial" w:cs="Arial"/>
          <w:color w:val="auto"/>
          <w:kern w:val="0"/>
          <w:szCs w:val="20"/>
          <w:lang w:eastAsia="en-US"/>
          <w14:ligatures w14:val="none"/>
        </w:rPr>
        <w:t>Faktyczne wykonanie przedmiotu Umowy objętego niniejszym odbiorem nastąpiło w dniu: …………………………</w:t>
      </w:r>
    </w:p>
    <w:p w14:paraId="3F5F3E16" w14:textId="77777777" w:rsidR="00F4630A" w:rsidRDefault="00F4630A"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5E0A6819" w14:textId="77777777" w:rsidR="00F4630A" w:rsidRDefault="00F4630A"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p>
    <w:p w14:paraId="5558F24E" w14:textId="72E0A2D1" w:rsidR="001007DC" w:rsidRPr="001007DC" w:rsidRDefault="001007DC" w:rsidP="001007DC">
      <w:pPr>
        <w:widowControl w:val="0"/>
        <w:autoSpaceDE w:val="0"/>
        <w:autoSpaceDN w:val="0"/>
        <w:spacing w:after="60" w:line="276" w:lineRule="auto"/>
        <w:ind w:left="118" w:right="-29" w:firstLine="0"/>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Uwagi Zamawiającego:</w:t>
      </w:r>
    </w:p>
    <w:p w14:paraId="3FFF815B" w14:textId="2ADC2E0F" w:rsidR="001007DC" w:rsidRPr="001007DC" w:rsidRDefault="001007DC" w:rsidP="00B71160">
      <w:pPr>
        <w:widowControl w:val="0"/>
        <w:autoSpaceDE w:val="0"/>
        <w:autoSpaceDN w:val="0"/>
        <w:spacing w:after="60" w:line="480" w:lineRule="auto"/>
        <w:ind w:left="118" w:right="-29" w:firstLine="0"/>
        <w:jc w:val="left"/>
        <w:rPr>
          <w:rFonts w:eastAsia="Arial" w:cs="Arial"/>
          <w:color w:val="auto"/>
          <w:kern w:val="0"/>
          <w:szCs w:val="20"/>
          <w:lang w:eastAsia="en-US"/>
          <w14:ligatures w14:val="none"/>
        </w:rPr>
      </w:pPr>
      <w:r w:rsidRPr="001007DC">
        <w:rPr>
          <w:rFonts w:eastAsia="Arial" w:cs="Arial"/>
          <w:color w:val="auto"/>
          <w:kern w:val="0"/>
          <w:szCs w:val="20"/>
          <w:lang w:eastAsia="en-US"/>
          <w14:ligatures w14:val="none"/>
        </w:rPr>
        <w:t>…………………………………………………………………………………………………………………………………………………………………………………………………………………………………………………………………………………………………………………</w:t>
      </w:r>
    </w:p>
    <w:p w14:paraId="481244FE" w14:textId="77777777" w:rsidR="001007DC" w:rsidRPr="001007DC" w:rsidRDefault="001007DC" w:rsidP="001007DC">
      <w:pPr>
        <w:widowControl w:val="0"/>
        <w:autoSpaceDE w:val="0"/>
        <w:autoSpaceDN w:val="0"/>
        <w:spacing w:after="60" w:line="276" w:lineRule="auto"/>
        <w:ind w:left="118" w:right="-29" w:firstLine="0"/>
        <w:jc w:val="left"/>
        <w:rPr>
          <w:rFonts w:eastAsia="Arial" w:cs="Arial"/>
          <w:color w:val="auto"/>
          <w:kern w:val="0"/>
          <w:szCs w:val="20"/>
          <w:lang w:eastAsia="en-US"/>
          <w14:ligatures w14:val="none"/>
        </w:rPr>
      </w:pPr>
    </w:p>
    <w:p w14:paraId="7FEDA24E" w14:textId="77777777" w:rsidR="001007DC" w:rsidRPr="001007DC" w:rsidRDefault="001007DC" w:rsidP="001007DC">
      <w:pPr>
        <w:widowControl w:val="0"/>
        <w:tabs>
          <w:tab w:val="left" w:pos="5956"/>
        </w:tabs>
        <w:autoSpaceDE w:val="0"/>
        <w:autoSpaceDN w:val="0"/>
        <w:spacing w:after="60" w:line="276" w:lineRule="auto"/>
        <w:ind w:left="118" w:right="-29" w:firstLine="0"/>
        <w:jc w:val="left"/>
        <w:rPr>
          <w:rFonts w:eastAsia="Arial" w:cs="Arial"/>
          <w:color w:val="auto"/>
          <w:kern w:val="0"/>
          <w:szCs w:val="20"/>
          <w:lang w:eastAsia="en-US"/>
          <w14:ligatures w14:val="non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1007DC" w:rsidRPr="001007DC" w14:paraId="6D821F10" w14:textId="77777777" w:rsidTr="00B70A42">
        <w:tc>
          <w:tcPr>
            <w:tcW w:w="4800" w:type="dxa"/>
          </w:tcPr>
          <w:p w14:paraId="5A7888F7"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 xml:space="preserve">Osoba upoważniona za strony </w:t>
            </w:r>
          </w:p>
          <w:p w14:paraId="5D2B44AB"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Zamawiającego</w:t>
            </w:r>
          </w:p>
          <w:p w14:paraId="5FF64543"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t>
            </w:r>
          </w:p>
          <w:p w14:paraId="05CBFFD3"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data, podpis</w:t>
            </w:r>
          </w:p>
        </w:tc>
        <w:tc>
          <w:tcPr>
            <w:tcW w:w="4800" w:type="dxa"/>
          </w:tcPr>
          <w:p w14:paraId="7E21E504"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 xml:space="preserve">Osoba upoważniona za strony </w:t>
            </w:r>
          </w:p>
          <w:p w14:paraId="755BC076"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Wykonawcy</w:t>
            </w:r>
          </w:p>
          <w:p w14:paraId="5BF3725D"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w:t>
            </w:r>
          </w:p>
          <w:p w14:paraId="25775199" w14:textId="77777777" w:rsidR="001007DC" w:rsidRPr="001007DC" w:rsidRDefault="001007DC" w:rsidP="001007DC">
            <w:pPr>
              <w:widowControl w:val="0"/>
              <w:autoSpaceDE w:val="0"/>
              <w:autoSpaceDN w:val="0"/>
              <w:spacing w:after="60" w:line="276" w:lineRule="auto"/>
              <w:ind w:left="0" w:right="-29" w:firstLine="0"/>
              <w:jc w:val="center"/>
              <w:rPr>
                <w:rFonts w:eastAsia="Arial" w:cs="Arial"/>
                <w:color w:val="auto"/>
                <w:lang w:eastAsia="en-US"/>
              </w:rPr>
            </w:pPr>
            <w:r w:rsidRPr="001007DC">
              <w:rPr>
                <w:rFonts w:eastAsia="Arial" w:cs="Arial"/>
                <w:color w:val="auto"/>
                <w:lang w:eastAsia="en-US"/>
              </w:rPr>
              <w:t>data, podpis</w:t>
            </w:r>
          </w:p>
        </w:tc>
      </w:tr>
    </w:tbl>
    <w:p w14:paraId="72DB60FF" w14:textId="77777777" w:rsidR="001007DC" w:rsidRDefault="001007DC" w:rsidP="007B752F">
      <w:pPr>
        <w:spacing w:after="0" w:line="240" w:lineRule="auto"/>
        <w:ind w:left="360" w:right="1" w:firstLine="0"/>
      </w:pPr>
    </w:p>
    <w:p w14:paraId="57637076" w14:textId="77777777" w:rsidR="001007DC" w:rsidRDefault="001007DC" w:rsidP="007B752F">
      <w:pPr>
        <w:spacing w:after="0" w:line="240" w:lineRule="auto"/>
        <w:ind w:left="360" w:right="1" w:firstLine="0"/>
      </w:pPr>
    </w:p>
    <w:p w14:paraId="139FB006" w14:textId="77777777" w:rsidR="001007DC" w:rsidRDefault="001007DC" w:rsidP="007B752F">
      <w:pPr>
        <w:spacing w:after="0" w:line="240" w:lineRule="auto"/>
        <w:ind w:left="360" w:right="1" w:firstLine="0"/>
      </w:pPr>
    </w:p>
    <w:p w14:paraId="0B8B5CC9" w14:textId="77777777" w:rsidR="001007DC" w:rsidRDefault="001007DC" w:rsidP="007B752F">
      <w:pPr>
        <w:spacing w:after="0" w:line="240" w:lineRule="auto"/>
        <w:ind w:left="360" w:right="1" w:firstLine="0"/>
      </w:pPr>
    </w:p>
    <w:p w14:paraId="4FF3EECB" w14:textId="77777777" w:rsidR="00F4630A" w:rsidRDefault="00F4630A" w:rsidP="007B752F">
      <w:pPr>
        <w:spacing w:after="0" w:line="240" w:lineRule="auto"/>
        <w:ind w:left="360" w:right="1" w:firstLine="0"/>
      </w:pPr>
    </w:p>
    <w:p w14:paraId="4C0AAFA2" w14:textId="77777777" w:rsidR="00F4630A" w:rsidRDefault="00F4630A" w:rsidP="007B752F">
      <w:pPr>
        <w:spacing w:after="0" w:line="240" w:lineRule="auto"/>
        <w:ind w:left="360" w:right="1" w:firstLine="0"/>
      </w:pPr>
    </w:p>
    <w:p w14:paraId="280AC21E" w14:textId="77777777" w:rsidR="00F4630A" w:rsidRDefault="00F4630A" w:rsidP="007B752F">
      <w:pPr>
        <w:spacing w:after="0" w:line="240" w:lineRule="auto"/>
        <w:ind w:left="360" w:right="1" w:firstLine="0"/>
      </w:pPr>
    </w:p>
    <w:p w14:paraId="6440A6CA" w14:textId="77777777" w:rsidR="00F4630A" w:rsidRDefault="00F4630A" w:rsidP="007B752F">
      <w:pPr>
        <w:spacing w:after="0" w:line="240" w:lineRule="auto"/>
        <w:ind w:left="360" w:right="1" w:firstLine="0"/>
      </w:pPr>
    </w:p>
    <w:p w14:paraId="30D02DD0" w14:textId="77777777" w:rsidR="00F4630A" w:rsidRDefault="00F4630A" w:rsidP="007B752F">
      <w:pPr>
        <w:spacing w:after="0" w:line="240" w:lineRule="auto"/>
        <w:ind w:left="360" w:right="1" w:firstLine="0"/>
      </w:pPr>
    </w:p>
    <w:p w14:paraId="7F6570B0" w14:textId="77777777" w:rsidR="00F4630A" w:rsidRDefault="00F4630A" w:rsidP="007B752F">
      <w:pPr>
        <w:spacing w:after="0" w:line="240" w:lineRule="auto"/>
        <w:ind w:left="360" w:right="1" w:firstLine="0"/>
      </w:pPr>
    </w:p>
    <w:p w14:paraId="52A87FB0" w14:textId="77777777" w:rsidR="00F4630A" w:rsidRDefault="00F4630A" w:rsidP="007B752F">
      <w:pPr>
        <w:spacing w:after="0" w:line="240" w:lineRule="auto"/>
        <w:ind w:left="360" w:right="1" w:firstLine="0"/>
      </w:pPr>
    </w:p>
    <w:p w14:paraId="3203AEA0" w14:textId="7E35DF4D" w:rsidR="00F4630A" w:rsidRDefault="00F4630A" w:rsidP="007B752F">
      <w:pPr>
        <w:spacing w:after="0" w:line="240" w:lineRule="auto"/>
        <w:ind w:left="360" w:right="1" w:firstLine="0"/>
        <w:rPr>
          <w:i/>
          <w:iCs/>
          <w:sz w:val="16"/>
          <w:szCs w:val="18"/>
        </w:rPr>
      </w:pPr>
      <w:r w:rsidRPr="00B71160">
        <w:rPr>
          <w:i/>
          <w:iCs/>
          <w:sz w:val="16"/>
          <w:szCs w:val="18"/>
        </w:rPr>
        <w:t>* niepotrzebne skreślić</w:t>
      </w:r>
    </w:p>
    <w:p w14:paraId="1D8C4A2C" w14:textId="77777777" w:rsidR="006A5808" w:rsidRDefault="006A5808" w:rsidP="007B752F">
      <w:pPr>
        <w:spacing w:after="0" w:line="240" w:lineRule="auto"/>
        <w:ind w:left="360" w:right="1" w:firstLine="0"/>
        <w:rPr>
          <w:i/>
          <w:iCs/>
          <w:sz w:val="16"/>
          <w:szCs w:val="18"/>
        </w:rPr>
      </w:pPr>
    </w:p>
    <w:p w14:paraId="1B7D7636" w14:textId="77777777" w:rsidR="006A5808" w:rsidRDefault="006A5808" w:rsidP="007B752F">
      <w:pPr>
        <w:spacing w:after="0" w:line="240" w:lineRule="auto"/>
        <w:ind w:left="360" w:right="1" w:firstLine="0"/>
        <w:rPr>
          <w:i/>
          <w:iCs/>
          <w:sz w:val="16"/>
          <w:szCs w:val="18"/>
        </w:rPr>
      </w:pPr>
    </w:p>
    <w:p w14:paraId="118D06E4" w14:textId="77777777" w:rsidR="006A5808" w:rsidRDefault="006A5808" w:rsidP="007B752F">
      <w:pPr>
        <w:spacing w:after="0" w:line="240" w:lineRule="auto"/>
        <w:ind w:left="360" w:right="1" w:firstLine="0"/>
        <w:rPr>
          <w:i/>
          <w:iCs/>
          <w:sz w:val="16"/>
          <w:szCs w:val="18"/>
        </w:rPr>
      </w:pPr>
    </w:p>
    <w:p w14:paraId="4706A356" w14:textId="77777777" w:rsidR="006A5808" w:rsidRDefault="006A5808" w:rsidP="007B752F">
      <w:pPr>
        <w:spacing w:after="0" w:line="240" w:lineRule="auto"/>
        <w:ind w:left="360" w:right="1" w:firstLine="0"/>
        <w:rPr>
          <w:i/>
          <w:iCs/>
          <w:sz w:val="16"/>
          <w:szCs w:val="18"/>
        </w:rPr>
      </w:pPr>
    </w:p>
    <w:p w14:paraId="581C9954" w14:textId="77777777" w:rsidR="006A5808" w:rsidRDefault="006A5808" w:rsidP="007B752F">
      <w:pPr>
        <w:spacing w:after="0" w:line="240" w:lineRule="auto"/>
        <w:ind w:left="360" w:right="1" w:firstLine="0"/>
        <w:rPr>
          <w:i/>
          <w:iCs/>
          <w:sz w:val="16"/>
          <w:szCs w:val="18"/>
        </w:rPr>
      </w:pPr>
    </w:p>
    <w:p w14:paraId="5357F5C5" w14:textId="77777777" w:rsidR="006A5808" w:rsidRDefault="006A5808" w:rsidP="007B752F">
      <w:pPr>
        <w:spacing w:after="0" w:line="240" w:lineRule="auto"/>
        <w:ind w:left="360" w:right="1" w:firstLine="0"/>
        <w:rPr>
          <w:i/>
          <w:iCs/>
          <w:sz w:val="16"/>
          <w:szCs w:val="18"/>
        </w:rPr>
      </w:pPr>
    </w:p>
    <w:p w14:paraId="48FFA36B" w14:textId="77777777" w:rsidR="006A5808" w:rsidRDefault="006A5808" w:rsidP="007B752F">
      <w:pPr>
        <w:spacing w:after="0" w:line="240" w:lineRule="auto"/>
        <w:ind w:left="360" w:right="1" w:firstLine="0"/>
        <w:rPr>
          <w:i/>
          <w:iCs/>
          <w:sz w:val="16"/>
          <w:szCs w:val="18"/>
        </w:rPr>
      </w:pPr>
    </w:p>
    <w:p w14:paraId="4C94C6A0" w14:textId="77777777" w:rsidR="006A5808" w:rsidRDefault="006A5808" w:rsidP="007B752F">
      <w:pPr>
        <w:spacing w:after="0" w:line="240" w:lineRule="auto"/>
        <w:ind w:left="360" w:right="1" w:firstLine="0"/>
        <w:rPr>
          <w:i/>
          <w:iCs/>
          <w:sz w:val="16"/>
          <w:szCs w:val="18"/>
        </w:rPr>
      </w:pPr>
    </w:p>
    <w:p w14:paraId="149A4DAA" w14:textId="0E219165" w:rsidR="006A5808" w:rsidRPr="00AF5C89" w:rsidRDefault="006A5808">
      <w:pPr>
        <w:spacing w:after="0" w:line="240" w:lineRule="auto"/>
        <w:ind w:left="360" w:right="1" w:firstLine="0"/>
        <w:jc w:val="right"/>
        <w:rPr>
          <w:szCs w:val="20"/>
        </w:rPr>
      </w:pPr>
      <w:r w:rsidRPr="00AF5C89">
        <w:rPr>
          <w:szCs w:val="20"/>
        </w:rPr>
        <w:lastRenderedPageBreak/>
        <w:t>Załącznik nr 4</w:t>
      </w:r>
      <w:r w:rsidR="00602CCC" w:rsidRPr="00C4579C">
        <w:rPr>
          <w:szCs w:val="20"/>
        </w:rPr>
        <w:t xml:space="preserve"> do umowy</w:t>
      </w:r>
    </w:p>
    <w:p w14:paraId="3C3590B6" w14:textId="77777777" w:rsidR="00D26EC4" w:rsidRPr="00C4579C" w:rsidRDefault="00D26EC4">
      <w:pPr>
        <w:spacing w:after="0" w:line="240" w:lineRule="auto"/>
        <w:ind w:left="360" w:right="1" w:firstLine="0"/>
        <w:jc w:val="right"/>
        <w:rPr>
          <w:i/>
          <w:iCs/>
          <w:sz w:val="16"/>
          <w:szCs w:val="18"/>
        </w:rPr>
      </w:pPr>
    </w:p>
    <w:p w14:paraId="371BD8B2" w14:textId="77777777" w:rsidR="00D26EC4" w:rsidRPr="00C4579C" w:rsidRDefault="00D26EC4">
      <w:pPr>
        <w:spacing w:after="0" w:line="240" w:lineRule="auto"/>
        <w:ind w:left="360" w:right="1" w:firstLine="0"/>
        <w:jc w:val="right"/>
        <w:rPr>
          <w:i/>
          <w:iCs/>
          <w:sz w:val="16"/>
          <w:szCs w:val="18"/>
        </w:rPr>
      </w:pPr>
    </w:p>
    <w:p w14:paraId="5A3E3812" w14:textId="77777777" w:rsidR="00D26EC4" w:rsidRPr="00C4579C" w:rsidRDefault="00D26EC4" w:rsidP="00D26EC4">
      <w:pPr>
        <w:jc w:val="center"/>
        <w:rPr>
          <w:b/>
          <w:szCs w:val="20"/>
        </w:rPr>
      </w:pPr>
      <w:r w:rsidRPr="00C4579C">
        <w:rPr>
          <w:b/>
          <w:szCs w:val="20"/>
        </w:rPr>
        <w:t xml:space="preserve">UMOWA O ZACHOWANIU POUFNOŚCI </w:t>
      </w:r>
    </w:p>
    <w:p w14:paraId="1FF9EAD3" w14:textId="77777777" w:rsidR="00D26EC4" w:rsidRPr="00C4579C" w:rsidRDefault="00D26EC4" w:rsidP="00C4579C">
      <w:pPr>
        <w:spacing w:line="240" w:lineRule="auto"/>
        <w:rPr>
          <w:szCs w:val="20"/>
        </w:rPr>
      </w:pPr>
    </w:p>
    <w:p w14:paraId="51B263CA" w14:textId="77777777" w:rsidR="00D26EC4" w:rsidRPr="00C4579C" w:rsidRDefault="00D26EC4" w:rsidP="00C4579C">
      <w:pPr>
        <w:spacing w:line="240" w:lineRule="auto"/>
        <w:rPr>
          <w:szCs w:val="20"/>
        </w:rPr>
      </w:pPr>
      <w:r w:rsidRPr="00C4579C">
        <w:rPr>
          <w:szCs w:val="20"/>
        </w:rPr>
        <w:t>zawarta pomiędzy:</w:t>
      </w:r>
    </w:p>
    <w:p w14:paraId="43AB0CA2" w14:textId="77777777" w:rsidR="00D26EC4" w:rsidRPr="00C4579C" w:rsidRDefault="00D26EC4" w:rsidP="00C4579C">
      <w:pPr>
        <w:spacing w:line="240" w:lineRule="auto"/>
        <w:rPr>
          <w:rFonts w:cs="Arial"/>
          <w:szCs w:val="20"/>
        </w:rPr>
      </w:pPr>
      <w:r w:rsidRPr="00C4579C">
        <w:rPr>
          <w:b/>
          <w:bCs/>
          <w:szCs w:val="20"/>
        </w:rPr>
        <w:t>Centrum Łukasiewicz</w:t>
      </w:r>
      <w:r w:rsidRPr="00C4579C">
        <w:rPr>
          <w:szCs w:val="20"/>
        </w:rPr>
        <w:t xml:space="preserve"> </w:t>
      </w:r>
      <w:r w:rsidRPr="00C4579C">
        <w:rPr>
          <w:rFonts w:cs="Arial"/>
          <w:szCs w:val="20"/>
        </w:rPr>
        <w:t>z siedzibą w Warszawie (02-822), ul. Poleczki 19 działającym na podstawie ustawy z dnia 21 lutego 2019 r. o Sieci Badawczej Łukasiewicz, NIP:</w:t>
      </w:r>
      <w:r w:rsidRPr="00C4579C">
        <w:t> </w:t>
      </w:r>
      <w:r w:rsidRPr="00C4579C">
        <w:rPr>
          <w:rFonts w:cs="Arial"/>
          <w:szCs w:val="20"/>
        </w:rPr>
        <w:t>9512481668, REGON: 382967128, reprezentowanym przez:</w:t>
      </w:r>
    </w:p>
    <w:p w14:paraId="54E3229F" w14:textId="77777777" w:rsidR="00D26EC4" w:rsidRPr="00C4579C" w:rsidRDefault="00D26EC4" w:rsidP="00C4579C">
      <w:pPr>
        <w:spacing w:line="240" w:lineRule="auto"/>
        <w:rPr>
          <w:szCs w:val="20"/>
        </w:rPr>
      </w:pPr>
      <w:r w:rsidRPr="00C4579C">
        <w:rPr>
          <w:szCs w:val="20"/>
        </w:rPr>
        <w:t>a</w:t>
      </w:r>
    </w:p>
    <w:p w14:paraId="28B418C3" w14:textId="58216F38" w:rsidR="00D26EC4" w:rsidRPr="00C4579C" w:rsidRDefault="00D26EC4" w:rsidP="00C4579C">
      <w:pPr>
        <w:spacing w:line="240" w:lineRule="auto"/>
        <w:rPr>
          <w:rFonts w:cs="Arial"/>
          <w:bCs/>
          <w:szCs w:val="20"/>
        </w:rPr>
      </w:pPr>
      <w:r w:rsidRPr="00C4579C">
        <w:rPr>
          <w:rFonts w:cs="Arial"/>
          <w:b/>
          <w:bCs/>
          <w:szCs w:val="20"/>
        </w:rPr>
        <w:t>………..</w:t>
      </w:r>
    </w:p>
    <w:p w14:paraId="2026B301" w14:textId="77777777" w:rsidR="00D26EC4" w:rsidRPr="00C4579C" w:rsidRDefault="00D26EC4" w:rsidP="00C4579C">
      <w:pPr>
        <w:spacing w:line="240" w:lineRule="auto"/>
        <w:rPr>
          <w:rFonts w:cs="Arial"/>
          <w:bCs/>
          <w:szCs w:val="20"/>
        </w:rPr>
      </w:pPr>
      <w:r w:rsidRPr="00C4579C">
        <w:rPr>
          <w:szCs w:val="20"/>
        </w:rPr>
        <w:t>zwaną dalej „</w:t>
      </w:r>
      <w:r w:rsidRPr="00C4579C">
        <w:rPr>
          <w:b/>
          <w:szCs w:val="20"/>
        </w:rPr>
        <w:t>Odbiorcą</w:t>
      </w:r>
      <w:r w:rsidRPr="00C4579C">
        <w:rPr>
          <w:szCs w:val="20"/>
        </w:rPr>
        <w:t>”,</w:t>
      </w:r>
    </w:p>
    <w:p w14:paraId="07ADEFC1" w14:textId="77777777" w:rsidR="00D26EC4" w:rsidRPr="00C4579C" w:rsidRDefault="00D26EC4" w:rsidP="00C4579C">
      <w:pPr>
        <w:spacing w:line="240" w:lineRule="auto"/>
        <w:rPr>
          <w:szCs w:val="20"/>
        </w:rPr>
      </w:pPr>
      <w:r w:rsidRPr="00C4579C">
        <w:rPr>
          <w:szCs w:val="20"/>
        </w:rPr>
        <w:t>zwanymi dalej łącznie „</w:t>
      </w:r>
      <w:r w:rsidRPr="00C4579C">
        <w:rPr>
          <w:b/>
          <w:szCs w:val="20"/>
        </w:rPr>
        <w:t>Stronami</w:t>
      </w:r>
      <w:r w:rsidRPr="00C4579C">
        <w:rPr>
          <w:szCs w:val="20"/>
        </w:rPr>
        <w:t>” lub indywidualnie „</w:t>
      </w:r>
      <w:r w:rsidRPr="00C4579C">
        <w:rPr>
          <w:b/>
          <w:szCs w:val="20"/>
        </w:rPr>
        <w:t>Stroną</w:t>
      </w:r>
      <w:r w:rsidRPr="00C4579C">
        <w:rPr>
          <w:bCs/>
          <w:szCs w:val="20"/>
        </w:rPr>
        <w:t>”</w:t>
      </w:r>
      <w:r w:rsidRPr="00C4579C">
        <w:rPr>
          <w:szCs w:val="20"/>
        </w:rPr>
        <w:t>.</w:t>
      </w:r>
    </w:p>
    <w:p w14:paraId="36D3700B" w14:textId="77777777" w:rsidR="00D26EC4" w:rsidRPr="00C4579C" w:rsidRDefault="00D26EC4" w:rsidP="00C4579C">
      <w:pPr>
        <w:spacing w:line="240" w:lineRule="auto"/>
        <w:rPr>
          <w:szCs w:val="20"/>
        </w:rPr>
      </w:pPr>
    </w:p>
    <w:p w14:paraId="687E20EC" w14:textId="77777777" w:rsidR="00D26EC4" w:rsidRPr="00C4579C" w:rsidRDefault="00D26EC4" w:rsidP="00C4579C">
      <w:pPr>
        <w:spacing w:line="240" w:lineRule="auto"/>
        <w:rPr>
          <w:b/>
          <w:szCs w:val="20"/>
        </w:rPr>
      </w:pPr>
      <w:r w:rsidRPr="00C4579C">
        <w:rPr>
          <w:b/>
          <w:szCs w:val="20"/>
        </w:rPr>
        <w:t>ZWAŻYWSZY NA TO, ŻE:</w:t>
      </w:r>
    </w:p>
    <w:p w14:paraId="49C1F026" w14:textId="65D2B642" w:rsidR="00D26EC4" w:rsidRPr="00C4579C" w:rsidRDefault="00D26EC4">
      <w:pPr>
        <w:pStyle w:val="Akapitzlist"/>
        <w:numPr>
          <w:ilvl w:val="0"/>
          <w:numId w:val="43"/>
        </w:numPr>
        <w:spacing w:after="0" w:line="240" w:lineRule="auto"/>
        <w:contextualSpacing w:val="0"/>
        <w:rPr>
          <w:szCs w:val="20"/>
        </w:rPr>
      </w:pPr>
      <w:r w:rsidRPr="00C4579C">
        <w:rPr>
          <w:szCs w:val="20"/>
        </w:rPr>
        <w:t xml:space="preserve">Strony deklarują zamiar podjęcia współpracy, której przedmiotem będzie dostarczenie Oprogramowania, instalacja, skonfigurowanie Oprogramowania, o którym mowa </w:t>
      </w:r>
      <w:r w:rsidR="00CF2360">
        <w:rPr>
          <w:szCs w:val="20"/>
        </w:rPr>
        <w:br/>
      </w:r>
      <w:r w:rsidRPr="00C4579C">
        <w:rPr>
          <w:szCs w:val="20"/>
        </w:rPr>
        <w:t>w umowie nr ….., oraz świadczenie usług wsparcia technicznego i powdrożeniowego;</w:t>
      </w:r>
    </w:p>
    <w:p w14:paraId="3026C9A8" w14:textId="77777777" w:rsidR="00D26EC4" w:rsidRPr="00C4579C" w:rsidRDefault="00D26EC4">
      <w:pPr>
        <w:pStyle w:val="Akapitzlist"/>
        <w:numPr>
          <w:ilvl w:val="0"/>
          <w:numId w:val="43"/>
        </w:numPr>
        <w:spacing w:after="0" w:line="240" w:lineRule="auto"/>
        <w:contextualSpacing w:val="0"/>
        <w:rPr>
          <w:szCs w:val="20"/>
        </w:rPr>
      </w:pPr>
      <w:r w:rsidRPr="00C4579C">
        <w:rPr>
          <w:szCs w:val="20"/>
        </w:rPr>
        <w:t>w związku z ww. współpracą Odbiorca może uzyskać od Centrum informacje, które dla Centrum mają charakter poufny;</w:t>
      </w:r>
    </w:p>
    <w:p w14:paraId="5B13026E" w14:textId="77777777" w:rsidR="00D26EC4" w:rsidRPr="00C4579C" w:rsidRDefault="00D26EC4" w:rsidP="00C4579C">
      <w:pPr>
        <w:spacing w:line="240" w:lineRule="auto"/>
        <w:rPr>
          <w:szCs w:val="20"/>
        </w:rPr>
      </w:pPr>
    </w:p>
    <w:p w14:paraId="03510BFC" w14:textId="77777777" w:rsidR="00D26EC4" w:rsidRPr="00C4579C" w:rsidRDefault="00D26EC4" w:rsidP="00C4579C">
      <w:pPr>
        <w:spacing w:line="240" w:lineRule="auto"/>
        <w:rPr>
          <w:b/>
          <w:szCs w:val="20"/>
        </w:rPr>
      </w:pPr>
      <w:r w:rsidRPr="00C4579C">
        <w:rPr>
          <w:b/>
          <w:szCs w:val="20"/>
        </w:rPr>
        <w:t>STRONY UZGADNIAJĄ, CO NASTĘPUJE:</w:t>
      </w:r>
    </w:p>
    <w:p w14:paraId="574563BD" w14:textId="77777777" w:rsidR="00D26EC4" w:rsidRPr="00C4579C" w:rsidRDefault="00D26EC4" w:rsidP="00C4579C">
      <w:pPr>
        <w:keepNext/>
        <w:spacing w:line="240" w:lineRule="auto"/>
        <w:jc w:val="center"/>
        <w:rPr>
          <w:b/>
          <w:szCs w:val="20"/>
        </w:rPr>
      </w:pPr>
    </w:p>
    <w:p w14:paraId="1C103569" w14:textId="77777777" w:rsidR="00D26EC4" w:rsidRPr="00C4579C" w:rsidRDefault="00D26EC4" w:rsidP="00C4579C">
      <w:pPr>
        <w:keepNext/>
        <w:spacing w:line="240" w:lineRule="auto"/>
        <w:jc w:val="center"/>
        <w:rPr>
          <w:b/>
          <w:szCs w:val="20"/>
        </w:rPr>
      </w:pPr>
      <w:r w:rsidRPr="00C4579C">
        <w:rPr>
          <w:b/>
          <w:szCs w:val="20"/>
        </w:rPr>
        <w:t>ARTYKUŁ 1 – CEL</w:t>
      </w:r>
    </w:p>
    <w:p w14:paraId="34DDCF44" w14:textId="77777777" w:rsidR="00D26EC4" w:rsidRPr="00C4579C" w:rsidRDefault="00D26EC4">
      <w:pPr>
        <w:pStyle w:val="Akapitzlist"/>
        <w:numPr>
          <w:ilvl w:val="0"/>
          <w:numId w:val="37"/>
        </w:numPr>
        <w:spacing w:after="0" w:line="240" w:lineRule="auto"/>
        <w:ind w:left="641" w:hanging="357"/>
        <w:rPr>
          <w:szCs w:val="20"/>
        </w:rPr>
      </w:pPr>
      <w:r w:rsidRPr="00C4579C">
        <w:rPr>
          <w:szCs w:val="20"/>
        </w:rPr>
        <w:t xml:space="preserve">Niniejsza umowa o zachowaniu poufności (zwana dalej </w:t>
      </w:r>
      <w:bookmarkStart w:id="26" w:name="_Hlk33443646"/>
      <w:r w:rsidRPr="00C4579C">
        <w:rPr>
          <w:szCs w:val="20"/>
        </w:rPr>
        <w:t>„</w:t>
      </w:r>
      <w:r w:rsidRPr="00C4579C">
        <w:rPr>
          <w:b/>
          <w:szCs w:val="20"/>
        </w:rPr>
        <w:t>Umową</w:t>
      </w:r>
      <w:r w:rsidRPr="00C4579C">
        <w:rPr>
          <w:szCs w:val="20"/>
        </w:rPr>
        <w:t>”</w:t>
      </w:r>
      <w:bookmarkEnd w:id="26"/>
      <w:r w:rsidRPr="00C4579C">
        <w:rPr>
          <w:szCs w:val="20"/>
        </w:rPr>
        <w:t xml:space="preserve">) określa zasady </w:t>
      </w:r>
      <w:r w:rsidRPr="00C4579C">
        <w:rPr>
          <w:szCs w:val="20"/>
        </w:rPr>
        <w:br/>
        <w:t xml:space="preserve">i warunki regulujące ujawnienie, wykorzystanie i ochronę Informacji Poufnych </w:t>
      </w:r>
      <w:r w:rsidRPr="00C4579C">
        <w:rPr>
          <w:szCs w:val="20"/>
        </w:rPr>
        <w:br/>
        <w:t xml:space="preserve">w rozumieniu Art. 2.1 Umowy, ujawnionych Odbiorcy przez Centrum </w:t>
      </w:r>
    </w:p>
    <w:p w14:paraId="3C65408A" w14:textId="443AE1A2" w:rsidR="00D26EC4" w:rsidRPr="00C4579C" w:rsidRDefault="00D26EC4">
      <w:pPr>
        <w:pStyle w:val="Akapitzlist"/>
        <w:numPr>
          <w:ilvl w:val="0"/>
          <w:numId w:val="37"/>
        </w:numPr>
        <w:spacing w:after="0" w:line="240" w:lineRule="auto"/>
        <w:rPr>
          <w:rFonts w:cs="Calibri Light"/>
          <w:szCs w:val="20"/>
        </w:rPr>
      </w:pPr>
      <w:r w:rsidRPr="00C4579C">
        <w:rPr>
          <w:rFonts w:cs="Calibri Light"/>
          <w:szCs w:val="20"/>
        </w:rPr>
        <w:t>Ujawnienie informacji następuje w związku</w:t>
      </w:r>
      <w:r w:rsidRPr="00C4579C">
        <w:rPr>
          <w:rFonts w:cs="Calibri Light"/>
          <w:i/>
          <w:iCs/>
          <w:szCs w:val="20"/>
        </w:rPr>
        <w:t xml:space="preserve"> z</w:t>
      </w:r>
      <w:r w:rsidRPr="00C4579C">
        <w:rPr>
          <w:rFonts w:cs="Calibri Light"/>
          <w:szCs w:val="20"/>
        </w:rPr>
        <w:t xml:space="preserve"> </w:t>
      </w:r>
      <w:bookmarkStart w:id="27" w:name="_Hlk33443701"/>
      <w:r w:rsidRPr="00C4579C">
        <w:rPr>
          <w:rFonts w:cs="Calibri Light"/>
          <w:szCs w:val="20"/>
        </w:rPr>
        <w:t xml:space="preserve">zawarciem i wykonywaniem umowy </w:t>
      </w:r>
      <w:r w:rsidRPr="00C4579C">
        <w:rPr>
          <w:rFonts w:cs="Calibri Light"/>
          <w:szCs w:val="20"/>
        </w:rPr>
        <w:br/>
        <w:t xml:space="preserve">o numerze […] (zwanej dalej </w:t>
      </w:r>
      <w:r w:rsidRPr="00C4579C">
        <w:rPr>
          <w:szCs w:val="20"/>
        </w:rPr>
        <w:t>„</w:t>
      </w:r>
      <w:r w:rsidRPr="00C4579C">
        <w:rPr>
          <w:rFonts w:cs="Calibri Light"/>
          <w:b/>
          <w:szCs w:val="20"/>
        </w:rPr>
        <w:t>Projektem</w:t>
      </w:r>
      <w:r w:rsidRPr="00C4579C">
        <w:rPr>
          <w:szCs w:val="20"/>
        </w:rPr>
        <w:t>”</w:t>
      </w:r>
      <w:r w:rsidRPr="00C4579C">
        <w:rPr>
          <w:rFonts w:cs="Calibri Light"/>
          <w:szCs w:val="20"/>
        </w:rPr>
        <w:t>).</w:t>
      </w:r>
      <w:bookmarkEnd w:id="27"/>
    </w:p>
    <w:p w14:paraId="1369C9FF" w14:textId="77777777" w:rsidR="00D26EC4" w:rsidRPr="00C4579C" w:rsidRDefault="00D26EC4">
      <w:pPr>
        <w:pStyle w:val="Akapitzlist"/>
        <w:numPr>
          <w:ilvl w:val="0"/>
          <w:numId w:val="37"/>
        </w:numPr>
        <w:spacing w:after="0" w:line="240" w:lineRule="auto"/>
        <w:contextualSpacing w:val="0"/>
        <w:rPr>
          <w:szCs w:val="20"/>
        </w:rPr>
      </w:pPr>
      <w:r w:rsidRPr="00C4579C">
        <w:rPr>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t>
      </w:r>
      <w:r w:rsidRPr="00C4579C">
        <w:rPr>
          <w:szCs w:val="20"/>
        </w:rPr>
        <w:br/>
        <w:t xml:space="preserve">w przyszłości. </w:t>
      </w:r>
    </w:p>
    <w:p w14:paraId="5C7709A3" w14:textId="77777777" w:rsidR="00D26EC4" w:rsidRPr="00C4579C" w:rsidRDefault="00D26EC4" w:rsidP="00C4579C">
      <w:pPr>
        <w:pStyle w:val="Akapitzlist"/>
        <w:spacing w:line="240" w:lineRule="auto"/>
        <w:ind w:left="643"/>
        <w:rPr>
          <w:szCs w:val="20"/>
        </w:rPr>
      </w:pPr>
    </w:p>
    <w:p w14:paraId="5DB98F6D" w14:textId="77777777" w:rsidR="00D26EC4" w:rsidRPr="00C4579C" w:rsidRDefault="00D26EC4" w:rsidP="00C4579C">
      <w:pPr>
        <w:keepNext/>
        <w:spacing w:line="240" w:lineRule="auto"/>
        <w:jc w:val="center"/>
        <w:rPr>
          <w:b/>
          <w:szCs w:val="20"/>
        </w:rPr>
      </w:pPr>
      <w:r w:rsidRPr="00C4579C">
        <w:rPr>
          <w:b/>
          <w:szCs w:val="20"/>
        </w:rPr>
        <w:t>ARTYKUŁ 2 – INFORMACJE POUFNE</w:t>
      </w:r>
    </w:p>
    <w:p w14:paraId="32C020F0" w14:textId="77777777" w:rsidR="00D26EC4" w:rsidRPr="00C4579C" w:rsidRDefault="00D26EC4">
      <w:pPr>
        <w:pStyle w:val="Akapitzlist"/>
        <w:numPr>
          <w:ilvl w:val="0"/>
          <w:numId w:val="42"/>
        </w:numPr>
        <w:spacing w:after="0" w:line="240" w:lineRule="auto"/>
        <w:ind w:left="567" w:hanging="283"/>
        <w:contextualSpacing w:val="0"/>
        <w:rPr>
          <w:szCs w:val="20"/>
        </w:rPr>
      </w:pPr>
      <w:r w:rsidRPr="00C4579C">
        <w:rPr>
          <w:szCs w:val="20"/>
        </w:rPr>
        <w:t xml:space="preserve">Informacje Poufne oznaczają wszelkie informacje ujawnione przez Centrum Odbiorcy </w:t>
      </w:r>
      <w:r w:rsidRPr="00C4579C">
        <w:rPr>
          <w:rFonts w:cs="Calibri Light"/>
          <w:szCs w:val="20"/>
        </w:rPr>
        <w:t>w związku z Projektem</w:t>
      </w:r>
      <w:r w:rsidRPr="00C4579C">
        <w:rPr>
          <w:szCs w:val="20"/>
        </w:rPr>
        <w:t>,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Pr="00C4579C">
        <w:rPr>
          <w:rFonts w:cs="Calibri Light"/>
          <w:szCs w:val="20"/>
        </w:rPr>
        <w:t xml:space="preserve"> </w:t>
      </w:r>
      <w:r w:rsidRPr="00C4579C">
        <w:rPr>
          <w:szCs w:val="20"/>
        </w:rPr>
        <w:t>niezależnie od tego, czy zostały ujawnione przed, czy po dacie zawarcia Umowy.</w:t>
      </w:r>
    </w:p>
    <w:p w14:paraId="0FBC76F3" w14:textId="77777777" w:rsidR="00D26EC4" w:rsidRPr="00C4579C" w:rsidRDefault="00D26EC4">
      <w:pPr>
        <w:pStyle w:val="Akapitzlist"/>
        <w:numPr>
          <w:ilvl w:val="0"/>
          <w:numId w:val="42"/>
        </w:numPr>
        <w:spacing w:after="0" w:line="240" w:lineRule="auto"/>
        <w:ind w:left="567" w:hanging="283"/>
        <w:contextualSpacing w:val="0"/>
        <w:rPr>
          <w:rFonts w:cs="Calibri Light"/>
          <w:szCs w:val="20"/>
        </w:rPr>
      </w:pPr>
      <w:r w:rsidRPr="00C4579C">
        <w:rPr>
          <w:rFonts w:cs="Calibri Light"/>
          <w:szCs w:val="20"/>
        </w:rPr>
        <w:t xml:space="preserve">Zachowania poufności wymagają również wszelkie dokumenty i informacje utworzone na podstawie Informacji Poufnych. </w:t>
      </w:r>
    </w:p>
    <w:p w14:paraId="4C2C00FF" w14:textId="77777777" w:rsidR="00D26EC4" w:rsidRPr="00C4579C" w:rsidRDefault="00D26EC4">
      <w:pPr>
        <w:pStyle w:val="Akapitzlist"/>
        <w:numPr>
          <w:ilvl w:val="0"/>
          <w:numId w:val="42"/>
        </w:numPr>
        <w:spacing w:after="0" w:line="240" w:lineRule="auto"/>
        <w:ind w:left="567" w:hanging="283"/>
        <w:contextualSpacing w:val="0"/>
        <w:rPr>
          <w:rFonts w:cs="Calibri Light"/>
          <w:szCs w:val="20"/>
        </w:rPr>
      </w:pPr>
      <w:r w:rsidRPr="00C4579C">
        <w:rPr>
          <w:rFonts w:cs="Calibri Light"/>
          <w:szCs w:val="20"/>
        </w:rPr>
        <w:t>Informacje ujawnione Odbiorcy przez Centrum należy traktować jako poufne niezależnie od tego, czy określono je jako „poufne</w:t>
      </w:r>
      <w:r w:rsidRPr="00C4579C">
        <w:rPr>
          <w:szCs w:val="20"/>
        </w:rPr>
        <w:t>”</w:t>
      </w:r>
      <w:r w:rsidRPr="00C4579C">
        <w:rPr>
          <w:rFonts w:cs="Calibri Light"/>
          <w:szCs w:val="20"/>
        </w:rPr>
        <w:t>.</w:t>
      </w:r>
    </w:p>
    <w:p w14:paraId="4F2F23BB" w14:textId="77777777" w:rsidR="00D26EC4" w:rsidRPr="00A119D9" w:rsidRDefault="00D26EC4" w:rsidP="00C4579C">
      <w:pPr>
        <w:pStyle w:val="Akapitzlist"/>
        <w:spacing w:line="240" w:lineRule="auto"/>
        <w:ind w:left="1003"/>
        <w:rPr>
          <w:szCs w:val="20"/>
        </w:rPr>
      </w:pPr>
    </w:p>
    <w:p w14:paraId="5E7AA8C1" w14:textId="77777777" w:rsidR="00D26EC4" w:rsidRPr="00A119D9" w:rsidRDefault="00D26EC4" w:rsidP="00C4579C">
      <w:pPr>
        <w:keepNext/>
        <w:spacing w:line="240" w:lineRule="auto"/>
        <w:jc w:val="center"/>
        <w:rPr>
          <w:b/>
          <w:szCs w:val="20"/>
        </w:rPr>
      </w:pPr>
      <w:r w:rsidRPr="00A119D9">
        <w:rPr>
          <w:b/>
          <w:szCs w:val="20"/>
        </w:rPr>
        <w:lastRenderedPageBreak/>
        <w:t>ARTYKUŁ 3 - ZOBOWIĄZANIA STRON</w:t>
      </w:r>
    </w:p>
    <w:p w14:paraId="22A8DC91"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 xml:space="preserve">Odbiorca zobowiązuje się do nieujawniania Informacji Poufnych </w:t>
      </w:r>
      <w:r>
        <w:rPr>
          <w:szCs w:val="20"/>
        </w:rPr>
        <w:t>Centrum</w:t>
      </w:r>
      <w:r w:rsidRPr="00A119D9">
        <w:rPr>
          <w:szCs w:val="20"/>
        </w:rPr>
        <w:t xml:space="preserve"> osobom trzecim oraz do ochrony Informacji Poufnych przed ich ujawnieniem osobom trzecim, z zastrzeżeniem postanowień niniejszego artykułu. </w:t>
      </w:r>
    </w:p>
    <w:p w14:paraId="43226218" w14:textId="15294EAF" w:rsidR="00D26EC4" w:rsidRPr="00A119D9" w:rsidRDefault="00D26EC4">
      <w:pPr>
        <w:pStyle w:val="Akapitzlist"/>
        <w:numPr>
          <w:ilvl w:val="0"/>
          <w:numId w:val="40"/>
        </w:numPr>
        <w:spacing w:after="0" w:line="240" w:lineRule="auto"/>
        <w:contextualSpacing w:val="0"/>
        <w:rPr>
          <w:szCs w:val="20"/>
        </w:rPr>
      </w:pPr>
      <w:r w:rsidRPr="00A119D9">
        <w:rPr>
          <w:szCs w:val="20"/>
        </w:rPr>
        <w:t xml:space="preserve">Odbiorca może ujawnić Informacje Poufne wyłącznie swoim pracownikom oraz osobom stale współpracującym z Odbiorcą na innej podstawie prawnej niż umowa </w:t>
      </w:r>
      <w:r w:rsidRPr="00A119D9">
        <w:rPr>
          <w:szCs w:val="20"/>
        </w:rPr>
        <w:br/>
        <w:t xml:space="preserve">o pracę, a także wykonawcom, doradcom prawnych, finansowym, technicznym oraz innym osobom działającym na zlecenie Odbiorcy </w:t>
      </w:r>
      <w:r w:rsidRPr="00A119D9">
        <w:rPr>
          <w:rFonts w:cs="Calibri Light"/>
          <w:szCs w:val="20"/>
        </w:rPr>
        <w:t>(zwanym dalej łącznie „</w:t>
      </w:r>
      <w:r w:rsidRPr="00A119D9">
        <w:rPr>
          <w:rFonts w:cs="Calibri Light"/>
          <w:b/>
          <w:szCs w:val="20"/>
        </w:rPr>
        <w:t>Przedstawicielami</w:t>
      </w:r>
      <w:r w:rsidRPr="00A119D9">
        <w:rPr>
          <w:rFonts w:cs="Calibri Light"/>
          <w:szCs w:val="20"/>
        </w:rPr>
        <w:t xml:space="preserve">”) wyłącznie </w:t>
      </w:r>
      <w:r w:rsidRPr="00A119D9">
        <w:rPr>
          <w:szCs w:val="20"/>
        </w:rPr>
        <w:t xml:space="preserve">w przypadku oraz w zakresie, w jakim ujawnienie danej Informacji Poufnej </w:t>
      </w:r>
      <w:r>
        <w:rPr>
          <w:szCs w:val="20"/>
        </w:rPr>
        <w:t>Centrum</w:t>
      </w:r>
      <w:r w:rsidRPr="00A119D9">
        <w:rPr>
          <w:szCs w:val="20"/>
        </w:rPr>
        <w:t xml:space="preserve"> jest niezbędne w </w:t>
      </w:r>
      <w:r w:rsidRPr="00A119D9">
        <w:rPr>
          <w:color w:val="000000" w:themeColor="text1"/>
          <w:szCs w:val="20"/>
        </w:rPr>
        <w:t>związku i w celu realizacji</w:t>
      </w:r>
      <w:r w:rsidRPr="00A119D9">
        <w:rPr>
          <w:szCs w:val="20"/>
        </w:rPr>
        <w:t xml:space="preserve"> Projektu </w:t>
      </w:r>
      <w:r w:rsidRPr="00A119D9">
        <w:rPr>
          <w:rFonts w:cs="Calibri Light"/>
          <w:szCs w:val="20"/>
        </w:rPr>
        <w:t xml:space="preserve">oraz pod warunkiem </w:t>
      </w:r>
      <w:r w:rsidRPr="00A119D9">
        <w:rPr>
          <w:szCs w:val="20"/>
        </w:rPr>
        <w:t>zobowiązania tych osób do zachowania ujawnionych informacji w poufności na warunkach odpowiadających warunkom określonym w Umowie.</w:t>
      </w:r>
    </w:p>
    <w:p w14:paraId="191A0E22"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Odbiorca zobowiązuje się w szczególności:</w:t>
      </w:r>
    </w:p>
    <w:p w14:paraId="179CF8E8" w14:textId="77777777" w:rsidR="00D26EC4" w:rsidRPr="00A119D9" w:rsidRDefault="00D26EC4">
      <w:pPr>
        <w:pStyle w:val="Akapitzlist"/>
        <w:numPr>
          <w:ilvl w:val="0"/>
          <w:numId w:val="39"/>
        </w:numPr>
        <w:spacing w:after="0" w:line="240" w:lineRule="auto"/>
        <w:contextualSpacing w:val="0"/>
        <w:rPr>
          <w:szCs w:val="20"/>
        </w:rPr>
      </w:pPr>
      <w:r w:rsidRPr="00A119D9">
        <w:rPr>
          <w:szCs w:val="20"/>
        </w:rPr>
        <w:t xml:space="preserve">nie wykorzystywać Informacji Poufnych w całości lub w części, bezpośrednio lub pośrednio do innych celów niż realizacja Projektu; </w:t>
      </w:r>
    </w:p>
    <w:p w14:paraId="7C05ABDA" w14:textId="77777777" w:rsidR="00D26EC4" w:rsidRPr="00A119D9" w:rsidRDefault="00D26EC4">
      <w:pPr>
        <w:pStyle w:val="Akapitzlist"/>
        <w:numPr>
          <w:ilvl w:val="0"/>
          <w:numId w:val="39"/>
        </w:numPr>
        <w:spacing w:after="0" w:line="240" w:lineRule="auto"/>
        <w:contextualSpacing w:val="0"/>
        <w:rPr>
          <w:szCs w:val="20"/>
        </w:rPr>
      </w:pPr>
      <w:r w:rsidRPr="00A119D9">
        <w:rPr>
          <w:szCs w:val="20"/>
        </w:rPr>
        <w:t xml:space="preserve">nie wykorzystywać Informacji Poufnych w celu uzyskania prawa własności intelektualnej </w:t>
      </w:r>
      <w:bookmarkStart w:id="28" w:name="_Hlk39763709"/>
      <w:r w:rsidRPr="00A119D9">
        <w:rPr>
          <w:szCs w:val="20"/>
        </w:rPr>
        <w:t>(w tym prawa do rejestracji wynalazku, patentu lub innego prawa ochronnego) w jakimkolwiek kraju;</w:t>
      </w:r>
      <w:bookmarkEnd w:id="28"/>
    </w:p>
    <w:p w14:paraId="009EC6A8" w14:textId="77777777" w:rsidR="00D26EC4" w:rsidRPr="00A119D9" w:rsidRDefault="00D26EC4">
      <w:pPr>
        <w:pStyle w:val="Akapitzlist"/>
        <w:numPr>
          <w:ilvl w:val="0"/>
          <w:numId w:val="39"/>
        </w:numPr>
        <w:spacing w:after="0" w:line="240" w:lineRule="auto"/>
        <w:contextualSpacing w:val="0"/>
        <w:rPr>
          <w:rFonts w:cs="Calibri Light"/>
          <w:szCs w:val="20"/>
        </w:rPr>
      </w:pPr>
      <w:r w:rsidRPr="00A119D9">
        <w:rPr>
          <w:rFonts w:cs="Calibri Light"/>
          <w:szCs w:val="20"/>
        </w:rPr>
        <w:t xml:space="preserve">nie </w:t>
      </w:r>
      <w:bookmarkStart w:id="29" w:name="_Hlk33444341"/>
      <w:r w:rsidRPr="00A119D9">
        <w:rPr>
          <w:rFonts w:cs="Calibri Light"/>
          <w:szCs w:val="20"/>
        </w:rPr>
        <w:t xml:space="preserve">poddawać Informacji Poufnych </w:t>
      </w:r>
      <w:bookmarkEnd w:id="29"/>
      <w:r w:rsidRPr="00A119D9">
        <w:rPr>
          <w:rFonts w:cs="Calibri Light"/>
          <w:szCs w:val="20"/>
        </w:rPr>
        <w:t xml:space="preserve">dezasemblacji, </w:t>
      </w:r>
      <w:r w:rsidRPr="00A119D9">
        <w:rPr>
          <w:rFonts w:cs="Calibri Light"/>
          <w:color w:val="000000" w:themeColor="text1"/>
          <w:szCs w:val="20"/>
        </w:rPr>
        <w:t xml:space="preserve">inżynierii wstecznej, </w:t>
      </w:r>
      <w:r w:rsidRPr="00A119D9">
        <w:rPr>
          <w:rFonts w:cs="Calibri Light"/>
          <w:szCs w:val="20"/>
        </w:rPr>
        <w:t>dekompilacji lub innym podobnym czynnościom.</w:t>
      </w:r>
    </w:p>
    <w:p w14:paraId="6637C344" w14:textId="77777777" w:rsidR="00D26EC4" w:rsidRPr="00A119D9" w:rsidRDefault="00D26EC4">
      <w:pPr>
        <w:pStyle w:val="Akapitzlist"/>
        <w:numPr>
          <w:ilvl w:val="0"/>
          <w:numId w:val="40"/>
        </w:numPr>
        <w:spacing w:after="0" w:line="240" w:lineRule="auto"/>
        <w:contextualSpacing w:val="0"/>
        <w:rPr>
          <w:szCs w:val="20"/>
        </w:rPr>
      </w:pPr>
      <w:r w:rsidRPr="00A119D9">
        <w:rPr>
          <w:szCs w:val="20"/>
        </w:rPr>
        <w:t xml:space="preserve">W przypadku ujawnienia przez Odbiorcę Informacji Poufnych osobie trzeciej </w:t>
      </w:r>
      <w:r w:rsidRPr="00A119D9">
        <w:rPr>
          <w:szCs w:val="20"/>
        </w:rPr>
        <w:br/>
        <w:t xml:space="preserve">z naruszeniem postanowień Umowy Odbiorca podejmie wszelkie środki w celu (i) </w:t>
      </w:r>
      <w:r w:rsidRPr="00A119D9">
        <w:rPr>
          <w:rFonts w:cs="Calibri Light"/>
          <w:szCs w:val="20"/>
        </w:rPr>
        <w:t>powiadomienia osoby trzeciej o poufnym charakterze tych informacji</w:t>
      </w:r>
      <w:r w:rsidRPr="00A119D9">
        <w:rPr>
          <w:szCs w:val="20"/>
        </w:rPr>
        <w:t xml:space="preserve">, (ii) powiadomienia </w:t>
      </w:r>
      <w:r>
        <w:rPr>
          <w:szCs w:val="20"/>
        </w:rPr>
        <w:t>Centrum</w:t>
      </w:r>
      <w:r w:rsidRPr="00A119D9">
        <w:rPr>
          <w:szCs w:val="20"/>
        </w:rPr>
        <w:t xml:space="preserve"> o ujawnieniu Informacji Poufnych, (iii) uniknięcia dalszych ujawnień oraz (iv) żądania zwrotu lub usunięcia ujawnionych Informacji Poufnych, </w:t>
      </w:r>
      <w:r w:rsidRPr="00A119D9">
        <w:rPr>
          <w:rFonts w:cs="Calibri Light"/>
          <w:szCs w:val="20"/>
        </w:rPr>
        <w:t>wraz z ich kopiami oraz informacjami i dokumentami utworzonymi na podstawie Informacji Poufnych</w:t>
      </w:r>
      <w:r w:rsidRPr="00A119D9">
        <w:rPr>
          <w:szCs w:val="20"/>
        </w:rPr>
        <w:t xml:space="preserve">, bez uszczerbku dla wszelkich roszczeń, które mogą być dochodzone przez </w:t>
      </w:r>
      <w:r>
        <w:rPr>
          <w:szCs w:val="20"/>
        </w:rPr>
        <w:t>Centrum</w:t>
      </w:r>
      <w:r w:rsidRPr="00A119D9">
        <w:rPr>
          <w:szCs w:val="20"/>
        </w:rPr>
        <w:t xml:space="preserve"> w związku z naruszeniem Umowy. </w:t>
      </w:r>
    </w:p>
    <w:p w14:paraId="044AF64D" w14:textId="77777777" w:rsidR="00D26EC4" w:rsidRPr="00A119D9" w:rsidRDefault="00D26EC4">
      <w:pPr>
        <w:pStyle w:val="Akapitzlist"/>
        <w:numPr>
          <w:ilvl w:val="0"/>
          <w:numId w:val="40"/>
        </w:numPr>
        <w:spacing w:after="0" w:line="240" w:lineRule="auto"/>
        <w:contextualSpacing w:val="0"/>
        <w:rPr>
          <w:rFonts w:cs="Calibri Light"/>
          <w:szCs w:val="20"/>
        </w:rPr>
      </w:pPr>
      <w:bookmarkStart w:id="30" w:name="_Hlk39763950"/>
      <w:r w:rsidRPr="00A119D9">
        <w:rPr>
          <w:rFonts w:cs="Calibri Light"/>
          <w:szCs w:val="20"/>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30"/>
    <w:p w14:paraId="4AD7AACF" w14:textId="77777777" w:rsidR="00D26EC4" w:rsidRPr="00A119D9" w:rsidRDefault="00D26EC4" w:rsidP="00C4579C">
      <w:pPr>
        <w:pStyle w:val="Akapitzlist"/>
        <w:spacing w:line="240" w:lineRule="auto"/>
        <w:ind w:left="643"/>
        <w:rPr>
          <w:szCs w:val="20"/>
        </w:rPr>
      </w:pPr>
    </w:p>
    <w:p w14:paraId="4EC0A1F0" w14:textId="77777777" w:rsidR="00D26EC4" w:rsidRPr="00A119D9" w:rsidRDefault="00D26EC4" w:rsidP="00C4579C">
      <w:pPr>
        <w:keepNext/>
        <w:spacing w:line="240" w:lineRule="auto"/>
        <w:jc w:val="center"/>
        <w:rPr>
          <w:b/>
          <w:szCs w:val="20"/>
        </w:rPr>
      </w:pPr>
      <w:bookmarkStart w:id="31" w:name="_Hlk39763981"/>
      <w:r w:rsidRPr="00A119D9">
        <w:rPr>
          <w:b/>
          <w:szCs w:val="20"/>
        </w:rPr>
        <w:t>ARTYKUŁ 4 – WYJĄTKI OD ZASADY POUFNOŚCI</w:t>
      </w:r>
    </w:p>
    <w:p w14:paraId="4F114CC1" w14:textId="77777777" w:rsidR="00D26EC4" w:rsidRPr="00A119D9" w:rsidRDefault="00D26EC4">
      <w:pPr>
        <w:pStyle w:val="Akapitzlist"/>
        <w:numPr>
          <w:ilvl w:val="0"/>
          <w:numId w:val="36"/>
        </w:numPr>
        <w:spacing w:after="0" w:line="240" w:lineRule="auto"/>
        <w:contextualSpacing w:val="0"/>
        <w:rPr>
          <w:szCs w:val="20"/>
        </w:rPr>
      </w:pPr>
      <w:r w:rsidRPr="00A119D9">
        <w:rPr>
          <w:szCs w:val="20"/>
        </w:rPr>
        <w:t xml:space="preserve"> Obowiązki </w:t>
      </w:r>
      <w:bookmarkStart w:id="32" w:name="_Hlk39763972"/>
      <w:r w:rsidRPr="00A119D9">
        <w:rPr>
          <w:szCs w:val="20"/>
        </w:rPr>
        <w:t xml:space="preserve">nałożone na Odbiorcę na mocy Umowy nie mają zastosowania </w:t>
      </w:r>
      <w:r w:rsidRPr="00A119D9">
        <w:rPr>
          <w:szCs w:val="20"/>
        </w:rPr>
        <w:br/>
        <w:t>do informacji, która:</w:t>
      </w:r>
    </w:p>
    <w:p w14:paraId="65BA5669"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była znana Odbiorcy przed jej ujawnieniem przez </w:t>
      </w:r>
      <w:r>
        <w:rPr>
          <w:szCs w:val="20"/>
        </w:rPr>
        <w:t>Centrum</w:t>
      </w:r>
      <w:r w:rsidRPr="00A119D9">
        <w:rPr>
          <w:szCs w:val="20"/>
        </w:rPr>
        <w:t xml:space="preserve"> co zostało udokumentowane przez Odbiorcę w dokumentacji sporządzonej przed tym ujawnieniem; </w:t>
      </w:r>
    </w:p>
    <w:p w14:paraId="3891F33B"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została uzyskana przez Odbiorcę od osoby trzeciej, która miała prawo jej posiadania i ujawnienia, z tym zastrzeżeniem, iż informacja ta nie została objęta obowiązkiem zachowania poufności oraz że została uzyskana bez naruszenia prawa;</w:t>
      </w:r>
    </w:p>
    <w:p w14:paraId="522CE64A"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w momencie ujawnienia jest lub później stanie się publicznie dostępna w inny sposób niż w związku z naruszeniem Umowy przez Odbiorcę;</w:t>
      </w:r>
    </w:p>
    <w:p w14:paraId="1F8B8624" w14:textId="77777777" w:rsidR="00D26EC4" w:rsidRPr="00A119D9" w:rsidRDefault="00D26EC4">
      <w:pPr>
        <w:pStyle w:val="Akapitzlist"/>
        <w:numPr>
          <w:ilvl w:val="0"/>
          <w:numId w:val="38"/>
        </w:numPr>
        <w:spacing w:after="0" w:line="240" w:lineRule="auto"/>
        <w:ind w:left="1276"/>
        <w:contextualSpacing w:val="0"/>
        <w:rPr>
          <w:rFonts w:cs="Calibri Light"/>
          <w:szCs w:val="20"/>
        </w:rPr>
      </w:pPr>
      <w:r w:rsidRPr="00A119D9">
        <w:rPr>
          <w:rFonts w:cs="Calibri Light"/>
          <w:szCs w:val="20"/>
        </w:rPr>
        <w:t xml:space="preserve">została niezależnie opracowana przez Odbiorcę bez użycia lub </w:t>
      </w:r>
      <w:r w:rsidRPr="00A119D9">
        <w:rPr>
          <w:rFonts w:cs="Calibri Light"/>
          <w:color w:val="000000" w:themeColor="text1"/>
          <w:szCs w:val="20"/>
        </w:rPr>
        <w:t xml:space="preserve">korzystania </w:t>
      </w:r>
      <w:r w:rsidRPr="00A119D9">
        <w:rPr>
          <w:rFonts w:cs="Calibri Light"/>
          <w:color w:val="000000" w:themeColor="text1"/>
          <w:szCs w:val="20"/>
        </w:rPr>
        <w:br/>
        <w:t xml:space="preserve">z Informacji Poufnych </w:t>
      </w:r>
      <w:r w:rsidRPr="00A119D9">
        <w:rPr>
          <w:rFonts w:cs="Calibri Light"/>
          <w:szCs w:val="20"/>
        </w:rPr>
        <w:t>ujawnionych na podstawie Umowy;</w:t>
      </w:r>
    </w:p>
    <w:p w14:paraId="46A5E413"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której zgodnie z oświadczeniem </w:t>
      </w:r>
      <w:r>
        <w:rPr>
          <w:szCs w:val="20"/>
        </w:rPr>
        <w:t>Centrum</w:t>
      </w:r>
      <w:r w:rsidRPr="00A119D9">
        <w:rPr>
          <w:szCs w:val="20"/>
        </w:rPr>
        <w:t xml:space="preserve"> nie uznaje za Informację Poufną, </w:t>
      </w:r>
    </w:p>
    <w:p w14:paraId="652B944D" w14:textId="77777777" w:rsidR="00D26EC4" w:rsidRPr="00A119D9" w:rsidRDefault="00D26EC4">
      <w:pPr>
        <w:pStyle w:val="Akapitzlist"/>
        <w:numPr>
          <w:ilvl w:val="0"/>
          <w:numId w:val="38"/>
        </w:numPr>
        <w:spacing w:after="0" w:line="240" w:lineRule="auto"/>
        <w:ind w:left="1276"/>
        <w:contextualSpacing w:val="0"/>
        <w:rPr>
          <w:szCs w:val="20"/>
        </w:rPr>
      </w:pPr>
      <w:r w:rsidRPr="00A119D9">
        <w:rPr>
          <w:szCs w:val="20"/>
        </w:rPr>
        <w:t xml:space="preserve">nie może zostać objęta obowiązkiem zachowania poufności zgodnie </w:t>
      </w:r>
      <w:r w:rsidRPr="00A119D9">
        <w:rPr>
          <w:szCs w:val="20"/>
        </w:rPr>
        <w:br/>
        <w:t>z powszechnie obowiązującymi przepisami, w szczególności na gruncie przepisów o finansach publicznych.</w:t>
      </w:r>
    </w:p>
    <w:p w14:paraId="53E54149" w14:textId="77777777" w:rsidR="00D26EC4" w:rsidRPr="00A119D9" w:rsidRDefault="00D26EC4">
      <w:pPr>
        <w:pStyle w:val="Akapitzlist"/>
        <w:numPr>
          <w:ilvl w:val="0"/>
          <w:numId w:val="36"/>
        </w:numPr>
        <w:spacing w:after="0" w:line="240" w:lineRule="auto"/>
        <w:contextualSpacing w:val="0"/>
        <w:rPr>
          <w:szCs w:val="20"/>
        </w:rPr>
      </w:pPr>
      <w:r w:rsidRPr="00A119D9">
        <w:rPr>
          <w:szCs w:val="20"/>
        </w:rPr>
        <w:t xml:space="preserve">Na Odbiorcy spoczywa ciężar udowodnienia </w:t>
      </w:r>
      <w:bookmarkStart w:id="33" w:name="_Hlk33445063"/>
      <w:r w:rsidRPr="00A119D9">
        <w:rPr>
          <w:szCs w:val="20"/>
        </w:rPr>
        <w:t>zaistnienia którejkolwiek z okoliczności</w:t>
      </w:r>
      <w:bookmarkEnd w:id="33"/>
      <w:r w:rsidRPr="00A119D9">
        <w:rPr>
          <w:szCs w:val="20"/>
        </w:rPr>
        <w:t xml:space="preserve">, wskazanych w </w:t>
      </w:r>
      <w:r>
        <w:rPr>
          <w:szCs w:val="20"/>
        </w:rPr>
        <w:t>A</w:t>
      </w:r>
      <w:r w:rsidRPr="00A119D9">
        <w:rPr>
          <w:szCs w:val="20"/>
        </w:rPr>
        <w:t>rt. 4.1</w:t>
      </w:r>
      <w:r>
        <w:rPr>
          <w:szCs w:val="20"/>
        </w:rPr>
        <w:t xml:space="preserve"> Umowy</w:t>
      </w:r>
      <w:r w:rsidRPr="00A119D9">
        <w:rPr>
          <w:szCs w:val="20"/>
        </w:rPr>
        <w:t>.</w:t>
      </w:r>
    </w:p>
    <w:p w14:paraId="1D067C44" w14:textId="56CEB718" w:rsidR="00D26EC4" w:rsidRPr="00A119D9" w:rsidRDefault="00D26EC4">
      <w:pPr>
        <w:pStyle w:val="Akapitzlist"/>
        <w:numPr>
          <w:ilvl w:val="0"/>
          <w:numId w:val="36"/>
        </w:numPr>
        <w:spacing w:after="0" w:line="240" w:lineRule="auto"/>
        <w:ind w:left="714" w:hanging="357"/>
        <w:contextualSpacing w:val="0"/>
        <w:rPr>
          <w:szCs w:val="20"/>
        </w:rPr>
      </w:pPr>
      <w:r w:rsidRPr="00A119D9">
        <w:rPr>
          <w:szCs w:val="20"/>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w:t>
      </w:r>
      <w:r w:rsidRPr="00A119D9">
        <w:rPr>
          <w:szCs w:val="20"/>
        </w:rPr>
        <w:lastRenderedPageBreak/>
        <w:t>ostateczne lub prawomocne), a także na mocy przepisów o dostępie do informacji publicznej.</w:t>
      </w:r>
    </w:p>
    <w:p w14:paraId="1CDA0204" w14:textId="77777777" w:rsidR="00D26EC4" w:rsidRPr="00A119D9" w:rsidRDefault="00D26EC4">
      <w:pPr>
        <w:pStyle w:val="Akapitzlist"/>
        <w:numPr>
          <w:ilvl w:val="0"/>
          <w:numId w:val="36"/>
        </w:numPr>
        <w:spacing w:after="0" w:line="240" w:lineRule="auto"/>
        <w:ind w:left="714" w:hanging="357"/>
        <w:contextualSpacing w:val="0"/>
        <w:rPr>
          <w:szCs w:val="20"/>
        </w:rPr>
      </w:pPr>
      <w:r w:rsidRPr="00A119D9">
        <w:rPr>
          <w:szCs w:val="20"/>
        </w:rPr>
        <w:t xml:space="preserve">W przypadku, o którym mowa w </w:t>
      </w:r>
      <w:r>
        <w:rPr>
          <w:szCs w:val="20"/>
        </w:rPr>
        <w:t>A</w:t>
      </w:r>
      <w:r w:rsidRPr="00A119D9">
        <w:rPr>
          <w:szCs w:val="20"/>
        </w:rPr>
        <w:t xml:space="preserve">rt. </w:t>
      </w:r>
      <w:r>
        <w:rPr>
          <w:szCs w:val="20"/>
        </w:rPr>
        <w:t>4</w:t>
      </w:r>
      <w:r w:rsidRPr="00A119D9">
        <w:rPr>
          <w:szCs w:val="20"/>
        </w:rPr>
        <w:t xml:space="preserve">.3 </w:t>
      </w:r>
      <w:r>
        <w:rPr>
          <w:szCs w:val="20"/>
        </w:rPr>
        <w:t>Umowy</w:t>
      </w:r>
      <w:r w:rsidRPr="00A119D9">
        <w:rPr>
          <w:szCs w:val="20"/>
        </w:rPr>
        <w:t xml:space="preserve">, Odbiorca </w:t>
      </w:r>
      <w:bookmarkStart w:id="34" w:name="_Hlk33445096"/>
      <w:r w:rsidRPr="00A119D9">
        <w:rPr>
          <w:szCs w:val="20"/>
        </w:rPr>
        <w:t>– jeżeli pozwalają mu na to przepisy prawa –</w:t>
      </w:r>
      <w:bookmarkEnd w:id="34"/>
      <w:r w:rsidRPr="00A119D9">
        <w:rPr>
          <w:szCs w:val="20"/>
        </w:rPr>
        <w:t xml:space="preserve"> niezwłocznie zawiadomi </w:t>
      </w:r>
      <w:r>
        <w:rPr>
          <w:szCs w:val="20"/>
        </w:rPr>
        <w:t>Centrum</w:t>
      </w:r>
      <w:r w:rsidRPr="00A119D9">
        <w:rPr>
          <w:szCs w:val="20"/>
        </w:rPr>
        <w:t xml:space="preserve"> o obowiązku ujawnienia Informacji Poufnych i we współpracy z </w:t>
      </w:r>
      <w:r>
        <w:rPr>
          <w:szCs w:val="20"/>
        </w:rPr>
        <w:t>Centrum</w:t>
      </w:r>
      <w:r w:rsidRPr="00A119D9">
        <w:rPr>
          <w:szCs w:val="20"/>
        </w:rPr>
        <w:t xml:space="preserve"> </w:t>
      </w:r>
      <w:bookmarkStart w:id="35" w:name="_Hlk33445279"/>
      <w:r w:rsidRPr="00A119D9">
        <w:rPr>
          <w:szCs w:val="20"/>
        </w:rPr>
        <w:t xml:space="preserve">podejmie niezbędne działania </w:t>
      </w:r>
      <w:r w:rsidRPr="00A119D9">
        <w:rPr>
          <w:szCs w:val="20"/>
        </w:rPr>
        <w:br/>
        <w:t>w celu zapobieżenia lub ograniczenia zakresu ujawnienia Informacji Poufnych</w:t>
      </w:r>
      <w:bookmarkEnd w:id="35"/>
      <w:r w:rsidRPr="00A119D9">
        <w:rPr>
          <w:szCs w:val="20"/>
        </w:rPr>
        <w:t xml:space="preserve">. </w:t>
      </w:r>
      <w:r w:rsidRPr="00A119D9">
        <w:rPr>
          <w:szCs w:val="20"/>
        </w:rPr>
        <w:br/>
        <w:t xml:space="preserve">Na Odbiorcy spoczywa ciężar dowodu wykazania, że obowiązek ujawnienia wynikał z przepisów prawa. </w:t>
      </w:r>
    </w:p>
    <w:p w14:paraId="728C079A" w14:textId="77777777" w:rsidR="00D26EC4" w:rsidRPr="00A119D9" w:rsidRDefault="00D26EC4" w:rsidP="00C4579C">
      <w:pPr>
        <w:spacing w:line="240" w:lineRule="auto"/>
        <w:jc w:val="center"/>
        <w:rPr>
          <w:b/>
          <w:szCs w:val="20"/>
        </w:rPr>
      </w:pPr>
      <w:bookmarkStart w:id="36" w:name="_Hlk39764075"/>
      <w:bookmarkEnd w:id="31"/>
      <w:bookmarkEnd w:id="32"/>
    </w:p>
    <w:p w14:paraId="010C88F9" w14:textId="77777777" w:rsidR="00D26EC4" w:rsidRPr="00A119D9" w:rsidRDefault="00D26EC4" w:rsidP="00C4579C">
      <w:pPr>
        <w:keepNext/>
        <w:spacing w:line="240" w:lineRule="auto"/>
        <w:jc w:val="center"/>
        <w:rPr>
          <w:b/>
          <w:szCs w:val="20"/>
        </w:rPr>
      </w:pPr>
      <w:r w:rsidRPr="00A119D9">
        <w:rPr>
          <w:b/>
          <w:szCs w:val="20"/>
        </w:rPr>
        <w:t>ARTYKUŁ 5 - ZWROT INFORMACJI POUFNYCH</w:t>
      </w:r>
    </w:p>
    <w:p w14:paraId="58EF6CD5" w14:textId="77777777" w:rsidR="00D26EC4" w:rsidRPr="00A119D9" w:rsidRDefault="00D26EC4">
      <w:pPr>
        <w:pStyle w:val="Akapitzlist"/>
        <w:numPr>
          <w:ilvl w:val="0"/>
          <w:numId w:val="35"/>
        </w:numPr>
        <w:spacing w:after="0" w:line="240" w:lineRule="auto"/>
        <w:contextualSpacing w:val="0"/>
        <w:rPr>
          <w:szCs w:val="20"/>
        </w:rPr>
      </w:pPr>
      <w:r w:rsidRPr="00A119D9">
        <w:rPr>
          <w:szCs w:val="20"/>
        </w:rPr>
        <w:t xml:space="preserve">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w:t>
      </w:r>
      <w:r>
        <w:rPr>
          <w:szCs w:val="20"/>
        </w:rPr>
        <w:t>Centrum</w:t>
      </w:r>
      <w:r w:rsidRPr="00A119D9">
        <w:rPr>
          <w:szCs w:val="20"/>
        </w:rPr>
        <w:t xml:space="preserve"> Odbiorca złoży pisemne oświadczenie o spełnieniu tego obowiązku.</w:t>
      </w:r>
    </w:p>
    <w:p w14:paraId="742EFFF1" w14:textId="77777777" w:rsidR="00D26EC4" w:rsidRPr="00A119D9" w:rsidRDefault="00D26EC4">
      <w:pPr>
        <w:pStyle w:val="Akapitzlist"/>
        <w:numPr>
          <w:ilvl w:val="0"/>
          <w:numId w:val="35"/>
        </w:numPr>
        <w:spacing w:after="0" w:line="240" w:lineRule="auto"/>
        <w:contextualSpacing w:val="0"/>
        <w:rPr>
          <w:rFonts w:cs="Calibri Light"/>
          <w:szCs w:val="20"/>
        </w:rPr>
      </w:pPr>
      <w:bookmarkStart w:id="37" w:name="_Hlk33445510"/>
      <w:r w:rsidRPr="00A119D9">
        <w:rPr>
          <w:rFonts w:cs="Calibri Light"/>
          <w:szCs w:val="20"/>
        </w:rPr>
        <w:t xml:space="preserve">Obowiązek usunięcia lub zwrotu Informacji Poufnych, o którym mowa w </w:t>
      </w:r>
      <w:r>
        <w:rPr>
          <w:rFonts w:cs="Calibri Light"/>
          <w:szCs w:val="20"/>
        </w:rPr>
        <w:t>A</w:t>
      </w:r>
      <w:r w:rsidRPr="00A119D9">
        <w:rPr>
          <w:rFonts w:cs="Calibri Light"/>
          <w:szCs w:val="20"/>
        </w:rPr>
        <w:t xml:space="preserve">rt. 5.1 </w:t>
      </w:r>
      <w:r>
        <w:rPr>
          <w:rFonts w:cs="Calibri Light"/>
          <w:szCs w:val="20"/>
        </w:rPr>
        <w:t>Umowy</w:t>
      </w:r>
      <w:r w:rsidRPr="00A119D9">
        <w:rPr>
          <w:rFonts w:cs="Calibri Light"/>
          <w:szCs w:val="20"/>
        </w:rPr>
        <w:t xml:space="preserve"> nie dotyczy przypadków, w których na Odbiorcy ciąży obowiązek przechowywania tych informacji przez określony czas wynikający z przepisów prawa lub w przypadku, gdy </w:t>
      </w:r>
      <w:r>
        <w:rPr>
          <w:szCs w:val="20"/>
        </w:rPr>
        <w:t>Centrum</w:t>
      </w:r>
      <w:r w:rsidRPr="00A119D9">
        <w:rPr>
          <w:rFonts w:cs="Calibri Light"/>
          <w:szCs w:val="20"/>
        </w:rPr>
        <w:t xml:space="preserve"> wyraził zgodę na dalsze przechowywanie Informacji Poufnych przez Odbiorc</w:t>
      </w:r>
      <w:bookmarkEnd w:id="37"/>
      <w:r w:rsidRPr="00A119D9">
        <w:rPr>
          <w:rFonts w:cs="Calibri Light"/>
          <w:szCs w:val="20"/>
        </w:rPr>
        <w:t xml:space="preserve">ę. </w:t>
      </w:r>
    </w:p>
    <w:bookmarkEnd w:id="36"/>
    <w:p w14:paraId="4A1DC0AE" w14:textId="77777777" w:rsidR="00D26EC4" w:rsidRPr="00A119D9" w:rsidRDefault="00D26EC4" w:rsidP="00C4579C">
      <w:pPr>
        <w:pStyle w:val="Akapitzlist"/>
        <w:spacing w:line="240" w:lineRule="auto"/>
        <w:rPr>
          <w:szCs w:val="20"/>
        </w:rPr>
      </w:pPr>
    </w:p>
    <w:p w14:paraId="72759E10" w14:textId="77777777" w:rsidR="00D26EC4" w:rsidRPr="00A119D9" w:rsidRDefault="00D26EC4" w:rsidP="00C4579C">
      <w:pPr>
        <w:keepNext/>
        <w:spacing w:line="240" w:lineRule="auto"/>
        <w:jc w:val="center"/>
        <w:rPr>
          <w:rFonts w:cs="Calibri Light"/>
          <w:b/>
          <w:szCs w:val="20"/>
        </w:rPr>
      </w:pPr>
      <w:r w:rsidRPr="00A119D9">
        <w:rPr>
          <w:rFonts w:cs="Calibri Light"/>
          <w:b/>
          <w:szCs w:val="20"/>
        </w:rPr>
        <w:t>ARTYKUŁ 6 – ODPOWIEDZIALNOŚĆ</w:t>
      </w:r>
    </w:p>
    <w:p w14:paraId="253DB743" w14:textId="77777777" w:rsidR="00D26EC4" w:rsidRPr="00A119D9" w:rsidRDefault="00D26EC4">
      <w:pPr>
        <w:pStyle w:val="Akapitzlist"/>
        <w:numPr>
          <w:ilvl w:val="1"/>
          <w:numId w:val="41"/>
        </w:numPr>
        <w:spacing w:after="0" w:line="240" w:lineRule="auto"/>
        <w:contextualSpacing w:val="0"/>
        <w:rPr>
          <w:rFonts w:cs="Calibri Light"/>
          <w:szCs w:val="20"/>
        </w:rPr>
      </w:pPr>
      <w:bookmarkStart w:id="38" w:name="_Hlk39764146"/>
      <w:r w:rsidRPr="00A119D9">
        <w:rPr>
          <w:rFonts w:cs="Calibri Light"/>
          <w:szCs w:val="20"/>
        </w:rPr>
        <w:t xml:space="preserve">W razie naruszenia przez Odbiorcę zobowiązań określonych w Umowie </w:t>
      </w:r>
      <w:r>
        <w:rPr>
          <w:rFonts w:cs="Calibri Light"/>
          <w:szCs w:val="20"/>
        </w:rPr>
        <w:t>Centrum</w:t>
      </w:r>
      <w:r w:rsidRPr="00A119D9">
        <w:rPr>
          <w:rFonts w:cs="Calibri Light"/>
          <w:szCs w:val="20"/>
        </w:rPr>
        <w:t xml:space="preserve"> uprawnione będzie do żądania naprawienia przez Odbiorcę poniesionej szkody </w:t>
      </w:r>
      <w:r w:rsidRPr="00A119D9">
        <w:rPr>
          <w:rFonts w:cs="Calibri Light"/>
          <w:szCs w:val="20"/>
        </w:rPr>
        <w:br/>
        <w:t>na zasadach ogólnych.</w:t>
      </w:r>
    </w:p>
    <w:p w14:paraId="4BAC4B19" w14:textId="77777777" w:rsidR="00D26EC4" w:rsidRPr="00A119D9" w:rsidRDefault="00D26EC4">
      <w:pPr>
        <w:pStyle w:val="Akapitzlist"/>
        <w:numPr>
          <w:ilvl w:val="1"/>
          <w:numId w:val="41"/>
        </w:numPr>
        <w:spacing w:after="0" w:line="240" w:lineRule="auto"/>
        <w:contextualSpacing w:val="0"/>
        <w:rPr>
          <w:rFonts w:cs="Calibri Light"/>
          <w:szCs w:val="20"/>
        </w:rPr>
      </w:pPr>
      <w:r w:rsidRPr="00A119D9">
        <w:rPr>
          <w:rFonts w:cs="Calibri Light"/>
          <w:szCs w:val="20"/>
        </w:rPr>
        <w:t xml:space="preserve">Odbiorca odpowiada za naruszenia zobowiązań do zachowania poufności przez osoby wymienione w </w:t>
      </w:r>
      <w:r>
        <w:rPr>
          <w:rFonts w:cs="Calibri Light"/>
          <w:szCs w:val="20"/>
        </w:rPr>
        <w:t>A</w:t>
      </w:r>
      <w:r w:rsidRPr="00A119D9">
        <w:rPr>
          <w:rFonts w:cs="Calibri Light"/>
          <w:szCs w:val="20"/>
        </w:rPr>
        <w:t>rt. 3.</w:t>
      </w:r>
      <w:r>
        <w:rPr>
          <w:rFonts w:cs="Calibri Light"/>
          <w:szCs w:val="20"/>
        </w:rPr>
        <w:t>2</w:t>
      </w:r>
      <w:r w:rsidRPr="00A119D9">
        <w:rPr>
          <w:rFonts w:cs="Calibri Light"/>
          <w:szCs w:val="20"/>
        </w:rPr>
        <w:t xml:space="preserve"> Umowy jak za naruszenia własne. </w:t>
      </w:r>
    </w:p>
    <w:p w14:paraId="2BC9DC0B" w14:textId="77777777" w:rsidR="00D26EC4" w:rsidRPr="00FC29FD" w:rsidRDefault="00D26EC4">
      <w:pPr>
        <w:pStyle w:val="Akapitzlist"/>
        <w:numPr>
          <w:ilvl w:val="1"/>
          <w:numId w:val="41"/>
        </w:numPr>
        <w:spacing w:after="0" w:line="240" w:lineRule="auto"/>
        <w:contextualSpacing w:val="0"/>
        <w:rPr>
          <w:rFonts w:cs="Calibri Light"/>
          <w:szCs w:val="20"/>
        </w:rPr>
      </w:pPr>
      <w:r w:rsidRPr="00D9466A">
        <w:rPr>
          <w:rFonts w:cs="Calibri Light"/>
          <w:szCs w:val="20"/>
        </w:rPr>
        <w:t xml:space="preserve">Odbiorca zobowiązany będzie do zapłaty na rzecz Centrum kary umownej w kwocie </w:t>
      </w:r>
      <w:r w:rsidRPr="00CD62BD">
        <w:rPr>
          <w:rFonts w:cs="Calibri Light"/>
          <w:szCs w:val="20"/>
        </w:rPr>
        <w:t>50 000 zł</w:t>
      </w:r>
      <w:r w:rsidRPr="00FC29FD">
        <w:rPr>
          <w:rFonts w:cs="Calibri Light"/>
          <w:szCs w:val="20"/>
        </w:rPr>
        <w:t xml:space="preserve"> za każdy przypadek ujawnienia jego Informacji Poufnych, stanowiący naruszenie Umowy. </w:t>
      </w:r>
      <w:r w:rsidRPr="00CD62BD">
        <w:rPr>
          <w:szCs w:val="20"/>
        </w:rPr>
        <w:t>Za jeden przypadek naruszenia Umowy uważa się każdy przypadek ujawnienia Informacji Poufnych jednej osobie, także w przypadku, gdy jedną czynnością ujawniono Informacje Poufne kilku osobom. Kilkukrotne  ujawnienie Informacji Poufnych tej samej osobie uważa się za odrębne naruszenia Umowy.</w:t>
      </w:r>
      <w:r w:rsidRPr="00FC29FD">
        <w:rPr>
          <w:b/>
          <w:bCs/>
          <w:szCs w:val="20"/>
        </w:rPr>
        <w:t xml:space="preserve">  </w:t>
      </w:r>
      <w:r w:rsidRPr="00FC29FD">
        <w:rPr>
          <w:szCs w:val="20"/>
        </w:rPr>
        <w:t> </w:t>
      </w:r>
    </w:p>
    <w:p w14:paraId="7A0B634A" w14:textId="77777777" w:rsidR="00D26EC4" w:rsidRPr="008E6434" w:rsidRDefault="00D26EC4">
      <w:pPr>
        <w:pStyle w:val="Akapitzlist"/>
        <w:numPr>
          <w:ilvl w:val="1"/>
          <w:numId w:val="41"/>
        </w:numPr>
        <w:spacing w:after="0" w:line="240" w:lineRule="auto"/>
        <w:contextualSpacing w:val="0"/>
        <w:rPr>
          <w:rFonts w:cs="Calibri Light"/>
          <w:szCs w:val="20"/>
        </w:rPr>
      </w:pPr>
      <w:r w:rsidRPr="008E6434">
        <w:rPr>
          <w:rFonts w:cs="Calibri Light"/>
          <w:szCs w:val="20"/>
        </w:rPr>
        <w:t>Centrum zachowuje prawo do dochodzenia odszkodowania przewyższającego zastrzeżoną karę umowną na zasadach ogólnych.</w:t>
      </w:r>
    </w:p>
    <w:bookmarkEnd w:id="38"/>
    <w:p w14:paraId="21ED1129" w14:textId="77777777" w:rsidR="00D26EC4" w:rsidRPr="00A119D9" w:rsidRDefault="00D26EC4" w:rsidP="00C4579C">
      <w:pPr>
        <w:spacing w:line="240" w:lineRule="auto"/>
        <w:jc w:val="center"/>
        <w:rPr>
          <w:b/>
          <w:szCs w:val="20"/>
        </w:rPr>
      </w:pPr>
    </w:p>
    <w:p w14:paraId="1EB80E5D" w14:textId="77777777" w:rsidR="00D26EC4" w:rsidRPr="00A119D9" w:rsidRDefault="00D26EC4" w:rsidP="00C4579C">
      <w:pPr>
        <w:keepNext/>
        <w:spacing w:line="240" w:lineRule="auto"/>
        <w:jc w:val="center"/>
        <w:rPr>
          <w:b/>
          <w:szCs w:val="20"/>
        </w:rPr>
      </w:pPr>
      <w:r w:rsidRPr="00A119D9">
        <w:rPr>
          <w:b/>
          <w:szCs w:val="20"/>
        </w:rPr>
        <w:t>ARTYKUŁ 7 – OKRES OBOWIĄZYWANIA</w:t>
      </w:r>
    </w:p>
    <w:p w14:paraId="160BCFAB" w14:textId="77777777" w:rsidR="00D26EC4" w:rsidRPr="00A119D9" w:rsidRDefault="00D26EC4" w:rsidP="00C4579C">
      <w:pPr>
        <w:spacing w:line="240" w:lineRule="auto"/>
        <w:ind w:left="709" w:firstLine="0"/>
        <w:rPr>
          <w:rFonts w:cs="Calibri Light"/>
          <w:szCs w:val="20"/>
        </w:rPr>
      </w:pPr>
      <w:bookmarkStart w:id="39" w:name="_Hlk33445983"/>
      <w:bookmarkStart w:id="40" w:name="_Hlk39764228"/>
      <w:r w:rsidRPr="00A119D9">
        <w:rPr>
          <w:rFonts w:cs="Calibri Light"/>
          <w:szCs w:val="20"/>
        </w:rPr>
        <w:t xml:space="preserve">Umowa obowiązuje przez okres obowiązywania umowy o świadczenie usług </w:t>
      </w:r>
      <w:r>
        <w:rPr>
          <w:rFonts w:cs="Calibri Light"/>
          <w:szCs w:val="20"/>
        </w:rPr>
        <w:t>doradczych</w:t>
      </w:r>
      <w:r w:rsidRPr="00A119D9">
        <w:rPr>
          <w:rFonts w:cs="Calibri Light"/>
          <w:szCs w:val="20"/>
        </w:rPr>
        <w:t xml:space="preserve">, </w:t>
      </w:r>
      <w:r w:rsidRPr="00A119D9">
        <w:rPr>
          <w:rFonts w:cs="Calibri Light"/>
          <w:szCs w:val="20"/>
        </w:rPr>
        <w:br/>
        <w:t xml:space="preserve">o której mowa w </w:t>
      </w:r>
      <w:r>
        <w:rPr>
          <w:rFonts w:cs="Calibri Light"/>
          <w:szCs w:val="20"/>
        </w:rPr>
        <w:t>Art. 1.2</w:t>
      </w:r>
      <w:r w:rsidRPr="00A119D9">
        <w:rPr>
          <w:rFonts w:cs="Calibri Light"/>
          <w:szCs w:val="20"/>
        </w:rPr>
        <w:t xml:space="preserve"> Umowy oraz </w:t>
      </w:r>
      <w:r w:rsidRPr="002524C0">
        <w:rPr>
          <w:rFonts w:cs="Calibri Light"/>
          <w:szCs w:val="20"/>
        </w:rPr>
        <w:t xml:space="preserve">w okresie </w:t>
      </w:r>
      <w:r w:rsidRPr="00CD62BD">
        <w:rPr>
          <w:rFonts w:cs="Calibri Light"/>
          <w:szCs w:val="20"/>
        </w:rPr>
        <w:t>5</w:t>
      </w:r>
      <w:r w:rsidRPr="002524C0">
        <w:rPr>
          <w:rFonts w:cs="Calibri Light"/>
          <w:szCs w:val="20"/>
        </w:rPr>
        <w:t xml:space="preserve"> lat po jej</w:t>
      </w:r>
      <w:r w:rsidRPr="00A119D9">
        <w:rPr>
          <w:rFonts w:cs="Calibri Light"/>
          <w:szCs w:val="20"/>
        </w:rPr>
        <w:t xml:space="preserve"> wygaśnięciu, chyba </w:t>
      </w:r>
      <w:r>
        <w:rPr>
          <w:rFonts w:cs="Calibri Light"/>
          <w:szCs w:val="20"/>
        </w:rPr>
        <w:br/>
      </w:r>
      <w:r w:rsidRPr="00A119D9">
        <w:rPr>
          <w:rFonts w:cs="Calibri Light"/>
          <w:szCs w:val="20"/>
        </w:rPr>
        <w:t xml:space="preserve">że w odrębnej umowie Stron postanowiono inaczej. </w:t>
      </w:r>
      <w:bookmarkEnd w:id="39"/>
    </w:p>
    <w:bookmarkEnd w:id="40"/>
    <w:p w14:paraId="5E2A8A57" w14:textId="77777777" w:rsidR="00D26EC4" w:rsidRPr="00A119D9" w:rsidRDefault="00D26EC4" w:rsidP="00C4579C">
      <w:pPr>
        <w:spacing w:line="240" w:lineRule="auto"/>
        <w:rPr>
          <w:b/>
          <w:szCs w:val="20"/>
        </w:rPr>
      </w:pPr>
    </w:p>
    <w:p w14:paraId="210A26CA" w14:textId="77777777" w:rsidR="00D26EC4" w:rsidRPr="00A119D9" w:rsidRDefault="00D26EC4" w:rsidP="00C4579C">
      <w:pPr>
        <w:keepNext/>
        <w:spacing w:line="240" w:lineRule="auto"/>
        <w:jc w:val="center"/>
        <w:rPr>
          <w:b/>
          <w:szCs w:val="20"/>
        </w:rPr>
      </w:pPr>
      <w:r w:rsidRPr="00A119D9">
        <w:rPr>
          <w:b/>
          <w:szCs w:val="20"/>
        </w:rPr>
        <w:t xml:space="preserve">ARTYKUŁ 8 – </w:t>
      </w:r>
      <w:bookmarkStart w:id="41" w:name="_Hlk33446101"/>
      <w:r w:rsidRPr="00A119D9">
        <w:rPr>
          <w:b/>
          <w:szCs w:val="20"/>
        </w:rPr>
        <w:t>POSTANOWIENIA KOŃCOWE</w:t>
      </w:r>
      <w:bookmarkEnd w:id="41"/>
    </w:p>
    <w:p w14:paraId="1D7EDE8A" w14:textId="77777777" w:rsidR="00D26EC4" w:rsidRPr="00A119D9" w:rsidRDefault="00D26EC4">
      <w:pPr>
        <w:pStyle w:val="Akapitzlist"/>
        <w:numPr>
          <w:ilvl w:val="0"/>
          <w:numId w:val="34"/>
        </w:numPr>
        <w:spacing w:after="0" w:line="240" w:lineRule="auto"/>
        <w:contextualSpacing w:val="0"/>
        <w:rPr>
          <w:szCs w:val="20"/>
        </w:rPr>
      </w:pPr>
      <w:bookmarkStart w:id="42" w:name="_Hlk33446118"/>
      <w:r w:rsidRPr="00A119D9">
        <w:rPr>
          <w:szCs w:val="20"/>
        </w:rPr>
        <w:t xml:space="preserve">Żadna ze Stron nie może przenieść praw i obowiązków wynikających z Umowy </w:t>
      </w:r>
      <w:r w:rsidRPr="00A119D9">
        <w:rPr>
          <w:szCs w:val="20"/>
        </w:rPr>
        <w:br/>
        <w:t xml:space="preserve">na osobę trzecią bez uprzedniej pisemnej zgody drugiej Strony. </w:t>
      </w:r>
    </w:p>
    <w:p w14:paraId="272C0EBB"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szCs w:val="20"/>
        </w:rPr>
        <w:t xml:space="preserve">Jeżeli nawiązanie współpracy objętej Umową będzie się wiązało z powierzeniem przetwarzania danych osobowych drugiej Stronie, Strony zobowiązują się zawrzeć odrębną umowę o powierzeniu </w:t>
      </w:r>
      <w:r w:rsidRPr="00A119D9">
        <w:rPr>
          <w:rFonts w:cs="Calibri Light"/>
          <w:szCs w:val="20"/>
        </w:rPr>
        <w:t>przetwarzania danych osobowych.</w:t>
      </w:r>
    </w:p>
    <w:p w14:paraId="603DD10E" w14:textId="77777777" w:rsidR="00D26EC4" w:rsidRPr="00A119D9" w:rsidRDefault="00D26EC4">
      <w:pPr>
        <w:pStyle w:val="Akapitzlist"/>
        <w:numPr>
          <w:ilvl w:val="0"/>
          <w:numId w:val="34"/>
        </w:numPr>
        <w:spacing w:after="0" w:line="240" w:lineRule="auto"/>
        <w:contextualSpacing w:val="0"/>
        <w:rPr>
          <w:szCs w:val="20"/>
        </w:rPr>
      </w:pPr>
      <w:bookmarkStart w:id="43" w:name="_Hlk33446134"/>
      <w:bookmarkEnd w:id="42"/>
      <w:r w:rsidRPr="00A119D9">
        <w:rPr>
          <w:rFonts w:cs="Calibri Light"/>
          <w:szCs w:val="20"/>
        </w:rPr>
        <w:t xml:space="preserve">Strony zobowiązują informować się nawzajem o zmianie ich adresów do doręczeń. W przypadku zaniedbania tego obowiązku doręczenie na ostatni znany Stronie adres do doręczeń uważa się za skuteczne. </w:t>
      </w:r>
    </w:p>
    <w:bookmarkEnd w:id="43"/>
    <w:p w14:paraId="3E89FDF9" w14:textId="77777777" w:rsidR="00D26EC4" w:rsidRPr="00A119D9" w:rsidRDefault="00D26EC4">
      <w:pPr>
        <w:pStyle w:val="Akapitzlist"/>
        <w:numPr>
          <w:ilvl w:val="0"/>
          <w:numId w:val="34"/>
        </w:numPr>
        <w:spacing w:after="0" w:line="240" w:lineRule="auto"/>
        <w:contextualSpacing w:val="0"/>
        <w:rPr>
          <w:szCs w:val="20"/>
        </w:rPr>
      </w:pPr>
      <w:r w:rsidRPr="00A119D9">
        <w:rPr>
          <w:szCs w:val="20"/>
        </w:rPr>
        <w:t>Umowa podlega prawu polskiemu i jest interpretowana zgodnie z jego przepisami.</w:t>
      </w:r>
    </w:p>
    <w:p w14:paraId="4EE104E9"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szCs w:val="20"/>
        </w:rPr>
        <w:t xml:space="preserve">Wszelkie spory między Stronami dotyczące Umowy będą rozstrzygane polubownie. W razie braku polubownego rozstrzygnięcia sporu w terminie nie krótszym niż </w:t>
      </w:r>
      <w:r w:rsidRPr="00A119D9">
        <w:rPr>
          <w:szCs w:val="20"/>
        </w:rPr>
        <w:br/>
        <w:t xml:space="preserve">60 (sześćdziesiąt) dni kalendarzowych od dnia pisemnego zgłoszenia roszczenia przez </w:t>
      </w:r>
      <w:r w:rsidRPr="00A119D9">
        <w:rPr>
          <w:szCs w:val="20"/>
        </w:rPr>
        <w:lastRenderedPageBreak/>
        <w:t xml:space="preserve">Stronę, która dochodzi swoich praw, wobec Strony naruszającej, spór zostanie ostatecznie rozstrzygnięty przez sąd właściwy dla </w:t>
      </w:r>
      <w:r w:rsidRPr="00252307">
        <w:rPr>
          <w:rFonts w:cs="Calibri Light"/>
          <w:iCs/>
          <w:szCs w:val="20"/>
        </w:rPr>
        <w:t>Centrum</w:t>
      </w:r>
      <w:r w:rsidRPr="00A119D9">
        <w:rPr>
          <w:rFonts w:cs="Calibri Light"/>
          <w:i/>
          <w:szCs w:val="20"/>
        </w:rPr>
        <w:t>.</w:t>
      </w:r>
    </w:p>
    <w:p w14:paraId="2986351D" w14:textId="77777777" w:rsidR="00D26EC4" w:rsidRPr="00A119D9" w:rsidRDefault="00D26EC4">
      <w:pPr>
        <w:pStyle w:val="Akapitzlist"/>
        <w:numPr>
          <w:ilvl w:val="0"/>
          <w:numId w:val="34"/>
        </w:numPr>
        <w:spacing w:after="0" w:line="240" w:lineRule="auto"/>
        <w:contextualSpacing w:val="0"/>
        <w:rPr>
          <w:rFonts w:cs="Calibri Light"/>
          <w:szCs w:val="20"/>
        </w:rPr>
      </w:pPr>
      <w:r w:rsidRPr="00A119D9">
        <w:rPr>
          <w:rFonts w:cs="Calibri Light"/>
          <w:szCs w:val="20"/>
        </w:rPr>
        <w:t>Zmiany Umowy wymagają zachowania formy pisemnej pod rygorem nieważności.</w:t>
      </w:r>
    </w:p>
    <w:p w14:paraId="1CB0648A" w14:textId="3FD7029E" w:rsidR="00D26EC4" w:rsidRDefault="00D26EC4">
      <w:pPr>
        <w:pStyle w:val="Akapitzlist"/>
        <w:numPr>
          <w:ilvl w:val="0"/>
          <w:numId w:val="34"/>
        </w:numPr>
        <w:spacing w:after="0" w:line="240" w:lineRule="auto"/>
        <w:contextualSpacing w:val="0"/>
        <w:rPr>
          <w:szCs w:val="20"/>
        </w:rPr>
      </w:pPr>
      <w:r w:rsidRPr="00A119D9">
        <w:rPr>
          <w:szCs w:val="20"/>
        </w:rPr>
        <w:t xml:space="preserve">Umowę sporządzono </w:t>
      </w:r>
      <w:r w:rsidRPr="00B11DC8">
        <w:rPr>
          <w:szCs w:val="20"/>
        </w:rPr>
        <w:t xml:space="preserve">w </w:t>
      </w:r>
      <w:r w:rsidR="00E348E8">
        <w:rPr>
          <w:szCs w:val="20"/>
        </w:rPr>
        <w:t xml:space="preserve">dwóch jednobrzmiących egzemplarzach, po jednym dla każdej ze Stron/ w formie elektronicznej. </w:t>
      </w:r>
    </w:p>
    <w:p w14:paraId="360DD527" w14:textId="77777777" w:rsidR="00D26EC4" w:rsidRPr="008A7F47" w:rsidRDefault="00D26EC4">
      <w:pPr>
        <w:pStyle w:val="Akapitzlist"/>
        <w:numPr>
          <w:ilvl w:val="0"/>
          <w:numId w:val="34"/>
        </w:numPr>
        <w:spacing w:after="0" w:line="240" w:lineRule="auto"/>
        <w:contextualSpacing w:val="0"/>
        <w:rPr>
          <w:szCs w:val="20"/>
        </w:rPr>
      </w:pPr>
      <w:r>
        <w:rPr>
          <w:szCs w:val="20"/>
        </w:rPr>
        <w:t xml:space="preserve">Umowa wchodzi w życie z dniem złożenia podpisu przez ostatnią ze Stron. </w:t>
      </w:r>
    </w:p>
    <w:p w14:paraId="7752E0CC" w14:textId="77777777" w:rsidR="00D26EC4" w:rsidRDefault="00D26EC4" w:rsidP="00D26EC4">
      <w:pPr>
        <w:spacing w:after="0" w:line="240" w:lineRule="auto"/>
        <w:ind w:left="360" w:right="1" w:firstLine="0"/>
        <w:rPr>
          <w:sz w:val="16"/>
          <w:szCs w:val="18"/>
        </w:rPr>
      </w:pPr>
    </w:p>
    <w:p w14:paraId="2BF7DCA4" w14:textId="77777777" w:rsidR="00160523" w:rsidRDefault="00160523" w:rsidP="00D26EC4">
      <w:pPr>
        <w:spacing w:after="0" w:line="240" w:lineRule="auto"/>
        <w:ind w:left="360" w:right="1" w:firstLine="0"/>
        <w:rPr>
          <w:sz w:val="16"/>
          <w:szCs w:val="18"/>
        </w:rPr>
      </w:pPr>
    </w:p>
    <w:p w14:paraId="534AF3DF" w14:textId="77777777" w:rsidR="00160523" w:rsidRDefault="00160523" w:rsidP="00D26EC4">
      <w:pPr>
        <w:spacing w:after="0" w:line="240" w:lineRule="auto"/>
        <w:ind w:left="360" w:right="1" w:firstLine="0"/>
        <w:rPr>
          <w:sz w:val="16"/>
          <w:szCs w:val="18"/>
        </w:rPr>
      </w:pPr>
    </w:p>
    <w:p w14:paraId="55239EE8" w14:textId="77777777" w:rsidR="007215F1" w:rsidRDefault="007215F1">
      <w:pPr>
        <w:spacing w:after="160" w:line="259" w:lineRule="auto"/>
        <w:ind w:left="0" w:firstLine="0"/>
        <w:jc w:val="left"/>
        <w:rPr>
          <w:rFonts w:eastAsiaTheme="minorHAnsi" w:cs="Arial"/>
          <w:color w:val="auto"/>
          <w:kern w:val="0"/>
          <w:szCs w:val="20"/>
          <w:lang w:eastAsia="en-US"/>
          <w14:ligatures w14:val="none"/>
        </w:rPr>
      </w:pPr>
      <w:r>
        <w:rPr>
          <w:rFonts w:eastAsiaTheme="minorHAnsi" w:cs="Arial"/>
          <w:color w:val="auto"/>
          <w:kern w:val="0"/>
          <w:szCs w:val="20"/>
          <w:lang w:eastAsia="en-US"/>
          <w14:ligatures w14:val="none"/>
        </w:rPr>
        <w:br w:type="page"/>
      </w:r>
    </w:p>
    <w:p w14:paraId="73AE396B" w14:textId="726CDB3D" w:rsidR="00160523" w:rsidRPr="00053278" w:rsidRDefault="00160523" w:rsidP="00160523">
      <w:pPr>
        <w:spacing w:after="0" w:line="240" w:lineRule="auto"/>
        <w:ind w:left="360" w:right="1" w:firstLine="0"/>
        <w:jc w:val="right"/>
        <w:rPr>
          <w:rFonts w:eastAsiaTheme="minorHAnsi" w:cs="Arial"/>
          <w:color w:val="auto"/>
          <w:kern w:val="0"/>
          <w:szCs w:val="20"/>
          <w:lang w:eastAsia="en-US"/>
          <w14:ligatures w14:val="none"/>
        </w:rPr>
      </w:pPr>
      <w:r w:rsidRPr="00053278">
        <w:rPr>
          <w:rFonts w:eastAsiaTheme="minorHAnsi" w:cs="Arial"/>
          <w:color w:val="auto"/>
          <w:kern w:val="0"/>
          <w:szCs w:val="20"/>
          <w:lang w:eastAsia="en-US"/>
          <w14:ligatures w14:val="none"/>
        </w:rPr>
        <w:lastRenderedPageBreak/>
        <w:t>Załącznik nr 5 do Umowy</w:t>
      </w:r>
    </w:p>
    <w:p w14:paraId="5B4F95C1" w14:textId="77777777" w:rsidR="00160523" w:rsidRDefault="00160523" w:rsidP="00160523">
      <w:pPr>
        <w:spacing w:after="0" w:line="240" w:lineRule="auto"/>
        <w:ind w:left="360" w:right="1" w:firstLine="0"/>
        <w:jc w:val="right"/>
        <w:rPr>
          <w:sz w:val="16"/>
          <w:szCs w:val="18"/>
        </w:rPr>
      </w:pPr>
    </w:p>
    <w:p w14:paraId="3D915C21" w14:textId="77777777" w:rsidR="00160523" w:rsidRDefault="00160523" w:rsidP="00160523">
      <w:pPr>
        <w:spacing w:after="0" w:line="240" w:lineRule="auto"/>
        <w:ind w:left="360" w:right="1" w:firstLine="0"/>
        <w:jc w:val="right"/>
        <w:rPr>
          <w:sz w:val="16"/>
          <w:szCs w:val="18"/>
        </w:rPr>
      </w:pPr>
    </w:p>
    <w:p w14:paraId="3F59E115" w14:textId="0B5296A9" w:rsidR="00160523" w:rsidRPr="00312904" w:rsidRDefault="00160523" w:rsidP="00160523">
      <w:pPr>
        <w:spacing w:after="120" w:line="280" w:lineRule="exact"/>
        <w:ind w:left="4"/>
        <w:jc w:val="center"/>
        <w:rPr>
          <w:rFonts w:eastAsia="Arial Narrow" w:cs="Arial"/>
          <w:b/>
          <w:szCs w:val="20"/>
        </w:rPr>
      </w:pPr>
      <w:r w:rsidRPr="002A7F2F">
        <w:rPr>
          <w:rFonts w:eastAsia="Arial Narrow" w:cs="Arial"/>
          <w:b/>
          <w:szCs w:val="20"/>
        </w:rPr>
        <w:t xml:space="preserve">Załącznik do umowy nr </w:t>
      </w:r>
      <w:r w:rsidRPr="002A7F2F">
        <w:rPr>
          <w:rFonts w:eastAsia="Times New Roman" w:cs="Arial"/>
          <w:szCs w:val="20"/>
          <w:lang w:eastAsia="ar-SA"/>
        </w:rPr>
        <w:t>…</w:t>
      </w:r>
      <w:r w:rsidR="00142BB3" w:rsidRPr="002A7F2F">
        <w:rPr>
          <w:rFonts w:eastAsia="Times New Roman" w:cs="Arial"/>
          <w:szCs w:val="20"/>
          <w:lang w:eastAsia="ar-SA"/>
        </w:rPr>
        <w:t>……………………..</w:t>
      </w:r>
    </w:p>
    <w:p w14:paraId="761CB87E" w14:textId="6060003C" w:rsidR="00160523" w:rsidRPr="00312904" w:rsidRDefault="00160523" w:rsidP="00160523">
      <w:pPr>
        <w:spacing w:after="120" w:line="280" w:lineRule="exact"/>
        <w:ind w:left="4"/>
        <w:jc w:val="center"/>
        <w:rPr>
          <w:rFonts w:eastAsia="Arial Narrow" w:cs="Arial"/>
          <w:b/>
          <w:szCs w:val="20"/>
        </w:rPr>
      </w:pPr>
      <w:r w:rsidRPr="00312904">
        <w:rPr>
          <w:rFonts w:eastAsia="Arial Narrow" w:cs="Arial"/>
          <w:b/>
          <w:szCs w:val="20"/>
        </w:rPr>
        <w:t xml:space="preserve">– Zasady przetwarzania danych osobowych </w:t>
      </w:r>
    </w:p>
    <w:p w14:paraId="46DEC01F" w14:textId="77777777" w:rsidR="00160523" w:rsidRPr="00312904" w:rsidRDefault="00160523" w:rsidP="00160523">
      <w:pPr>
        <w:pBdr>
          <w:top w:val="nil"/>
          <w:left w:val="nil"/>
          <w:bottom w:val="nil"/>
          <w:right w:val="nil"/>
          <w:between w:val="nil"/>
        </w:pBdr>
        <w:autoSpaceDE w:val="0"/>
        <w:autoSpaceDN w:val="0"/>
        <w:adjustRightInd w:val="0"/>
        <w:spacing w:after="120" w:line="280" w:lineRule="exact"/>
        <w:rPr>
          <w:rFonts w:eastAsia="Arial" w:cs="Arial"/>
          <w:b/>
          <w:szCs w:val="20"/>
        </w:rPr>
      </w:pPr>
    </w:p>
    <w:p w14:paraId="248ED063" w14:textId="25EE7A3F" w:rsidR="00CB0840" w:rsidRPr="00312904" w:rsidRDefault="00CB0840" w:rsidP="00160523">
      <w:pPr>
        <w:pBdr>
          <w:top w:val="nil"/>
          <w:left w:val="nil"/>
          <w:bottom w:val="nil"/>
          <w:right w:val="nil"/>
          <w:between w:val="nil"/>
        </w:pBdr>
        <w:autoSpaceDE w:val="0"/>
        <w:autoSpaceDN w:val="0"/>
        <w:adjustRightInd w:val="0"/>
        <w:spacing w:after="120" w:line="280" w:lineRule="exact"/>
        <w:rPr>
          <w:rFonts w:eastAsia="Arial" w:cs="Arial"/>
          <w:bCs/>
          <w:szCs w:val="20"/>
        </w:rPr>
      </w:pPr>
      <w:r w:rsidRPr="00312904">
        <w:rPr>
          <w:rFonts w:eastAsia="Arial" w:cs="Arial"/>
          <w:bCs/>
          <w:szCs w:val="20"/>
        </w:rPr>
        <w:t>Przez ,,Umowę” należy rozumieć umowę nr ……………………</w:t>
      </w:r>
    </w:p>
    <w:p w14:paraId="76AFF7AC" w14:textId="77777777" w:rsidR="00CB0840" w:rsidRPr="00312904" w:rsidRDefault="00CB0840" w:rsidP="00160523">
      <w:pPr>
        <w:pBdr>
          <w:top w:val="nil"/>
          <w:left w:val="nil"/>
          <w:bottom w:val="nil"/>
          <w:right w:val="nil"/>
          <w:between w:val="nil"/>
        </w:pBdr>
        <w:autoSpaceDE w:val="0"/>
        <w:autoSpaceDN w:val="0"/>
        <w:adjustRightInd w:val="0"/>
        <w:spacing w:after="120" w:line="280" w:lineRule="exact"/>
        <w:rPr>
          <w:rFonts w:eastAsia="Arial" w:cs="Arial"/>
          <w:b/>
          <w:szCs w:val="20"/>
        </w:rPr>
      </w:pPr>
    </w:p>
    <w:p w14:paraId="6A7D32F6" w14:textId="77777777" w:rsidR="00160523" w:rsidRPr="00312904" w:rsidRDefault="00160523">
      <w:pPr>
        <w:numPr>
          <w:ilvl w:val="0"/>
          <w:numId w:val="54"/>
        </w:numPr>
        <w:spacing w:after="0" w:line="280" w:lineRule="exact"/>
        <w:ind w:left="426"/>
        <w:jc w:val="left"/>
        <w:rPr>
          <w:rFonts w:eastAsiaTheme="majorEastAsia" w:cs="Arial"/>
          <w:b/>
          <w:bCs/>
          <w:szCs w:val="20"/>
        </w:rPr>
      </w:pPr>
      <w:r w:rsidRPr="00312904">
        <w:rPr>
          <w:rFonts w:eastAsiaTheme="majorEastAsia" w:cs="Arial"/>
          <w:b/>
          <w:bCs/>
          <w:szCs w:val="20"/>
        </w:rPr>
        <w:t>ZAGADNIENIA WSTĘPNE</w:t>
      </w:r>
    </w:p>
    <w:p w14:paraId="23988777" w14:textId="77777777" w:rsidR="00053278" w:rsidRPr="00312904" w:rsidRDefault="00053278" w:rsidP="00053278">
      <w:pPr>
        <w:spacing w:after="0" w:line="280" w:lineRule="exact"/>
        <w:ind w:left="426" w:firstLine="0"/>
        <w:jc w:val="left"/>
        <w:rPr>
          <w:rFonts w:eastAsiaTheme="majorEastAsia" w:cs="Arial"/>
          <w:b/>
          <w:bCs/>
          <w:szCs w:val="20"/>
        </w:rPr>
      </w:pPr>
    </w:p>
    <w:p w14:paraId="6018EF11" w14:textId="4C053744" w:rsidR="00160523" w:rsidRPr="00153BC0" w:rsidRDefault="00160523" w:rsidP="00160523">
      <w:pPr>
        <w:pStyle w:val="NAG2"/>
        <w:spacing w:after="60" w:line="280" w:lineRule="exact"/>
        <w:ind w:left="567" w:hanging="567"/>
        <w:rPr>
          <w:rFonts w:ascii="Verdana" w:hAnsi="Verdana"/>
          <w:szCs w:val="20"/>
        </w:rPr>
      </w:pPr>
      <w:r w:rsidRPr="00312904">
        <w:rPr>
          <w:rFonts w:ascii="Verdana" w:hAnsi="Verdana"/>
          <w:szCs w:val="20"/>
        </w:rPr>
        <w:t>W celu wykonywania obowiązków Wykonawcy</w:t>
      </w:r>
      <w:r w:rsidR="00142BB3" w:rsidRPr="00312904">
        <w:rPr>
          <w:rFonts w:ascii="Verdana" w:hAnsi="Verdana"/>
          <w:szCs w:val="20"/>
        </w:rPr>
        <w:t xml:space="preserve"> </w:t>
      </w:r>
      <w:r w:rsidR="00142BB3" w:rsidRPr="002A7F2F">
        <w:rPr>
          <w:rFonts w:ascii="Verdana" w:hAnsi="Verdana"/>
          <w:i/>
          <w:iCs/>
          <w:szCs w:val="20"/>
        </w:rPr>
        <w:t>(nazwa i adres – do uzupełnienia po wyborze oferty najkorzystniejszej)</w:t>
      </w:r>
      <w:r w:rsidR="00142BB3">
        <w:rPr>
          <w:rFonts w:ascii="Verdana" w:hAnsi="Verdana"/>
          <w:szCs w:val="20"/>
        </w:rPr>
        <w:t xml:space="preserve"> </w:t>
      </w:r>
      <w:r w:rsidRPr="00153BC0">
        <w:rPr>
          <w:rFonts w:ascii="Verdana" w:hAnsi="Verdana"/>
          <w:szCs w:val="20"/>
        </w:rPr>
        <w:t xml:space="preserve">wiążących się z koniecznością przetwarzania przez Wykonawcę danych osobowych, Zamawiający </w:t>
      </w:r>
      <w:r w:rsidR="00142BB3">
        <w:rPr>
          <w:rFonts w:ascii="Verdana" w:hAnsi="Verdana"/>
          <w:szCs w:val="20"/>
        </w:rPr>
        <w:t>(</w:t>
      </w:r>
      <w:r w:rsidR="00142BB3" w:rsidRPr="00142BB3">
        <w:rPr>
          <w:rFonts w:ascii="Verdana" w:hAnsi="Verdana"/>
          <w:szCs w:val="20"/>
        </w:rPr>
        <w:t>Centrum Łukasiewicz z siedzibą w Warszawie (02-822), ul. Poleczki 19</w:t>
      </w:r>
      <w:r w:rsidR="00142BB3">
        <w:rPr>
          <w:rFonts w:ascii="Verdana" w:hAnsi="Verdana"/>
          <w:szCs w:val="20"/>
        </w:rPr>
        <w:t xml:space="preserve">) </w:t>
      </w:r>
      <w:r w:rsidRPr="00153BC0">
        <w:rPr>
          <w:rFonts w:ascii="Verdana" w:hAnsi="Verdana"/>
          <w:szCs w:val="20"/>
        </w:rPr>
        <w:t xml:space="preserve">powierza Wykonawcy przetwarzanie danych osobowych, których jest </w:t>
      </w:r>
      <w:r w:rsidR="00053278">
        <w:rPr>
          <w:rFonts w:ascii="Verdana" w:hAnsi="Verdana"/>
          <w:szCs w:val="20"/>
        </w:rPr>
        <w:t>Współ</w:t>
      </w:r>
      <w:r w:rsidRPr="00153BC0">
        <w:rPr>
          <w:rFonts w:ascii="Verdana" w:hAnsi="Verdana"/>
          <w:szCs w:val="20"/>
        </w:rPr>
        <w:t xml:space="preserve">administratorem. </w:t>
      </w:r>
      <w:bookmarkStart w:id="44" w:name="_Hlk92700780"/>
    </w:p>
    <w:p w14:paraId="37984800" w14:textId="131EC8E4"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w:t>
      </w:r>
      <w:r>
        <w:rPr>
          <w:rFonts w:ascii="Verdana" w:hAnsi="Verdana"/>
          <w:szCs w:val="20"/>
        </w:rPr>
        <w:t> </w:t>
      </w:r>
      <w:r w:rsidRPr="00153BC0">
        <w:rPr>
          <w:rFonts w:ascii="Verdana" w:hAnsi="Verdana"/>
          <w:szCs w:val="20"/>
        </w:rPr>
        <w:t>związku z przetwarzaniem danych osobowych i w sprawie swobodnego przepływu takich danych oraz uchylenia dyrektywy 95/46 (Dz. Urz. UE L 119 z 4.05.2016, str.</w:t>
      </w:r>
      <w:r>
        <w:rPr>
          <w:rFonts w:ascii="Verdana" w:hAnsi="Verdana"/>
          <w:szCs w:val="20"/>
        </w:rPr>
        <w:t> </w:t>
      </w:r>
      <w:r w:rsidRPr="00153BC0">
        <w:rPr>
          <w:rFonts w:ascii="Verdana" w:hAnsi="Verdana"/>
          <w:szCs w:val="20"/>
        </w:rPr>
        <w:t xml:space="preserve">1 oraz Dz. Urz. UE  L 127 </w:t>
      </w:r>
      <w:r w:rsidR="00053278">
        <w:rPr>
          <w:rFonts w:ascii="Verdana" w:hAnsi="Verdana"/>
          <w:szCs w:val="20"/>
        </w:rPr>
        <w:br/>
      </w:r>
      <w:r w:rsidRPr="00153BC0">
        <w:rPr>
          <w:rFonts w:ascii="Verdana" w:hAnsi="Verdana"/>
          <w:szCs w:val="20"/>
        </w:rPr>
        <w:t>z 23.05.2018, str. 2)</w:t>
      </w:r>
      <w:r w:rsidRPr="00AA12C3">
        <w:rPr>
          <w:rFonts w:ascii="Verdana" w:hAnsi="Verdana"/>
          <w:szCs w:val="20"/>
        </w:rPr>
        <w:t>,</w:t>
      </w:r>
      <w:r w:rsidRPr="00153BC0">
        <w:rPr>
          <w:rFonts w:ascii="Verdana" w:hAnsi="Verdana"/>
          <w:szCs w:val="20"/>
        </w:rPr>
        <w:t xml:space="preserve"> dalej: „RODO”.  W szczególności Wykonawca oświadcza, </w:t>
      </w:r>
      <w:r w:rsidR="00053278">
        <w:rPr>
          <w:rFonts w:ascii="Verdana" w:hAnsi="Verdana"/>
          <w:szCs w:val="20"/>
        </w:rPr>
        <w:br/>
      </w:r>
      <w:r w:rsidRPr="00153BC0">
        <w:rPr>
          <w:rFonts w:ascii="Verdana" w:hAnsi="Verdana"/>
          <w:szCs w:val="20"/>
        </w:rPr>
        <w:t>że stosownie do wymogów RODO wdrożył niezbędną dokumentację opisującą stosowane przez Wykonawcę środki techniczne i</w:t>
      </w:r>
      <w:r>
        <w:rPr>
          <w:rFonts w:ascii="Verdana" w:hAnsi="Verdana"/>
          <w:szCs w:val="20"/>
        </w:rPr>
        <w:t> </w:t>
      </w:r>
      <w:r w:rsidRPr="00153BC0">
        <w:rPr>
          <w:rFonts w:ascii="Verdana" w:hAnsi="Verdana"/>
          <w:szCs w:val="20"/>
        </w:rPr>
        <w:t xml:space="preserve">organizacyjne mające zapewnić bezpieczeństwo przetwarzania danych osobowych, przeprowadza regularne szkolenia dla personelu </w:t>
      </w:r>
      <w:r w:rsidR="00053278">
        <w:rPr>
          <w:rFonts w:ascii="Verdana" w:hAnsi="Verdana"/>
          <w:szCs w:val="20"/>
        </w:rPr>
        <w:br/>
      </w:r>
      <w:r w:rsidRPr="00153BC0">
        <w:rPr>
          <w:rFonts w:ascii="Verdana" w:hAnsi="Verdana"/>
          <w:szCs w:val="20"/>
        </w:rPr>
        <w:t xml:space="preserve">z zakresu ochrony danych osobowych oraz dokonuje cyklicznego testowania, mierzenia </w:t>
      </w:r>
      <w:r w:rsidR="00053278">
        <w:rPr>
          <w:rFonts w:ascii="Verdana" w:hAnsi="Verdana"/>
          <w:szCs w:val="20"/>
        </w:rPr>
        <w:br/>
      </w:r>
      <w:r w:rsidRPr="00153BC0">
        <w:rPr>
          <w:rFonts w:ascii="Verdana" w:hAnsi="Verdana"/>
          <w:szCs w:val="20"/>
        </w:rPr>
        <w:t>i oceniania skuteczności środków technicznych i organizacyjnych mających zapewnić bezpieczeństwo przetwarzania.</w:t>
      </w:r>
      <w:bookmarkStart w:id="45" w:name="_Hlk70569066"/>
    </w:p>
    <w:p w14:paraId="680F0642" w14:textId="752CB329"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oświadcza, że poprzez spełnianie adekwatnych do charakteru przetwarzania   wymogów wynikających z</w:t>
      </w:r>
      <w:r w:rsidRPr="00153BC0">
        <w:rPr>
          <w:rFonts w:ascii="Verdana" w:hAnsi="Verdana"/>
          <w:b/>
          <w:szCs w:val="20"/>
        </w:rPr>
        <w:t> </w:t>
      </w:r>
      <w:r w:rsidRPr="00153BC0">
        <w:rPr>
          <w:rFonts w:ascii="Verdana" w:hAnsi="Verdana"/>
          <w:szCs w:val="20"/>
        </w:rPr>
        <w:t xml:space="preserve">przepisów </w:t>
      </w:r>
      <w:r w:rsidRPr="00153BC0">
        <w:rPr>
          <w:rFonts w:ascii="Verdana" w:hAnsi="Verdana"/>
          <w:szCs w:val="20"/>
          <w:shd w:val="clear" w:color="auto" w:fill="FFFFFF"/>
        </w:rPr>
        <w:t xml:space="preserve">RODO oraz stosowanie wysokich standardów </w:t>
      </w:r>
      <w:r w:rsidR="00053278">
        <w:rPr>
          <w:rFonts w:ascii="Verdana" w:hAnsi="Verdana"/>
          <w:szCs w:val="20"/>
          <w:shd w:val="clear" w:color="auto" w:fill="FFFFFF"/>
        </w:rPr>
        <w:br/>
      </w:r>
      <w:r w:rsidRPr="00153BC0">
        <w:rPr>
          <w:rFonts w:ascii="Verdana" w:hAnsi="Verdana"/>
          <w:szCs w:val="20"/>
          <w:shd w:val="clear" w:color="auto" w:fill="FFFFFF"/>
        </w:rPr>
        <w:t xml:space="preserve">w zakresie ochrony danych osobowych oraz bezpieczeństwa informacji, </w:t>
      </w:r>
      <w:r w:rsidRPr="00153BC0">
        <w:rPr>
          <w:rFonts w:ascii="Verdana" w:hAnsi="Verdana"/>
          <w:szCs w:val="20"/>
        </w:rPr>
        <w:t>zapewnia wystarczające gwarancje wdrożenia odpowiednich środków technicznych i</w:t>
      </w:r>
      <w:r>
        <w:rPr>
          <w:rFonts w:ascii="Verdana" w:hAnsi="Verdana"/>
          <w:szCs w:val="20"/>
        </w:rPr>
        <w:t> </w:t>
      </w:r>
      <w:r w:rsidRPr="00153BC0">
        <w:rPr>
          <w:rFonts w:ascii="Verdana" w:hAnsi="Verdana"/>
          <w:szCs w:val="20"/>
        </w:rPr>
        <w:t xml:space="preserve">organizacyjnych, by przetwarzanie danych osobowych w ramach realizacji Umowy spełniało wymogi </w:t>
      </w:r>
      <w:r w:rsidRPr="00153BC0">
        <w:rPr>
          <w:rFonts w:ascii="Verdana" w:hAnsi="Verdana"/>
          <w:szCs w:val="20"/>
          <w:shd w:val="clear" w:color="auto" w:fill="FFFFFF"/>
        </w:rPr>
        <w:t xml:space="preserve">RODO </w:t>
      </w:r>
      <w:r w:rsidRPr="00153BC0">
        <w:rPr>
          <w:rFonts w:ascii="Verdana" w:hAnsi="Verdana"/>
          <w:szCs w:val="20"/>
        </w:rPr>
        <w:t>i aby to przetwarzanie danych osobowych chroniło prawa osób, których dane dotyczą. Wykonawca deklaruje jednocześnie, że:</w:t>
      </w:r>
    </w:p>
    <w:bookmarkEnd w:id="45"/>
    <w:p w14:paraId="236FFF26" w14:textId="7B8BB65F"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d</w:t>
      </w:r>
      <w:r w:rsidRPr="00153BC0">
        <w:rPr>
          <w:rFonts w:ascii="Verdana" w:hAnsi="Verdana"/>
          <w:szCs w:val="20"/>
          <w:shd w:val="clear" w:color="auto" w:fill="FFFFFF"/>
        </w:rPr>
        <w:t>okonuje regularnych przeglądów spełnienia zasad wskazanych w art. 5 ust.</w:t>
      </w:r>
      <w:r>
        <w:rPr>
          <w:rFonts w:ascii="Verdana" w:hAnsi="Verdana"/>
          <w:szCs w:val="20"/>
          <w:shd w:val="clear" w:color="auto" w:fill="FFFFFF"/>
        </w:rPr>
        <w:t> </w:t>
      </w:r>
      <w:r w:rsidRPr="00153BC0">
        <w:rPr>
          <w:rFonts w:ascii="Verdana" w:hAnsi="Verdana"/>
          <w:szCs w:val="20"/>
          <w:shd w:val="clear" w:color="auto" w:fill="FFFFFF"/>
        </w:rPr>
        <w:t xml:space="preserve">1 </w:t>
      </w:r>
      <w:r w:rsidR="00053278">
        <w:rPr>
          <w:rFonts w:ascii="Verdana" w:hAnsi="Verdana"/>
          <w:szCs w:val="20"/>
          <w:shd w:val="clear" w:color="auto" w:fill="FFFFFF"/>
        </w:rPr>
        <w:br/>
      </w:r>
      <w:r w:rsidRPr="00153BC0">
        <w:rPr>
          <w:rFonts w:ascii="Verdana" w:hAnsi="Verdana"/>
          <w:szCs w:val="20"/>
          <w:shd w:val="clear" w:color="auto" w:fill="FFFFFF"/>
        </w:rPr>
        <w:t>i ust. 2 RODO;</w:t>
      </w:r>
    </w:p>
    <w:p w14:paraId="1A9C213C"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b</w:t>
      </w:r>
      <w:r w:rsidRPr="00153BC0">
        <w:rPr>
          <w:rFonts w:ascii="Verdana" w:hAnsi="Verdana"/>
          <w:szCs w:val="20"/>
          <w:shd w:val="clear" w:color="auto" w:fill="FFFFFF"/>
        </w:rPr>
        <w:t xml:space="preserve">iorąc pod uwagę charakter przetwarzania – w zakresie jaki dotyczy wykonywanych przez Wykonawcę obowiązków wynikających z Umowy oraz tego Załącznika - regularnie prowadzi analizę ryzyka dla praw i wolności osób fizycznych, których dane powierzane są mu do przetwarzania; </w:t>
      </w:r>
    </w:p>
    <w:p w14:paraId="72B3B8C3"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w</w:t>
      </w:r>
      <w:r w:rsidRPr="00153BC0">
        <w:rPr>
          <w:rFonts w:ascii="Verdana" w:hAnsi="Verdana"/>
          <w:szCs w:val="20"/>
          <w:shd w:val="clear" w:color="auto" w:fill="FFFFFF"/>
        </w:rPr>
        <w:t>drożył odpowiednie środki organizacyjne i techniczne zapewniające, aby przetwarzanie danych osobowych odbywało się zgodnie z przepisami RODO oraz że wdrożone środki poddaje regularnym przeglądom i w razie potrzeby dokonuje ich aktualizacji;</w:t>
      </w:r>
    </w:p>
    <w:p w14:paraId="73C3F2FE" w14:textId="77777777" w:rsidR="00160523" w:rsidRPr="00153BC0" w:rsidRDefault="00160523" w:rsidP="00160523">
      <w:pPr>
        <w:pStyle w:val="NAG3"/>
        <w:tabs>
          <w:tab w:val="left" w:pos="1276"/>
        </w:tabs>
        <w:spacing w:after="60" w:line="280" w:lineRule="exact"/>
        <w:ind w:left="1276" w:hanging="709"/>
        <w:rPr>
          <w:rFonts w:ascii="Verdana" w:hAnsi="Verdana"/>
          <w:szCs w:val="20"/>
          <w:shd w:val="clear" w:color="auto" w:fill="FFFFFF"/>
        </w:rPr>
      </w:pPr>
      <w:r>
        <w:rPr>
          <w:rFonts w:ascii="Verdana" w:hAnsi="Verdana"/>
          <w:szCs w:val="20"/>
          <w:shd w:val="clear" w:color="auto" w:fill="FFFFFF"/>
        </w:rPr>
        <w:t>r</w:t>
      </w:r>
      <w:r w:rsidRPr="00153BC0">
        <w:rPr>
          <w:rFonts w:ascii="Verdana" w:hAnsi="Verdana"/>
          <w:szCs w:val="20"/>
          <w:shd w:val="clear" w:color="auto" w:fill="FFFFFF"/>
        </w:rPr>
        <w:t>egularnie testuje, mierzy i ocenia skuteczność środków technicznych i</w:t>
      </w:r>
      <w:r>
        <w:rPr>
          <w:rFonts w:ascii="Verdana" w:hAnsi="Verdana"/>
          <w:szCs w:val="20"/>
          <w:shd w:val="clear" w:color="auto" w:fill="FFFFFF"/>
        </w:rPr>
        <w:t> </w:t>
      </w:r>
      <w:r w:rsidRPr="00153BC0">
        <w:rPr>
          <w:rFonts w:ascii="Verdana" w:hAnsi="Verdana"/>
          <w:szCs w:val="20"/>
          <w:shd w:val="clear" w:color="auto" w:fill="FFFFFF"/>
        </w:rPr>
        <w:t>organizacyjnych mających zapewnić bezpieczeństwo przetwarzania danych osobowych;</w:t>
      </w:r>
    </w:p>
    <w:p w14:paraId="3F4DF8AE"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Pr>
          <w:rFonts w:ascii="Verdana" w:hAnsi="Verdana"/>
          <w:szCs w:val="20"/>
          <w:shd w:val="clear" w:color="auto" w:fill="FFFFFF"/>
        </w:rPr>
        <w:lastRenderedPageBreak/>
        <w:t>p</w:t>
      </w:r>
      <w:r w:rsidRPr="00153BC0">
        <w:rPr>
          <w:rFonts w:ascii="Verdana" w:hAnsi="Verdana"/>
          <w:szCs w:val="20"/>
          <w:shd w:val="clear" w:color="auto" w:fill="FFFFFF"/>
        </w:rPr>
        <w:t>rzetwarzania danych osobowych w jego imieniu dokonują jedynie osoby, które zostały przeszkolone w zakresie wymogów ochrony danych osobowych oraz ochrony informacji. Wykonawca zapewnia regularne szkolenia z</w:t>
      </w:r>
      <w:r>
        <w:rPr>
          <w:rFonts w:ascii="Verdana" w:hAnsi="Verdana"/>
          <w:szCs w:val="20"/>
          <w:shd w:val="clear" w:color="auto" w:fill="FFFFFF"/>
        </w:rPr>
        <w:t> </w:t>
      </w:r>
      <w:r w:rsidRPr="00153BC0">
        <w:rPr>
          <w:rFonts w:ascii="Verdana" w:hAnsi="Verdana"/>
          <w:szCs w:val="20"/>
          <w:shd w:val="clear" w:color="auto" w:fill="FFFFFF"/>
        </w:rPr>
        <w:t xml:space="preserve">powyższego zakresu wszystkich członkom personelu </w:t>
      </w:r>
      <w:r w:rsidRPr="00153BC0">
        <w:rPr>
          <w:rFonts w:ascii="Verdana" w:hAnsi="Verdana"/>
          <w:szCs w:val="20"/>
        </w:rPr>
        <w:t>uczestniczącym w</w:t>
      </w:r>
      <w:r>
        <w:rPr>
          <w:rFonts w:ascii="Verdana" w:hAnsi="Verdana"/>
          <w:szCs w:val="20"/>
        </w:rPr>
        <w:t> </w:t>
      </w:r>
      <w:r w:rsidRPr="00153BC0">
        <w:rPr>
          <w:rFonts w:ascii="Verdana" w:hAnsi="Verdana"/>
          <w:szCs w:val="20"/>
        </w:rPr>
        <w:t>wykonywaniu Umowy.</w:t>
      </w:r>
    </w:p>
    <w:p w14:paraId="2D49EF2C" w14:textId="7231A4B1"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Jeżeliby w trakcie obowiązywania Umowy okazało się, że jakakolwiek z okoliczności, </w:t>
      </w:r>
      <w:r w:rsidR="00053278">
        <w:rPr>
          <w:rFonts w:ascii="Verdana" w:hAnsi="Verdana"/>
          <w:szCs w:val="20"/>
        </w:rPr>
        <w:br/>
      </w:r>
      <w:r w:rsidRPr="00153BC0">
        <w:rPr>
          <w:rFonts w:ascii="Verdana" w:hAnsi="Verdana"/>
          <w:szCs w:val="20"/>
        </w:rPr>
        <w:t>na podstawie której Wykonawca złożył oświadczenie wskazane w pkt 1.3</w:t>
      </w:r>
      <w:r w:rsidR="00CB0840">
        <w:rPr>
          <w:rFonts w:ascii="Verdana" w:hAnsi="Verdana"/>
          <w:szCs w:val="20"/>
        </w:rPr>
        <w:t xml:space="preserve"> </w:t>
      </w:r>
      <w:r w:rsidRPr="00153BC0">
        <w:rPr>
          <w:rFonts w:ascii="Verdana" w:hAnsi="Verdana"/>
          <w:szCs w:val="20"/>
        </w:rPr>
        <w:t>uległa zmianie, Wykonawca jest zobowiązany do niezwłocznego poinformowania o</w:t>
      </w:r>
      <w:r>
        <w:rPr>
          <w:rFonts w:ascii="Verdana" w:hAnsi="Verdana"/>
          <w:szCs w:val="20"/>
        </w:rPr>
        <w:t> </w:t>
      </w:r>
      <w:r w:rsidRPr="00153BC0">
        <w:rPr>
          <w:rFonts w:ascii="Verdana" w:hAnsi="Verdana"/>
          <w:szCs w:val="20"/>
        </w:rPr>
        <w:t>tym fakcie Zamawiającego. W takiej sytuacji Zamawiający będzie miał prawo do żądania od Wykonawcy dodatkowych wyjaśnień, jak również do wydania dodatkowych zaleceń i instrukcji, aby sposób przetwarzania danych osobowych był zgodny z wymogami prawnymi.</w:t>
      </w:r>
      <w:bookmarkStart w:id="46" w:name="_Hlk92700810"/>
      <w:bookmarkEnd w:id="44"/>
    </w:p>
    <w:p w14:paraId="08693B29" w14:textId="4444A89F"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Informacje, o których mowa w niniejszym Załączniku przekazywane elektroniczne do</w:t>
      </w:r>
      <w:r>
        <w:rPr>
          <w:rFonts w:ascii="Verdana" w:hAnsi="Verdana"/>
          <w:szCs w:val="20"/>
        </w:rPr>
        <w:t> </w:t>
      </w:r>
      <w:r w:rsidRPr="00153BC0">
        <w:rPr>
          <w:rFonts w:ascii="Verdana" w:hAnsi="Verdana"/>
          <w:szCs w:val="20"/>
        </w:rPr>
        <w:t xml:space="preserve">Zamawiającego, będą przekazywane na następujące adresy e-mail: </w:t>
      </w:r>
      <w:hyperlink r:id="rId12" w:history="1">
        <w:r w:rsidR="00142BB3" w:rsidRPr="00D3171D">
          <w:rPr>
            <w:rStyle w:val="Hipercze"/>
            <w:rFonts w:ascii="Verdana" w:hAnsi="Verdana"/>
            <w:szCs w:val="20"/>
          </w:rPr>
          <w:t>dane.osobowe@lukasiewicz.gov.pl</w:t>
        </w:r>
      </w:hyperlink>
      <w:r w:rsidRPr="00153BC0">
        <w:rPr>
          <w:rFonts w:ascii="Verdana" w:hAnsi="Verdana"/>
          <w:szCs w:val="20"/>
        </w:rPr>
        <w:t>.</w:t>
      </w:r>
    </w:p>
    <w:p w14:paraId="774778F1" w14:textId="77777777" w:rsidR="00142BB3" w:rsidRPr="00153BC0" w:rsidRDefault="00142BB3" w:rsidP="00142BB3">
      <w:pPr>
        <w:pStyle w:val="NAG2"/>
        <w:numPr>
          <w:ilvl w:val="0"/>
          <w:numId w:val="0"/>
        </w:numPr>
        <w:spacing w:after="120" w:line="280" w:lineRule="exact"/>
        <w:ind w:left="567"/>
        <w:rPr>
          <w:rFonts w:ascii="Verdana" w:hAnsi="Verdana"/>
          <w:szCs w:val="20"/>
        </w:rPr>
      </w:pPr>
    </w:p>
    <w:bookmarkEnd w:id="46"/>
    <w:p w14:paraId="480F5502"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r w:rsidRPr="00E01E2D">
        <w:rPr>
          <w:rFonts w:eastAsiaTheme="majorEastAsia" w:cs="Arial"/>
          <w:b/>
          <w:bCs/>
          <w:szCs w:val="20"/>
        </w:rPr>
        <w:t xml:space="preserve">PRZEDMIOT UMOWY </w:t>
      </w:r>
    </w:p>
    <w:p w14:paraId="0F3D01A6" w14:textId="77777777" w:rsidR="00160523" w:rsidRPr="00153BC0" w:rsidRDefault="00160523">
      <w:pPr>
        <w:numPr>
          <w:ilvl w:val="1"/>
          <w:numId w:val="54"/>
        </w:numPr>
        <w:spacing w:after="60" w:line="280" w:lineRule="exact"/>
        <w:ind w:left="567" w:hanging="567"/>
        <w:rPr>
          <w:rFonts w:cs="Arial"/>
          <w:szCs w:val="20"/>
        </w:rPr>
      </w:pPr>
      <w:r w:rsidRPr="00E01E2D">
        <w:rPr>
          <w:rFonts w:eastAsia="Calibri" w:cs="Arial"/>
          <w:szCs w:val="20"/>
        </w:rPr>
        <w:t>Zamawiający powierza Wykonawcy przetwarzanie danych osobowych wyłącznie w</w:t>
      </w:r>
      <w:r>
        <w:rPr>
          <w:rFonts w:eastAsia="Calibri" w:cs="Arial"/>
          <w:szCs w:val="20"/>
        </w:rPr>
        <w:t> </w:t>
      </w:r>
      <w:r w:rsidRPr="00E01E2D">
        <w:rPr>
          <w:rFonts w:eastAsia="Calibri" w:cs="Arial"/>
          <w:szCs w:val="20"/>
        </w:rPr>
        <w:t>celu realizacji przez Wykonawcę obowiązków wynikających z Umowy.</w:t>
      </w:r>
    </w:p>
    <w:p w14:paraId="32750191" w14:textId="77777777" w:rsidR="00160523" w:rsidRPr="00153BC0" w:rsidRDefault="00160523">
      <w:pPr>
        <w:numPr>
          <w:ilvl w:val="1"/>
          <w:numId w:val="54"/>
        </w:numPr>
        <w:spacing w:after="60" w:line="280" w:lineRule="exact"/>
        <w:ind w:left="567" w:hanging="567"/>
        <w:rPr>
          <w:rFonts w:cs="Arial"/>
          <w:szCs w:val="20"/>
        </w:rPr>
      </w:pPr>
      <w:r w:rsidRPr="00E01E2D">
        <w:rPr>
          <w:rFonts w:cs="Arial"/>
          <w:szCs w:val="20"/>
        </w:rPr>
        <w:t>Kategorie danych osobowych określonych kategorii osób, których dane dotyczą powierzonych do przetwarzania są niezbędne do realizacji celu określonego w</w:t>
      </w:r>
      <w:r>
        <w:rPr>
          <w:rFonts w:cs="Arial"/>
          <w:szCs w:val="20"/>
        </w:rPr>
        <w:t> </w:t>
      </w:r>
      <w:r w:rsidRPr="00E01E2D">
        <w:rPr>
          <w:rFonts w:cs="Arial"/>
          <w:szCs w:val="20"/>
        </w:rPr>
        <w:t>pkt</w:t>
      </w:r>
      <w:r>
        <w:rPr>
          <w:rFonts w:cs="Arial"/>
          <w:szCs w:val="20"/>
        </w:rPr>
        <w:t> </w:t>
      </w:r>
      <w:r w:rsidRPr="00E01E2D">
        <w:rPr>
          <w:rFonts w:cs="Arial"/>
          <w:szCs w:val="20"/>
        </w:rPr>
        <w:t>2.1. Szczegółowy wykaz powierzonych do przetwarzania danych osobowych został wskazany w Załączniku B.</w:t>
      </w:r>
    </w:p>
    <w:p w14:paraId="4DC9DD5C" w14:textId="77777777" w:rsidR="00160523" w:rsidRPr="00153BC0" w:rsidRDefault="00160523">
      <w:pPr>
        <w:numPr>
          <w:ilvl w:val="1"/>
          <w:numId w:val="54"/>
        </w:numPr>
        <w:spacing w:after="60" w:line="280" w:lineRule="exact"/>
        <w:ind w:left="567" w:hanging="567"/>
        <w:rPr>
          <w:rFonts w:cs="Arial"/>
          <w:szCs w:val="20"/>
        </w:rPr>
      </w:pPr>
      <w:r w:rsidRPr="00E01E2D">
        <w:rPr>
          <w:rFonts w:eastAsia="Calibri" w:cs="Arial"/>
          <w:szCs w:val="20"/>
        </w:rPr>
        <w:t>Określone w Załączniku B informacje, mogą zostać w każdym momencie rozszerzone lub ograniczone przez Zamawiającego, pod warunkiem, że nie rozszerzy to</w:t>
      </w:r>
      <w:r>
        <w:rPr>
          <w:rFonts w:eastAsia="Calibri" w:cs="Arial"/>
          <w:szCs w:val="20"/>
        </w:rPr>
        <w:t> </w:t>
      </w:r>
      <w:r w:rsidRPr="00E01E2D">
        <w:rPr>
          <w:rFonts w:eastAsia="Calibri" w:cs="Arial"/>
          <w:szCs w:val="20"/>
        </w:rPr>
        <w:t>obowiązków Wykonawcy wynikających z Umowy. Ograniczenie lub rozszerzenie może być dokonane poprzez przesłanie przez Zamawiającego do Wykonawcy pisemnego oświadczenia zawierającego zmodyfikowany zakres powierzanych danych.</w:t>
      </w:r>
    </w:p>
    <w:p w14:paraId="543DE96A" w14:textId="4C5017D4" w:rsidR="00160523" w:rsidRDefault="00160523">
      <w:pPr>
        <w:numPr>
          <w:ilvl w:val="1"/>
          <w:numId w:val="54"/>
        </w:numPr>
        <w:spacing w:after="120" w:line="280" w:lineRule="exact"/>
        <w:ind w:left="567" w:hanging="567"/>
        <w:rPr>
          <w:rFonts w:cs="Arial"/>
          <w:szCs w:val="20"/>
        </w:rPr>
      </w:pPr>
      <w:r w:rsidRPr="00E01E2D">
        <w:rPr>
          <w:rFonts w:cs="Arial"/>
          <w:szCs w:val="20"/>
        </w:rPr>
        <w:t>Zmiana zakresu Załącznika B, o której mowa w pkt</w:t>
      </w:r>
      <w:r w:rsidRPr="00AA12C3">
        <w:rPr>
          <w:rFonts w:cs="Arial"/>
          <w:szCs w:val="20"/>
        </w:rPr>
        <w:t xml:space="preserve"> 2.3.</w:t>
      </w:r>
      <w:r w:rsidRPr="00E01E2D">
        <w:rPr>
          <w:rFonts w:cs="Arial"/>
          <w:szCs w:val="20"/>
        </w:rPr>
        <w:t xml:space="preserve"> wymaga zachowania formy pisemnej lub formy elektronicznej (za pośrednictwem email do </w:t>
      </w:r>
      <w:r w:rsidR="00142BB3">
        <w:rPr>
          <w:rFonts w:cs="Arial"/>
          <w:szCs w:val="20"/>
        </w:rPr>
        <w:t xml:space="preserve">osób odpowiedzialnych za realizację </w:t>
      </w:r>
      <w:r w:rsidR="008E2F7E">
        <w:rPr>
          <w:rFonts w:cs="Arial"/>
          <w:szCs w:val="20"/>
        </w:rPr>
        <w:t xml:space="preserve">Umowy </w:t>
      </w:r>
      <w:r w:rsidRPr="00E01E2D">
        <w:rPr>
          <w:rFonts w:cs="Arial"/>
          <w:szCs w:val="20"/>
        </w:rPr>
        <w:t>każdej ze Stron oraz na adres poczty elektronicznej</w:t>
      </w:r>
      <w:r>
        <w:rPr>
          <w:rFonts w:cs="Arial"/>
          <w:szCs w:val="20"/>
        </w:rPr>
        <w:t xml:space="preserve"> </w:t>
      </w:r>
      <w:r w:rsidRPr="008E2F7E">
        <w:rPr>
          <w:rFonts w:cs="Arial"/>
          <w:szCs w:val="20"/>
          <w:highlight w:val="yellow"/>
        </w:rPr>
        <w:t>[…</w:t>
      </w:r>
      <w:r w:rsidR="00142BB3" w:rsidRPr="008E2F7E">
        <w:rPr>
          <w:rFonts w:cs="Arial"/>
          <w:szCs w:val="20"/>
          <w:highlight w:val="yellow"/>
        </w:rPr>
        <w:t>………………….</w:t>
      </w:r>
      <w:r w:rsidRPr="008E2F7E">
        <w:rPr>
          <w:rFonts w:cs="Arial"/>
          <w:szCs w:val="20"/>
          <w:highlight w:val="yellow"/>
        </w:rPr>
        <w:t>]</w:t>
      </w:r>
      <w:r w:rsidRPr="008E2F7E">
        <w:rPr>
          <w:rStyle w:val="Odwoanieprzypisudolnego"/>
          <w:rFonts w:cs="Arial"/>
          <w:highlight w:val="yellow"/>
        </w:rPr>
        <w:footnoteReference w:id="2"/>
      </w:r>
      <w:r w:rsidRPr="008E2F7E">
        <w:rPr>
          <w:rFonts w:cs="Arial"/>
          <w:szCs w:val="20"/>
          <w:highlight w:val="yellow"/>
        </w:rPr>
        <w:t xml:space="preserve"> )</w:t>
      </w:r>
      <w:r w:rsidRPr="00E01E2D">
        <w:rPr>
          <w:rFonts w:cs="Arial"/>
          <w:szCs w:val="20"/>
        </w:rPr>
        <w:t xml:space="preserve">   pod rygorem nieważności, ale bez konieczności sporządzenia aneksu do Umowy i jest skuteczna względem Wykonawcy z chwilą doręczenia pisemnej informacji </w:t>
      </w:r>
      <w:r w:rsidRPr="00280FF4">
        <w:rPr>
          <w:rFonts w:cs="Arial"/>
          <w:szCs w:val="20"/>
        </w:rPr>
        <w:t xml:space="preserve">o zmianie i jej zakresie. </w:t>
      </w:r>
    </w:p>
    <w:p w14:paraId="3365D97C" w14:textId="77777777" w:rsidR="00053278" w:rsidRPr="00280FF4" w:rsidRDefault="00053278" w:rsidP="00053278">
      <w:pPr>
        <w:spacing w:after="120" w:line="280" w:lineRule="exact"/>
        <w:ind w:left="567" w:firstLine="0"/>
        <w:rPr>
          <w:rFonts w:cs="Arial"/>
          <w:szCs w:val="20"/>
        </w:rPr>
      </w:pPr>
    </w:p>
    <w:p w14:paraId="66305CED" w14:textId="77777777" w:rsidR="00160523" w:rsidRPr="00E01E2D" w:rsidRDefault="00160523">
      <w:pPr>
        <w:keepNext/>
        <w:numPr>
          <w:ilvl w:val="0"/>
          <w:numId w:val="54"/>
        </w:numPr>
        <w:spacing w:after="120" w:line="280" w:lineRule="exact"/>
        <w:ind w:left="425" w:hanging="357"/>
        <w:jc w:val="left"/>
        <w:rPr>
          <w:rFonts w:eastAsia="Times New Roman" w:cs="Arial"/>
          <w:b/>
          <w:bCs/>
          <w:szCs w:val="20"/>
        </w:rPr>
      </w:pPr>
      <w:r w:rsidRPr="00E01E2D">
        <w:rPr>
          <w:rFonts w:eastAsiaTheme="majorEastAsia" w:cs="Arial"/>
          <w:b/>
          <w:bCs/>
          <w:szCs w:val="20"/>
        </w:rPr>
        <w:t xml:space="preserve">OBOWIĄZKI WYKONAWCY </w:t>
      </w:r>
    </w:p>
    <w:p w14:paraId="6869CCA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zobowiązany:</w:t>
      </w:r>
    </w:p>
    <w:p w14:paraId="3DDC4934" w14:textId="77777777" w:rsidR="00160523" w:rsidRPr="00153BC0" w:rsidRDefault="00160523" w:rsidP="00160523">
      <w:pPr>
        <w:pStyle w:val="NAG3"/>
        <w:spacing w:after="60" w:line="280" w:lineRule="exact"/>
        <w:ind w:left="1276" w:hanging="709"/>
        <w:rPr>
          <w:rFonts w:ascii="Verdana" w:hAnsi="Verdana"/>
          <w:szCs w:val="20"/>
        </w:rPr>
      </w:pPr>
      <w:r w:rsidRPr="00153BC0">
        <w:rPr>
          <w:rFonts w:ascii="Verdana" w:hAnsi="Verdana"/>
          <w:szCs w:val="20"/>
        </w:rPr>
        <w:t xml:space="preserve">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lub w inny sposób zapewniający utrwalenie treści instrukcji. Z zastrzeżeniem postanowień rozdziału </w:t>
      </w:r>
      <w:r w:rsidRPr="00153BC0">
        <w:rPr>
          <w:rFonts w:ascii="Verdana" w:hAnsi="Verdana"/>
          <w:szCs w:val="20"/>
        </w:rPr>
        <w:fldChar w:fldCharType="begin"/>
      </w:r>
      <w:r w:rsidRPr="00153BC0">
        <w:rPr>
          <w:rFonts w:ascii="Verdana" w:hAnsi="Verdana"/>
          <w:szCs w:val="20"/>
        </w:rPr>
        <w:instrText xml:space="preserve"> REF _Ref522355064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w:t>
      </w:r>
      <w:r w:rsidRPr="00153BC0">
        <w:rPr>
          <w:rFonts w:ascii="Verdana" w:hAnsi="Verdana"/>
          <w:szCs w:val="20"/>
        </w:rPr>
        <w:fldChar w:fldCharType="end"/>
      </w:r>
      <w:r w:rsidRPr="00153BC0">
        <w:rPr>
          <w:rFonts w:ascii="Verdana" w:hAnsi="Verdana"/>
          <w:szCs w:val="20"/>
        </w:rPr>
        <w:t xml:space="preserve"> niniejszego Załącznika, Wykonawca wdroży instrukcje niezwłocznie, jednak nie później niż w terminie 7 </w:t>
      </w:r>
      <w:r w:rsidRPr="00AA12C3">
        <w:rPr>
          <w:rFonts w:ascii="Verdana" w:hAnsi="Verdana"/>
          <w:szCs w:val="20"/>
        </w:rPr>
        <w:t>d</w:t>
      </w:r>
      <w:r w:rsidRPr="00153BC0">
        <w:rPr>
          <w:rFonts w:ascii="Verdana" w:hAnsi="Verdana"/>
          <w:szCs w:val="20"/>
        </w:rPr>
        <w:t xml:space="preserve">ni roboczych od ich otrzymania; jeżeli w ocenie Wykonawcy termin 7-dniowy jest zbyt krótki na realizację instrukcji, poinformuje o tym fakcie Zleceniodawcę drogą elektroniczną wskazując uzasadnienie dla takiej oceny; w takim przypadku Strony wspólnie ustalą późniejszy termin wdrożenia instrukcji Zamawiającego – jednak nie dłuższy niż 21 </w:t>
      </w:r>
      <w:r>
        <w:rPr>
          <w:rFonts w:ascii="Verdana" w:hAnsi="Verdana"/>
          <w:szCs w:val="20"/>
        </w:rPr>
        <w:t>d</w:t>
      </w:r>
      <w:r w:rsidRPr="00153BC0">
        <w:rPr>
          <w:rFonts w:ascii="Verdana" w:hAnsi="Verdana"/>
          <w:szCs w:val="20"/>
        </w:rPr>
        <w:t xml:space="preserve">ni roboczych od dnia </w:t>
      </w:r>
      <w:r w:rsidRPr="00153BC0">
        <w:rPr>
          <w:rFonts w:ascii="Verdana" w:hAnsi="Verdana"/>
          <w:szCs w:val="20"/>
        </w:rPr>
        <w:lastRenderedPageBreak/>
        <w:t>otrzymania instrukcji przez Wykonawcę. Instrukcje nie będą rozszerzać zakresu obowiązków Wykonawcy wynikających z niniejszej Umowy;</w:t>
      </w:r>
    </w:p>
    <w:p w14:paraId="46F12E60"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przetwarzać dane osobowe wyłącznie</w:t>
      </w:r>
      <w:r>
        <w:rPr>
          <w:rFonts w:ascii="Verdana" w:hAnsi="Verdana"/>
          <w:szCs w:val="20"/>
        </w:rPr>
        <w:t xml:space="preserve"> w celu realizacji przedmiotu Umowy</w:t>
      </w:r>
      <w:r w:rsidRPr="00153BC0">
        <w:rPr>
          <w:rFonts w:ascii="Verdana" w:hAnsi="Verdana"/>
          <w:szCs w:val="20"/>
        </w:rPr>
        <w:t>, chyba że obowiązek taki nakłada na niego obowiązujące prawo krajowe lub unijne. W sytuacji, gdy obowiązek przetwarzania danych osobowych przez Wykonawcę wynika z przepisów prawa, informuje on Zamawiającego drogą elektroniczną – przed rozpoczęciem przetwarzania – o</w:t>
      </w:r>
      <w:r>
        <w:rPr>
          <w:rFonts w:ascii="Verdana" w:hAnsi="Verdana"/>
          <w:szCs w:val="20"/>
        </w:rPr>
        <w:t> </w:t>
      </w:r>
      <w:r w:rsidRPr="00153BC0">
        <w:rPr>
          <w:rFonts w:ascii="Verdana" w:hAnsi="Verdana"/>
          <w:szCs w:val="20"/>
        </w:rPr>
        <w:t>tym obowiązku prawnym, o ile prawo to nie zabrania udzielania takiej informacji z uwagi na ważny interes publiczny; za udokumentowane polecenie Zamawiającego uważa się w szczególności Umowę oraz instrukcje dotyczące przetwarzania danych osobowych przekazywane Wykonawcy w trakcie wykonywania Umowy;</w:t>
      </w:r>
    </w:p>
    <w:p w14:paraId="2D8CF497"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z upoważnienia Wykonawcy, która ma dostęp do danych osobowych, przetwarzała je wyłącznie na polecenie Zamawiającego, chyba że przetwarzanie jest wymagane przez właściwe przepisy krajowe lub unijne;</w:t>
      </w:r>
    </w:p>
    <w:p w14:paraId="139004EC"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zapewnić, aby osoby upoważnione do przetwarzania danych osobowych zobowiązały się do zachowania tajemnicy, chyba że są to osoby podlegające odpowiedniemu ustawowemu obowiązkowi zachowania tajemnicy; </w:t>
      </w:r>
      <w:bookmarkStart w:id="47" w:name="_Hlk70000865"/>
    </w:p>
    <w:p w14:paraId="171990D4" w14:textId="7675E776"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wdrożyć, zgodnie z wytycznymi wskazanymi w rozdziale </w:t>
      </w:r>
      <w:r w:rsidRPr="00153BC0">
        <w:rPr>
          <w:rFonts w:ascii="Verdana" w:hAnsi="Verdana"/>
          <w:szCs w:val="20"/>
        </w:rPr>
        <w:fldChar w:fldCharType="begin"/>
      </w:r>
      <w:r w:rsidRPr="00153BC0">
        <w:rPr>
          <w:rFonts w:ascii="Verdana" w:hAnsi="Verdana"/>
          <w:szCs w:val="20"/>
        </w:rPr>
        <w:instrText xml:space="preserve"> REF _Ref522355064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w:t>
      </w:r>
      <w:r w:rsidRPr="00153BC0">
        <w:rPr>
          <w:rFonts w:ascii="Verdana" w:hAnsi="Verdana"/>
          <w:szCs w:val="20"/>
        </w:rPr>
        <w:fldChar w:fldCharType="end"/>
      </w:r>
      <w:r w:rsidRPr="00153BC0">
        <w:rPr>
          <w:rFonts w:ascii="Verdana" w:hAnsi="Verdana"/>
          <w:szCs w:val="20"/>
        </w:rPr>
        <w:t xml:space="preserve">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 art. 25 RODO) wspierając w</w:t>
      </w:r>
      <w:r>
        <w:rPr>
          <w:rFonts w:ascii="Verdana" w:hAnsi="Verdana"/>
          <w:szCs w:val="20"/>
        </w:rPr>
        <w:t> </w:t>
      </w:r>
      <w:r w:rsidRPr="00153BC0">
        <w:rPr>
          <w:rFonts w:ascii="Verdana" w:hAnsi="Verdana"/>
          <w:szCs w:val="20"/>
        </w:rPr>
        <w:t>tym zakresie Zamawiającego w ramach udokumentowania wykonania obowiązków własnych Zamawiającego wynikających z RODO w ramach zasady rozliczalności. Na prośbę Zamawiającego, Wykonawca przekaże Zamawiającemu informacje niezbędne do uzupełnienia dokumentacji zgodnie z zasadami obowiązującymi u Zamawiającego w kontekście analizy ryzyka i</w:t>
      </w:r>
      <w:r>
        <w:rPr>
          <w:rFonts w:ascii="Verdana" w:hAnsi="Verdana"/>
          <w:szCs w:val="20"/>
        </w:rPr>
        <w:t> </w:t>
      </w:r>
      <w:r w:rsidRPr="00153BC0">
        <w:rPr>
          <w:rFonts w:ascii="Verdana" w:hAnsi="Verdana"/>
          <w:szCs w:val="20"/>
        </w:rPr>
        <w:t>oceny skutków dla ochrony danych.;</w:t>
      </w:r>
      <w:bookmarkEnd w:id="47"/>
    </w:p>
    <w:p w14:paraId="4AD5C63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w:t>
      </w:r>
      <w:r>
        <w:rPr>
          <w:rFonts w:ascii="Verdana" w:hAnsi="Verdana"/>
          <w:szCs w:val="20"/>
        </w:rPr>
        <w:t> </w:t>
      </w:r>
      <w:r w:rsidRPr="00153BC0">
        <w:rPr>
          <w:rFonts w:ascii="Verdana" w:hAnsi="Verdana"/>
          <w:szCs w:val="20"/>
        </w:rPr>
        <w:t xml:space="preserve">realizacją tego obowiązku Wykonawca jest w szczególności zobowiązany do udzielania informacji oraz ujawnienia powierzonych danych osobowych (lub ich kopii) na żądanie Zamawiającego w terminie 5 </w:t>
      </w:r>
      <w:r>
        <w:rPr>
          <w:rFonts w:ascii="Verdana" w:hAnsi="Verdana"/>
          <w:szCs w:val="20"/>
        </w:rPr>
        <w:t>d</w:t>
      </w:r>
      <w:r w:rsidRPr="00153BC0">
        <w:rPr>
          <w:rFonts w:ascii="Verdana" w:hAnsi="Verdana"/>
          <w:szCs w:val="20"/>
        </w:rPr>
        <w:t xml:space="preserve">ni roboczych w formie określonej przez Zamawiającego; Wykonawca powinien również niezwłocznie, jednak nie później niż w terminie 2 </w:t>
      </w:r>
      <w:r>
        <w:rPr>
          <w:rFonts w:ascii="Verdana" w:hAnsi="Verdana"/>
          <w:szCs w:val="20"/>
        </w:rPr>
        <w:t>d</w:t>
      </w:r>
      <w:r w:rsidRPr="00153BC0">
        <w:rPr>
          <w:rFonts w:ascii="Verdana" w:hAnsi="Verdana"/>
          <w:szCs w:val="20"/>
        </w:rPr>
        <w:t>ni roboczych, poinformować Zamawiającego, drogą elektroniczną, o wniosku dotyczącym realizacji praw osoby, której dane dotyczą, złożonym u Wykonawcy; Wykonawca nie będzie jednak odpowiadał na taki wniosek we własnym zakresie, chyba że Strony wyraźnie uzgodnią inaczej w odrębnym porozumieniu;</w:t>
      </w:r>
    </w:p>
    <w:p w14:paraId="06231F54"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uwzględniając charakter przetwarzania oraz dostępne mu informacje, pomagać Zamawiającemu wywiązać się z obowiązków określonych w RODO (w tym w szczególności w art. 32–36 RODO), tj. w szczególności w zakresie:</w:t>
      </w:r>
    </w:p>
    <w:p w14:paraId="0C759516" w14:textId="77777777" w:rsidR="00160523" w:rsidRPr="00E01E2D" w:rsidRDefault="00160523">
      <w:pPr>
        <w:numPr>
          <w:ilvl w:val="3"/>
          <w:numId w:val="55"/>
        </w:numPr>
        <w:spacing w:after="0" w:line="280" w:lineRule="exact"/>
        <w:ind w:left="1985" w:hanging="851"/>
        <w:rPr>
          <w:rFonts w:cs="Arial"/>
          <w:szCs w:val="20"/>
        </w:rPr>
      </w:pPr>
      <w:bookmarkStart w:id="48" w:name="_Hlk57795865"/>
      <w:r w:rsidRPr="00E01E2D">
        <w:rPr>
          <w:rFonts w:cs="Arial"/>
          <w:szCs w:val="20"/>
        </w:rPr>
        <w:t>zapewnienia bezpieczeństwa przetwarzania danych osobowych poprzez wdrożenie stosownych środków technicznych</w:t>
      </w:r>
      <w:r>
        <w:rPr>
          <w:rFonts w:cs="Arial"/>
          <w:szCs w:val="20"/>
        </w:rPr>
        <w:t xml:space="preserve"> </w:t>
      </w:r>
      <w:r w:rsidRPr="00E01E2D">
        <w:rPr>
          <w:rFonts w:cs="Arial"/>
          <w:szCs w:val="20"/>
        </w:rPr>
        <w:t>i</w:t>
      </w:r>
      <w:r>
        <w:rPr>
          <w:rFonts w:cs="Arial"/>
          <w:szCs w:val="20"/>
        </w:rPr>
        <w:t> </w:t>
      </w:r>
      <w:r w:rsidRPr="00E01E2D">
        <w:rPr>
          <w:rFonts w:cs="Arial"/>
          <w:szCs w:val="20"/>
        </w:rPr>
        <w:t xml:space="preserve">organizacyjnych  </w:t>
      </w:r>
      <w:r w:rsidRPr="00E01E2D">
        <w:rPr>
          <w:rFonts w:cs="Arial"/>
          <w:szCs w:val="20"/>
        </w:rPr>
        <w:lastRenderedPageBreak/>
        <w:t>zapewniających stopień bezpieczeństwa odpowiadający ryzyku naruszenia praw lub wolności osób fizycznych o</w:t>
      </w:r>
      <w:r>
        <w:rPr>
          <w:rFonts w:cs="Arial"/>
          <w:szCs w:val="20"/>
        </w:rPr>
        <w:t> </w:t>
      </w:r>
      <w:r w:rsidRPr="00E01E2D">
        <w:rPr>
          <w:rFonts w:cs="Arial"/>
          <w:szCs w:val="20"/>
        </w:rPr>
        <w:t>różnym prawdopodobieństwie wystąpienia i wadze zagrożenia;</w:t>
      </w:r>
      <w:bookmarkEnd w:id="48"/>
      <w:r w:rsidRPr="00E01E2D">
        <w:rPr>
          <w:rFonts w:cs="Arial"/>
          <w:szCs w:val="20"/>
        </w:rPr>
        <w:t xml:space="preserve"> w ramach tego obowiązku Wykonawca zobowiązany jest w</w:t>
      </w:r>
      <w:r>
        <w:rPr>
          <w:rFonts w:cs="Arial"/>
          <w:szCs w:val="20"/>
        </w:rPr>
        <w:t> </w:t>
      </w:r>
      <w:r w:rsidRPr="00E01E2D">
        <w:rPr>
          <w:rFonts w:cs="Arial"/>
          <w:szCs w:val="20"/>
        </w:rPr>
        <w:t>szczególności udzielać wszelkich niezbędnych informacji dotyczących stosowanych rozwiązań organizacyjnych i technicznych oraz przedstawić własną ocenę ryzyka stanowiącą podstawę wdrożenia środków technicznych i organizacyjnych, o których mowa w 4.1</w:t>
      </w:r>
      <w:r w:rsidRPr="00AA12C3">
        <w:rPr>
          <w:rFonts w:cs="Arial"/>
          <w:szCs w:val="20"/>
        </w:rPr>
        <w:t xml:space="preserve">. </w:t>
      </w:r>
      <w:r w:rsidRPr="00E01E2D">
        <w:rPr>
          <w:rFonts w:cs="Arial"/>
          <w:szCs w:val="20"/>
        </w:rPr>
        <w:t xml:space="preserve">w zakresie realizowanego przetwarzania w terminie 5 </w:t>
      </w:r>
      <w:r>
        <w:rPr>
          <w:rFonts w:cs="Arial"/>
          <w:szCs w:val="20"/>
        </w:rPr>
        <w:t>d</w:t>
      </w:r>
      <w:r w:rsidRPr="00E01E2D">
        <w:rPr>
          <w:rFonts w:cs="Arial"/>
          <w:szCs w:val="20"/>
        </w:rPr>
        <w:t>ni roboczych od zgłoszenia takiego żądania ze strony Zamawiającego. W szczególności Zamawiający ma prawo zwrócić się do Wykonawcy o przedstawienie własnej oceny ryzyka dokonanej zgodnie z metodyką oceny ryzyka obowiązującą u Zamawiającego (wówczas Zamawiający przekaże Wykonawcy stosowne dokumenty, informacje i wyjaśnienia);</w:t>
      </w:r>
      <w:r w:rsidRPr="00E01E2D" w:rsidDel="00820CCF">
        <w:rPr>
          <w:rFonts w:cs="Arial"/>
          <w:szCs w:val="20"/>
        </w:rPr>
        <w:t xml:space="preserve"> </w:t>
      </w:r>
    </w:p>
    <w:p w14:paraId="15E52FFB"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dokonywania zgłaszania naruszeń ochrony danych osobowych organowi nadzorczemu oraz zawiadamiania osób, których dane dotyczą, o takim naruszeniu (obowiązki Wykonawcy w odniesieniu do</w:t>
      </w:r>
      <w:r>
        <w:rPr>
          <w:rFonts w:cs="Arial"/>
          <w:szCs w:val="20"/>
        </w:rPr>
        <w:t> </w:t>
      </w:r>
      <w:r w:rsidRPr="00E01E2D">
        <w:rPr>
          <w:rFonts w:cs="Arial"/>
          <w:szCs w:val="20"/>
        </w:rPr>
        <w:t xml:space="preserve">zgłaszania naruszeń zostały określone w rozdziale </w:t>
      </w:r>
      <w:r w:rsidRPr="00E01E2D">
        <w:rPr>
          <w:rFonts w:cs="Arial"/>
          <w:szCs w:val="20"/>
        </w:rPr>
        <w:fldChar w:fldCharType="begin"/>
      </w:r>
      <w:r w:rsidRPr="00E01E2D">
        <w:rPr>
          <w:rFonts w:cs="Arial"/>
          <w:szCs w:val="20"/>
        </w:rPr>
        <w:instrText xml:space="preserve"> REF _Ref522356564 \r \h  \* MERGEFORMAT </w:instrText>
      </w:r>
      <w:r w:rsidRPr="00E01E2D">
        <w:rPr>
          <w:rFonts w:cs="Arial"/>
          <w:szCs w:val="20"/>
        </w:rPr>
      </w:r>
      <w:r w:rsidRPr="00E01E2D">
        <w:rPr>
          <w:rFonts w:cs="Arial"/>
          <w:szCs w:val="20"/>
        </w:rPr>
        <w:fldChar w:fldCharType="separate"/>
      </w:r>
      <w:r w:rsidRPr="00E01E2D">
        <w:rPr>
          <w:rFonts w:cs="Arial"/>
          <w:szCs w:val="20"/>
        </w:rPr>
        <w:t>9</w:t>
      </w:r>
      <w:r w:rsidRPr="00E01E2D">
        <w:rPr>
          <w:rFonts w:cs="Arial"/>
          <w:szCs w:val="20"/>
        </w:rPr>
        <w:fldChar w:fldCharType="end"/>
      </w:r>
      <w:r w:rsidRPr="00E01E2D">
        <w:rPr>
          <w:rFonts w:cs="Arial"/>
          <w:szCs w:val="20"/>
        </w:rPr>
        <w:t xml:space="preserve"> niniejszego Załącznika);</w:t>
      </w:r>
    </w:p>
    <w:p w14:paraId="146E7280" w14:textId="77777777" w:rsidR="00160523" w:rsidRPr="00153BC0" w:rsidRDefault="00160523">
      <w:pPr>
        <w:numPr>
          <w:ilvl w:val="3"/>
          <w:numId w:val="55"/>
        </w:numPr>
        <w:spacing w:after="0" w:line="280" w:lineRule="exact"/>
        <w:ind w:left="1985" w:hanging="851"/>
        <w:rPr>
          <w:rFonts w:cs="Arial"/>
          <w:szCs w:val="20"/>
        </w:rPr>
      </w:pPr>
      <w:bookmarkStart w:id="49" w:name="_Ref522355001"/>
      <w:r w:rsidRPr="00E01E2D">
        <w:rPr>
          <w:rFonts w:cs="Arial"/>
          <w:szCs w:val="20"/>
        </w:rPr>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i technicznych oraz przedstawić własną ocenę ryzyka w zakresie realizowanego przetwarzania w terminie 5 </w:t>
      </w:r>
      <w:r>
        <w:rPr>
          <w:rFonts w:cs="Arial"/>
          <w:szCs w:val="20"/>
        </w:rPr>
        <w:t>d</w:t>
      </w:r>
      <w:r w:rsidRPr="00E01E2D">
        <w:rPr>
          <w:rFonts w:cs="Arial"/>
          <w:szCs w:val="20"/>
        </w:rPr>
        <w:t>ni roboczych od zgłoszenia takiego żądania ze strony Zamawiającego;</w:t>
      </w:r>
      <w:bookmarkEnd w:id="49"/>
    </w:p>
    <w:p w14:paraId="6C2B4275" w14:textId="521F9008" w:rsidR="00160523" w:rsidRPr="00153BC0" w:rsidRDefault="00160523">
      <w:pPr>
        <w:pStyle w:val="Akapitzlist"/>
        <w:numPr>
          <w:ilvl w:val="2"/>
          <w:numId w:val="55"/>
        </w:numPr>
        <w:spacing w:after="0" w:line="280" w:lineRule="exact"/>
        <w:ind w:left="1276" w:hanging="709"/>
        <w:rPr>
          <w:rFonts w:cs="Arial"/>
          <w:szCs w:val="20"/>
        </w:rPr>
      </w:pPr>
      <w:r w:rsidRPr="00153BC0">
        <w:rPr>
          <w:rFonts w:cs="Arial"/>
          <w:szCs w:val="20"/>
        </w:rPr>
        <w:t>prowadzić w postaci pisemnej (w tym elektronicznej) i udostępniać na żądanie Zamawiającego organowi nadzorczemu rejestr wszystkich kategorii czynności przetwarzania dokonywanych w imieniu Zamawiającego, zawierający</w:t>
      </w:r>
      <w:r w:rsidR="00053278">
        <w:rPr>
          <w:rFonts w:cs="Arial"/>
          <w:szCs w:val="20"/>
        </w:rPr>
        <w:t xml:space="preserve"> </w:t>
      </w:r>
      <w:r w:rsidRPr="00153BC0">
        <w:rPr>
          <w:rFonts w:cs="Arial"/>
          <w:szCs w:val="20"/>
        </w:rPr>
        <w:t>w</w:t>
      </w:r>
      <w:r>
        <w:rPr>
          <w:rFonts w:cs="Arial"/>
          <w:szCs w:val="20"/>
        </w:rPr>
        <w:t> </w:t>
      </w:r>
      <w:r w:rsidRPr="00153BC0">
        <w:rPr>
          <w:rFonts w:cs="Arial"/>
          <w:szCs w:val="20"/>
        </w:rPr>
        <w:t>szczególności informacje o:</w:t>
      </w:r>
    </w:p>
    <w:p w14:paraId="52A177EA"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 xml:space="preserve">nazwie oraz danych kontaktowych Wykonawcy oraz innych podmiotów przetwarzających (w przypadku podpowierzenia danych osobowych, o którym mowa w rozdziale </w:t>
      </w:r>
      <w:r w:rsidRPr="00E01E2D">
        <w:rPr>
          <w:rFonts w:cs="Arial"/>
          <w:szCs w:val="20"/>
        </w:rPr>
        <w:fldChar w:fldCharType="begin"/>
      </w:r>
      <w:r w:rsidRPr="00E01E2D">
        <w:rPr>
          <w:rFonts w:cs="Arial"/>
          <w:szCs w:val="20"/>
        </w:rPr>
        <w:instrText xml:space="preserve"> REF _Ref522356576 \r \h  \* MERGEFORMAT </w:instrText>
      </w:r>
      <w:r w:rsidRPr="00E01E2D">
        <w:rPr>
          <w:rFonts w:cs="Arial"/>
          <w:szCs w:val="20"/>
        </w:rPr>
      </w:r>
      <w:r w:rsidRPr="00E01E2D">
        <w:rPr>
          <w:rFonts w:cs="Arial"/>
          <w:szCs w:val="20"/>
        </w:rPr>
        <w:fldChar w:fldCharType="separate"/>
      </w:r>
      <w:r w:rsidRPr="00E01E2D">
        <w:rPr>
          <w:rFonts w:cs="Arial"/>
          <w:szCs w:val="20"/>
        </w:rPr>
        <w:t>5</w:t>
      </w:r>
      <w:r w:rsidRPr="00E01E2D">
        <w:rPr>
          <w:rFonts w:cs="Arial"/>
          <w:szCs w:val="20"/>
        </w:rPr>
        <w:fldChar w:fldCharType="end"/>
      </w:r>
      <w:r w:rsidRPr="00E01E2D">
        <w:rPr>
          <w:rFonts w:cs="Arial"/>
          <w:szCs w:val="20"/>
        </w:rPr>
        <w:t xml:space="preserve"> niniejszego Załącznika), oraz Zamawiającego, a także inspektora ochrony danych, gdy ma to</w:t>
      </w:r>
      <w:r>
        <w:rPr>
          <w:rFonts w:cs="Arial"/>
          <w:szCs w:val="20"/>
        </w:rPr>
        <w:t> </w:t>
      </w:r>
      <w:r w:rsidRPr="00E01E2D">
        <w:rPr>
          <w:rFonts w:cs="Arial"/>
          <w:szCs w:val="20"/>
        </w:rPr>
        <w:t>zastosowanie;</w:t>
      </w:r>
    </w:p>
    <w:p w14:paraId="17823E20"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kategoriach przetwarzań dokonywanych w imieniu Zamawiającego;</w:t>
      </w:r>
    </w:p>
    <w:p w14:paraId="7A961D99"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gdy ma to zastosowanie – przekazywaniu danych osobowych do</w:t>
      </w:r>
      <w:r>
        <w:rPr>
          <w:rFonts w:cs="Arial"/>
          <w:szCs w:val="20"/>
        </w:rPr>
        <w:t> </w:t>
      </w:r>
      <w:r w:rsidRPr="00E01E2D">
        <w:rPr>
          <w:rFonts w:cs="Arial"/>
          <w:szCs w:val="20"/>
        </w:rPr>
        <w:t>państwa trzeciego lub organizacji międzynarodowej, w tym nazwie tego państwa trzeciego lub organizacji międzynarodowej;</w:t>
      </w:r>
    </w:p>
    <w:p w14:paraId="6BFA7DD3" w14:textId="77777777" w:rsidR="00160523" w:rsidRPr="00E01E2D" w:rsidRDefault="00160523">
      <w:pPr>
        <w:numPr>
          <w:ilvl w:val="3"/>
          <w:numId w:val="55"/>
        </w:numPr>
        <w:spacing w:after="0" w:line="280" w:lineRule="exact"/>
        <w:ind w:left="1985" w:hanging="851"/>
        <w:rPr>
          <w:rFonts w:cs="Arial"/>
          <w:szCs w:val="20"/>
        </w:rPr>
      </w:pPr>
      <w:r w:rsidRPr="00E01E2D">
        <w:rPr>
          <w:rFonts w:cs="Arial"/>
          <w:szCs w:val="20"/>
        </w:rPr>
        <w:t>ogólnym opisie technicznych i organizacyjnych środków bezpieczeństwa służących do zabezpieczenia powierzonych danych osobowych.</w:t>
      </w:r>
    </w:p>
    <w:p w14:paraId="03BA029D" w14:textId="77777777" w:rsidR="00160523" w:rsidRPr="00153BC0" w:rsidRDefault="00160523">
      <w:pPr>
        <w:pStyle w:val="Akapitzlist"/>
        <w:numPr>
          <w:ilvl w:val="2"/>
          <w:numId w:val="55"/>
        </w:numPr>
        <w:spacing w:after="0" w:line="280" w:lineRule="exact"/>
        <w:ind w:left="1276" w:hanging="709"/>
        <w:rPr>
          <w:rFonts w:cs="Arial"/>
          <w:szCs w:val="20"/>
        </w:rPr>
      </w:pPr>
      <w:r w:rsidRPr="00153BC0">
        <w:rPr>
          <w:rFonts w:cs="Arial"/>
          <w:szCs w:val="20"/>
        </w:rPr>
        <w:t xml:space="preserve">bez uszczerbku dla postanowień pkt </w:t>
      </w:r>
      <w:r w:rsidRPr="00153BC0">
        <w:rPr>
          <w:rFonts w:cs="Arial"/>
          <w:szCs w:val="20"/>
        </w:rPr>
        <w:fldChar w:fldCharType="begin"/>
      </w:r>
      <w:r w:rsidRPr="00153BC0">
        <w:rPr>
          <w:rFonts w:cs="Arial"/>
          <w:szCs w:val="20"/>
        </w:rPr>
        <w:instrText xml:space="preserve"> REF _Ref522355001 \r \h  \* MERGEFORMAT </w:instrText>
      </w:r>
      <w:r w:rsidRPr="00153BC0">
        <w:rPr>
          <w:rFonts w:cs="Arial"/>
          <w:szCs w:val="20"/>
        </w:rPr>
      </w:r>
      <w:r w:rsidRPr="00153BC0">
        <w:rPr>
          <w:rFonts w:cs="Arial"/>
          <w:szCs w:val="20"/>
        </w:rPr>
        <w:fldChar w:fldCharType="separate"/>
      </w:r>
      <w:r w:rsidRPr="00153BC0">
        <w:rPr>
          <w:rFonts w:cs="Arial"/>
          <w:szCs w:val="20"/>
        </w:rPr>
        <w:t>3.1.7.3</w:t>
      </w:r>
      <w:r w:rsidRPr="00153BC0">
        <w:rPr>
          <w:rFonts w:cs="Arial"/>
          <w:szCs w:val="20"/>
        </w:rPr>
        <w:fldChar w:fldCharType="end"/>
      </w:r>
      <w:r w:rsidRPr="00AA12C3">
        <w:rPr>
          <w:rFonts w:cs="Arial"/>
          <w:szCs w:val="20"/>
        </w:rPr>
        <w:t>.,</w:t>
      </w:r>
      <w:r w:rsidRPr="00153BC0">
        <w:rPr>
          <w:rFonts w:cs="Arial"/>
          <w:szCs w:val="20"/>
        </w:rPr>
        <w:t xml:space="preserve"> udostępniać Zamawiającemu na każde jego żądanie, nie później niż w terminie 3 </w:t>
      </w:r>
      <w:r>
        <w:rPr>
          <w:rFonts w:cs="Arial"/>
          <w:szCs w:val="20"/>
        </w:rPr>
        <w:t>d</w:t>
      </w:r>
      <w:r w:rsidRPr="00153BC0">
        <w:rPr>
          <w:rFonts w:cs="Arial"/>
          <w:szCs w:val="20"/>
        </w:rPr>
        <w:t>ni roboczych, wszelkie informacje niezbędne do wykazania spełnienia przez Zamawiającego obowiązków wynikających z właściwych przepisów prawa, w szczególności z</w:t>
      </w:r>
      <w:r>
        <w:rPr>
          <w:rFonts w:cs="Arial"/>
          <w:szCs w:val="20"/>
        </w:rPr>
        <w:t> </w:t>
      </w:r>
      <w:r w:rsidRPr="00153BC0">
        <w:rPr>
          <w:rFonts w:cs="Arial"/>
          <w:szCs w:val="20"/>
        </w:rPr>
        <w:t xml:space="preserve">RODO, w tym przekazywać informacje o stosowanych zabezpieczeniach, zidentyfikowanych zagrożeniach i incydentach w obszarze ochrony danych osobowych; </w:t>
      </w:r>
    </w:p>
    <w:p w14:paraId="1202F75C" w14:textId="77777777" w:rsidR="00160523" w:rsidRPr="00153BC0" w:rsidRDefault="00160523">
      <w:pPr>
        <w:pStyle w:val="Akapitzlist"/>
        <w:numPr>
          <w:ilvl w:val="2"/>
          <w:numId w:val="55"/>
        </w:numPr>
        <w:spacing w:after="0" w:line="280" w:lineRule="exact"/>
        <w:ind w:left="1276" w:hanging="850"/>
        <w:rPr>
          <w:rFonts w:cs="Arial"/>
          <w:szCs w:val="20"/>
        </w:rPr>
      </w:pPr>
      <w:r w:rsidRPr="00153BC0">
        <w:rPr>
          <w:rFonts w:cs="Arial"/>
          <w:szCs w:val="20"/>
        </w:rPr>
        <w:t>umożliwiać Zamawiającemu lub audytorowi upoważnionemu przez Zamawiającego przeprowadzanie audytów na zasadach określonych w</w:t>
      </w:r>
      <w:r>
        <w:rPr>
          <w:rFonts w:cs="Arial"/>
          <w:szCs w:val="20"/>
        </w:rPr>
        <w:t> </w:t>
      </w:r>
      <w:r w:rsidRPr="00153BC0">
        <w:rPr>
          <w:rFonts w:cs="Arial"/>
          <w:szCs w:val="20"/>
        </w:rPr>
        <w:t xml:space="preserve">rozdziale </w:t>
      </w:r>
      <w:r w:rsidRPr="00153BC0">
        <w:rPr>
          <w:rFonts w:cs="Arial"/>
          <w:szCs w:val="20"/>
        </w:rPr>
        <w:fldChar w:fldCharType="begin"/>
      </w:r>
      <w:r w:rsidRPr="00153BC0">
        <w:rPr>
          <w:rFonts w:cs="Arial"/>
          <w:szCs w:val="20"/>
        </w:rPr>
        <w:instrText xml:space="preserve"> REF _Ref522355051 \r \h  \* MERGEFORMAT </w:instrText>
      </w:r>
      <w:r w:rsidRPr="00153BC0">
        <w:rPr>
          <w:rFonts w:cs="Arial"/>
          <w:szCs w:val="20"/>
        </w:rPr>
      </w:r>
      <w:r w:rsidRPr="00153BC0">
        <w:rPr>
          <w:rFonts w:cs="Arial"/>
          <w:szCs w:val="20"/>
        </w:rPr>
        <w:fldChar w:fldCharType="separate"/>
      </w:r>
      <w:r w:rsidRPr="00153BC0">
        <w:rPr>
          <w:rFonts w:cs="Arial"/>
          <w:szCs w:val="20"/>
        </w:rPr>
        <w:t>7</w:t>
      </w:r>
      <w:r w:rsidRPr="00153BC0">
        <w:rPr>
          <w:rFonts w:cs="Arial"/>
          <w:szCs w:val="20"/>
        </w:rPr>
        <w:fldChar w:fldCharType="end"/>
      </w:r>
      <w:r w:rsidRPr="00153BC0">
        <w:rPr>
          <w:rFonts w:cs="Arial"/>
          <w:szCs w:val="20"/>
        </w:rPr>
        <w:t xml:space="preserve"> niniejszego Załącznika;</w:t>
      </w:r>
    </w:p>
    <w:p w14:paraId="16D8525A" w14:textId="77777777" w:rsidR="00160523" w:rsidRPr="00153BC0" w:rsidRDefault="00160523">
      <w:pPr>
        <w:pStyle w:val="Akapitzlist"/>
        <w:numPr>
          <w:ilvl w:val="2"/>
          <w:numId w:val="55"/>
        </w:numPr>
        <w:spacing w:after="0" w:line="280" w:lineRule="exact"/>
        <w:ind w:left="1276" w:hanging="850"/>
        <w:rPr>
          <w:rFonts w:cs="Arial"/>
          <w:szCs w:val="20"/>
        </w:rPr>
      </w:pPr>
      <w:r w:rsidRPr="00153BC0">
        <w:rPr>
          <w:rFonts w:cs="Arial"/>
          <w:szCs w:val="20"/>
        </w:rPr>
        <w:t xml:space="preserve">niezwłocznie informować Zamawiającego, jeżeli jego zdaniem wydane mu polecenie stanowi naruszenie RODO lub innych przepisów krajowych bądź unijnych o ochronie danych osobowych; informacja w tym przedmiocie powinna zostać przekazana Zamawiającemu w formie elektronicznej oraz powinna zawierać stosowne </w:t>
      </w:r>
      <w:r w:rsidRPr="00153BC0">
        <w:rPr>
          <w:rFonts w:cs="Arial"/>
          <w:szCs w:val="20"/>
        </w:rPr>
        <w:lastRenderedPageBreak/>
        <w:t>uzasadnienie i wskazanie przepisu prawa, który zdaniem Wykonawcy został naruszony;</w:t>
      </w:r>
    </w:p>
    <w:p w14:paraId="03DBF694" w14:textId="77777777" w:rsidR="00160523" w:rsidRPr="00153BC0" w:rsidRDefault="00160523">
      <w:pPr>
        <w:pStyle w:val="Akapitzlist"/>
        <w:numPr>
          <w:ilvl w:val="2"/>
          <w:numId w:val="55"/>
        </w:numPr>
        <w:spacing w:after="60" w:line="280" w:lineRule="exact"/>
        <w:ind w:left="1276" w:hanging="850"/>
        <w:rPr>
          <w:rFonts w:cs="Arial"/>
          <w:szCs w:val="20"/>
        </w:rPr>
      </w:pPr>
      <w:r w:rsidRPr="00153BC0">
        <w:rPr>
          <w:rFonts w:cs="Arial"/>
          <w:szCs w:val="20"/>
        </w:rPr>
        <w:t xml:space="preserve">niezwłocznie, jednak nie później niż w ciągu 2 </w:t>
      </w:r>
      <w:r>
        <w:rPr>
          <w:rFonts w:cs="Arial"/>
          <w:szCs w:val="20"/>
        </w:rPr>
        <w:t>d</w:t>
      </w:r>
      <w:r w:rsidRPr="00153BC0">
        <w:rPr>
          <w:rFonts w:cs="Arial"/>
          <w:szCs w:val="20"/>
        </w:rPr>
        <w:t>ni roboczych, informować (o ile nie doprowadzi to do naruszenia przepisów obowiązującego prawa) Zamawiającego o jakimkolwiek postępowaniu, w szczególności administracyjnym lub sądowym, dotyczącym przetwarzania danych osobowych przez Wykonawcę, 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288F41DE" w14:textId="77777777" w:rsidR="00160523" w:rsidRDefault="00160523">
      <w:pPr>
        <w:pStyle w:val="Akapitzlist"/>
        <w:numPr>
          <w:ilvl w:val="2"/>
          <w:numId w:val="55"/>
        </w:numPr>
        <w:spacing w:after="120" w:line="280" w:lineRule="exact"/>
        <w:ind w:left="1276" w:hanging="850"/>
        <w:rPr>
          <w:rFonts w:cs="Arial"/>
          <w:szCs w:val="20"/>
        </w:rPr>
      </w:pPr>
      <w:r w:rsidRPr="00153BC0">
        <w:rPr>
          <w:rFonts w:cs="Arial"/>
          <w:szCs w:val="20"/>
        </w:rPr>
        <w:t>przechowywać dane osobowe tylko tak długo, jak to określił Zamawiający, a także bez zbędnej zwłoki aktualizować, poprawiać, zmieniać, ograniczać przetwarzanie w rozumieniu art. 18 RODO lub usuwać, w tym anonimizować wskazane dane osobowe zgodnie z instrukcjami Zamawiającego i</w:t>
      </w:r>
      <w:r>
        <w:rPr>
          <w:rFonts w:cs="Arial"/>
          <w:szCs w:val="20"/>
        </w:rPr>
        <w:t> </w:t>
      </w:r>
      <w:r w:rsidRPr="00153BC0">
        <w:rPr>
          <w:rFonts w:cs="Arial"/>
          <w:szCs w:val="20"/>
        </w:rPr>
        <w:t>postanowieniami niniejszej Umowy.</w:t>
      </w:r>
    </w:p>
    <w:p w14:paraId="3743469A" w14:textId="77777777" w:rsidR="00053278" w:rsidRPr="00153BC0" w:rsidRDefault="00053278" w:rsidP="00053278">
      <w:pPr>
        <w:pStyle w:val="Akapitzlist"/>
        <w:spacing w:after="120" w:line="280" w:lineRule="exact"/>
        <w:ind w:left="1276" w:firstLine="0"/>
        <w:rPr>
          <w:rFonts w:cs="Arial"/>
          <w:szCs w:val="20"/>
        </w:rPr>
      </w:pPr>
    </w:p>
    <w:p w14:paraId="1ADE9AAC" w14:textId="77777777" w:rsidR="00160523" w:rsidRPr="00E01E2D" w:rsidRDefault="00160523">
      <w:pPr>
        <w:numPr>
          <w:ilvl w:val="0"/>
          <w:numId w:val="54"/>
        </w:numPr>
        <w:spacing w:after="120" w:line="280" w:lineRule="exact"/>
        <w:ind w:left="426"/>
        <w:jc w:val="left"/>
        <w:rPr>
          <w:rFonts w:eastAsiaTheme="majorEastAsia" w:cs="Arial"/>
          <w:b/>
          <w:bCs/>
          <w:szCs w:val="20"/>
        </w:rPr>
      </w:pPr>
      <w:bookmarkStart w:id="50" w:name="_Ref522355064"/>
      <w:r w:rsidRPr="00E01E2D">
        <w:rPr>
          <w:rFonts w:eastAsiaTheme="majorEastAsia" w:cs="Arial"/>
          <w:b/>
          <w:bCs/>
          <w:szCs w:val="20"/>
        </w:rPr>
        <w:t>ŚRODKI ORGANIZACYJNE I TECHNICZNE</w:t>
      </w:r>
      <w:bookmarkEnd w:id="50"/>
      <w:r w:rsidRPr="00E01E2D">
        <w:rPr>
          <w:rFonts w:eastAsiaTheme="majorEastAsia" w:cs="Arial"/>
          <w:b/>
          <w:bCs/>
          <w:szCs w:val="20"/>
        </w:rPr>
        <w:t xml:space="preserve"> </w:t>
      </w:r>
    </w:p>
    <w:p w14:paraId="68E074B9" w14:textId="77777777" w:rsidR="00160523" w:rsidRPr="00153BC0" w:rsidRDefault="00160523" w:rsidP="00053278">
      <w:pPr>
        <w:pStyle w:val="NAG2"/>
        <w:spacing w:after="0" w:line="280" w:lineRule="exact"/>
        <w:ind w:left="567" w:hanging="567"/>
        <w:rPr>
          <w:rFonts w:ascii="Verdana" w:hAnsi="Verdana"/>
          <w:szCs w:val="20"/>
        </w:rPr>
      </w:pPr>
      <w:bookmarkStart w:id="51" w:name="_Ref522355115"/>
      <w:r w:rsidRPr="00153BC0">
        <w:rPr>
          <w:rFonts w:ascii="Verdana" w:hAnsi="Verdana"/>
          <w:szCs w:val="20"/>
        </w:rPr>
        <w:t>W celu zapewnienia stopnia bezpieczeństwa odpowiedniego do ryzyka naruszenia praw lub wolności osób fizycznych, Wykonawca ustanawia, wdraża i stosuje środki techniczne i organizacyjne wskazane w Umowie oraz inne wymagane na podstawie uznanego międzynarodowego standardu w obszarze zabezpieczenia informacji lub danych osobowych, w tym ISO/IEC 27002 lub innego równoważnego.</w:t>
      </w:r>
      <w:bookmarkEnd w:id="51"/>
    </w:p>
    <w:p w14:paraId="05EADEE9"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Oceniając, czy stopień bezpieczeństwa, o którym mowa w pkt </w:t>
      </w:r>
      <w:r w:rsidRPr="00153BC0">
        <w:rPr>
          <w:rFonts w:ascii="Verdana" w:hAnsi="Verdana"/>
          <w:szCs w:val="20"/>
        </w:rPr>
        <w:fldChar w:fldCharType="begin"/>
      </w:r>
      <w:r w:rsidRPr="00153BC0">
        <w:rPr>
          <w:rFonts w:ascii="Verdana" w:hAnsi="Verdana"/>
          <w:szCs w:val="20"/>
        </w:rPr>
        <w:instrText xml:space="preserve"> REF _Ref522355115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4.1</w:t>
      </w:r>
      <w:r w:rsidRPr="00153BC0">
        <w:rPr>
          <w:rFonts w:ascii="Verdana" w:hAnsi="Verdana"/>
          <w:szCs w:val="20"/>
        </w:rPr>
        <w:fldChar w:fldCharType="end"/>
      </w:r>
      <w:r w:rsidRPr="00153BC0">
        <w:rPr>
          <w:rFonts w:ascii="Verdana" w:hAnsi="Verdana"/>
          <w:szCs w:val="20"/>
        </w:rPr>
        <w:t>.,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bookmarkStart w:id="52" w:name="_Hlk70000887"/>
    </w:p>
    <w:p w14:paraId="1E76543B"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w szczególności poprzez realizację swoich obowiązków wynikających </w:t>
      </w:r>
      <w:r w:rsidRPr="00153BC0">
        <w:rPr>
          <w:rFonts w:ascii="Verdana" w:hAnsi="Verdana"/>
          <w:szCs w:val="20"/>
        </w:rPr>
        <w:br/>
        <w:t>z pkt 4.4. oraz 4.5. wspiera Zamawiającego przy wdrażaniu – zarówno przy określaniu sposobów przetwarzania, jak i w czasie samego przetwarzania – odpowiednich środków technicznych i organizacyjnych, zaprojektowanych w celu skutecznej realizacji zasad ochrony danych określonych w RODO oraz w celu ochrony praw osób, których dane dotyczą (zasada ochrony danych osobowych w fazie projektowania, określona w art. 25 ust. 1 RODO), a także odpowiednich środków technicznych i organizacyjnych, aby domyślnie przetwarzane były wyłącznie te dane osobowe, które są niezbędne dla osiągnięcia każdego konkretnego celu przetwarzania określonego w pkt 2.1</w:t>
      </w:r>
      <w:r w:rsidRPr="00AA12C3">
        <w:rPr>
          <w:rFonts w:ascii="Verdana" w:hAnsi="Verdana"/>
          <w:szCs w:val="20"/>
        </w:rPr>
        <w:t>.</w:t>
      </w:r>
      <w:r w:rsidRPr="00153BC0">
        <w:rPr>
          <w:rFonts w:ascii="Verdana" w:hAnsi="Verdana"/>
          <w:szCs w:val="20"/>
        </w:rPr>
        <w:t xml:space="preserve"> niniejszego Załącznika (zasada domyślnej ochrony danych określona w art. 25 ust. 2 RODO).</w:t>
      </w:r>
      <w:bookmarkEnd w:id="52"/>
    </w:p>
    <w:p w14:paraId="3C8A2F21" w14:textId="6E54514E"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jest zobowiązany również do wdrażania adekwatnych środków technicznych </w:t>
      </w:r>
      <w:r w:rsidR="00053278">
        <w:rPr>
          <w:rFonts w:ascii="Verdana" w:hAnsi="Verdana"/>
          <w:szCs w:val="20"/>
        </w:rPr>
        <w:br/>
      </w:r>
      <w:r w:rsidRPr="00153BC0">
        <w:rPr>
          <w:rFonts w:ascii="Verdana" w:hAnsi="Verdana"/>
          <w:szCs w:val="20"/>
        </w:rPr>
        <w:t>i organizacyjnych służących do zapewnienia bezpieczeństwa danych osobowych zgodnie z wymaganiami wynikającymi z przepisów prawa, jak również z</w:t>
      </w:r>
      <w:r>
        <w:rPr>
          <w:rFonts w:ascii="Verdana" w:hAnsi="Verdana"/>
          <w:szCs w:val="20"/>
        </w:rPr>
        <w:t> </w:t>
      </w:r>
      <w:r w:rsidRPr="00153BC0">
        <w:rPr>
          <w:rFonts w:ascii="Verdana" w:hAnsi="Verdana"/>
          <w:szCs w:val="20"/>
        </w:rPr>
        <w:t>wymaganiami Zamawiającego określonymi w opisie przedmiotu zamówienia, które zostaną uznane za niezbędne przez Zamawiającego po przeprowadzeniu analizy ryzyka i oceny skutków dla ochrony danych;</w:t>
      </w:r>
    </w:p>
    <w:p w14:paraId="1C3EDAB5"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Wdrażając środki organizacyjne i techniczne, o których mowa powyżej, Wykonawca:</w:t>
      </w:r>
    </w:p>
    <w:p w14:paraId="325923CD"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przestrzega wytycznych i instrukcji Zamawiającego w zakresie sposobu zabezpieczenia procesów przetwarzania danych osobowych zgodnie z</w:t>
      </w:r>
      <w:r>
        <w:rPr>
          <w:rFonts w:ascii="Verdana" w:hAnsi="Verdana"/>
          <w:szCs w:val="20"/>
        </w:rPr>
        <w:t> </w:t>
      </w:r>
      <w:r w:rsidRPr="00153BC0">
        <w:rPr>
          <w:rFonts w:ascii="Verdana" w:hAnsi="Verdana"/>
          <w:szCs w:val="20"/>
        </w:rPr>
        <w:t>przepisami obowiązującego prawa;</w:t>
      </w:r>
    </w:p>
    <w:p w14:paraId="20BF4558" w14:textId="77777777" w:rsidR="00160523" w:rsidRDefault="00160523" w:rsidP="00053278">
      <w:pPr>
        <w:pStyle w:val="NAG3"/>
        <w:spacing w:after="0" w:line="280" w:lineRule="exact"/>
        <w:ind w:left="1276" w:hanging="709"/>
        <w:rPr>
          <w:rFonts w:ascii="Verdana" w:hAnsi="Verdana"/>
          <w:szCs w:val="20"/>
        </w:rPr>
      </w:pPr>
      <w:r w:rsidRPr="00153BC0">
        <w:rPr>
          <w:rFonts w:ascii="Verdana" w:hAnsi="Verdana"/>
          <w:szCs w:val="20"/>
        </w:rPr>
        <w:t>uwzględnia stan wiedzy technicznej oraz charakter, zakres, kontekst i cele przetwarzania oraz ryzyko naruszenia praw lub wolności osób fizycznych, których dane osobowe będzie przetwarzał na podstawie Umowy.</w:t>
      </w:r>
    </w:p>
    <w:p w14:paraId="5EDC68E1" w14:textId="77777777" w:rsidR="00053278" w:rsidRPr="00153BC0" w:rsidRDefault="00053278" w:rsidP="00053278">
      <w:pPr>
        <w:pStyle w:val="NAG3"/>
        <w:numPr>
          <w:ilvl w:val="0"/>
          <w:numId w:val="0"/>
        </w:numPr>
        <w:spacing w:after="0" w:line="280" w:lineRule="exact"/>
        <w:ind w:left="1276"/>
        <w:rPr>
          <w:rFonts w:ascii="Verdana" w:hAnsi="Verdana"/>
          <w:szCs w:val="20"/>
        </w:rPr>
      </w:pPr>
    </w:p>
    <w:p w14:paraId="64D3FA96" w14:textId="77777777" w:rsidR="00160523" w:rsidRPr="00E01E2D" w:rsidRDefault="00160523">
      <w:pPr>
        <w:numPr>
          <w:ilvl w:val="0"/>
          <w:numId w:val="54"/>
        </w:numPr>
        <w:spacing w:after="120" w:line="280" w:lineRule="exact"/>
        <w:ind w:left="426"/>
        <w:jc w:val="left"/>
        <w:rPr>
          <w:rFonts w:eastAsiaTheme="majorEastAsia" w:cs="Arial"/>
          <w:b/>
          <w:bCs/>
          <w:szCs w:val="20"/>
        </w:rPr>
      </w:pPr>
      <w:bookmarkStart w:id="53" w:name="_Ref522356576"/>
      <w:r w:rsidRPr="00E01E2D">
        <w:rPr>
          <w:rFonts w:eastAsiaTheme="majorEastAsia" w:cs="Arial"/>
          <w:b/>
          <w:bCs/>
          <w:szCs w:val="20"/>
        </w:rPr>
        <w:t>PODPOWIERZENIE</w:t>
      </w:r>
      <w:bookmarkEnd w:id="53"/>
    </w:p>
    <w:p w14:paraId="3341407B" w14:textId="77777777" w:rsidR="00160523" w:rsidRPr="00153BC0" w:rsidRDefault="00160523" w:rsidP="00053278">
      <w:pPr>
        <w:pStyle w:val="NAG2"/>
        <w:spacing w:after="0" w:line="280" w:lineRule="exact"/>
        <w:ind w:left="567" w:hanging="567"/>
        <w:rPr>
          <w:rFonts w:ascii="Verdana" w:hAnsi="Verdana"/>
          <w:szCs w:val="20"/>
        </w:rPr>
      </w:pPr>
      <w:bookmarkStart w:id="54" w:name="_Hlk92700919"/>
      <w:r w:rsidRPr="00153BC0">
        <w:rPr>
          <w:rFonts w:ascii="Verdana" w:hAnsi="Verdana"/>
          <w:szCs w:val="20"/>
        </w:rPr>
        <w:t xml:space="preserve">Wykonawca oświadcza, że każdy Podwykonawca wskazany w Załączniku A do niniejszego Załącznika został - przez zawarciem Umowy - zweryfikowany przez Wykonawcę pod katem zapewnienia wystarczających gwarancji wdrożenia odpowiednich środków technicznych i organizacyjnych, aby przetwarzanie przez tego Podwykonawcę spełniało wymogi RODO </w:t>
      </w:r>
      <w:bookmarkStart w:id="55" w:name="_Hlk92711118"/>
      <w:r w:rsidRPr="00153BC0">
        <w:rPr>
          <w:rFonts w:ascii="Verdana" w:hAnsi="Verdana"/>
          <w:szCs w:val="20"/>
        </w:rPr>
        <w:t>i chroniło prawa osób, których dane dotyczą</w:t>
      </w:r>
      <w:bookmarkEnd w:id="55"/>
      <w:r w:rsidRPr="00153BC0">
        <w:rPr>
          <w:rFonts w:ascii="Verdana" w:hAnsi="Verdana"/>
          <w:szCs w:val="20"/>
        </w:rPr>
        <w:t>, w szczególności że Podwykonawca:</w:t>
      </w:r>
    </w:p>
    <w:p w14:paraId="69538F6A"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dokonuje regularnych przeglądów spełnienia zasad wskazanych w art. 5 ust.</w:t>
      </w:r>
      <w:r>
        <w:rPr>
          <w:rFonts w:ascii="Verdana" w:hAnsi="Verdana"/>
          <w:szCs w:val="20"/>
          <w:shd w:val="clear" w:color="auto" w:fill="FFFFFF"/>
        </w:rPr>
        <w:t> </w:t>
      </w:r>
      <w:r w:rsidRPr="00153BC0">
        <w:rPr>
          <w:rFonts w:ascii="Verdana" w:hAnsi="Verdana"/>
          <w:szCs w:val="20"/>
          <w:shd w:val="clear" w:color="auto" w:fill="FFFFFF"/>
        </w:rPr>
        <w:t>1 i ust. 2 RODO;</w:t>
      </w:r>
    </w:p>
    <w:p w14:paraId="45B1C274"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biorąc pod uwagę charakter przetwarzania – w zakresie jaki dotyczy wykonywanych przez Podwykonawcę obowiązków wynikających z umowy zawartej z Wykonawcą - regularnie prowadzi analizę ryzyka dla praw i</w:t>
      </w:r>
      <w:r>
        <w:rPr>
          <w:rFonts w:ascii="Verdana" w:hAnsi="Verdana"/>
          <w:szCs w:val="20"/>
          <w:shd w:val="clear" w:color="auto" w:fill="FFFFFF"/>
        </w:rPr>
        <w:t> </w:t>
      </w:r>
      <w:r w:rsidRPr="00153BC0">
        <w:rPr>
          <w:rFonts w:ascii="Verdana" w:hAnsi="Verdana"/>
          <w:szCs w:val="20"/>
          <w:shd w:val="clear" w:color="auto" w:fill="FFFFFF"/>
        </w:rPr>
        <w:t xml:space="preserve">wolności osób fizycznych, których dane powierzane są mu do przetwarzania; </w:t>
      </w:r>
    </w:p>
    <w:p w14:paraId="4F7DBA06"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wdrożył odpowiednie środki organizacyjne i techniczne zapewniające, aby przetwarzanie danych osobowych odbywało się zgodnie z przepisami RODO oraz że wdrożone środki poddaje regularnym przeglądom i w razie potrzeby dokonuje ich aktualizacji;</w:t>
      </w:r>
    </w:p>
    <w:p w14:paraId="255668E0"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regularnie testuje, mierzy i ocenia skuteczność środków technicznych i</w:t>
      </w:r>
      <w:r>
        <w:rPr>
          <w:rFonts w:ascii="Verdana" w:hAnsi="Verdana"/>
          <w:szCs w:val="20"/>
          <w:shd w:val="clear" w:color="auto" w:fill="FFFFFF"/>
        </w:rPr>
        <w:t> </w:t>
      </w:r>
      <w:r w:rsidRPr="00153BC0">
        <w:rPr>
          <w:rFonts w:ascii="Verdana" w:hAnsi="Verdana"/>
          <w:szCs w:val="20"/>
          <w:shd w:val="clear" w:color="auto" w:fill="FFFFFF"/>
        </w:rPr>
        <w:t>organizacyjnych mających zapewnić bezpieczeństwo przetwarzania danych osobowych;</w:t>
      </w:r>
    </w:p>
    <w:p w14:paraId="7F02140A"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shd w:val="clear" w:color="auto" w:fill="FFFFFF"/>
        </w:rPr>
        <w:t xml:space="preserve">zapewnia, że przetwarzania danych osobowych w imieniu Podwykonawcy dokonują jedynie osoby, które zostały przeszkolone w zakresie wymogów ochrony danych osobowych oraz ochrony informacji. Podwykonawca zapewnia regularne szkolenia z powyższego zakresu wszystkich członkom personelu </w:t>
      </w:r>
      <w:r w:rsidRPr="00153BC0">
        <w:rPr>
          <w:rFonts w:ascii="Verdana" w:hAnsi="Verdana"/>
          <w:szCs w:val="20"/>
        </w:rPr>
        <w:t>uczestniczącym w wykonywaniu umowy zawartej z Wykonawcą;</w:t>
      </w:r>
      <w:bookmarkStart w:id="56" w:name="_Hlk92711031"/>
    </w:p>
    <w:p w14:paraId="0DC7CC75" w14:textId="77777777" w:rsidR="00160523" w:rsidRPr="00153BC0"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rPr>
        <w:t>zawarł z Wykonawcą umowę podpowierzenia przetwarzania danych osobowych, która spełnia w odpowiednim zakresie wymogi z art. 28 ust. 3 RODO;</w:t>
      </w:r>
    </w:p>
    <w:p w14:paraId="4E25D72F" w14:textId="77777777" w:rsidR="00053278" w:rsidRPr="00053278" w:rsidRDefault="00160523" w:rsidP="00053278">
      <w:pPr>
        <w:pStyle w:val="NAG3"/>
        <w:tabs>
          <w:tab w:val="left" w:pos="1276"/>
        </w:tabs>
        <w:spacing w:after="0" w:line="280" w:lineRule="exact"/>
        <w:ind w:left="1276" w:hanging="709"/>
        <w:rPr>
          <w:rFonts w:ascii="Verdana" w:hAnsi="Verdana"/>
          <w:szCs w:val="20"/>
          <w:shd w:val="clear" w:color="auto" w:fill="FFFFFF"/>
        </w:rPr>
      </w:pPr>
      <w:r w:rsidRPr="00153BC0">
        <w:rPr>
          <w:rFonts w:ascii="Verdana" w:hAnsi="Verdana"/>
          <w:szCs w:val="20"/>
        </w:rPr>
        <w:t>na podstawie zawartej umowy podpowierzenia jest zobowiązany do udostępniania Wykonawcy wszelkich informacji niezbędnych do wykazania spełnienia obowiązków z RODO oraz że umowa podpowierzenia gwarantuje Wykonawcy uprawnienie do przeprowadzenia audytu u Podwykonawcy.</w:t>
      </w:r>
      <w:bookmarkEnd w:id="56"/>
    </w:p>
    <w:p w14:paraId="77939F10" w14:textId="47E598DB" w:rsidR="00160523" w:rsidRPr="00053278" w:rsidRDefault="00160523" w:rsidP="00053278">
      <w:pPr>
        <w:pStyle w:val="NAG3"/>
        <w:tabs>
          <w:tab w:val="left" w:pos="1276"/>
        </w:tabs>
        <w:spacing w:after="0" w:line="280" w:lineRule="exact"/>
        <w:ind w:left="1276" w:hanging="709"/>
        <w:rPr>
          <w:rFonts w:ascii="Verdana" w:hAnsi="Verdana"/>
          <w:szCs w:val="20"/>
        </w:rPr>
      </w:pPr>
      <w:r w:rsidRPr="00053278">
        <w:rPr>
          <w:rFonts w:ascii="Verdana" w:hAnsi="Verdana"/>
          <w:szCs w:val="20"/>
        </w:rPr>
        <w:t xml:space="preserve">W związku z tym, bez uszczerbku dla postanowień § </w:t>
      </w:r>
      <w:r w:rsidR="008E2F7E" w:rsidRPr="00053278">
        <w:rPr>
          <w:rFonts w:ascii="Verdana" w:hAnsi="Verdana"/>
          <w:szCs w:val="20"/>
        </w:rPr>
        <w:t xml:space="preserve">11 </w:t>
      </w:r>
      <w:r w:rsidRPr="00053278">
        <w:rPr>
          <w:rFonts w:ascii="Verdana" w:hAnsi="Verdana"/>
          <w:szCs w:val="20"/>
        </w:rPr>
        <w:t>Umowy, 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z Podwykonawcą, z którym dotychczas Wykonawca współpracował, Wykonawca powinien powiadomić Zamawiającego na piśmie, a także za pośrednictwem poczty elektronicznej, nie później niż 10 dni roboczych przed planowanym zatrudnieniem przekazując informacje zawierające w szczególności nazwę i adres Podwykonawcy oraz zakres prac podlegających zleceniu.</w:t>
      </w:r>
    </w:p>
    <w:bookmarkEnd w:id="54"/>
    <w:p w14:paraId="754A19E0" w14:textId="4E958756"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Zamawiający, ma prawo sprzeciwić się dalszemu powierzeniu danych przez Wykonawcę na rzecz Podwykonawcy niewymienionego w Załączniku A. W takim przypadku Zamawiający złoży Wykonawcy pisemne oświadczenie o sprzeciwie</w:t>
      </w:r>
      <w:r>
        <w:rPr>
          <w:rFonts w:ascii="Verdana" w:hAnsi="Verdana"/>
          <w:szCs w:val="20"/>
        </w:rPr>
        <w:t xml:space="preserve"> </w:t>
      </w:r>
      <w:r w:rsidRPr="00153BC0">
        <w:rPr>
          <w:rFonts w:ascii="Verdana" w:hAnsi="Verdana"/>
          <w:szCs w:val="20"/>
        </w:rPr>
        <w:t>w</w:t>
      </w:r>
      <w:r>
        <w:rPr>
          <w:rFonts w:ascii="Verdana" w:hAnsi="Verdana"/>
          <w:szCs w:val="20"/>
        </w:rPr>
        <w:t> </w:t>
      </w:r>
      <w:r w:rsidRPr="00153BC0">
        <w:rPr>
          <w:rFonts w:ascii="Verdana" w:hAnsi="Verdana"/>
          <w:szCs w:val="20"/>
        </w:rPr>
        <w:t xml:space="preserve">terminie nie później niż 10 </w:t>
      </w:r>
      <w:r w:rsidRPr="00AA12C3">
        <w:rPr>
          <w:rFonts w:ascii="Verdana" w:hAnsi="Verdana"/>
          <w:szCs w:val="20"/>
        </w:rPr>
        <w:t>d</w:t>
      </w:r>
      <w:r w:rsidRPr="00153BC0">
        <w:rPr>
          <w:rFonts w:ascii="Verdana" w:hAnsi="Verdana"/>
          <w:szCs w:val="20"/>
        </w:rPr>
        <w:t xml:space="preserve">ni roboczych przed planowanym rozpoczęciem współpracy. Brak odpowiedzi we wskazanym terminie traktowany jest jako wyrażenie zgody na proponowane zmiany. Brak wniesienia sprzeciwu w przedmiocie dalszego powierzenia przetwarzania danych osobowych, oznacza również brak sprzeciwu na nawiązanie przez Wykonawcę współpracy z Podwykonawcą na zasadach opisanych w § </w:t>
      </w:r>
      <w:r w:rsidR="008E2F7E" w:rsidRPr="00AD0B99">
        <w:rPr>
          <w:rFonts w:ascii="Verdana" w:hAnsi="Verdana"/>
          <w:szCs w:val="20"/>
        </w:rPr>
        <w:t>11</w:t>
      </w:r>
      <w:r w:rsidRPr="00AD0B99">
        <w:rPr>
          <w:rFonts w:ascii="Verdana" w:hAnsi="Verdana"/>
          <w:szCs w:val="20"/>
        </w:rPr>
        <w:t xml:space="preserve"> Umowy.</w:t>
      </w:r>
    </w:p>
    <w:p w14:paraId="36CFAA53"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lastRenderedPageBreak/>
        <w:t>Wykonawca zapewnia, że korzysta i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bookmarkStart w:id="57" w:name="_Ref522356234"/>
    </w:p>
    <w:p w14:paraId="57C6070C"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zapewni w umowie z dalszym podmiotem przetwarzającym, że na podmiot ten zostaną nałożone obowiązki odpowiadające obowiązkom Wykonawcy określonym w Umowie, w szczególności obowiązek zapewnienia wystarczających gwarancji wdrożenia odpowiednich środków technicznych i organizacyjnych, by przetwarzanie odpowiadało wymogom RODO.</w:t>
      </w:r>
      <w:bookmarkEnd w:id="57"/>
      <w:r w:rsidRPr="00153BC0">
        <w:rPr>
          <w:rFonts w:ascii="Verdana" w:hAnsi="Verdana"/>
          <w:szCs w:val="20"/>
        </w:rPr>
        <w:t xml:space="preserve"> Wykonawca zapewni, aby umowy z</w:t>
      </w:r>
      <w:r>
        <w:rPr>
          <w:rFonts w:ascii="Verdana" w:hAnsi="Verdana"/>
          <w:szCs w:val="20"/>
        </w:rPr>
        <w:t> </w:t>
      </w:r>
      <w:r w:rsidRPr="00153BC0">
        <w:rPr>
          <w:rFonts w:ascii="Verdana" w:hAnsi="Verdana"/>
          <w:szCs w:val="20"/>
        </w:rPr>
        <w:t xml:space="preserve">dalszymi podmiotami przetwarzającymi ulegały rozwiązaniu w każdym przypadku rozwiązania Umowy niezależnie od przyczyny w zakresie danych osobowych powierzonych na podstawie Umowy.  </w:t>
      </w:r>
      <w:bookmarkStart w:id="58" w:name="_Ref522356235"/>
    </w:p>
    <w:p w14:paraId="6309297B"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zapewni również w umowie z dalszym podmiotem przetwarzającym możliwość realizacji przez Zamawiającego bezpośredniej kontroli względem dalszego podmiotu przetwarzającego (w tym możliwość przeprowadzania audytów, o których mowa w rozdziale </w:t>
      </w:r>
      <w:r w:rsidRPr="00153BC0">
        <w:rPr>
          <w:rFonts w:ascii="Verdana" w:hAnsi="Verdana"/>
          <w:szCs w:val="20"/>
        </w:rPr>
        <w:fldChar w:fldCharType="begin"/>
      </w:r>
      <w:r w:rsidRPr="00153BC0">
        <w:rPr>
          <w:rFonts w:ascii="Verdana" w:hAnsi="Verdana"/>
          <w:szCs w:val="20"/>
        </w:rPr>
        <w:instrText xml:space="preserve"> REF _Ref522355051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7</w:t>
      </w:r>
      <w:r w:rsidRPr="00153BC0">
        <w:rPr>
          <w:rFonts w:ascii="Verdana" w:hAnsi="Verdana"/>
          <w:szCs w:val="20"/>
        </w:rPr>
        <w:fldChar w:fldCharType="end"/>
      </w:r>
      <w:r w:rsidRPr="00153BC0">
        <w:rPr>
          <w:rFonts w:ascii="Verdana" w:hAnsi="Verdana"/>
          <w:szCs w:val="20"/>
        </w:rPr>
        <w:t xml:space="preserve">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bookmarkStart w:id="59" w:name="_Ref522622458"/>
      <w:bookmarkEnd w:id="58"/>
    </w:p>
    <w:p w14:paraId="71893084"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w pełni odpowiedzialny przed Zamawiającym za spełnienie obowiązków wynikających z umowy powierzenia zawartej pomiędzy Wykonawcą a</w:t>
      </w:r>
      <w:r>
        <w:rPr>
          <w:rFonts w:ascii="Verdana" w:hAnsi="Verdana"/>
          <w:szCs w:val="20"/>
        </w:rPr>
        <w:t> </w:t>
      </w:r>
      <w:r w:rsidRPr="00153BC0">
        <w:rPr>
          <w:rFonts w:ascii="Verdana" w:hAnsi="Verdana"/>
          <w:szCs w:val="20"/>
        </w:rPr>
        <w:t xml:space="preserve">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bookmarkStart w:id="60" w:name="_Hlk522881358"/>
      <w:bookmarkStart w:id="61" w:name="_Ref522958073"/>
    </w:p>
    <w:p w14:paraId="37173A2E"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odpowiada za działania i zaniechania dalszych podmiotów przetwarzających tak jak za własne działania i zaniechania. </w:t>
      </w:r>
      <w:bookmarkStart w:id="62" w:name="_Ref522356063"/>
      <w:bookmarkEnd w:id="59"/>
      <w:bookmarkEnd w:id="60"/>
      <w:bookmarkEnd w:id="61"/>
    </w:p>
    <w:p w14:paraId="111FC4DD"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z nimi przez </w:t>
      </w:r>
      <w:bookmarkEnd w:id="62"/>
      <w:r w:rsidRPr="00153BC0">
        <w:rPr>
          <w:rFonts w:ascii="Verdana" w:hAnsi="Verdana"/>
          <w:szCs w:val="20"/>
        </w:rPr>
        <w:t>Wykonawcę.</w:t>
      </w:r>
    </w:p>
    <w:p w14:paraId="7FC48481"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0AD01713" w14:textId="0551D189" w:rsidR="00160523" w:rsidRPr="00E01E2D" w:rsidRDefault="00160523">
      <w:pPr>
        <w:keepNext/>
        <w:numPr>
          <w:ilvl w:val="0"/>
          <w:numId w:val="54"/>
        </w:numPr>
        <w:spacing w:after="120" w:line="280" w:lineRule="exact"/>
        <w:ind w:left="425" w:hanging="357"/>
        <w:jc w:val="left"/>
        <w:rPr>
          <w:rFonts w:eastAsiaTheme="majorEastAsia" w:cs="Arial"/>
          <w:b/>
          <w:bCs/>
          <w:szCs w:val="20"/>
        </w:rPr>
      </w:pPr>
      <w:r w:rsidRPr="00E01E2D">
        <w:rPr>
          <w:rFonts w:eastAsiaTheme="majorEastAsia" w:cs="Arial"/>
          <w:b/>
          <w:bCs/>
          <w:szCs w:val="20"/>
        </w:rPr>
        <w:t>TRANSFER DANYCH OSOBOWYCH</w:t>
      </w:r>
    </w:p>
    <w:p w14:paraId="6C11DDA3" w14:textId="77777777" w:rsidR="00160523" w:rsidRPr="00153BC0" w:rsidRDefault="00160523" w:rsidP="00160523">
      <w:pPr>
        <w:pStyle w:val="NAG2"/>
        <w:spacing w:after="60" w:line="280" w:lineRule="exact"/>
        <w:ind w:left="567" w:hanging="567"/>
        <w:rPr>
          <w:rFonts w:ascii="Verdana" w:hAnsi="Verdana"/>
          <w:szCs w:val="20"/>
        </w:rPr>
      </w:pPr>
      <w:r w:rsidRPr="00153BC0">
        <w:rPr>
          <w:rFonts w:ascii="Verdana" w:hAnsi="Verdana"/>
          <w:szCs w:val="20"/>
        </w:rPr>
        <w:t>Wykonawca nie przekazuje powierzonych mu danych osobowych do państwa trzeciego, które znajduje się poza Europejskim Obszarem Gospodarczym.</w:t>
      </w:r>
    </w:p>
    <w:p w14:paraId="047096BA" w14:textId="77777777" w:rsidR="00160523" w:rsidRDefault="00160523" w:rsidP="00160523">
      <w:pPr>
        <w:pStyle w:val="NAG2"/>
        <w:spacing w:after="120" w:line="280" w:lineRule="exact"/>
        <w:ind w:left="567" w:hanging="567"/>
        <w:rPr>
          <w:rFonts w:ascii="Verdana" w:hAnsi="Verdana"/>
          <w:szCs w:val="20"/>
        </w:rPr>
      </w:pPr>
      <w:r w:rsidRPr="00153BC0">
        <w:rPr>
          <w:rFonts w:ascii="Verdana" w:hAnsi="Verdana"/>
          <w:szCs w:val="20"/>
        </w:rPr>
        <w:t xml:space="preserve">Wykonawca uniemożliwia dostęp do powierzonych mu danych osobowych jakimkolwiek podmiotom trzecim lub osobom znajdującym się poza Europejskim Obszarem Gospodarczym. </w:t>
      </w:r>
    </w:p>
    <w:p w14:paraId="4E50AE66" w14:textId="77777777" w:rsidR="00053278" w:rsidRPr="00153BC0" w:rsidRDefault="00053278" w:rsidP="00053278">
      <w:pPr>
        <w:pStyle w:val="NAG2"/>
        <w:numPr>
          <w:ilvl w:val="0"/>
          <w:numId w:val="0"/>
        </w:numPr>
        <w:spacing w:after="120" w:line="280" w:lineRule="exact"/>
        <w:ind w:left="567"/>
        <w:rPr>
          <w:rFonts w:ascii="Verdana" w:hAnsi="Verdana"/>
          <w:szCs w:val="20"/>
        </w:rPr>
      </w:pPr>
    </w:p>
    <w:p w14:paraId="6E530F3F"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63" w:name="_Ref522355051"/>
      <w:r w:rsidRPr="00E01E2D">
        <w:rPr>
          <w:rFonts w:eastAsiaTheme="majorEastAsia" w:cs="Arial"/>
          <w:b/>
          <w:bCs/>
          <w:szCs w:val="20"/>
        </w:rPr>
        <w:t>AUDYT</w:t>
      </w:r>
      <w:bookmarkEnd w:id="63"/>
      <w:r w:rsidRPr="00E01E2D">
        <w:rPr>
          <w:rFonts w:eastAsiaTheme="majorEastAsia" w:cs="Arial"/>
          <w:b/>
          <w:bCs/>
          <w:szCs w:val="20"/>
        </w:rPr>
        <w:t xml:space="preserve"> </w:t>
      </w:r>
    </w:p>
    <w:p w14:paraId="037CCE24" w14:textId="5AB244C3"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Przed rozpoczęciem przetwarzania przez Wykonawcę danych osobowych, Wykonawca powiadomi z wyprzedzeniem co najmniej 14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oboczych o zamiarze rozpoczęcia przetwarzania danych osobowych zgodnie z niniejszym Załącznikiem nr</w:t>
      </w:r>
      <w:r>
        <w:rPr>
          <w:rFonts w:ascii="Verdana" w:hAnsi="Verdana"/>
          <w:szCs w:val="20"/>
        </w:rPr>
        <w:t> </w:t>
      </w:r>
      <w:r w:rsidRPr="00153BC0">
        <w:rPr>
          <w:rFonts w:ascii="Verdana" w:hAnsi="Verdana"/>
          <w:szCs w:val="20"/>
        </w:rPr>
        <w:t>8. Na żądanie zgłoszone przez Zamawiającego, rozpoczęcie przetwarzania nie rozpocznie się przed ukończeniem przez Zamawiającego tzw. audytu zerowego, w</w:t>
      </w:r>
      <w:r>
        <w:rPr>
          <w:rFonts w:ascii="Verdana" w:hAnsi="Verdana"/>
          <w:szCs w:val="20"/>
        </w:rPr>
        <w:t> </w:t>
      </w:r>
      <w:r w:rsidRPr="00153BC0">
        <w:rPr>
          <w:rFonts w:ascii="Verdana" w:hAnsi="Verdana"/>
          <w:szCs w:val="20"/>
        </w:rPr>
        <w:t>ramach którego Zamawiający zweryfikuje, czy oświadczenia złożone przez Wykonawcę w trakcie postępowania przetargowego oraz zobowiązania wynikające z</w:t>
      </w:r>
      <w:r>
        <w:rPr>
          <w:rFonts w:ascii="Verdana" w:hAnsi="Verdana"/>
          <w:szCs w:val="20"/>
        </w:rPr>
        <w:t> </w:t>
      </w:r>
      <w:r w:rsidRPr="00153BC0">
        <w:rPr>
          <w:rFonts w:ascii="Verdana" w:hAnsi="Verdana"/>
          <w:szCs w:val="20"/>
        </w:rPr>
        <w:t xml:space="preserve">Umowy dotyczące ochrony danych </w:t>
      </w:r>
      <w:r w:rsidRPr="00153BC0">
        <w:rPr>
          <w:rFonts w:ascii="Verdana" w:hAnsi="Verdana"/>
          <w:szCs w:val="20"/>
        </w:rPr>
        <w:lastRenderedPageBreak/>
        <w:t>osobowych są spełnione w takim zakresie, iż Zamawiający może uznać, że Wykonawca daje gwarancje należytej ochrony praw i</w:t>
      </w:r>
      <w:r>
        <w:rPr>
          <w:rFonts w:ascii="Verdana" w:hAnsi="Verdana"/>
          <w:szCs w:val="20"/>
        </w:rPr>
        <w:t> </w:t>
      </w:r>
      <w:r w:rsidRPr="00153BC0">
        <w:rPr>
          <w:rFonts w:ascii="Verdana" w:hAnsi="Verdana"/>
          <w:szCs w:val="20"/>
        </w:rPr>
        <w:t xml:space="preserve">wolności osób, których dane osobowe przetwarza. Jeżeli w wyniku takiego audytu zerowego okaże się, że Wykonawca nie spełnia wszystkich lub niektórych wymogów, wówczas zobowiązany będzie do spełnienia tych wymogów przed rozpoczęciem przetwarzania danych osobowych, chyba że uzgodni z Zamawiającym wdrożenie innych środków zabezpieczenia danych w miejsce tych niespełnionych. Brak wdrożenia wszystkich środków zabezpieczenia danych w terminie wskazanym przez Zamawiającego lub uzgodnionych z Zamawiającym po przeprowadzeniu audytu zerowego uprawnia Zamawiającego do żądania zapłaty kary umownej w </w:t>
      </w:r>
      <w:r w:rsidRPr="00F94CC0">
        <w:rPr>
          <w:rFonts w:ascii="Verdana" w:hAnsi="Verdana"/>
          <w:b/>
          <w:bCs/>
          <w:szCs w:val="20"/>
        </w:rPr>
        <w:t xml:space="preserve">kwocie </w:t>
      </w:r>
      <w:r w:rsidR="00312904" w:rsidRPr="00F94CC0">
        <w:rPr>
          <w:rFonts w:ascii="Verdana" w:hAnsi="Verdana"/>
          <w:b/>
          <w:bCs/>
          <w:szCs w:val="20"/>
        </w:rPr>
        <w:t>4.000,00</w:t>
      </w:r>
      <w:r w:rsidR="00F94CC0" w:rsidRPr="00F94CC0">
        <w:rPr>
          <w:rFonts w:ascii="Verdana" w:hAnsi="Verdana"/>
          <w:b/>
          <w:bCs/>
          <w:szCs w:val="20"/>
        </w:rPr>
        <w:t xml:space="preserve"> zł</w:t>
      </w:r>
      <w:r w:rsidR="00312904">
        <w:rPr>
          <w:rFonts w:ascii="Verdana" w:hAnsi="Verdana"/>
          <w:szCs w:val="20"/>
        </w:rPr>
        <w:t xml:space="preserve"> (słownie: cztery tysiące </w:t>
      </w:r>
      <w:r w:rsidR="00F94CC0">
        <w:rPr>
          <w:rFonts w:ascii="Verdana" w:hAnsi="Verdana"/>
          <w:szCs w:val="20"/>
        </w:rPr>
        <w:t xml:space="preserve">złotych i 00/100) </w:t>
      </w:r>
      <w:r w:rsidRPr="00153BC0">
        <w:rPr>
          <w:rFonts w:ascii="Verdana" w:hAnsi="Verdana"/>
          <w:szCs w:val="20"/>
        </w:rPr>
        <w:t xml:space="preserve">za każdy przypadek </w:t>
      </w:r>
      <w:bookmarkStart w:id="64" w:name="_Hlk75963333"/>
      <w:r w:rsidRPr="00153BC0">
        <w:rPr>
          <w:rFonts w:ascii="Verdana" w:hAnsi="Verdana"/>
          <w:szCs w:val="20"/>
        </w:rPr>
        <w:t xml:space="preserve">(każdy niewdrożony środek zabezpieczenia danych), </w:t>
      </w:r>
      <w:bookmarkEnd w:id="64"/>
      <w:r w:rsidRPr="00153BC0">
        <w:rPr>
          <w:rFonts w:ascii="Verdana" w:hAnsi="Verdana"/>
          <w:szCs w:val="20"/>
        </w:rPr>
        <w:t>niezależnie od uprawnień do żądania zapłaty kar umownych za ewentualne niedotrzymanie harmonogramu (brak spełnienia wymogów przez Wykonawcę Strony uznawać będą za zawinione przez Wykonawcę nienależyte wykonanie umowy).</w:t>
      </w:r>
    </w:p>
    <w:p w14:paraId="65FCDE11" w14:textId="46A56B43"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Niezależnie od audytu zerowego, Zamawiający jest w każdym momencie upoważniony do przeprowadzenia audytu zgodności przetwarzania danych osobowych przez Wykonawcę </w:t>
      </w:r>
      <w:r w:rsidR="00F94CC0">
        <w:rPr>
          <w:rFonts w:ascii="Verdana" w:hAnsi="Verdana"/>
          <w:szCs w:val="20"/>
        </w:rPr>
        <w:br/>
      </w:r>
      <w:r w:rsidRPr="00153BC0">
        <w:rPr>
          <w:rFonts w:ascii="Verdana" w:hAnsi="Verdana"/>
          <w:szCs w:val="20"/>
        </w:rPr>
        <w:t>z Umową oraz obowiązującymi przepisami prawa, w</w:t>
      </w:r>
      <w:r>
        <w:rPr>
          <w:rFonts w:ascii="Verdana" w:hAnsi="Verdana"/>
          <w:szCs w:val="20"/>
        </w:rPr>
        <w:t> </w:t>
      </w:r>
      <w:r w:rsidRPr="00153BC0">
        <w:rPr>
          <w:rFonts w:ascii="Verdana" w:hAnsi="Verdana"/>
          <w:szCs w:val="20"/>
        </w:rPr>
        <w:t>szczególności Zamawiający może przeprowadzić weryfikację zgodności i adekwatności środków technicznych</w:t>
      </w:r>
      <w:r w:rsidR="008E2F7E">
        <w:rPr>
          <w:rFonts w:ascii="Verdana" w:hAnsi="Verdana"/>
          <w:szCs w:val="20"/>
        </w:rPr>
        <w:t xml:space="preserve"> </w:t>
      </w:r>
      <w:r w:rsidR="00F94CC0">
        <w:rPr>
          <w:rFonts w:ascii="Verdana" w:hAnsi="Verdana"/>
          <w:szCs w:val="20"/>
        </w:rPr>
        <w:br/>
      </w:r>
      <w:r w:rsidRPr="00153BC0">
        <w:rPr>
          <w:rFonts w:ascii="Verdana" w:hAnsi="Verdana"/>
          <w:szCs w:val="20"/>
        </w:rPr>
        <w:t xml:space="preserve">i organizacyjnych zabezpieczających przetwarzanie danych osobowych wdrożonych przez Wykonawcę. </w:t>
      </w:r>
    </w:p>
    <w:p w14:paraId="30E02BB6"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Zamawiający poinformuje Wykonawcę co najmniej na 3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 xml:space="preserve">obocze przed planowaną datą audytu o zamiarze jego przeprowadzenia, chyba że z uwagi na wysokie ryzyko zagrożenia praw i wolności osób, których dane dotyczą, audyt powinien być przeprowadzony niezwłocznie. </w:t>
      </w:r>
    </w:p>
    <w:p w14:paraId="22F9B06C"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ma obowiązek współpracować z Zamawiającym i upoważnionymi przez niego audytorami, w szczególności zapewniać im dostęp do pomieszczeń i</w:t>
      </w:r>
      <w:r>
        <w:rPr>
          <w:rFonts w:ascii="Verdana" w:hAnsi="Verdana"/>
          <w:szCs w:val="20"/>
        </w:rPr>
        <w:t> </w:t>
      </w:r>
      <w:r w:rsidRPr="00153BC0">
        <w:rPr>
          <w:rFonts w:ascii="Verdana" w:hAnsi="Verdana"/>
          <w:szCs w:val="20"/>
        </w:rPr>
        <w:t>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w:t>
      </w:r>
      <w:r>
        <w:rPr>
          <w:rFonts w:ascii="Verdana" w:hAnsi="Verdana"/>
          <w:szCs w:val="20"/>
        </w:rPr>
        <w:t> </w:t>
      </w:r>
      <w:r w:rsidRPr="00153BC0">
        <w:rPr>
          <w:rFonts w:ascii="Verdana" w:hAnsi="Verdana"/>
          <w:szCs w:val="20"/>
        </w:rPr>
        <w:t>poszanowaniem tajemnic przedsiębiorstwa Wykonawcy.</w:t>
      </w:r>
      <w:bookmarkStart w:id="65" w:name="_Ref522355787"/>
    </w:p>
    <w:p w14:paraId="5FF1E7C3" w14:textId="4BAF7F61" w:rsidR="00160523" w:rsidRPr="00153BC0" w:rsidRDefault="00160523" w:rsidP="00053278">
      <w:pPr>
        <w:pStyle w:val="NAG2"/>
        <w:spacing w:after="0" w:line="280" w:lineRule="exact"/>
        <w:ind w:left="567" w:hanging="567"/>
        <w:rPr>
          <w:rFonts w:ascii="Verdana" w:hAnsi="Verdana"/>
          <w:szCs w:val="20"/>
        </w:rPr>
      </w:pPr>
      <w:bookmarkStart w:id="66" w:name="_Ref145535399"/>
      <w:r w:rsidRPr="00153BC0">
        <w:rPr>
          <w:rFonts w:ascii="Verdana" w:hAnsi="Verdana"/>
          <w:szCs w:val="20"/>
        </w:rPr>
        <w:t>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i z powszechnie obowiązującymi przepisami prawa. W</w:t>
      </w:r>
      <w:r>
        <w:rPr>
          <w:rFonts w:ascii="Verdana" w:hAnsi="Verdana"/>
          <w:szCs w:val="20"/>
        </w:rPr>
        <w:t> </w:t>
      </w:r>
      <w:r w:rsidRPr="00153BC0">
        <w:rPr>
          <w:rFonts w:ascii="Verdana" w:hAnsi="Verdana"/>
          <w:szCs w:val="20"/>
        </w:rPr>
        <w:t>przypadku</w:t>
      </w:r>
      <w:r w:rsidR="008E2F7E">
        <w:rPr>
          <w:rFonts w:ascii="Verdana" w:hAnsi="Verdana"/>
          <w:szCs w:val="20"/>
        </w:rPr>
        <w:t xml:space="preserve"> </w:t>
      </w:r>
      <w:r w:rsidRPr="00153BC0">
        <w:rPr>
          <w:rFonts w:ascii="Verdana" w:hAnsi="Verdana"/>
          <w:szCs w:val="20"/>
        </w:rPr>
        <w:t xml:space="preserve">gdy wdrożenie tych zaleceń będzie wiązać się z dodatkowymi kosztami, koszty wdrożenia zaleceń ponosi w całości </w:t>
      </w:r>
      <w:bookmarkEnd w:id="65"/>
      <w:r w:rsidRPr="00153BC0">
        <w:rPr>
          <w:rFonts w:ascii="Verdana" w:hAnsi="Verdana"/>
          <w:szCs w:val="20"/>
        </w:rPr>
        <w:t>Wykonawca.</w:t>
      </w:r>
      <w:bookmarkEnd w:id="66"/>
      <w:r w:rsidRPr="00153BC0">
        <w:rPr>
          <w:rFonts w:ascii="Verdana" w:hAnsi="Verdana"/>
          <w:szCs w:val="20"/>
        </w:rPr>
        <w:t xml:space="preserve"> </w:t>
      </w:r>
    </w:p>
    <w:p w14:paraId="5E551D7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Zamawiający ma także prawo żądać od Wykonawcy składania pisemnych wyjaśnień dotyczących realizacji Umowy. Wykonawca zobowiązuje się odpowiedzieć niezwłocznie, jednak nie później niż w terminie 3 </w:t>
      </w:r>
      <w:r>
        <w:rPr>
          <w:rFonts w:ascii="Verdana" w:hAnsi="Verdana"/>
          <w:szCs w:val="20"/>
        </w:rPr>
        <w:t>d</w:t>
      </w:r>
      <w:r w:rsidRPr="00153BC0">
        <w:rPr>
          <w:rFonts w:ascii="Verdana" w:hAnsi="Verdana"/>
          <w:szCs w:val="20"/>
        </w:rPr>
        <w:t xml:space="preserve">ni </w:t>
      </w:r>
      <w:r>
        <w:rPr>
          <w:rFonts w:ascii="Verdana" w:hAnsi="Verdana"/>
          <w:szCs w:val="20"/>
        </w:rPr>
        <w:t>r</w:t>
      </w:r>
      <w:r w:rsidRPr="00153BC0">
        <w:rPr>
          <w:rFonts w:ascii="Verdana" w:hAnsi="Verdana"/>
          <w:szCs w:val="20"/>
        </w:rPr>
        <w:t>oboczych na każde pytanie Zamawiającego dotyczące przetwarzania powierzonych mu na podstawie Umowy danych osobowych.</w:t>
      </w:r>
    </w:p>
    <w:p w14:paraId="0257970D" w14:textId="3C06B97B"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Z zastrzeżeniem pkt</w:t>
      </w:r>
      <w:ins w:id="67" w:author="Jarosław Dobrowolski  |  Łukasiewicz - ILOT" w:date="2023-09-13T22:09:00Z">
        <w:r w:rsidR="00CF4DD8">
          <w:rPr>
            <w:rFonts w:ascii="Verdana" w:hAnsi="Verdana"/>
            <w:szCs w:val="20"/>
          </w:rPr>
          <w:t xml:space="preserve"> </w:t>
        </w:r>
        <w:r w:rsidR="00CF4DD8">
          <w:rPr>
            <w:rFonts w:ascii="Verdana" w:hAnsi="Verdana"/>
            <w:szCs w:val="20"/>
          </w:rPr>
          <w:fldChar w:fldCharType="begin"/>
        </w:r>
        <w:r w:rsidR="00CF4DD8">
          <w:rPr>
            <w:rFonts w:ascii="Verdana" w:hAnsi="Verdana"/>
            <w:szCs w:val="20"/>
          </w:rPr>
          <w:instrText xml:space="preserve"> REF _Ref145535399 \r \h </w:instrText>
        </w:r>
      </w:ins>
      <w:r w:rsidR="00CF4DD8">
        <w:rPr>
          <w:rFonts w:ascii="Verdana" w:hAnsi="Verdana"/>
          <w:szCs w:val="20"/>
        </w:rPr>
      </w:r>
      <w:r w:rsidR="00CF4DD8">
        <w:rPr>
          <w:rFonts w:ascii="Verdana" w:hAnsi="Verdana"/>
          <w:szCs w:val="20"/>
        </w:rPr>
        <w:fldChar w:fldCharType="separate"/>
      </w:r>
      <w:ins w:id="68" w:author="Jarosław Dobrowolski  |  Łukasiewicz - ILOT" w:date="2023-09-13T22:09:00Z">
        <w:r w:rsidR="00CF4DD8">
          <w:rPr>
            <w:rFonts w:ascii="Verdana" w:hAnsi="Verdana"/>
            <w:szCs w:val="20"/>
          </w:rPr>
          <w:t>7.5</w:t>
        </w:r>
        <w:r w:rsidR="00CF4DD8">
          <w:rPr>
            <w:rFonts w:ascii="Verdana" w:hAnsi="Verdana"/>
            <w:szCs w:val="20"/>
          </w:rPr>
          <w:fldChar w:fldCharType="end"/>
        </w:r>
      </w:ins>
      <w:del w:id="69" w:author="Jarosław Dobrowolski  |  Łukasiewicz - ILOT" w:date="2023-09-13T22:09:00Z">
        <w:r w:rsidRPr="00153BC0" w:rsidDel="00CF4DD8">
          <w:rPr>
            <w:rFonts w:ascii="Verdana" w:hAnsi="Verdana"/>
            <w:szCs w:val="20"/>
          </w:rPr>
          <w:delText xml:space="preserve"> </w:delText>
        </w:r>
        <w:r w:rsidRPr="00153BC0" w:rsidDel="00CF4DD8">
          <w:rPr>
            <w:rFonts w:ascii="Verdana" w:hAnsi="Verdana"/>
            <w:szCs w:val="20"/>
          </w:rPr>
          <w:fldChar w:fldCharType="begin"/>
        </w:r>
        <w:r w:rsidRPr="00153BC0" w:rsidDel="00CF4DD8">
          <w:rPr>
            <w:rFonts w:ascii="Verdana" w:hAnsi="Verdana"/>
            <w:szCs w:val="20"/>
          </w:rPr>
          <w:delInstrText xml:space="preserve"> REF _Ref522355787 \r \h  \* MERGEFORMAT </w:delInstrText>
        </w:r>
        <w:r w:rsidRPr="00153BC0" w:rsidDel="00CF4DD8">
          <w:rPr>
            <w:rFonts w:ascii="Verdana" w:hAnsi="Verdana"/>
            <w:szCs w:val="20"/>
          </w:rPr>
        </w:r>
        <w:r w:rsidRPr="00153BC0" w:rsidDel="00CF4DD8">
          <w:rPr>
            <w:rFonts w:ascii="Verdana" w:hAnsi="Verdana"/>
            <w:szCs w:val="20"/>
          </w:rPr>
          <w:fldChar w:fldCharType="separate"/>
        </w:r>
        <w:r w:rsidRPr="00153BC0" w:rsidDel="00CF4DD8">
          <w:rPr>
            <w:rFonts w:ascii="Verdana" w:hAnsi="Verdana"/>
            <w:szCs w:val="20"/>
          </w:rPr>
          <w:delText>7.5</w:delText>
        </w:r>
        <w:r w:rsidRPr="00153BC0" w:rsidDel="00CF4DD8">
          <w:rPr>
            <w:rFonts w:ascii="Verdana" w:hAnsi="Verdana"/>
            <w:szCs w:val="20"/>
          </w:rPr>
          <w:fldChar w:fldCharType="end"/>
        </w:r>
      </w:del>
      <w:del w:id="70" w:author="Jarosław Dobrowolski  |  Łukasiewicz - ILOT" w:date="2023-09-13T22:10:00Z">
        <w:r w:rsidRPr="00AA12C3" w:rsidDel="00CF4DD8">
          <w:rPr>
            <w:rFonts w:ascii="Verdana" w:hAnsi="Verdana"/>
            <w:szCs w:val="20"/>
          </w:rPr>
          <w:delText>.</w:delText>
        </w:r>
      </w:del>
      <w:r w:rsidRPr="00153BC0">
        <w:rPr>
          <w:rFonts w:ascii="Verdana" w:hAnsi="Verdana"/>
          <w:szCs w:val="20"/>
        </w:rPr>
        <w:t xml:space="preserve">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754A9221"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Wykonawca jest zobowiązany zapewnić w umowie z dalszym podmiotem przetwarzającym możliwość przeprowadzania przez Zamawiającego audytu zgodności przetwarzania danych osobowych przez dalszy podmiot przetwarzający z</w:t>
      </w:r>
      <w:r>
        <w:rPr>
          <w:rFonts w:ascii="Verdana" w:hAnsi="Verdana"/>
          <w:szCs w:val="20"/>
        </w:rPr>
        <w:t> </w:t>
      </w:r>
      <w:r w:rsidRPr="00153BC0">
        <w:rPr>
          <w:rFonts w:ascii="Verdana" w:hAnsi="Verdana"/>
          <w:szCs w:val="20"/>
        </w:rPr>
        <w:t>Umową na zasadach określonych w niniejszym rozdziale.</w:t>
      </w:r>
    </w:p>
    <w:p w14:paraId="4B84D40F"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48D4F5F9"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71" w:name="_Ref522356609"/>
      <w:r w:rsidRPr="00E01E2D">
        <w:rPr>
          <w:rFonts w:eastAsiaTheme="majorEastAsia" w:cs="Arial"/>
          <w:b/>
          <w:bCs/>
          <w:szCs w:val="20"/>
        </w:rPr>
        <w:lastRenderedPageBreak/>
        <w:t>POUFNOŚĆ</w:t>
      </w:r>
      <w:bookmarkEnd w:id="71"/>
    </w:p>
    <w:p w14:paraId="2CED3749" w14:textId="2653DDEE" w:rsidR="00160523" w:rsidRDefault="00160523" w:rsidP="00160523">
      <w:pPr>
        <w:pStyle w:val="NAG2"/>
        <w:spacing w:after="60" w:line="280" w:lineRule="exact"/>
        <w:ind w:left="567" w:hanging="567"/>
        <w:rPr>
          <w:rFonts w:ascii="Verdana" w:hAnsi="Verdana"/>
          <w:szCs w:val="20"/>
        </w:rPr>
      </w:pPr>
      <w:r w:rsidRPr="00153BC0">
        <w:rPr>
          <w:rFonts w:ascii="Verdana" w:hAnsi="Verdana"/>
          <w:szCs w:val="20"/>
        </w:rPr>
        <w:t xml:space="preserve">Wykonawca ma obowiązek ochrony poufności powierzonych danych osobowych stanowiących Informacje Poufne, na zasadach określonych w </w:t>
      </w:r>
      <w:r w:rsidRPr="00312904">
        <w:rPr>
          <w:rFonts w:ascii="Verdana" w:hAnsi="Verdana"/>
          <w:szCs w:val="20"/>
        </w:rPr>
        <w:t xml:space="preserve">§ </w:t>
      </w:r>
      <w:r w:rsidR="008E2F7E" w:rsidRPr="00312904">
        <w:rPr>
          <w:rFonts w:ascii="Verdana" w:hAnsi="Verdana"/>
          <w:szCs w:val="20"/>
        </w:rPr>
        <w:t>16 U</w:t>
      </w:r>
      <w:r w:rsidRPr="00312904">
        <w:rPr>
          <w:rFonts w:ascii="Verdana" w:hAnsi="Verdana"/>
          <w:szCs w:val="20"/>
        </w:rPr>
        <w:t>mowy,</w:t>
      </w:r>
      <w:r w:rsidRPr="00153BC0">
        <w:rPr>
          <w:rFonts w:ascii="Verdana" w:hAnsi="Verdana"/>
          <w:szCs w:val="20"/>
        </w:rPr>
        <w:t xml:space="preserve"> do której niniejsza Umowa jest załącznikiem. </w:t>
      </w:r>
    </w:p>
    <w:p w14:paraId="359B4802" w14:textId="77777777" w:rsidR="008E2F7E" w:rsidRPr="00153BC0" w:rsidRDefault="008E2F7E" w:rsidP="008E2F7E">
      <w:pPr>
        <w:pStyle w:val="NAG2"/>
        <w:numPr>
          <w:ilvl w:val="0"/>
          <w:numId w:val="0"/>
        </w:numPr>
        <w:spacing w:after="60" w:line="280" w:lineRule="exact"/>
        <w:ind w:left="567"/>
        <w:rPr>
          <w:rFonts w:ascii="Verdana" w:hAnsi="Verdana"/>
          <w:szCs w:val="20"/>
        </w:rPr>
      </w:pPr>
    </w:p>
    <w:p w14:paraId="6AB8D60D" w14:textId="77777777" w:rsidR="00160523" w:rsidRPr="00E01E2D" w:rsidRDefault="00160523">
      <w:pPr>
        <w:keepNext/>
        <w:numPr>
          <w:ilvl w:val="0"/>
          <w:numId w:val="54"/>
        </w:numPr>
        <w:spacing w:after="120" w:line="280" w:lineRule="exact"/>
        <w:ind w:left="425" w:hanging="357"/>
        <w:jc w:val="left"/>
        <w:rPr>
          <w:rFonts w:eastAsiaTheme="majorEastAsia" w:cs="Arial"/>
          <w:b/>
          <w:bCs/>
          <w:szCs w:val="20"/>
        </w:rPr>
      </w:pPr>
      <w:bookmarkStart w:id="72" w:name="_Ref522356564"/>
      <w:r w:rsidRPr="00E01E2D">
        <w:rPr>
          <w:rFonts w:eastAsiaTheme="majorEastAsia" w:cs="Arial"/>
          <w:b/>
          <w:bCs/>
          <w:szCs w:val="20"/>
        </w:rPr>
        <w:t>ZGŁASZANIE NARUSZEŃ</w:t>
      </w:r>
      <w:bookmarkEnd w:id="72"/>
    </w:p>
    <w:p w14:paraId="4FF89487"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bookmarkStart w:id="73" w:name="_Ref522356640"/>
    </w:p>
    <w:p w14:paraId="0E66D6CA"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W przypadku stwierdzenia jakiejkolwiek sytuacji stanowiącej incydent bezpieczeństwa Wykonawca bez zbędnej zwłoki, jednak nie później niż w ciągu 24 godzin od wykrycia incydentu bezpieczeństwa zgłasza go Zamawiającemu. Zgłoszenie powinno zawierać co najmniej informacje o:</w:t>
      </w:r>
      <w:bookmarkEnd w:id="73"/>
    </w:p>
    <w:p w14:paraId="1A4AAB66"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dacie, czasie trwania oraz lokalizacji incydentu bezpieczeństwa ochrony danych osobowych;</w:t>
      </w:r>
    </w:p>
    <w:p w14:paraId="3D9E1B62"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charakterze i skali incydentu bezpieczeństwa, tj. w szczególności o</w:t>
      </w:r>
      <w:r>
        <w:rPr>
          <w:rFonts w:ascii="Verdana" w:hAnsi="Verdana"/>
          <w:szCs w:val="20"/>
        </w:rPr>
        <w:t> </w:t>
      </w:r>
      <w:r w:rsidRPr="00153BC0">
        <w:rPr>
          <w:rFonts w:ascii="Verdana" w:hAnsi="Verdana"/>
          <w:szCs w:val="20"/>
        </w:rPr>
        <w:t>kategoriach i przybliżonej liczbie osób, których dane dotyczą, oraz kategoriach i przybliżonej liczbie wpisów danych osobowych, których dotyczy naruszenie;</w:t>
      </w:r>
    </w:p>
    <w:p w14:paraId="758D4255"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systemie informatycznym, w którym wystąpił incydent bezpieczeństwa (jeżeli incydent bezpieczeństwa nastąpił w związku z przetwarzaniem danych w</w:t>
      </w:r>
      <w:r>
        <w:rPr>
          <w:rFonts w:ascii="Verdana" w:hAnsi="Verdana"/>
          <w:szCs w:val="20"/>
        </w:rPr>
        <w:t> </w:t>
      </w:r>
      <w:r w:rsidRPr="00153BC0">
        <w:rPr>
          <w:rFonts w:ascii="Verdana" w:hAnsi="Verdana"/>
          <w:szCs w:val="20"/>
        </w:rPr>
        <w:t>systemie informatycznym);</w:t>
      </w:r>
    </w:p>
    <w:p w14:paraId="4736BEE0"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 xml:space="preserve">przewidywanym czasie potrzebnym do naprawienia szkody spowodowanej </w:t>
      </w:r>
      <w:bookmarkStart w:id="74" w:name="_Hlk57980045"/>
      <w:r w:rsidRPr="00153BC0">
        <w:rPr>
          <w:rFonts w:ascii="Verdana" w:hAnsi="Verdana"/>
          <w:szCs w:val="20"/>
        </w:rPr>
        <w:t>incydentem bezpieczeństwa</w:t>
      </w:r>
      <w:bookmarkEnd w:id="74"/>
      <w:r w:rsidRPr="00153BC0">
        <w:rPr>
          <w:rFonts w:ascii="Verdana" w:hAnsi="Verdana"/>
          <w:szCs w:val="20"/>
        </w:rPr>
        <w:t>;</w:t>
      </w:r>
    </w:p>
    <w:p w14:paraId="1A4564E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charakterze i zakresie danych osobowych objętych incydentem bezpieczeństwa;</w:t>
      </w:r>
    </w:p>
    <w:p w14:paraId="733DB1DC"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kategoriach osób, których dotyczą dane osobowe objęte incydentem bezpieczeństwa, a w razie możliwości także podmiotach danych, których dotyczyło naruszenie;</w:t>
      </w:r>
    </w:p>
    <w:p w14:paraId="20DD35F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możliwych konsekwencjach incydentu bezpieczeństwa, z uwzględnieniem konsekwencji dla osób, których dane dotyczą;</w:t>
      </w:r>
    </w:p>
    <w:p w14:paraId="616D087E"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środkach podjętych w celu zminimalizowania konsekwencji incydentu bezpieczeństwa oraz proponowanych działaniach zapobiegawczych i</w:t>
      </w:r>
      <w:r>
        <w:rPr>
          <w:rFonts w:ascii="Verdana" w:hAnsi="Verdana"/>
          <w:szCs w:val="20"/>
        </w:rPr>
        <w:t> </w:t>
      </w:r>
      <w:r w:rsidRPr="00153BC0">
        <w:rPr>
          <w:rFonts w:ascii="Verdana" w:hAnsi="Verdana"/>
          <w:szCs w:val="20"/>
        </w:rPr>
        <w:t>naprawczych;</w:t>
      </w:r>
    </w:p>
    <w:p w14:paraId="2EEBC4F5" w14:textId="77777777" w:rsidR="00160523" w:rsidRPr="00153BC0" w:rsidRDefault="00160523" w:rsidP="00053278">
      <w:pPr>
        <w:pStyle w:val="NAG3"/>
        <w:spacing w:after="0" w:line="280" w:lineRule="exact"/>
        <w:ind w:left="1276" w:hanging="709"/>
        <w:rPr>
          <w:rFonts w:ascii="Verdana" w:hAnsi="Verdana"/>
          <w:szCs w:val="20"/>
        </w:rPr>
      </w:pPr>
      <w:r w:rsidRPr="00153BC0">
        <w:rPr>
          <w:rFonts w:ascii="Verdana" w:hAnsi="Verdana"/>
          <w:szCs w:val="20"/>
        </w:rPr>
        <w:t>danych kontaktowych osoby mogącej udzielić dalszych informacji o incydencie bezpieczeństwa.</w:t>
      </w:r>
    </w:p>
    <w:p w14:paraId="25EFB629"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Jeżeli Wykonawca nie jest w stanie w tym samym czasie przekazać Zamawiającemu wszystkich informacji, o których mowa powyżej, powinien ich udzielać sukcesywnie, bez zbędnej zwłoki jednak nie później niż w terminie 36 godzin od wykrycia incydentu bezpieczeństwa.</w:t>
      </w:r>
    </w:p>
    <w:p w14:paraId="782BFD7C"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 xml:space="preserve">Wykonawca bez zbędnej zwłoki podejmuje wszelkie rozsądne działania mające na celu ograniczenie i naprawienie negatywnych skutków incydentu bezpieczeństwa. </w:t>
      </w:r>
    </w:p>
    <w:p w14:paraId="4AA87FE6" w14:textId="1034CC02"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 xml:space="preserve">Wykonawca jest zobowiązany do dokumentowania wszelkich incydentów bezpieczeństwa, w tym okoliczności incydentu bezpieczeństwa, jego skutków oraz podjętych działań zaradczych. Wykonawca jest zobowiązany na każde żądanie Zamawiającego niezwłocznie udostępnić mu dokumentację, o której mowa w zdaniu poprzednim. </w:t>
      </w:r>
    </w:p>
    <w:p w14:paraId="3D3F6C27" w14:textId="77777777" w:rsidR="00160523" w:rsidRPr="00E01E2D" w:rsidRDefault="00160523" w:rsidP="00053278">
      <w:pPr>
        <w:pStyle w:val="NAG2"/>
        <w:spacing w:after="0" w:line="280" w:lineRule="exact"/>
        <w:ind w:left="567" w:hanging="567"/>
        <w:rPr>
          <w:rFonts w:ascii="Verdana" w:hAnsi="Verdana"/>
          <w:szCs w:val="20"/>
        </w:rPr>
      </w:pPr>
      <w:r w:rsidRPr="00E01E2D">
        <w:rPr>
          <w:rFonts w:ascii="Verdana" w:hAnsi="Verdana"/>
          <w:szCs w:val="20"/>
        </w:rPr>
        <w:t>Wykonawca nie jest uprawniony do samodzielnego powiadamiania o naruszeniu danych osobowych powierzonych na podstawie Umowy:</w:t>
      </w:r>
    </w:p>
    <w:p w14:paraId="4524E697" w14:textId="77777777" w:rsidR="00160523" w:rsidRPr="00153BC0" w:rsidRDefault="00160523" w:rsidP="00053278">
      <w:pPr>
        <w:pStyle w:val="NAG3"/>
        <w:spacing w:after="0" w:line="280" w:lineRule="exact"/>
        <w:ind w:left="1418" w:hanging="698"/>
        <w:rPr>
          <w:rFonts w:ascii="Verdana" w:hAnsi="Verdana"/>
          <w:szCs w:val="20"/>
        </w:rPr>
      </w:pPr>
      <w:r w:rsidRPr="00153BC0">
        <w:rPr>
          <w:rFonts w:ascii="Verdana" w:hAnsi="Verdana"/>
          <w:szCs w:val="20"/>
        </w:rPr>
        <w:t>osób, których dane dotyczą; ani</w:t>
      </w:r>
    </w:p>
    <w:p w14:paraId="33AF0134" w14:textId="77777777" w:rsidR="00160523" w:rsidRDefault="00160523" w:rsidP="00053278">
      <w:pPr>
        <w:pStyle w:val="NAG3"/>
        <w:spacing w:after="0" w:line="280" w:lineRule="exact"/>
        <w:ind w:left="1418" w:hanging="698"/>
        <w:rPr>
          <w:rFonts w:ascii="Verdana" w:hAnsi="Verdana"/>
          <w:szCs w:val="20"/>
        </w:rPr>
      </w:pPr>
      <w:r w:rsidRPr="00153BC0">
        <w:rPr>
          <w:rFonts w:ascii="Verdana" w:hAnsi="Verdana"/>
          <w:szCs w:val="20"/>
        </w:rPr>
        <w:t xml:space="preserve">organu nadzorczego. </w:t>
      </w:r>
    </w:p>
    <w:p w14:paraId="404613EE" w14:textId="77777777" w:rsidR="00053278" w:rsidRPr="00153BC0" w:rsidRDefault="00053278" w:rsidP="00053278">
      <w:pPr>
        <w:pStyle w:val="NAG3"/>
        <w:numPr>
          <w:ilvl w:val="0"/>
          <w:numId w:val="0"/>
        </w:numPr>
        <w:spacing w:after="0" w:line="280" w:lineRule="exact"/>
        <w:ind w:left="1418"/>
        <w:rPr>
          <w:rFonts w:ascii="Verdana" w:hAnsi="Verdana"/>
          <w:szCs w:val="20"/>
        </w:rPr>
      </w:pPr>
    </w:p>
    <w:p w14:paraId="5BCDF344" w14:textId="77777777" w:rsidR="00160523" w:rsidRPr="00E01E2D" w:rsidRDefault="00160523">
      <w:pPr>
        <w:numPr>
          <w:ilvl w:val="0"/>
          <w:numId w:val="54"/>
        </w:numPr>
        <w:spacing w:after="120" w:line="280" w:lineRule="exact"/>
        <w:ind w:left="426"/>
        <w:jc w:val="left"/>
        <w:rPr>
          <w:rFonts w:eastAsiaTheme="majorEastAsia" w:cs="Arial"/>
          <w:b/>
          <w:bCs/>
          <w:szCs w:val="20"/>
        </w:rPr>
      </w:pPr>
      <w:r w:rsidRPr="00E01E2D">
        <w:rPr>
          <w:rFonts w:eastAsiaTheme="majorEastAsia" w:cs="Arial"/>
          <w:b/>
          <w:bCs/>
          <w:szCs w:val="20"/>
        </w:rPr>
        <w:t>CZAS TRWANIA POWIERZENIA</w:t>
      </w:r>
    </w:p>
    <w:p w14:paraId="06FA6D92"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lastRenderedPageBreak/>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504A22CD" w14:textId="77777777"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organ nadzoru nad przestrzeganiem zasad przetwarzania powierzonych danych osobowych stwierdzi, że Wykonawca lub dalszy podmiot przetwarzający nie przestrzega zasad przetwarzania danych osobowych,</w:t>
      </w:r>
    </w:p>
    <w:p w14:paraId="4725E51E" w14:textId="77777777"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prawomocne orzeczenie sądu powszechnego wykaże, że Wykonawca lub dalszy podmiot przetwarzający nie przestrzega zasad przetwarzania danych osobowych;</w:t>
      </w:r>
    </w:p>
    <w:p w14:paraId="13D39727" w14:textId="5A35CCB9" w:rsidR="00160523" w:rsidRPr="00153BC0" w:rsidRDefault="00160523" w:rsidP="00053278">
      <w:pPr>
        <w:pStyle w:val="NAG3"/>
        <w:spacing w:after="0" w:line="280" w:lineRule="exact"/>
        <w:ind w:left="1276" w:hanging="850"/>
        <w:rPr>
          <w:rFonts w:ascii="Verdana" w:hAnsi="Verdana"/>
          <w:szCs w:val="20"/>
        </w:rPr>
      </w:pPr>
      <w:r w:rsidRPr="00153BC0">
        <w:rPr>
          <w:rFonts w:ascii="Verdana" w:hAnsi="Verdana"/>
          <w:szCs w:val="20"/>
        </w:rPr>
        <w:t xml:space="preserve">Zamawiający, w wyniku przeprowadzenia audytu, o którym mowa w rozdziale </w:t>
      </w:r>
      <w:r w:rsidRPr="00153BC0">
        <w:rPr>
          <w:rFonts w:ascii="Verdana" w:hAnsi="Verdana"/>
          <w:szCs w:val="20"/>
        </w:rPr>
        <w:fldChar w:fldCharType="begin"/>
      </w:r>
      <w:r w:rsidRPr="00153BC0">
        <w:rPr>
          <w:rFonts w:ascii="Verdana" w:hAnsi="Verdana"/>
          <w:szCs w:val="20"/>
        </w:rPr>
        <w:instrText xml:space="preserve"> REF _Ref522355051 \r \h  \* MERGEFORMAT </w:instrText>
      </w:r>
      <w:r w:rsidRPr="00153BC0">
        <w:rPr>
          <w:rFonts w:ascii="Verdana" w:hAnsi="Verdana"/>
          <w:szCs w:val="20"/>
        </w:rPr>
      </w:r>
      <w:r w:rsidRPr="00153BC0">
        <w:rPr>
          <w:rFonts w:ascii="Verdana" w:hAnsi="Verdana"/>
          <w:szCs w:val="20"/>
        </w:rPr>
        <w:fldChar w:fldCharType="separate"/>
      </w:r>
      <w:r w:rsidRPr="00153BC0">
        <w:rPr>
          <w:rFonts w:ascii="Verdana" w:hAnsi="Verdana"/>
          <w:szCs w:val="20"/>
        </w:rPr>
        <w:t>7</w:t>
      </w:r>
      <w:r w:rsidRPr="00153BC0">
        <w:rPr>
          <w:rFonts w:ascii="Verdana" w:hAnsi="Verdana"/>
          <w:szCs w:val="20"/>
        </w:rPr>
        <w:fldChar w:fldCharType="end"/>
      </w:r>
      <w:r w:rsidRPr="00153BC0">
        <w:rPr>
          <w:rFonts w:ascii="Verdana" w:hAnsi="Verdana"/>
          <w:szCs w:val="20"/>
        </w:rPr>
        <w:t xml:space="preserve"> niniejszego Załącznika, stwierdzi, że Wykonawca nie przestrzega zasad przetwarzania danych osobowych wynikających z Załącznika lub obowiązujących przepisów prawa, bądź też Wykonawca nie zastosuje się do zaleceń pokontrolnych, o których mowa w pkt</w:t>
      </w:r>
      <w:ins w:id="75" w:author="Jarosław Dobrowolski  |  Łukasiewicz - ILOT" w:date="2023-09-13T22:11:00Z">
        <w:r w:rsidR="00CF4DD8">
          <w:rPr>
            <w:rFonts w:ascii="Verdana" w:hAnsi="Verdana"/>
            <w:szCs w:val="20"/>
          </w:rPr>
          <w:t xml:space="preserve"> </w:t>
        </w:r>
      </w:ins>
      <w:ins w:id="76" w:author="Jarosław Dobrowolski  |  Łukasiewicz - ILOT" w:date="2023-09-13T22:12:00Z">
        <w:r w:rsidR="00CF4DD8">
          <w:rPr>
            <w:rFonts w:ascii="Verdana" w:hAnsi="Verdana"/>
            <w:szCs w:val="20"/>
          </w:rPr>
          <w:fldChar w:fldCharType="begin"/>
        </w:r>
        <w:r w:rsidR="00CF4DD8">
          <w:rPr>
            <w:rFonts w:ascii="Verdana" w:hAnsi="Verdana"/>
            <w:szCs w:val="20"/>
          </w:rPr>
          <w:instrText xml:space="preserve"> REF _Ref145535399 \r \h </w:instrText>
        </w:r>
      </w:ins>
      <w:r w:rsidR="00CF4DD8">
        <w:rPr>
          <w:rFonts w:ascii="Verdana" w:hAnsi="Verdana"/>
          <w:szCs w:val="20"/>
        </w:rPr>
      </w:r>
      <w:r w:rsidR="00CF4DD8">
        <w:rPr>
          <w:rFonts w:ascii="Verdana" w:hAnsi="Verdana"/>
          <w:szCs w:val="20"/>
        </w:rPr>
        <w:fldChar w:fldCharType="separate"/>
      </w:r>
      <w:ins w:id="77" w:author="Jarosław Dobrowolski  |  Łukasiewicz - ILOT" w:date="2023-09-13T22:12:00Z">
        <w:r w:rsidR="00CF4DD8">
          <w:rPr>
            <w:rFonts w:ascii="Verdana" w:hAnsi="Verdana"/>
            <w:szCs w:val="20"/>
          </w:rPr>
          <w:t>7.5</w:t>
        </w:r>
        <w:r w:rsidR="00CF4DD8">
          <w:rPr>
            <w:rFonts w:ascii="Verdana" w:hAnsi="Verdana"/>
            <w:szCs w:val="20"/>
          </w:rPr>
          <w:fldChar w:fldCharType="end"/>
        </w:r>
      </w:ins>
      <w:del w:id="78" w:author="Jarosław Dobrowolski  |  Łukasiewicz - ILOT" w:date="2023-09-13T22:12:00Z">
        <w:r w:rsidRPr="00153BC0" w:rsidDel="00CF4DD8">
          <w:rPr>
            <w:rFonts w:ascii="Verdana" w:hAnsi="Verdana"/>
            <w:szCs w:val="20"/>
          </w:rPr>
          <w:delText xml:space="preserve"> </w:delText>
        </w:r>
        <w:r w:rsidRPr="00153BC0" w:rsidDel="00CF4DD8">
          <w:rPr>
            <w:rFonts w:ascii="Verdana" w:hAnsi="Verdana"/>
            <w:szCs w:val="20"/>
          </w:rPr>
          <w:fldChar w:fldCharType="begin"/>
        </w:r>
        <w:r w:rsidRPr="00153BC0" w:rsidDel="00CF4DD8">
          <w:rPr>
            <w:rFonts w:ascii="Verdana" w:hAnsi="Verdana"/>
            <w:szCs w:val="20"/>
          </w:rPr>
          <w:delInstrText xml:space="preserve"> REF _Ref522355787 \r \h  \* MERGEFORMAT </w:delInstrText>
        </w:r>
        <w:r w:rsidRPr="00153BC0" w:rsidDel="00CF4DD8">
          <w:rPr>
            <w:rFonts w:ascii="Verdana" w:hAnsi="Verdana"/>
            <w:szCs w:val="20"/>
          </w:rPr>
        </w:r>
        <w:r w:rsidRPr="00153BC0" w:rsidDel="00CF4DD8">
          <w:rPr>
            <w:rFonts w:ascii="Verdana" w:hAnsi="Verdana"/>
            <w:szCs w:val="20"/>
          </w:rPr>
          <w:fldChar w:fldCharType="separate"/>
        </w:r>
        <w:r w:rsidRPr="00153BC0" w:rsidDel="00CF4DD8">
          <w:rPr>
            <w:rFonts w:ascii="Verdana" w:hAnsi="Verdana"/>
            <w:szCs w:val="20"/>
          </w:rPr>
          <w:delText>7.5</w:delText>
        </w:r>
        <w:r w:rsidRPr="00153BC0" w:rsidDel="00CF4DD8">
          <w:rPr>
            <w:rFonts w:ascii="Verdana" w:hAnsi="Verdana"/>
            <w:szCs w:val="20"/>
          </w:rPr>
          <w:fldChar w:fldCharType="end"/>
        </w:r>
      </w:del>
      <w:r w:rsidRPr="00153BC0">
        <w:rPr>
          <w:rFonts w:ascii="Verdana" w:hAnsi="Verdana"/>
          <w:szCs w:val="20"/>
        </w:rPr>
        <w:t>.</w:t>
      </w:r>
    </w:p>
    <w:p w14:paraId="375A722F" w14:textId="51B1A06F" w:rsidR="00160523" w:rsidRPr="00153BC0" w:rsidRDefault="00160523" w:rsidP="00053278">
      <w:pPr>
        <w:pStyle w:val="NAG2"/>
        <w:spacing w:after="0" w:line="280" w:lineRule="exact"/>
        <w:ind w:left="567" w:hanging="567"/>
        <w:rPr>
          <w:rFonts w:ascii="Verdana" w:hAnsi="Verdana"/>
          <w:szCs w:val="20"/>
        </w:rPr>
      </w:pPr>
      <w:bookmarkStart w:id="79" w:name="_Ref522355991"/>
      <w:bookmarkStart w:id="80" w:name="_Ref522715161"/>
      <w:r w:rsidRPr="00153BC0">
        <w:rPr>
          <w:rFonts w:ascii="Verdana" w:hAnsi="Verdana"/>
          <w:szCs w:val="20"/>
        </w:rPr>
        <w:t>W dniu zakończenia obowiązywania Umowy Wykonawca powinien zgodnie z</w:t>
      </w:r>
      <w:r>
        <w:rPr>
          <w:rFonts w:ascii="Verdana" w:hAnsi="Verdana"/>
          <w:szCs w:val="20"/>
        </w:rPr>
        <w:t> </w:t>
      </w:r>
      <w:r w:rsidRPr="00153BC0">
        <w:rPr>
          <w:rFonts w:ascii="Verdana" w:hAnsi="Verdana"/>
          <w:szCs w:val="20"/>
        </w:rPr>
        <w:t>dyspozycją Zamawiającego zwrócić lub zniszczyć, w sposób odrębnie ustalony z Zamawiającym wszelkie powierzone dane osobowe i ich kopie, chyba że właściwe przepisy prawa krajowego lub unijnego nakazują przechowywanie tych danych osobowych.</w:t>
      </w:r>
      <w:bookmarkEnd w:id="79"/>
      <w:bookmarkEnd w:id="80"/>
      <w:r w:rsidRPr="00153BC0">
        <w:rPr>
          <w:rFonts w:ascii="Verdana" w:hAnsi="Verdana"/>
          <w:szCs w:val="20"/>
        </w:rPr>
        <w:t xml:space="preserve"> Protokół </w:t>
      </w:r>
      <w:r w:rsidR="00312904">
        <w:rPr>
          <w:rFonts w:ascii="Verdana" w:hAnsi="Verdana"/>
          <w:szCs w:val="20"/>
        </w:rPr>
        <w:br/>
      </w:r>
      <w:r w:rsidRPr="00153BC0">
        <w:rPr>
          <w:rFonts w:ascii="Verdana" w:hAnsi="Verdana"/>
          <w:szCs w:val="20"/>
        </w:rPr>
        <w:t xml:space="preserve">z przekazania lub ze zniszczenia powierzonych na podstawie Umowy danych osobowych Wykonawca dostarczy Zamawiającemu w ciągu 10 dni kalendarzowych od dnia otrzymania dyspozycji, o której mowa w zdaniu poprzednim.  </w:t>
      </w:r>
    </w:p>
    <w:p w14:paraId="23DB45B3" w14:textId="77777777" w:rsidR="00160523" w:rsidRPr="00153BC0" w:rsidRDefault="00160523" w:rsidP="00053278">
      <w:pPr>
        <w:pStyle w:val="NAG2"/>
        <w:spacing w:after="0" w:line="280" w:lineRule="exact"/>
        <w:ind w:left="567" w:hanging="567"/>
        <w:rPr>
          <w:rFonts w:ascii="Verdana" w:hAnsi="Verdana"/>
          <w:szCs w:val="20"/>
        </w:rPr>
      </w:pPr>
      <w:r w:rsidRPr="00153BC0">
        <w:rPr>
          <w:rFonts w:ascii="Verdana" w:hAnsi="Verdana"/>
          <w:szCs w:val="20"/>
        </w:rPr>
        <w:t>Na żądanie Zamawiającego Wykonawca składa protokół potwierdzający usunięcie lub zwrot danych przez dalsze podmioty przetwarzające, w terminie wskazanym przez Zamawiającego.</w:t>
      </w:r>
    </w:p>
    <w:p w14:paraId="2E0DA897" w14:textId="77777777" w:rsidR="00160523" w:rsidRDefault="00160523" w:rsidP="00053278">
      <w:pPr>
        <w:pStyle w:val="NAG2"/>
        <w:spacing w:after="0" w:line="280" w:lineRule="exact"/>
        <w:ind w:left="567" w:hanging="567"/>
        <w:rPr>
          <w:rFonts w:ascii="Verdana" w:hAnsi="Verdana"/>
          <w:szCs w:val="20"/>
        </w:rPr>
      </w:pPr>
      <w:r w:rsidRPr="00153BC0">
        <w:rPr>
          <w:rFonts w:ascii="Verdana" w:hAnsi="Verdana"/>
          <w:szCs w:val="20"/>
        </w:rPr>
        <w:t xml:space="preserve">W nawiązaniu do pkt 10.2., w przypadku, kiedy dane osobowe nie będą mogły być usunięte ze względu na obowiązujące przepisy prawa krajowego lub unijnego Wykonawca zobowiązany jest w protokole, o którym mowa w pkt 10.2 zdanie drugie wskazać Zamawiającemu konkretny przepis prawa na podstawie, którego Wykonawca będzie przetwarzać powierzone dane osobowe jako administrator. </w:t>
      </w:r>
    </w:p>
    <w:p w14:paraId="29FB7D38" w14:textId="77777777" w:rsidR="00053278" w:rsidRPr="00153BC0" w:rsidRDefault="00053278" w:rsidP="00053278">
      <w:pPr>
        <w:pStyle w:val="NAG2"/>
        <w:numPr>
          <w:ilvl w:val="0"/>
          <w:numId w:val="0"/>
        </w:numPr>
        <w:spacing w:after="0" w:line="280" w:lineRule="exact"/>
        <w:ind w:left="567"/>
        <w:rPr>
          <w:rFonts w:ascii="Verdana" w:hAnsi="Verdana"/>
          <w:szCs w:val="20"/>
        </w:rPr>
      </w:pPr>
    </w:p>
    <w:p w14:paraId="5D09640C" w14:textId="77777777" w:rsidR="00160523" w:rsidRPr="00E01E2D" w:rsidRDefault="00160523">
      <w:pPr>
        <w:numPr>
          <w:ilvl w:val="0"/>
          <w:numId w:val="54"/>
        </w:numPr>
        <w:spacing w:after="120" w:line="280" w:lineRule="exact"/>
        <w:ind w:left="426"/>
        <w:jc w:val="left"/>
        <w:rPr>
          <w:rFonts w:eastAsiaTheme="majorEastAsia" w:cs="Arial"/>
          <w:b/>
          <w:bCs/>
          <w:szCs w:val="20"/>
        </w:rPr>
      </w:pPr>
      <w:r w:rsidRPr="00E01E2D">
        <w:rPr>
          <w:rFonts w:eastAsiaTheme="majorEastAsia" w:cs="Arial"/>
          <w:b/>
          <w:bCs/>
          <w:szCs w:val="20"/>
        </w:rPr>
        <w:t>POSTANOWIENIA KOŃCOWE</w:t>
      </w:r>
    </w:p>
    <w:p w14:paraId="4C500D3B" w14:textId="77777777" w:rsidR="00160523" w:rsidRPr="00767EA3" w:rsidRDefault="00160523" w:rsidP="00160523">
      <w:pPr>
        <w:pStyle w:val="NAG2"/>
        <w:spacing w:after="60"/>
        <w:ind w:left="567" w:hanging="567"/>
        <w:rPr>
          <w:rFonts w:ascii="Verdana" w:hAnsi="Verdana"/>
        </w:rPr>
      </w:pPr>
      <w:r w:rsidRPr="00767EA3">
        <w:rPr>
          <w:rFonts w:ascii="Verdana" w:hAnsi="Verdana"/>
        </w:rPr>
        <w:t>Załączniki do niniejszego Załącznika stanowią jego integralną część. Lista Załączników jest następująca:</w:t>
      </w:r>
    </w:p>
    <w:p w14:paraId="3618675A" w14:textId="77777777" w:rsidR="00160523" w:rsidRPr="00153BC0" w:rsidRDefault="00160523">
      <w:pPr>
        <w:pStyle w:val="Akapitzlist"/>
        <w:numPr>
          <w:ilvl w:val="0"/>
          <w:numId w:val="56"/>
        </w:numPr>
        <w:spacing w:after="60" w:line="280" w:lineRule="exact"/>
        <w:rPr>
          <w:rFonts w:cs="Arial"/>
          <w:szCs w:val="20"/>
        </w:rPr>
      </w:pPr>
      <w:r w:rsidRPr="00153BC0">
        <w:rPr>
          <w:rFonts w:cs="Arial"/>
          <w:szCs w:val="20"/>
        </w:rPr>
        <w:t>Załącznik A – Lista dalszych podmiotów przetwarzających</w:t>
      </w:r>
    </w:p>
    <w:p w14:paraId="6141B625" w14:textId="77777777" w:rsidR="00160523" w:rsidRPr="00153BC0" w:rsidRDefault="00160523">
      <w:pPr>
        <w:pStyle w:val="Akapitzlist"/>
        <w:numPr>
          <w:ilvl w:val="0"/>
          <w:numId w:val="56"/>
        </w:numPr>
        <w:spacing w:after="60" w:line="280" w:lineRule="exact"/>
        <w:rPr>
          <w:rFonts w:cs="Arial"/>
          <w:szCs w:val="20"/>
        </w:rPr>
      </w:pPr>
      <w:r w:rsidRPr="00153BC0">
        <w:rPr>
          <w:rFonts w:cs="Arial"/>
          <w:szCs w:val="20"/>
        </w:rPr>
        <w:t>Załącznik B – Zakres powierzonych do przetwarzania danych osobowych.</w:t>
      </w:r>
    </w:p>
    <w:p w14:paraId="30F58A1A" w14:textId="77777777" w:rsidR="00160523" w:rsidRPr="00E01E2D" w:rsidRDefault="00160523" w:rsidP="00160523">
      <w:pPr>
        <w:keepNext/>
        <w:keepLines/>
        <w:pageBreakBefore/>
        <w:spacing w:after="120" w:line="280" w:lineRule="exact"/>
        <w:ind w:left="357"/>
        <w:jc w:val="right"/>
        <w:outlineLvl w:val="0"/>
        <w:rPr>
          <w:rFonts w:eastAsiaTheme="majorEastAsia" w:cs="Arial"/>
          <w:b/>
          <w:bCs/>
          <w:szCs w:val="20"/>
        </w:rPr>
      </w:pPr>
      <w:r w:rsidRPr="00E01E2D">
        <w:rPr>
          <w:rFonts w:eastAsiaTheme="majorEastAsia" w:cs="Arial"/>
          <w:b/>
          <w:bCs/>
          <w:szCs w:val="20"/>
        </w:rPr>
        <w:lastRenderedPageBreak/>
        <w:t>Załącznik A</w:t>
      </w:r>
    </w:p>
    <w:p w14:paraId="56BFC70F" w14:textId="77777777" w:rsidR="00160523" w:rsidRPr="00E01E2D" w:rsidRDefault="00160523" w:rsidP="00160523">
      <w:pPr>
        <w:spacing w:after="120" w:line="280" w:lineRule="exact"/>
        <w:rPr>
          <w:rFonts w:eastAsiaTheme="majorEastAsia" w:cs="Arial"/>
          <w:szCs w:val="20"/>
        </w:rPr>
      </w:pPr>
    </w:p>
    <w:p w14:paraId="16446C75" w14:textId="77777777" w:rsidR="00160523" w:rsidRPr="00E01E2D" w:rsidRDefault="00160523" w:rsidP="00160523">
      <w:pPr>
        <w:keepNext/>
        <w:keepLines/>
        <w:spacing w:after="120" w:line="280" w:lineRule="exact"/>
        <w:ind w:left="360"/>
        <w:outlineLvl w:val="0"/>
        <w:rPr>
          <w:rFonts w:eastAsiaTheme="majorEastAsia" w:cs="Arial"/>
          <w:b/>
          <w:bCs/>
          <w:szCs w:val="20"/>
        </w:rPr>
      </w:pPr>
      <w:r w:rsidRPr="00E01E2D">
        <w:rPr>
          <w:rFonts w:eastAsiaTheme="majorEastAsia" w:cs="Arial"/>
          <w:b/>
          <w:bCs/>
          <w:szCs w:val="20"/>
        </w:rPr>
        <w:t>LISTA DALSZYCH PODMIOTÓW PRZETWARZAJĄCYCH</w:t>
      </w:r>
      <w:r w:rsidRPr="00153BC0">
        <w:rPr>
          <w:rStyle w:val="Odwoanieprzypisudolnego"/>
          <w:rFonts w:eastAsiaTheme="majorEastAsia" w:cs="Arial"/>
          <w:b/>
          <w:bCs/>
        </w:rPr>
        <w:footnoteReference w:id="3"/>
      </w:r>
    </w:p>
    <w:p w14:paraId="5A018E75" w14:textId="77777777" w:rsidR="00160523" w:rsidRPr="00E01E2D" w:rsidRDefault="00160523" w:rsidP="00160523">
      <w:pPr>
        <w:spacing w:after="120" w:line="280" w:lineRule="exact"/>
        <w:rPr>
          <w:rFonts w:eastAsiaTheme="majorEastAsia" w:cs="Arial"/>
          <w:szCs w:val="20"/>
        </w:rPr>
      </w:pPr>
    </w:p>
    <w:p w14:paraId="08C30310" w14:textId="77777777" w:rsidR="00160523" w:rsidRPr="00E01E2D" w:rsidRDefault="00160523" w:rsidP="00160523">
      <w:pPr>
        <w:spacing w:after="120" w:line="280" w:lineRule="exact"/>
        <w:rPr>
          <w:rFonts w:eastAsiaTheme="majorEastAsia" w:cs="Arial"/>
          <w:szCs w:val="20"/>
        </w:rPr>
      </w:pPr>
    </w:p>
    <w:p w14:paraId="3C592726" w14:textId="77777777" w:rsidR="00160523" w:rsidRPr="00E01E2D" w:rsidRDefault="00160523" w:rsidP="00160523">
      <w:pPr>
        <w:spacing w:after="120" w:line="280" w:lineRule="exact"/>
        <w:rPr>
          <w:rFonts w:eastAsiaTheme="majorEastAsia" w:cs="Arial"/>
          <w:szCs w:val="20"/>
        </w:rPr>
      </w:pPr>
      <w:bookmarkStart w:id="81" w:name="_Hlk75963371"/>
      <w:r w:rsidRPr="00E01E2D">
        <w:rPr>
          <w:rFonts w:cs="Arial"/>
          <w:szCs w:val="20"/>
        </w:rPr>
        <w:t>Administrator zezwolił na korzystanie z usług następujących podmiotów podprzetwarzających:</w:t>
      </w:r>
      <w:r>
        <w:rPr>
          <w:rFonts w:cs="Arial"/>
          <w:szCs w:val="20"/>
        </w:rPr>
        <w:t xml:space="preserve"> </w:t>
      </w:r>
    </w:p>
    <w:p w14:paraId="433FA855" w14:textId="77777777" w:rsidR="00160523" w:rsidRPr="00E01E2D" w:rsidRDefault="00160523" w:rsidP="00160523">
      <w:pPr>
        <w:spacing w:after="120" w:line="280" w:lineRule="exact"/>
        <w:rPr>
          <w:rFonts w:eastAsiaTheme="majorEastAsia" w:cs="Arial"/>
          <w:szCs w:val="20"/>
        </w:rPr>
      </w:pPr>
    </w:p>
    <w:p w14:paraId="7C29A250"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Imię i nazwisko lub nazwa:</w:t>
      </w:r>
      <w:r>
        <w:rPr>
          <w:rFonts w:eastAsiaTheme="majorEastAsia" w:cs="Arial"/>
          <w:szCs w:val="20"/>
        </w:rPr>
        <w:t xml:space="preserve"> […]</w:t>
      </w:r>
    </w:p>
    <w:p w14:paraId="6444C44E" w14:textId="77777777" w:rsidR="00160523" w:rsidRPr="00E01E2D" w:rsidRDefault="00160523" w:rsidP="00160523">
      <w:pPr>
        <w:spacing w:after="120" w:line="280" w:lineRule="exact"/>
        <w:rPr>
          <w:rFonts w:eastAsiaTheme="majorEastAsia" w:cs="Arial"/>
          <w:szCs w:val="20"/>
        </w:rPr>
      </w:pPr>
    </w:p>
    <w:p w14:paraId="3D2BDE3F" w14:textId="77777777" w:rsidR="00160523" w:rsidRPr="00E01E2D" w:rsidRDefault="00160523" w:rsidP="00160523">
      <w:pPr>
        <w:spacing w:after="120" w:line="280" w:lineRule="exact"/>
        <w:rPr>
          <w:rFonts w:eastAsiaTheme="majorEastAsia" w:cs="Arial"/>
          <w:szCs w:val="20"/>
        </w:rPr>
      </w:pPr>
    </w:p>
    <w:p w14:paraId="56F9DEAB"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Adres:</w:t>
      </w:r>
      <w:r>
        <w:rPr>
          <w:rFonts w:eastAsiaTheme="majorEastAsia" w:cs="Arial"/>
          <w:szCs w:val="20"/>
        </w:rPr>
        <w:t xml:space="preserve"> […]</w:t>
      </w:r>
    </w:p>
    <w:p w14:paraId="4AE02069" w14:textId="77777777" w:rsidR="00160523" w:rsidRPr="00E01E2D" w:rsidRDefault="00160523" w:rsidP="00160523">
      <w:pPr>
        <w:spacing w:after="120" w:line="280" w:lineRule="exact"/>
        <w:rPr>
          <w:rFonts w:eastAsiaTheme="majorEastAsia" w:cs="Arial"/>
          <w:szCs w:val="20"/>
        </w:rPr>
      </w:pPr>
    </w:p>
    <w:p w14:paraId="13483144"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 xml:space="preserve"> </w:t>
      </w:r>
    </w:p>
    <w:p w14:paraId="5396BE5E" w14:textId="77777777" w:rsidR="00160523" w:rsidRPr="00E01E2D" w:rsidRDefault="00160523" w:rsidP="00160523">
      <w:pPr>
        <w:spacing w:after="120" w:line="280" w:lineRule="exact"/>
        <w:rPr>
          <w:rFonts w:eastAsiaTheme="majorEastAsia" w:cs="Arial"/>
          <w:szCs w:val="20"/>
        </w:rPr>
      </w:pPr>
      <w:r w:rsidRPr="00E01E2D">
        <w:rPr>
          <w:rFonts w:eastAsiaTheme="majorEastAsia" w:cs="Arial"/>
          <w:szCs w:val="20"/>
        </w:rPr>
        <w:t>Imię i nazwisko, stanowisko i dane kontaktowe osoby wyznaczonej do kontaktów:</w:t>
      </w:r>
      <w:r>
        <w:rPr>
          <w:rFonts w:eastAsiaTheme="majorEastAsia" w:cs="Arial"/>
          <w:szCs w:val="20"/>
        </w:rPr>
        <w:t xml:space="preserve"> […]</w:t>
      </w:r>
    </w:p>
    <w:p w14:paraId="5911EC9F" w14:textId="77777777" w:rsidR="00160523" w:rsidRPr="00E01E2D" w:rsidRDefault="00160523" w:rsidP="00160523">
      <w:pPr>
        <w:spacing w:after="120" w:line="280" w:lineRule="exact"/>
        <w:rPr>
          <w:rFonts w:eastAsiaTheme="majorEastAsia" w:cs="Arial"/>
          <w:szCs w:val="20"/>
        </w:rPr>
      </w:pPr>
    </w:p>
    <w:p w14:paraId="1FAF6CC0" w14:textId="77777777" w:rsidR="00160523" w:rsidRPr="00E01E2D" w:rsidRDefault="00160523" w:rsidP="00160523">
      <w:pPr>
        <w:spacing w:after="120" w:line="280" w:lineRule="exact"/>
        <w:rPr>
          <w:rFonts w:eastAsiaTheme="majorEastAsia" w:cs="Arial"/>
          <w:szCs w:val="20"/>
        </w:rPr>
      </w:pPr>
    </w:p>
    <w:p w14:paraId="27EBC530" w14:textId="77777777" w:rsidR="00160523" w:rsidRDefault="00160523" w:rsidP="00160523">
      <w:pPr>
        <w:spacing w:after="120" w:line="280" w:lineRule="exact"/>
        <w:rPr>
          <w:rFonts w:eastAsiaTheme="majorEastAsia" w:cs="Arial"/>
          <w:szCs w:val="20"/>
        </w:rPr>
      </w:pPr>
      <w:r w:rsidRPr="00E01E2D">
        <w:rPr>
          <w:rFonts w:eastAsiaTheme="majorEastAsia" w:cs="Arial"/>
          <w:szCs w:val="20"/>
        </w:rPr>
        <w:t>Opis przetwarzania (w tym jasne określenie zakresu odpowiedzialności w przypadku upoważnienia kilku podmiotów podprzetwarzających):</w:t>
      </w:r>
      <w:r>
        <w:rPr>
          <w:rFonts w:eastAsiaTheme="majorEastAsia" w:cs="Arial"/>
          <w:szCs w:val="20"/>
        </w:rPr>
        <w:t xml:space="preserve"> […]</w:t>
      </w:r>
    </w:p>
    <w:p w14:paraId="1AF88833" w14:textId="77777777" w:rsidR="00160523" w:rsidRPr="00767EA3" w:rsidRDefault="00160523" w:rsidP="00160523">
      <w:pPr>
        <w:rPr>
          <w:rFonts w:eastAsiaTheme="majorEastAsia" w:cs="Arial"/>
          <w:szCs w:val="20"/>
        </w:rPr>
      </w:pPr>
    </w:p>
    <w:p w14:paraId="4B8DC420" w14:textId="77777777" w:rsidR="00160523" w:rsidRPr="00767EA3" w:rsidRDefault="00160523" w:rsidP="00160523">
      <w:pPr>
        <w:rPr>
          <w:rFonts w:eastAsiaTheme="majorEastAsia" w:cs="Arial"/>
          <w:szCs w:val="20"/>
        </w:rPr>
      </w:pPr>
    </w:p>
    <w:p w14:paraId="18A9D0ED" w14:textId="77777777" w:rsidR="00160523" w:rsidRPr="00767EA3" w:rsidRDefault="00160523" w:rsidP="00160523">
      <w:pPr>
        <w:rPr>
          <w:rFonts w:eastAsiaTheme="majorEastAsia" w:cs="Arial"/>
          <w:szCs w:val="20"/>
        </w:rPr>
      </w:pPr>
    </w:p>
    <w:p w14:paraId="45C0CAA5" w14:textId="77777777" w:rsidR="00160523" w:rsidRPr="00767EA3" w:rsidRDefault="00160523" w:rsidP="00160523">
      <w:pPr>
        <w:rPr>
          <w:rFonts w:eastAsiaTheme="majorEastAsia" w:cs="Arial"/>
          <w:szCs w:val="20"/>
        </w:rPr>
      </w:pPr>
    </w:p>
    <w:p w14:paraId="102AFEC6" w14:textId="77777777" w:rsidR="00160523" w:rsidRPr="00767EA3" w:rsidRDefault="00160523" w:rsidP="00160523">
      <w:pPr>
        <w:rPr>
          <w:rFonts w:eastAsiaTheme="majorEastAsia" w:cs="Arial"/>
          <w:szCs w:val="20"/>
        </w:rPr>
      </w:pPr>
    </w:p>
    <w:p w14:paraId="5C7CBBCF" w14:textId="77777777" w:rsidR="00160523" w:rsidRPr="00767EA3" w:rsidRDefault="00160523" w:rsidP="00160523">
      <w:pPr>
        <w:rPr>
          <w:rFonts w:eastAsiaTheme="majorEastAsia" w:cs="Arial"/>
          <w:szCs w:val="20"/>
        </w:rPr>
      </w:pPr>
    </w:p>
    <w:p w14:paraId="383DD1C9" w14:textId="77777777" w:rsidR="00160523" w:rsidRPr="00767EA3" w:rsidRDefault="00160523" w:rsidP="00160523">
      <w:pPr>
        <w:rPr>
          <w:rFonts w:eastAsiaTheme="majorEastAsia" w:cs="Arial"/>
          <w:szCs w:val="20"/>
        </w:rPr>
      </w:pPr>
    </w:p>
    <w:p w14:paraId="36A5E0D7" w14:textId="77777777" w:rsidR="00160523" w:rsidRDefault="00160523" w:rsidP="00160523">
      <w:pPr>
        <w:rPr>
          <w:rFonts w:eastAsiaTheme="majorEastAsia" w:cs="Arial"/>
          <w:szCs w:val="20"/>
        </w:rPr>
      </w:pPr>
    </w:p>
    <w:p w14:paraId="14AF6343" w14:textId="77777777" w:rsidR="00160523" w:rsidRPr="00767EA3" w:rsidRDefault="00160523" w:rsidP="00160523">
      <w:pPr>
        <w:tabs>
          <w:tab w:val="left" w:pos="2930"/>
        </w:tabs>
        <w:rPr>
          <w:rFonts w:eastAsiaTheme="majorEastAsia" w:cs="Arial"/>
          <w:szCs w:val="20"/>
        </w:rPr>
      </w:pPr>
      <w:r>
        <w:rPr>
          <w:rFonts w:eastAsiaTheme="majorEastAsia" w:cs="Arial"/>
          <w:szCs w:val="20"/>
        </w:rPr>
        <w:tab/>
      </w:r>
    </w:p>
    <w:bookmarkEnd w:id="81"/>
    <w:p w14:paraId="277FBBF0" w14:textId="77777777" w:rsidR="00160523" w:rsidRPr="00E01E2D" w:rsidRDefault="00160523" w:rsidP="00160523">
      <w:pPr>
        <w:keepNext/>
        <w:keepLines/>
        <w:pageBreakBefore/>
        <w:spacing w:after="120" w:line="280" w:lineRule="exact"/>
        <w:ind w:left="357"/>
        <w:jc w:val="right"/>
        <w:outlineLvl w:val="0"/>
        <w:rPr>
          <w:rFonts w:eastAsiaTheme="majorEastAsia" w:cs="Arial"/>
          <w:b/>
          <w:bCs/>
          <w:szCs w:val="20"/>
        </w:rPr>
      </w:pPr>
      <w:r w:rsidRPr="00E01E2D">
        <w:rPr>
          <w:rFonts w:eastAsiaTheme="majorEastAsia" w:cs="Arial"/>
          <w:b/>
          <w:bCs/>
          <w:szCs w:val="20"/>
        </w:rPr>
        <w:lastRenderedPageBreak/>
        <w:t>Załącznik B</w:t>
      </w:r>
    </w:p>
    <w:p w14:paraId="6A599B4F" w14:textId="77777777" w:rsidR="00160523" w:rsidRPr="00E01E2D" w:rsidRDefault="00160523" w:rsidP="00160523">
      <w:pPr>
        <w:spacing w:after="120" w:line="280" w:lineRule="exact"/>
        <w:rPr>
          <w:rFonts w:eastAsiaTheme="majorEastAsia" w:cs="Arial"/>
          <w:szCs w:val="20"/>
        </w:rPr>
      </w:pPr>
    </w:p>
    <w:p w14:paraId="0AA81D97" w14:textId="77777777" w:rsidR="00160523" w:rsidRPr="00E01E2D" w:rsidRDefault="00160523" w:rsidP="00160523">
      <w:pPr>
        <w:spacing w:after="120" w:line="280" w:lineRule="exact"/>
        <w:jc w:val="center"/>
        <w:rPr>
          <w:rFonts w:eastAsiaTheme="majorEastAsia" w:cs="Arial"/>
          <w:szCs w:val="20"/>
        </w:rPr>
      </w:pPr>
      <w:r w:rsidRPr="00E01E2D">
        <w:rPr>
          <w:rFonts w:cs="Arial"/>
          <w:b/>
          <w:bCs/>
          <w:szCs w:val="20"/>
        </w:rPr>
        <w:t xml:space="preserve"> </w:t>
      </w:r>
      <w:bookmarkStart w:id="82" w:name="_Hlk75963559"/>
      <w:r w:rsidRPr="00E01E2D">
        <w:rPr>
          <w:rFonts w:eastAsiaTheme="majorEastAsia" w:cs="Arial"/>
          <w:b/>
          <w:bCs/>
          <w:szCs w:val="20"/>
        </w:rPr>
        <w:t xml:space="preserve">KATEGORIE OSÓB, KTÓRYCH DANE OSOBOWE SĄ PRZETWARZANE ORAZ KATEGORIE </w:t>
      </w:r>
      <w:bookmarkEnd w:id="82"/>
      <w:r w:rsidRPr="00E01E2D">
        <w:rPr>
          <w:rFonts w:eastAsiaTheme="majorEastAsia" w:cs="Arial"/>
          <w:b/>
          <w:bCs/>
          <w:szCs w:val="20"/>
        </w:rPr>
        <w:t>POWIERZONYCH DO PRZETWARZANIA DANYCH OSOBOWYCH</w:t>
      </w:r>
      <w:r w:rsidRPr="00153BC0">
        <w:rPr>
          <w:rStyle w:val="Odwoanieprzypisudolnego"/>
          <w:rFonts w:eastAsiaTheme="majorEastAsia" w:cs="Arial"/>
          <w:b/>
          <w:bCs/>
        </w:rPr>
        <w:footnoteReference w:id="4"/>
      </w:r>
    </w:p>
    <w:p w14:paraId="6E83CEF1" w14:textId="77777777" w:rsidR="00160523" w:rsidRPr="00E01E2D" w:rsidRDefault="00160523" w:rsidP="00160523">
      <w:pPr>
        <w:spacing w:after="120" w:line="280" w:lineRule="exact"/>
        <w:rPr>
          <w:rFonts w:eastAsiaTheme="majorEastAsia" w:cs="Arial"/>
          <w:szCs w:val="20"/>
        </w:rPr>
      </w:pPr>
    </w:p>
    <w:p w14:paraId="51A6F061" w14:textId="10673D5F" w:rsidR="00160523" w:rsidRPr="005F35BB" w:rsidRDefault="00160523" w:rsidP="00160523">
      <w:pPr>
        <w:spacing w:after="120" w:line="280" w:lineRule="exact"/>
        <w:rPr>
          <w:rFonts w:eastAsiaTheme="majorEastAsia" w:cs="Arial"/>
          <w:szCs w:val="20"/>
        </w:rPr>
      </w:pPr>
      <w:bookmarkStart w:id="83" w:name="_Hlk75963574"/>
      <w:r w:rsidRPr="005F35BB">
        <w:rPr>
          <w:rFonts w:eastAsiaTheme="majorEastAsia" w:cs="Arial"/>
          <w:szCs w:val="20"/>
        </w:rPr>
        <w:t>Kategorie osób, których dane osobowe są przetwarzane</w:t>
      </w:r>
      <w:r w:rsidR="005F35BB">
        <w:rPr>
          <w:rFonts w:eastAsiaTheme="majorEastAsia" w:cs="Arial"/>
          <w:szCs w:val="20"/>
        </w:rPr>
        <w:t xml:space="preserve"> i kategorie danych:</w:t>
      </w:r>
    </w:p>
    <w:p w14:paraId="7908060E" w14:textId="1217165C" w:rsidR="00160C32" w:rsidRPr="002A7F2F" w:rsidRDefault="00160C32" w:rsidP="002A7F2F">
      <w:pPr>
        <w:pStyle w:val="Akapitzlist"/>
        <w:numPr>
          <w:ilvl w:val="0"/>
          <w:numId w:val="57"/>
        </w:numPr>
        <w:spacing w:after="120" w:line="280" w:lineRule="exact"/>
        <w:rPr>
          <w:rFonts w:eastAsiaTheme="majorEastAsia" w:cs="Arial"/>
          <w:szCs w:val="20"/>
        </w:rPr>
      </w:pPr>
      <w:r w:rsidRPr="002A7F2F">
        <w:rPr>
          <w:rFonts w:eastAsiaTheme="majorEastAsia" w:cs="Arial"/>
          <w:szCs w:val="20"/>
        </w:rPr>
        <w:t>Pracownicy i współpracownicy (Użytkownicy), korzystający ze służbowej skrzynki pocztowej oraz innych narzędzi udostępnianych w ramach Usługi Office 365 i us</w:t>
      </w:r>
      <w:r w:rsidR="006866A7">
        <w:rPr>
          <w:rFonts w:eastAsiaTheme="majorEastAsia" w:cs="Arial"/>
          <w:szCs w:val="20"/>
        </w:rPr>
        <w:t>ł</w:t>
      </w:r>
      <w:r w:rsidRPr="002A7F2F">
        <w:rPr>
          <w:rFonts w:eastAsiaTheme="majorEastAsia" w:cs="Arial"/>
          <w:szCs w:val="20"/>
        </w:rPr>
        <w:t>ugi katalogowej Mic</w:t>
      </w:r>
      <w:r w:rsidR="006866A7">
        <w:rPr>
          <w:rFonts w:eastAsiaTheme="majorEastAsia" w:cs="Arial"/>
          <w:szCs w:val="20"/>
        </w:rPr>
        <w:t>r</w:t>
      </w:r>
      <w:r w:rsidRPr="002A7F2F">
        <w:rPr>
          <w:rFonts w:eastAsiaTheme="majorEastAsia" w:cs="Arial"/>
          <w:szCs w:val="20"/>
        </w:rPr>
        <w:t>osoft Active Directory – przetwarzan</w:t>
      </w:r>
      <w:r w:rsidR="005F35BB" w:rsidRPr="002A7F2F">
        <w:rPr>
          <w:rFonts w:eastAsiaTheme="majorEastAsia" w:cs="Arial"/>
          <w:szCs w:val="20"/>
        </w:rPr>
        <w:t xml:space="preserve">e w celu wykonywania kopii bezpieczeństwa tych danych </w:t>
      </w:r>
      <w:r w:rsidRPr="002A7F2F">
        <w:rPr>
          <w:rFonts w:eastAsiaTheme="majorEastAsia" w:cs="Arial"/>
          <w:szCs w:val="20"/>
        </w:rPr>
        <w:t>w zakresie:</w:t>
      </w:r>
    </w:p>
    <w:p w14:paraId="184FF2E0" w14:textId="1B2CBE0B"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Imię i nazwisko,</w:t>
      </w:r>
    </w:p>
    <w:p w14:paraId="04E4C2F7" w14:textId="7440052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Nazwa Instytutu zatrudniającego,</w:t>
      </w:r>
    </w:p>
    <w:p w14:paraId="54D9FECC" w14:textId="1D894C7F"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Adresy e-mail,</w:t>
      </w:r>
    </w:p>
    <w:p w14:paraId="7F7E9250" w14:textId="1E7133C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Numery telefonów – stacjonarny i/lub komórkowy,</w:t>
      </w:r>
    </w:p>
    <w:p w14:paraId="23FA60D5" w14:textId="431FA5D4"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Przełożony,</w:t>
      </w:r>
    </w:p>
    <w:p w14:paraId="5590E398" w14:textId="0BCEA2C2"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Stanowisko,</w:t>
      </w:r>
    </w:p>
    <w:p w14:paraId="486FF8E2" w14:textId="7978C86A"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Komórka organizacyjna – Dział,</w:t>
      </w:r>
    </w:p>
    <w:p w14:paraId="7BDF4786" w14:textId="7972863C"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Adres lokalizacji służbowej pracownika,</w:t>
      </w:r>
    </w:p>
    <w:p w14:paraId="6E66BAFE" w14:textId="12BDC587"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Województwo,</w:t>
      </w:r>
    </w:p>
    <w:p w14:paraId="598DBC1A" w14:textId="0951748B"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Kraj,</w:t>
      </w:r>
    </w:p>
    <w:p w14:paraId="27C09CFB" w14:textId="303BC7F6"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Miasto,</w:t>
      </w:r>
    </w:p>
    <w:p w14:paraId="46EF34CD" w14:textId="2193E20D"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Ulica,</w:t>
      </w:r>
    </w:p>
    <w:p w14:paraId="08653165" w14:textId="6EB45838"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Biuro,</w:t>
      </w:r>
    </w:p>
    <w:p w14:paraId="70BFC3DC" w14:textId="67ED0B3D"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Kod pocztowy,</w:t>
      </w:r>
    </w:p>
    <w:p w14:paraId="63BFD482" w14:textId="03F86A70" w:rsidR="00160C32" w:rsidRPr="002A7F2F" w:rsidRDefault="00160C32" w:rsidP="002A7F2F">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Informacje dotyczące wykorzystywanego sprzętu informatycznego,</w:t>
      </w:r>
    </w:p>
    <w:p w14:paraId="630BAAA0" w14:textId="63ABE327" w:rsidR="00160C32" w:rsidRDefault="00160C32" w:rsidP="00944BE9">
      <w:pPr>
        <w:pStyle w:val="Akapitzlist"/>
        <w:numPr>
          <w:ilvl w:val="3"/>
          <w:numId w:val="59"/>
        </w:numPr>
        <w:spacing w:after="120" w:line="280" w:lineRule="exact"/>
        <w:ind w:left="1134" w:hanging="425"/>
        <w:rPr>
          <w:rFonts w:eastAsiaTheme="majorEastAsia" w:cs="Arial"/>
          <w:szCs w:val="20"/>
        </w:rPr>
      </w:pPr>
      <w:r w:rsidRPr="002A7F2F">
        <w:rPr>
          <w:rFonts w:eastAsiaTheme="majorEastAsia" w:cs="Arial"/>
          <w:szCs w:val="20"/>
        </w:rPr>
        <w:t>Informacje dotyczące aktywności Użytkownika w systemie informatycznym.</w:t>
      </w:r>
    </w:p>
    <w:p w14:paraId="4A94E621" w14:textId="77777777" w:rsidR="00944BE9" w:rsidRPr="002A7F2F" w:rsidRDefault="00944BE9" w:rsidP="002A7F2F">
      <w:pPr>
        <w:pStyle w:val="Akapitzlist"/>
        <w:spacing w:after="120" w:line="280" w:lineRule="exact"/>
        <w:ind w:left="1134" w:firstLine="0"/>
        <w:rPr>
          <w:rFonts w:eastAsiaTheme="majorEastAsia" w:cs="Arial"/>
          <w:szCs w:val="20"/>
        </w:rPr>
      </w:pPr>
    </w:p>
    <w:p w14:paraId="0D882DA6" w14:textId="403AB844" w:rsidR="00160C32" w:rsidRPr="00160C32" w:rsidRDefault="00160C32" w:rsidP="002A7F2F">
      <w:pPr>
        <w:pStyle w:val="Akapitzlist"/>
        <w:numPr>
          <w:ilvl w:val="0"/>
          <w:numId w:val="57"/>
        </w:numPr>
        <w:spacing w:after="120" w:line="280" w:lineRule="exact"/>
        <w:rPr>
          <w:rFonts w:eastAsiaTheme="majorEastAsia" w:cs="Arial"/>
          <w:szCs w:val="20"/>
        </w:rPr>
      </w:pPr>
      <w:r w:rsidRPr="00160C32">
        <w:rPr>
          <w:rFonts w:eastAsiaTheme="majorEastAsia" w:cs="Arial"/>
          <w:szCs w:val="20"/>
        </w:rPr>
        <w:t>Podmiot</w:t>
      </w:r>
      <w:r w:rsidR="005F35BB">
        <w:rPr>
          <w:rFonts w:eastAsiaTheme="majorEastAsia" w:cs="Arial"/>
          <w:szCs w:val="20"/>
        </w:rPr>
        <w:t>y</w:t>
      </w:r>
      <w:r w:rsidRPr="00160C32">
        <w:rPr>
          <w:rFonts w:eastAsiaTheme="majorEastAsia" w:cs="Arial"/>
          <w:szCs w:val="20"/>
        </w:rPr>
        <w:t xml:space="preserve"> zewnętrzn</w:t>
      </w:r>
      <w:r w:rsidR="005F35BB">
        <w:rPr>
          <w:rFonts w:eastAsiaTheme="majorEastAsia" w:cs="Arial"/>
          <w:szCs w:val="20"/>
        </w:rPr>
        <w:t>e</w:t>
      </w:r>
      <w:r w:rsidRPr="00160C32">
        <w:rPr>
          <w:rFonts w:eastAsiaTheme="majorEastAsia" w:cs="Arial"/>
          <w:szCs w:val="20"/>
        </w:rPr>
        <w:t xml:space="preserve"> przesyłających informacje/wiadomości na służbowe skrzynki pocztowe pracowników i współpracowników (Użytkowników), </w:t>
      </w:r>
      <w:r w:rsidR="005F35BB">
        <w:rPr>
          <w:rFonts w:eastAsiaTheme="majorEastAsia" w:cs="Arial"/>
          <w:szCs w:val="20"/>
        </w:rPr>
        <w:t xml:space="preserve">a także </w:t>
      </w:r>
      <w:r w:rsidRPr="00160C32">
        <w:rPr>
          <w:rFonts w:eastAsiaTheme="majorEastAsia" w:cs="Arial"/>
          <w:szCs w:val="20"/>
        </w:rPr>
        <w:t>podmiot</w:t>
      </w:r>
      <w:r w:rsidR="005F35BB">
        <w:rPr>
          <w:rFonts w:eastAsiaTheme="majorEastAsia" w:cs="Arial"/>
          <w:szCs w:val="20"/>
        </w:rPr>
        <w:t>y</w:t>
      </w:r>
      <w:r w:rsidRPr="00160C32">
        <w:rPr>
          <w:rFonts w:eastAsiaTheme="majorEastAsia" w:cs="Arial"/>
          <w:szCs w:val="20"/>
        </w:rPr>
        <w:t xml:space="preserve"> zewnętrzn</w:t>
      </w:r>
      <w:r w:rsidR="005F35BB">
        <w:rPr>
          <w:rFonts w:eastAsiaTheme="majorEastAsia" w:cs="Arial"/>
          <w:szCs w:val="20"/>
        </w:rPr>
        <w:t>e</w:t>
      </w:r>
      <w:r w:rsidRPr="00160C32">
        <w:rPr>
          <w:rFonts w:eastAsiaTheme="majorEastAsia" w:cs="Arial"/>
          <w:szCs w:val="20"/>
        </w:rPr>
        <w:t xml:space="preserve">, do których </w:t>
      </w:r>
      <w:r w:rsidR="005F35BB">
        <w:rPr>
          <w:rFonts w:eastAsiaTheme="majorEastAsia" w:cs="Arial"/>
          <w:szCs w:val="20"/>
        </w:rPr>
        <w:t xml:space="preserve">informacje/wiadomości są </w:t>
      </w:r>
      <w:r w:rsidRPr="00160C32">
        <w:rPr>
          <w:rFonts w:eastAsiaTheme="majorEastAsia" w:cs="Arial"/>
          <w:szCs w:val="20"/>
        </w:rPr>
        <w:t>wysyłane przez pracowników i współpracowników (Użytkowników) ze służ</w:t>
      </w:r>
      <w:r w:rsidR="006866A7">
        <w:rPr>
          <w:rFonts w:eastAsiaTheme="majorEastAsia" w:cs="Arial"/>
          <w:szCs w:val="20"/>
        </w:rPr>
        <w:t>b</w:t>
      </w:r>
      <w:r w:rsidRPr="00160C32">
        <w:rPr>
          <w:rFonts w:eastAsiaTheme="majorEastAsia" w:cs="Arial"/>
          <w:szCs w:val="20"/>
        </w:rPr>
        <w:t>owej skrzynki pocztowej informacji/wiadomości oraz korzystających z innych narzędzi udostępnionych w ramach Usługi Office 365:</w:t>
      </w:r>
    </w:p>
    <w:p w14:paraId="49E6CDE3" w14:textId="06BF017F"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Imię i nazwisko,</w:t>
      </w:r>
    </w:p>
    <w:p w14:paraId="4CD451D4" w14:textId="1A80684E"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Pełniona funkcja/stan</w:t>
      </w:r>
      <w:r w:rsidR="00944BE9">
        <w:rPr>
          <w:rFonts w:eastAsiaTheme="majorEastAsia" w:cs="Arial"/>
          <w:szCs w:val="20"/>
        </w:rPr>
        <w:t>owi</w:t>
      </w:r>
      <w:r w:rsidRPr="00160C32">
        <w:rPr>
          <w:rFonts w:eastAsiaTheme="majorEastAsia" w:cs="Arial"/>
          <w:szCs w:val="20"/>
        </w:rPr>
        <w:t>sko,</w:t>
      </w:r>
    </w:p>
    <w:p w14:paraId="1CF86F7B" w14:textId="750D44B3"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Nazwa podmiotu i adres, na rzecz którego świadczona jest praca/usługi,</w:t>
      </w:r>
    </w:p>
    <w:p w14:paraId="10CEFC48" w14:textId="61016E17"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Komórka organizacyjna,</w:t>
      </w:r>
    </w:p>
    <w:p w14:paraId="77A5BF2F" w14:textId="698BD41A"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Adresy e-mail,</w:t>
      </w:r>
    </w:p>
    <w:p w14:paraId="3B556979" w14:textId="194DABC4"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Numery telefonów,</w:t>
      </w:r>
    </w:p>
    <w:p w14:paraId="071B4820" w14:textId="1D8966F6" w:rsidR="00160C32" w:rsidRPr="00160C32" w:rsidRDefault="00160C32" w:rsidP="002A7F2F">
      <w:pPr>
        <w:pStyle w:val="Akapitzlist"/>
        <w:numPr>
          <w:ilvl w:val="0"/>
          <w:numId w:val="60"/>
        </w:numPr>
        <w:spacing w:after="120" w:line="280" w:lineRule="exact"/>
        <w:ind w:left="1134" w:hanging="425"/>
        <w:rPr>
          <w:rFonts w:eastAsiaTheme="majorEastAsia" w:cs="Arial"/>
          <w:szCs w:val="20"/>
        </w:rPr>
      </w:pPr>
      <w:r w:rsidRPr="00160C32">
        <w:rPr>
          <w:rFonts w:eastAsiaTheme="majorEastAsia" w:cs="Arial"/>
          <w:szCs w:val="20"/>
        </w:rPr>
        <w:t>Komórka organizacyjna.</w:t>
      </w:r>
    </w:p>
    <w:p w14:paraId="7AD9369B" w14:textId="38E043FA" w:rsidR="00160C32" w:rsidRPr="00160C32" w:rsidRDefault="00160C32" w:rsidP="00160C32">
      <w:pPr>
        <w:spacing w:after="120" w:line="280" w:lineRule="exact"/>
        <w:rPr>
          <w:rFonts w:eastAsiaTheme="majorEastAsia" w:cs="Arial"/>
          <w:szCs w:val="20"/>
        </w:rPr>
      </w:pPr>
      <w:r w:rsidRPr="00160C32">
        <w:rPr>
          <w:rFonts w:eastAsiaTheme="majorEastAsia" w:cs="Arial"/>
          <w:szCs w:val="20"/>
        </w:rPr>
        <w:t xml:space="preserve">3) Dane osobowe przekazywane w treści wiadomości e-mail lub innych narzędzi przez </w:t>
      </w:r>
      <w:r w:rsidR="00944BE9">
        <w:rPr>
          <w:rFonts w:eastAsiaTheme="majorEastAsia" w:cs="Arial"/>
          <w:szCs w:val="20"/>
        </w:rPr>
        <w:t>osoby</w:t>
      </w:r>
      <w:r w:rsidRPr="00160C32">
        <w:rPr>
          <w:rFonts w:eastAsiaTheme="majorEastAsia" w:cs="Arial"/>
          <w:szCs w:val="20"/>
        </w:rPr>
        <w:t xml:space="preserve"> wskazane w pkt 1 i 2 za pomocą Usługi Office 365.</w:t>
      </w:r>
    </w:p>
    <w:bookmarkEnd w:id="83"/>
    <w:p w14:paraId="104BC982" w14:textId="7CA501A0" w:rsidR="000D32D9" w:rsidRDefault="000D32D9">
      <w:pPr>
        <w:spacing w:after="160" w:line="259" w:lineRule="auto"/>
        <w:ind w:left="0" w:firstLine="0"/>
        <w:jc w:val="left"/>
        <w:rPr>
          <w:sz w:val="16"/>
          <w:szCs w:val="18"/>
        </w:rPr>
      </w:pPr>
      <w:r>
        <w:rPr>
          <w:sz w:val="16"/>
          <w:szCs w:val="18"/>
        </w:rPr>
        <w:br w:type="page"/>
      </w:r>
    </w:p>
    <w:p w14:paraId="613C5740" w14:textId="57D2DA4A" w:rsidR="00160523" w:rsidRPr="00AD0B99" w:rsidRDefault="000D32D9" w:rsidP="00AD0B99">
      <w:pPr>
        <w:spacing w:after="0" w:line="240" w:lineRule="auto"/>
        <w:ind w:left="360" w:right="1" w:firstLine="0"/>
        <w:jc w:val="right"/>
        <w:rPr>
          <w:b/>
          <w:bCs/>
          <w:szCs w:val="20"/>
        </w:rPr>
      </w:pPr>
      <w:r w:rsidRPr="007E4394">
        <w:rPr>
          <w:b/>
          <w:bCs/>
          <w:szCs w:val="20"/>
        </w:rPr>
        <w:lastRenderedPageBreak/>
        <w:t>Załącznik nr 6 do umowy</w:t>
      </w:r>
      <w:r w:rsidR="007E4394" w:rsidRPr="007E4394">
        <w:rPr>
          <w:b/>
          <w:bCs/>
          <w:szCs w:val="20"/>
        </w:rPr>
        <w:br/>
      </w:r>
      <w:r w:rsidR="007E4394" w:rsidRPr="007E4394">
        <w:rPr>
          <w:b/>
          <w:bCs/>
          <w:szCs w:val="20"/>
        </w:rPr>
        <w:br/>
      </w:r>
      <w:r w:rsidR="007E4394" w:rsidRPr="007E4394">
        <w:rPr>
          <w:b/>
          <w:bCs/>
          <w:szCs w:val="20"/>
        </w:rPr>
        <w:br/>
      </w:r>
    </w:p>
    <w:p w14:paraId="75F18174" w14:textId="17C8A609" w:rsidR="00AD0B99" w:rsidRPr="00AD0B99" w:rsidRDefault="00AD0B99" w:rsidP="00AD0B99">
      <w:pPr>
        <w:spacing w:after="0" w:line="240" w:lineRule="auto"/>
        <w:ind w:right="1"/>
        <w:jc w:val="center"/>
        <w:rPr>
          <w:b/>
          <w:bCs/>
        </w:rPr>
      </w:pPr>
      <w:r w:rsidRPr="00AD0B99">
        <w:rPr>
          <w:b/>
          <w:bCs/>
        </w:rPr>
        <w:t xml:space="preserve">Lista Współadministratorów danych osobowych, których </w:t>
      </w:r>
      <w:r>
        <w:rPr>
          <w:b/>
          <w:bCs/>
        </w:rPr>
        <w:br/>
      </w:r>
      <w:r w:rsidRPr="00AD0B99">
        <w:rPr>
          <w:b/>
          <w:bCs/>
        </w:rPr>
        <w:t>dane zostaną powierzone do przetwarzania</w:t>
      </w:r>
      <w:r w:rsidR="00A01CA0">
        <w:rPr>
          <w:b/>
          <w:bCs/>
        </w:rPr>
        <w:br/>
      </w:r>
      <w:r w:rsidR="00A01CA0">
        <w:rPr>
          <w:b/>
          <w:bCs/>
        </w:rPr>
        <w:br/>
      </w:r>
    </w:p>
    <w:p w14:paraId="6F594C8A" w14:textId="54E75CCE" w:rsidR="00A01CA0" w:rsidRDefault="00A01CA0" w:rsidP="00A01CA0">
      <w:pPr>
        <w:numPr>
          <w:ilvl w:val="2"/>
          <w:numId w:val="63"/>
        </w:numPr>
        <w:spacing w:after="68" w:line="250" w:lineRule="auto"/>
        <w:ind w:right="26" w:hanging="355"/>
      </w:pPr>
      <w:r>
        <w:t xml:space="preserve">Centrum Łukasiewicz  </w:t>
      </w:r>
    </w:p>
    <w:p w14:paraId="4FDA4E15" w14:textId="31F65D50" w:rsidR="00A01CA0" w:rsidRDefault="00A01CA0" w:rsidP="00A01CA0">
      <w:pPr>
        <w:numPr>
          <w:ilvl w:val="2"/>
          <w:numId w:val="63"/>
        </w:numPr>
        <w:spacing w:after="68" w:line="250" w:lineRule="auto"/>
        <w:ind w:right="26" w:hanging="355"/>
      </w:pPr>
      <w:r>
        <w:t xml:space="preserve">Łukasiewicz – Instytut Lotnictwa  </w:t>
      </w:r>
    </w:p>
    <w:p w14:paraId="04F25087" w14:textId="77777777" w:rsidR="00A01CA0" w:rsidRDefault="00A01CA0" w:rsidP="00A01CA0">
      <w:pPr>
        <w:numPr>
          <w:ilvl w:val="2"/>
          <w:numId w:val="63"/>
        </w:numPr>
        <w:spacing w:after="68" w:line="250" w:lineRule="auto"/>
        <w:ind w:right="26" w:hanging="355"/>
      </w:pPr>
      <w:r>
        <w:t xml:space="preserve">Łukasiewicz – Instytut Chemii Przemysłowej  </w:t>
      </w:r>
    </w:p>
    <w:p w14:paraId="5F07F6CD" w14:textId="77777777" w:rsidR="00A01CA0" w:rsidRDefault="00A01CA0" w:rsidP="00A01CA0">
      <w:pPr>
        <w:numPr>
          <w:ilvl w:val="2"/>
          <w:numId w:val="63"/>
        </w:numPr>
        <w:spacing w:after="67" w:line="250" w:lineRule="auto"/>
        <w:ind w:right="26" w:hanging="355"/>
      </w:pPr>
      <w:r>
        <w:t xml:space="preserve">Łukasiewicz – Instytut Elektrotechniki  </w:t>
      </w:r>
    </w:p>
    <w:p w14:paraId="4F93F34F" w14:textId="77777777" w:rsidR="00A01CA0" w:rsidRDefault="00A01CA0" w:rsidP="00A01CA0">
      <w:pPr>
        <w:numPr>
          <w:ilvl w:val="2"/>
          <w:numId w:val="63"/>
        </w:numPr>
        <w:spacing w:after="68" w:line="250" w:lineRule="auto"/>
        <w:ind w:right="26" w:hanging="355"/>
      </w:pPr>
      <w:r>
        <w:t xml:space="preserve">Łukasiewicz – Instytut Organizacji i Zarządzania w Przemyśle ORGMASZ  </w:t>
      </w:r>
    </w:p>
    <w:p w14:paraId="79E9F98F" w14:textId="77777777" w:rsidR="00A01CA0" w:rsidRDefault="00A01CA0" w:rsidP="00A01CA0">
      <w:pPr>
        <w:numPr>
          <w:ilvl w:val="2"/>
          <w:numId w:val="63"/>
        </w:numPr>
        <w:spacing w:after="68" w:line="250" w:lineRule="auto"/>
        <w:ind w:right="26" w:hanging="355"/>
      </w:pPr>
      <w:r>
        <w:t xml:space="preserve">Łukasiewicz – Instytut Przemysłu Organicznego  </w:t>
      </w:r>
    </w:p>
    <w:p w14:paraId="2017D751" w14:textId="77777777" w:rsidR="00A01CA0" w:rsidRDefault="00A01CA0" w:rsidP="00A01CA0">
      <w:pPr>
        <w:numPr>
          <w:ilvl w:val="2"/>
          <w:numId w:val="63"/>
        </w:numPr>
        <w:spacing w:after="67" w:line="250" w:lineRule="auto"/>
        <w:ind w:right="26" w:hanging="355"/>
      </w:pPr>
      <w:r>
        <w:t xml:space="preserve">Łukasiewicz – Instytut Technologii Eksploatacji  </w:t>
      </w:r>
    </w:p>
    <w:p w14:paraId="4DABF559" w14:textId="77777777" w:rsidR="00A01CA0" w:rsidRDefault="00A01CA0" w:rsidP="00A01CA0">
      <w:pPr>
        <w:numPr>
          <w:ilvl w:val="2"/>
          <w:numId w:val="63"/>
        </w:numPr>
        <w:spacing w:after="67" w:line="250" w:lineRule="auto"/>
        <w:ind w:right="26" w:hanging="355"/>
      </w:pPr>
      <w:r>
        <w:t xml:space="preserve">Łukasiewicz – Instytut Mikroelektroniki i Fotoniki  </w:t>
      </w:r>
    </w:p>
    <w:p w14:paraId="58F036A4" w14:textId="77777777" w:rsidR="00A01CA0" w:rsidRDefault="00A01CA0" w:rsidP="00A01CA0">
      <w:pPr>
        <w:numPr>
          <w:ilvl w:val="2"/>
          <w:numId w:val="63"/>
        </w:numPr>
        <w:spacing w:after="67" w:line="250" w:lineRule="auto"/>
        <w:ind w:right="26" w:hanging="355"/>
      </w:pPr>
      <w:r>
        <w:t xml:space="preserve">Łukasiewicz – Instytut Tele- i Radiotechniczny  </w:t>
      </w:r>
    </w:p>
    <w:p w14:paraId="126D0D38" w14:textId="77777777" w:rsidR="00A01CA0" w:rsidRDefault="00A01CA0" w:rsidP="00A01CA0">
      <w:pPr>
        <w:numPr>
          <w:ilvl w:val="2"/>
          <w:numId w:val="63"/>
        </w:numPr>
        <w:spacing w:after="67" w:line="250" w:lineRule="auto"/>
        <w:ind w:right="26" w:hanging="355"/>
      </w:pPr>
      <w:r>
        <w:t xml:space="preserve">Łukasiewicz – Warszawski Instytut Technologiczny  </w:t>
      </w:r>
    </w:p>
    <w:p w14:paraId="7CA0D670" w14:textId="77777777" w:rsidR="00A01CA0" w:rsidRDefault="00A01CA0" w:rsidP="00A01CA0">
      <w:pPr>
        <w:numPr>
          <w:ilvl w:val="2"/>
          <w:numId w:val="63"/>
        </w:numPr>
        <w:spacing w:after="66" w:line="250" w:lineRule="auto"/>
        <w:ind w:right="26" w:hanging="355"/>
      </w:pPr>
      <w:r>
        <w:t xml:space="preserve">Łukasiewicz – Przemysłowy Instytut Automatyki i Pomiarów PIAP  </w:t>
      </w:r>
    </w:p>
    <w:p w14:paraId="414F7043" w14:textId="77777777" w:rsidR="00A01CA0" w:rsidRDefault="00A01CA0" w:rsidP="00A01CA0">
      <w:pPr>
        <w:numPr>
          <w:ilvl w:val="2"/>
          <w:numId w:val="63"/>
        </w:numPr>
        <w:spacing w:after="68" w:line="250" w:lineRule="auto"/>
        <w:ind w:right="26" w:hanging="355"/>
      </w:pPr>
      <w:r>
        <w:t xml:space="preserve">Łukasiewicz – Przemysłowy Instytut Motoryzacji  </w:t>
      </w:r>
    </w:p>
    <w:p w14:paraId="1F9291A2" w14:textId="77777777" w:rsidR="00A01CA0" w:rsidRDefault="00A01CA0" w:rsidP="00A01CA0">
      <w:pPr>
        <w:numPr>
          <w:ilvl w:val="2"/>
          <w:numId w:val="63"/>
        </w:numPr>
        <w:spacing w:after="68" w:line="250" w:lineRule="auto"/>
        <w:ind w:right="26" w:hanging="355"/>
      </w:pPr>
      <w:r>
        <w:t xml:space="preserve">Łukasiewicz – Poznański Instytut Technologiczny  </w:t>
      </w:r>
    </w:p>
    <w:p w14:paraId="54E9BEC7" w14:textId="77777777" w:rsidR="00A01CA0" w:rsidRDefault="00A01CA0" w:rsidP="00A01CA0">
      <w:pPr>
        <w:numPr>
          <w:ilvl w:val="2"/>
          <w:numId w:val="63"/>
        </w:numPr>
        <w:spacing w:after="68" w:line="250" w:lineRule="auto"/>
        <w:ind w:right="26" w:hanging="355"/>
      </w:pPr>
      <w:r>
        <w:t xml:space="preserve">Łukasiewicz – Łódzki Instytut Technologiczny  </w:t>
      </w:r>
    </w:p>
    <w:p w14:paraId="2648CAB6" w14:textId="77777777" w:rsidR="00A01CA0" w:rsidRDefault="00A01CA0" w:rsidP="00A01CA0">
      <w:pPr>
        <w:numPr>
          <w:ilvl w:val="2"/>
          <w:numId w:val="63"/>
        </w:numPr>
        <w:spacing w:after="68" w:line="250" w:lineRule="auto"/>
        <w:ind w:right="26" w:hanging="355"/>
      </w:pPr>
      <w:r>
        <w:t xml:space="preserve">Łukasiewicz – Instytut Inżynierii Materiałów Polimerowych i Barwników  </w:t>
      </w:r>
    </w:p>
    <w:p w14:paraId="5195699B" w14:textId="77777777" w:rsidR="00A01CA0" w:rsidRDefault="00A01CA0" w:rsidP="00A01CA0">
      <w:pPr>
        <w:numPr>
          <w:ilvl w:val="2"/>
          <w:numId w:val="63"/>
        </w:numPr>
        <w:spacing w:after="67" w:line="250" w:lineRule="auto"/>
        <w:ind w:right="26" w:hanging="355"/>
      </w:pPr>
      <w:r>
        <w:t xml:space="preserve">Łukasiewicz – Instytut Nowych Syntez Chemicznych  </w:t>
      </w:r>
    </w:p>
    <w:p w14:paraId="6C012FB4" w14:textId="77777777" w:rsidR="00A01CA0" w:rsidRDefault="00A01CA0" w:rsidP="00A01CA0">
      <w:pPr>
        <w:numPr>
          <w:ilvl w:val="2"/>
          <w:numId w:val="63"/>
        </w:numPr>
        <w:spacing w:after="68" w:line="250" w:lineRule="auto"/>
        <w:ind w:right="26" w:hanging="355"/>
      </w:pPr>
      <w:r>
        <w:t xml:space="preserve">Łukasiewicz – Polski Ośrodek Rozwoju Technologii  </w:t>
      </w:r>
    </w:p>
    <w:p w14:paraId="049008C7" w14:textId="77777777" w:rsidR="00A01CA0" w:rsidRDefault="00A01CA0" w:rsidP="00A01CA0">
      <w:pPr>
        <w:numPr>
          <w:ilvl w:val="2"/>
          <w:numId w:val="63"/>
        </w:numPr>
        <w:spacing w:after="68" w:line="250" w:lineRule="auto"/>
        <w:ind w:right="26" w:hanging="355"/>
      </w:pPr>
      <w:r>
        <w:t xml:space="preserve">Łukasiewicz – Instytut Ciężkiej Syntezy Organicznej „Blachownia”  </w:t>
      </w:r>
    </w:p>
    <w:p w14:paraId="24AD5B7D" w14:textId="77777777" w:rsidR="00A01CA0" w:rsidRDefault="00A01CA0" w:rsidP="00A01CA0">
      <w:pPr>
        <w:numPr>
          <w:ilvl w:val="2"/>
          <w:numId w:val="63"/>
        </w:numPr>
        <w:spacing w:after="68" w:line="250" w:lineRule="auto"/>
        <w:ind w:right="26" w:hanging="355"/>
      </w:pPr>
      <w:r>
        <w:t xml:space="preserve">Łukasiewicz – Górnośląski Instytut Technologiczny  </w:t>
      </w:r>
    </w:p>
    <w:p w14:paraId="299B8FCC" w14:textId="77777777" w:rsidR="00A01CA0" w:rsidRDefault="00A01CA0" w:rsidP="00A01CA0">
      <w:pPr>
        <w:numPr>
          <w:ilvl w:val="2"/>
          <w:numId w:val="63"/>
        </w:numPr>
        <w:spacing w:after="68" w:line="250" w:lineRule="auto"/>
        <w:ind w:right="26" w:hanging="355"/>
      </w:pPr>
      <w:r>
        <w:t xml:space="preserve">Łukasiewicz – Instytut Metali Nieżelaznych  </w:t>
      </w:r>
    </w:p>
    <w:p w14:paraId="4FE8403A" w14:textId="77777777" w:rsidR="00A01CA0" w:rsidRDefault="00A01CA0" w:rsidP="00A01CA0">
      <w:pPr>
        <w:numPr>
          <w:ilvl w:val="2"/>
          <w:numId w:val="63"/>
        </w:numPr>
        <w:spacing w:after="68" w:line="250" w:lineRule="auto"/>
        <w:ind w:right="26" w:hanging="355"/>
      </w:pPr>
      <w:r>
        <w:t xml:space="preserve">Łukasiewicz – Instytut Technik Innowacyjnych EMAG  </w:t>
      </w:r>
    </w:p>
    <w:p w14:paraId="1BF4D6FA" w14:textId="77777777" w:rsidR="00A01CA0" w:rsidRDefault="00A01CA0" w:rsidP="00A01CA0">
      <w:pPr>
        <w:numPr>
          <w:ilvl w:val="2"/>
          <w:numId w:val="63"/>
        </w:numPr>
        <w:spacing w:after="67" w:line="250" w:lineRule="auto"/>
        <w:ind w:right="26" w:hanging="355"/>
      </w:pPr>
      <w:r>
        <w:t xml:space="preserve">Łukasiewicz – Krakowski Instytut Technologiczny  </w:t>
      </w:r>
    </w:p>
    <w:p w14:paraId="1AE7E97F" w14:textId="77777777" w:rsidR="00A01CA0" w:rsidRDefault="00A01CA0" w:rsidP="00A01CA0">
      <w:pPr>
        <w:numPr>
          <w:ilvl w:val="2"/>
          <w:numId w:val="63"/>
        </w:numPr>
        <w:spacing w:after="98" w:line="250" w:lineRule="auto"/>
        <w:ind w:right="26" w:hanging="355"/>
      </w:pPr>
      <w:r>
        <w:t xml:space="preserve">Łukasiewicz – Instytut Ceramiki i Materiałów Budowlanych.  </w:t>
      </w:r>
    </w:p>
    <w:p w14:paraId="10140AE1" w14:textId="4DF57B36" w:rsidR="007E4394" w:rsidRPr="00AD0B99" w:rsidRDefault="007E4394" w:rsidP="007E4394">
      <w:pPr>
        <w:spacing w:after="0" w:line="240" w:lineRule="auto"/>
        <w:ind w:left="360" w:right="1" w:firstLine="0"/>
        <w:jc w:val="left"/>
        <w:rPr>
          <w:sz w:val="18"/>
          <w:szCs w:val="18"/>
        </w:rPr>
      </w:pPr>
    </w:p>
    <w:sectPr w:rsidR="007E4394" w:rsidRPr="00AD0B99" w:rsidSect="00C86DC1">
      <w:headerReference w:type="default" r:id="rId13"/>
      <w:footerReference w:type="even" r:id="rId14"/>
      <w:footerReference w:type="default" r:id="rId15"/>
      <w:footerReference w:type="first" r:id="rId16"/>
      <w:pgSz w:w="11906" w:h="16838" w:code="9"/>
      <w:pgMar w:top="1134" w:right="1134" w:bottom="1134" w:left="1134"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AC25" w14:textId="77777777" w:rsidR="009F5143" w:rsidRDefault="009F5143">
      <w:pPr>
        <w:spacing w:after="0" w:line="240" w:lineRule="auto"/>
      </w:pPr>
      <w:r>
        <w:separator/>
      </w:r>
    </w:p>
  </w:endnote>
  <w:endnote w:type="continuationSeparator" w:id="0">
    <w:p w14:paraId="552D8B86" w14:textId="77777777" w:rsidR="009F5143" w:rsidRDefault="009F5143">
      <w:pPr>
        <w:spacing w:after="0" w:line="240" w:lineRule="auto"/>
      </w:pPr>
      <w:r>
        <w:continuationSeparator/>
      </w:r>
    </w:p>
  </w:endnote>
  <w:endnote w:type="continuationNotice" w:id="1">
    <w:p w14:paraId="0F5C1286" w14:textId="77777777" w:rsidR="009F5143" w:rsidRDefault="009F5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6941" w14:textId="77777777" w:rsidR="0065038F" w:rsidRDefault="0064617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901B496" w14:textId="77777777" w:rsidR="0065038F" w:rsidRDefault="0064617A">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41911849"/>
      <w:docPartObj>
        <w:docPartGallery w:val="Page Numbers (Bottom of Page)"/>
        <w:docPartUnique/>
      </w:docPartObj>
    </w:sdtPr>
    <w:sdtContent>
      <w:p w14:paraId="37BFA493" w14:textId="14C7FDCF" w:rsidR="0065038F" w:rsidRPr="00C86DC1" w:rsidRDefault="00C86DC1" w:rsidP="00C86DC1">
        <w:pPr>
          <w:pStyle w:val="Stopka"/>
          <w:jc w:val="center"/>
          <w:rPr>
            <w:sz w:val="20"/>
            <w:szCs w:val="20"/>
          </w:rPr>
        </w:pPr>
        <w:r w:rsidRPr="00C86DC1">
          <w:rPr>
            <w:sz w:val="20"/>
            <w:szCs w:val="20"/>
          </w:rPr>
          <w:fldChar w:fldCharType="begin"/>
        </w:r>
        <w:r w:rsidRPr="00C86DC1">
          <w:rPr>
            <w:sz w:val="20"/>
            <w:szCs w:val="20"/>
          </w:rPr>
          <w:instrText>PAGE   \* MERGEFORMAT</w:instrText>
        </w:r>
        <w:r w:rsidRPr="00C86DC1">
          <w:rPr>
            <w:sz w:val="20"/>
            <w:szCs w:val="20"/>
          </w:rPr>
          <w:fldChar w:fldCharType="separate"/>
        </w:r>
        <w:r w:rsidRPr="00C86DC1">
          <w:rPr>
            <w:sz w:val="20"/>
            <w:szCs w:val="20"/>
          </w:rPr>
          <w:t>2</w:t>
        </w:r>
        <w:r w:rsidRPr="00C86DC1">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B38" w14:textId="77777777" w:rsidR="0065038F" w:rsidRDefault="0064617A">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DDDF5C" w14:textId="77777777" w:rsidR="0065038F" w:rsidRDefault="0064617A">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3B4D" w14:textId="77777777" w:rsidR="009F5143" w:rsidRDefault="009F5143">
      <w:pPr>
        <w:spacing w:after="0" w:line="240" w:lineRule="auto"/>
      </w:pPr>
      <w:r>
        <w:separator/>
      </w:r>
    </w:p>
  </w:footnote>
  <w:footnote w:type="continuationSeparator" w:id="0">
    <w:p w14:paraId="7F5ABC50" w14:textId="77777777" w:rsidR="009F5143" w:rsidRDefault="009F5143">
      <w:pPr>
        <w:spacing w:after="0" w:line="240" w:lineRule="auto"/>
      </w:pPr>
      <w:r>
        <w:continuationSeparator/>
      </w:r>
    </w:p>
  </w:footnote>
  <w:footnote w:type="continuationNotice" w:id="1">
    <w:p w14:paraId="64DFDFB0" w14:textId="77777777" w:rsidR="009F5143" w:rsidRDefault="009F5143">
      <w:pPr>
        <w:spacing w:after="0" w:line="240" w:lineRule="auto"/>
      </w:pPr>
    </w:p>
  </w:footnote>
  <w:footnote w:id="2">
    <w:p w14:paraId="230F2636" w14:textId="4834D08D"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Należy wskazać adres e-mail </w:t>
      </w:r>
      <w:r w:rsidR="008E2F7E">
        <w:rPr>
          <w:color w:val="auto"/>
          <w:sz w:val="16"/>
          <w:szCs w:val="16"/>
        </w:rPr>
        <w:t xml:space="preserve">osoby odpowiedzialnej za realizację umowy </w:t>
      </w:r>
      <w:r w:rsidRPr="008939CE">
        <w:rPr>
          <w:color w:val="auto"/>
          <w:sz w:val="16"/>
          <w:szCs w:val="16"/>
        </w:rPr>
        <w:t xml:space="preserve">po stronie Zamawiającego </w:t>
      </w:r>
    </w:p>
  </w:footnote>
  <w:footnote w:id="3">
    <w:p w14:paraId="15D20F3C" w14:textId="77777777"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Załącznik należy wypełnić przed zawarciem Umowy – na podstawie informacji przekazanych przez Wykonawcę </w:t>
      </w:r>
    </w:p>
  </w:footnote>
  <w:footnote w:id="4">
    <w:p w14:paraId="369F355B" w14:textId="77777777" w:rsidR="00160523" w:rsidRPr="008939CE" w:rsidRDefault="00160523" w:rsidP="00160523">
      <w:pPr>
        <w:pStyle w:val="Tekstprzypisudolnego"/>
        <w:ind w:left="142" w:hanging="142"/>
        <w:rPr>
          <w:color w:val="auto"/>
          <w:sz w:val="16"/>
          <w:szCs w:val="16"/>
        </w:rPr>
      </w:pPr>
      <w:r w:rsidRPr="008939CE">
        <w:rPr>
          <w:rStyle w:val="Odwoanieprzypisudolnego"/>
          <w:color w:val="auto"/>
          <w:sz w:val="16"/>
          <w:szCs w:val="16"/>
        </w:rPr>
        <w:footnoteRef/>
      </w:r>
      <w:r w:rsidRPr="008939CE">
        <w:rPr>
          <w:color w:val="auto"/>
          <w:sz w:val="16"/>
          <w:szCs w:val="16"/>
        </w:rPr>
        <w:t xml:space="preserve"> Załącznik należy wypełnić najpóźniej przed zawarciem umowy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AA4C" w14:textId="68226D25" w:rsidR="00431372" w:rsidRDefault="00431372" w:rsidP="00431372">
    <w:pPr>
      <w:pStyle w:val="Nagwek"/>
      <w:jc w:val="right"/>
    </w:pPr>
    <w:r>
      <w:t>Załącznik nr 3 do SWZ</w:t>
    </w:r>
  </w:p>
  <w:p w14:paraId="2E78487B" w14:textId="289387CD" w:rsidR="00431372" w:rsidRDefault="00431372" w:rsidP="00431372">
    <w:pPr>
      <w:pStyle w:val="Nagwek"/>
      <w:jc w:val="right"/>
    </w:pPr>
    <w:r>
      <w:t>BZP.200.3.2023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DB"/>
    <w:multiLevelType w:val="hybridMultilevel"/>
    <w:tmpl w:val="27F8A37A"/>
    <w:name w:val="WW8Num15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D30C4"/>
    <w:multiLevelType w:val="hybridMultilevel"/>
    <w:tmpl w:val="A914D656"/>
    <w:lvl w:ilvl="0" w:tplc="26A2A190">
      <w:start w:val="1"/>
      <w:numFmt w:val="lowerLetter"/>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F21"/>
    <w:multiLevelType w:val="multilevel"/>
    <w:tmpl w:val="149036B6"/>
    <w:lvl w:ilvl="0">
      <w:start w:val="1"/>
      <w:numFmt w:val="lowerLetter"/>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6855478"/>
    <w:multiLevelType w:val="hybridMultilevel"/>
    <w:tmpl w:val="69CAD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6BD373F"/>
    <w:multiLevelType w:val="hybridMultilevel"/>
    <w:tmpl w:val="F5B01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227CD"/>
    <w:multiLevelType w:val="hybridMultilevel"/>
    <w:tmpl w:val="5AD2B4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8B1DDE"/>
    <w:multiLevelType w:val="hybridMultilevel"/>
    <w:tmpl w:val="042A2006"/>
    <w:lvl w:ilvl="0" w:tplc="ABE4C8B4">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46A35A">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EA00F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B6251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C83D5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5ACB0B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16889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BD868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AE494D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CF6B7A"/>
    <w:multiLevelType w:val="hybridMultilevel"/>
    <w:tmpl w:val="753C147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B4224EC"/>
    <w:multiLevelType w:val="hybridMultilevel"/>
    <w:tmpl w:val="6994C85A"/>
    <w:lvl w:ilvl="0" w:tplc="3946A35A">
      <w:start w:val="1"/>
      <w:numFmt w:val="decimal"/>
      <w:lvlText w:val="%1)"/>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DE446E"/>
    <w:multiLevelType w:val="hybridMultilevel"/>
    <w:tmpl w:val="94C84498"/>
    <w:lvl w:ilvl="0" w:tplc="E1CAA406">
      <w:start w:val="1"/>
      <w:numFmt w:val="decimal"/>
      <w:lvlText w:val="%1."/>
      <w:lvlJc w:val="left"/>
      <w:pPr>
        <w:ind w:left="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4C296C">
      <w:start w:val="1"/>
      <w:numFmt w:val="decimal"/>
      <w:lvlText w:val="%2)"/>
      <w:lvlJc w:val="left"/>
      <w:pPr>
        <w:ind w:left="3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F80688">
      <w:start w:val="1"/>
      <w:numFmt w:val="lowerLetter"/>
      <w:lvlText w:val="%3)"/>
      <w:lvlJc w:val="left"/>
      <w:pPr>
        <w:ind w:left="10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37AADF0">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EEC41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24E2E4">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A50FD62">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A480FC">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1E3D36">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BD7B8A"/>
    <w:multiLevelType w:val="hybridMultilevel"/>
    <w:tmpl w:val="EEB66F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04150011">
      <w:start w:val="1"/>
      <w:numFmt w:val="decimal"/>
      <w:lvlText w:val="%4)"/>
      <w:lvlJc w:val="left"/>
      <w:pPr>
        <w:ind w:left="1146"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101659E8"/>
    <w:multiLevelType w:val="hybridMultilevel"/>
    <w:tmpl w:val="CB6EEE52"/>
    <w:name w:val="WW8Num1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855BDA"/>
    <w:multiLevelType w:val="multilevel"/>
    <w:tmpl w:val="3CCE1568"/>
    <w:lvl w:ilvl="0">
      <w:start w:val="19"/>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644555E"/>
    <w:multiLevelType w:val="hybridMultilevel"/>
    <w:tmpl w:val="A092A542"/>
    <w:name w:val="WW8Num152222222"/>
    <w:lvl w:ilvl="0" w:tplc="FFFFFFFF">
      <w:start w:val="1"/>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5" w15:restartNumberingAfterBreak="0">
    <w:nsid w:val="18164600"/>
    <w:multiLevelType w:val="hybridMultilevel"/>
    <w:tmpl w:val="18F84E6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D0032"/>
    <w:multiLevelType w:val="hybridMultilevel"/>
    <w:tmpl w:val="937219B0"/>
    <w:lvl w:ilvl="0" w:tplc="B492F1CA">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52CF7B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F6CD88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A43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1298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C83E8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90EE6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14752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108108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5A3DBD"/>
    <w:multiLevelType w:val="hybridMultilevel"/>
    <w:tmpl w:val="54C44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61C2C1A"/>
    <w:multiLevelType w:val="hybridMultilevel"/>
    <w:tmpl w:val="370C3C12"/>
    <w:name w:val="WW8Num15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2DCD3D45"/>
    <w:multiLevelType w:val="hybridMultilevel"/>
    <w:tmpl w:val="9D5083BE"/>
    <w:lvl w:ilvl="0" w:tplc="7AA0EAC2">
      <w:start w:val="1"/>
      <w:numFmt w:val="lowerLetter"/>
      <w:lvlText w:val="%1)"/>
      <w:lvlJc w:val="left"/>
      <w:pPr>
        <w:ind w:left="969" w:hanging="425"/>
      </w:pPr>
      <w:rPr>
        <w:rFonts w:ascii="Verdana" w:eastAsia="Arial" w:hAnsi="Verdana" w:cs="Arial" w:hint="default"/>
        <w:spacing w:val="-10"/>
        <w:w w:val="100"/>
        <w:sz w:val="20"/>
        <w:szCs w:val="20"/>
        <w:lang w:val="pl-PL" w:eastAsia="en-US" w:bidi="ar-SA"/>
      </w:rPr>
    </w:lvl>
    <w:lvl w:ilvl="1" w:tplc="63B8F504">
      <w:numFmt w:val="bullet"/>
      <w:lvlText w:val="•"/>
      <w:lvlJc w:val="left"/>
      <w:pPr>
        <w:ind w:left="1824" w:hanging="425"/>
      </w:pPr>
      <w:rPr>
        <w:rFonts w:hint="default"/>
        <w:lang w:val="pl-PL" w:eastAsia="en-US" w:bidi="ar-SA"/>
      </w:rPr>
    </w:lvl>
    <w:lvl w:ilvl="2" w:tplc="26A4B3B0">
      <w:numFmt w:val="bullet"/>
      <w:lvlText w:val="•"/>
      <w:lvlJc w:val="left"/>
      <w:pPr>
        <w:ind w:left="2689" w:hanging="425"/>
      </w:pPr>
      <w:rPr>
        <w:rFonts w:hint="default"/>
        <w:lang w:val="pl-PL" w:eastAsia="en-US" w:bidi="ar-SA"/>
      </w:rPr>
    </w:lvl>
    <w:lvl w:ilvl="3" w:tplc="D5DAC03A">
      <w:numFmt w:val="bullet"/>
      <w:lvlText w:val="•"/>
      <w:lvlJc w:val="left"/>
      <w:pPr>
        <w:ind w:left="3554" w:hanging="425"/>
      </w:pPr>
      <w:rPr>
        <w:rFonts w:hint="default"/>
        <w:lang w:val="pl-PL" w:eastAsia="en-US" w:bidi="ar-SA"/>
      </w:rPr>
    </w:lvl>
    <w:lvl w:ilvl="4" w:tplc="F15AA958">
      <w:numFmt w:val="bullet"/>
      <w:lvlText w:val="•"/>
      <w:lvlJc w:val="left"/>
      <w:pPr>
        <w:ind w:left="4418" w:hanging="425"/>
      </w:pPr>
      <w:rPr>
        <w:rFonts w:hint="default"/>
        <w:lang w:val="pl-PL" w:eastAsia="en-US" w:bidi="ar-SA"/>
      </w:rPr>
    </w:lvl>
    <w:lvl w:ilvl="5" w:tplc="244A76C6">
      <w:numFmt w:val="bullet"/>
      <w:lvlText w:val="•"/>
      <w:lvlJc w:val="left"/>
      <w:pPr>
        <w:ind w:left="5283" w:hanging="425"/>
      </w:pPr>
      <w:rPr>
        <w:rFonts w:hint="default"/>
        <w:lang w:val="pl-PL" w:eastAsia="en-US" w:bidi="ar-SA"/>
      </w:rPr>
    </w:lvl>
    <w:lvl w:ilvl="6" w:tplc="206633CC">
      <w:numFmt w:val="bullet"/>
      <w:lvlText w:val="•"/>
      <w:lvlJc w:val="left"/>
      <w:pPr>
        <w:ind w:left="6148" w:hanging="425"/>
      </w:pPr>
      <w:rPr>
        <w:rFonts w:hint="default"/>
        <w:lang w:val="pl-PL" w:eastAsia="en-US" w:bidi="ar-SA"/>
      </w:rPr>
    </w:lvl>
    <w:lvl w:ilvl="7" w:tplc="88767C8E">
      <w:numFmt w:val="bullet"/>
      <w:lvlText w:val="•"/>
      <w:lvlJc w:val="left"/>
      <w:pPr>
        <w:ind w:left="7012" w:hanging="425"/>
      </w:pPr>
      <w:rPr>
        <w:rFonts w:hint="default"/>
        <w:lang w:val="pl-PL" w:eastAsia="en-US" w:bidi="ar-SA"/>
      </w:rPr>
    </w:lvl>
    <w:lvl w:ilvl="8" w:tplc="D2768088">
      <w:numFmt w:val="bullet"/>
      <w:lvlText w:val="•"/>
      <w:lvlJc w:val="left"/>
      <w:pPr>
        <w:ind w:left="7877" w:hanging="425"/>
      </w:pPr>
      <w:rPr>
        <w:rFonts w:hint="default"/>
        <w:lang w:val="pl-PL" w:eastAsia="en-US" w:bidi="ar-SA"/>
      </w:rPr>
    </w:lvl>
  </w:abstractNum>
  <w:abstractNum w:abstractNumId="22" w15:restartNumberingAfterBreak="0">
    <w:nsid w:val="2E756815"/>
    <w:multiLevelType w:val="hybridMultilevel"/>
    <w:tmpl w:val="75C8DF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94BB2"/>
    <w:multiLevelType w:val="hybridMultilevel"/>
    <w:tmpl w:val="432EB9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4391A1C"/>
    <w:multiLevelType w:val="hybridMultilevel"/>
    <w:tmpl w:val="06789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527499"/>
    <w:multiLevelType w:val="hybridMultilevel"/>
    <w:tmpl w:val="A52273BE"/>
    <w:lvl w:ilvl="0" w:tplc="B336AD1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EE4FAC">
      <w:start w:val="1"/>
      <w:numFmt w:val="decimal"/>
      <w:lvlText w:val="%2)"/>
      <w:lvlJc w:val="left"/>
      <w:pPr>
        <w:ind w:left="7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FE3174">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8EAD80">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DBCFBE8">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EED698">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724FBE">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9E75DE">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063DAC">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815B88"/>
    <w:multiLevelType w:val="hybridMultilevel"/>
    <w:tmpl w:val="6CA43AD4"/>
    <w:name w:val="WW8Num15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46C96"/>
    <w:multiLevelType w:val="multilevel"/>
    <w:tmpl w:val="CB982960"/>
    <w:lvl w:ilvl="0">
      <w:start w:val="1"/>
      <w:numFmt w:val="bullet"/>
      <w:lvlText w:val=""/>
      <w:lvlJc w:val="left"/>
      <w:pPr>
        <w:tabs>
          <w:tab w:val="num" w:pos="709"/>
        </w:tabs>
        <w:ind w:left="1106" w:hanging="397"/>
      </w:pPr>
      <w:rPr>
        <w:rFonts w:ascii="Symbol" w:hAnsi="Symbol" w:hint="default"/>
      </w:rPr>
    </w:lvl>
    <w:lvl w:ilvl="1">
      <w:start w:val="1"/>
      <w:numFmt w:val="decimal"/>
      <w:lvlText w:val="%1.%2."/>
      <w:lvlJc w:val="left"/>
      <w:pPr>
        <w:tabs>
          <w:tab w:val="num" w:pos="709"/>
        </w:tabs>
        <w:ind w:left="1616" w:hanging="510"/>
      </w:pPr>
      <w:rPr>
        <w:rFonts w:hint="default"/>
      </w:rPr>
    </w:lvl>
    <w:lvl w:ilvl="2">
      <w:start w:val="1"/>
      <w:numFmt w:val="decimal"/>
      <w:lvlText w:val="%1.%2.%3."/>
      <w:lvlJc w:val="left"/>
      <w:pPr>
        <w:tabs>
          <w:tab w:val="num" w:pos="1616"/>
        </w:tabs>
        <w:ind w:left="2183" w:hanging="567"/>
      </w:pPr>
      <w:rPr>
        <w:rFonts w:hint="default"/>
      </w:rPr>
    </w:lvl>
    <w:lvl w:ilvl="3">
      <w:start w:val="1"/>
      <w:numFmt w:val="decimal"/>
      <w:lvlText w:val="%1.%2.%3.%4."/>
      <w:lvlJc w:val="left"/>
      <w:pPr>
        <w:tabs>
          <w:tab w:val="num" w:pos="1900"/>
        </w:tabs>
        <w:ind w:left="2297" w:hanging="397"/>
      </w:pPr>
      <w:rPr>
        <w:rFonts w:hint="default"/>
      </w:rPr>
    </w:lvl>
    <w:lvl w:ilvl="4">
      <w:start w:val="1"/>
      <w:numFmt w:val="decimal"/>
      <w:lvlText w:val="%1.%2.%3.%4.%5."/>
      <w:lvlJc w:val="left"/>
      <w:pPr>
        <w:tabs>
          <w:tab w:val="num" w:pos="2297"/>
        </w:tabs>
        <w:ind w:left="2694" w:hanging="397"/>
      </w:pPr>
      <w:rPr>
        <w:rFonts w:hint="default"/>
      </w:rPr>
    </w:lvl>
    <w:lvl w:ilvl="5">
      <w:start w:val="1"/>
      <w:numFmt w:val="decimal"/>
      <w:lvlText w:val="%1.%2.%3.%4.%5.%6."/>
      <w:lvlJc w:val="left"/>
      <w:pPr>
        <w:tabs>
          <w:tab w:val="num" w:pos="709"/>
        </w:tabs>
        <w:ind w:left="3445" w:hanging="936"/>
      </w:pPr>
      <w:rPr>
        <w:rFonts w:hint="default"/>
      </w:rPr>
    </w:lvl>
    <w:lvl w:ilvl="6">
      <w:start w:val="1"/>
      <w:numFmt w:val="decimal"/>
      <w:lvlText w:val="%1.%2.%3.%4.%5.%6.%7."/>
      <w:lvlJc w:val="left"/>
      <w:pPr>
        <w:tabs>
          <w:tab w:val="num" w:pos="709"/>
        </w:tabs>
        <w:ind w:left="3949" w:hanging="1080"/>
      </w:pPr>
      <w:rPr>
        <w:rFonts w:hint="default"/>
      </w:rPr>
    </w:lvl>
    <w:lvl w:ilvl="7">
      <w:start w:val="1"/>
      <w:numFmt w:val="decimal"/>
      <w:lvlText w:val="%1.%2.%3.%4.%5.%6.%7.%8."/>
      <w:lvlJc w:val="left"/>
      <w:pPr>
        <w:tabs>
          <w:tab w:val="num" w:pos="709"/>
        </w:tabs>
        <w:ind w:left="4453" w:hanging="1224"/>
      </w:pPr>
      <w:rPr>
        <w:rFonts w:hint="default"/>
      </w:rPr>
    </w:lvl>
    <w:lvl w:ilvl="8">
      <w:start w:val="1"/>
      <w:numFmt w:val="decimal"/>
      <w:lvlText w:val="%1.%2.%3.%4.%5.%6.%7.%8.%9."/>
      <w:lvlJc w:val="left"/>
      <w:pPr>
        <w:tabs>
          <w:tab w:val="num" w:pos="709"/>
        </w:tabs>
        <w:ind w:left="5029" w:hanging="1440"/>
      </w:pPr>
      <w:rPr>
        <w:rFonts w:hint="default"/>
      </w:rPr>
    </w:lvl>
  </w:abstractNum>
  <w:abstractNum w:abstractNumId="28"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9159D"/>
    <w:multiLevelType w:val="hybridMultilevel"/>
    <w:tmpl w:val="C062E86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3E1142DE"/>
    <w:multiLevelType w:val="hybridMultilevel"/>
    <w:tmpl w:val="18F84E6C"/>
    <w:lvl w:ilvl="0" w:tplc="0415000F">
      <w:start w:val="1"/>
      <w:numFmt w:val="decimal"/>
      <w:lvlText w:val="%1."/>
      <w:lvlJc w:val="left"/>
      <w:pPr>
        <w:ind w:left="720" w:hanging="360"/>
      </w:pPr>
      <w:rPr>
        <w:rFonts w:hint="default"/>
      </w:rPr>
    </w:lvl>
    <w:lvl w:ilvl="1" w:tplc="43DA8726">
      <w:start w:val="1"/>
      <w:numFmt w:val="decimal"/>
      <w:lvlText w:val="%2)"/>
      <w:lvlJc w:val="left"/>
      <w:pPr>
        <w:ind w:left="144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C03C20"/>
    <w:multiLevelType w:val="hybridMultilevel"/>
    <w:tmpl w:val="EB12A592"/>
    <w:lvl w:ilvl="0" w:tplc="7D2C810A">
      <w:start w:val="1"/>
      <w:numFmt w:val="decimal"/>
      <w:lvlText w:val="%1."/>
      <w:lvlJc w:val="left"/>
      <w:pPr>
        <w:ind w:left="516" w:hanging="399"/>
      </w:pPr>
      <w:rPr>
        <w:rFonts w:ascii="Verdana" w:eastAsia="Arial" w:hAnsi="Verdana" w:cs="Arial" w:hint="default"/>
        <w:spacing w:val="-10"/>
        <w:w w:val="100"/>
        <w:sz w:val="20"/>
        <w:szCs w:val="20"/>
        <w:lang w:val="pl-PL" w:eastAsia="en-US" w:bidi="ar-SA"/>
      </w:rPr>
    </w:lvl>
    <w:lvl w:ilvl="1" w:tplc="A0E8556E">
      <w:start w:val="1"/>
      <w:numFmt w:val="decimal"/>
      <w:lvlText w:val="%2)"/>
      <w:lvlJc w:val="left"/>
      <w:pPr>
        <w:ind w:left="969" w:hanging="425"/>
      </w:pPr>
      <w:rPr>
        <w:rFonts w:ascii="Arial" w:eastAsia="Arial" w:hAnsi="Arial" w:cs="Arial" w:hint="default"/>
        <w:spacing w:val="-1"/>
        <w:w w:val="100"/>
        <w:sz w:val="20"/>
        <w:szCs w:val="20"/>
        <w:lang w:val="pl-PL" w:eastAsia="en-US" w:bidi="ar-SA"/>
      </w:rPr>
    </w:lvl>
    <w:lvl w:ilvl="2" w:tplc="C876EA18">
      <w:numFmt w:val="bullet"/>
      <w:lvlText w:val="•"/>
      <w:lvlJc w:val="left"/>
      <w:pPr>
        <w:ind w:left="1920" w:hanging="425"/>
      </w:pPr>
      <w:rPr>
        <w:rFonts w:hint="default"/>
        <w:lang w:val="pl-PL" w:eastAsia="en-US" w:bidi="ar-SA"/>
      </w:rPr>
    </w:lvl>
    <w:lvl w:ilvl="3" w:tplc="379CE330">
      <w:numFmt w:val="bullet"/>
      <w:lvlText w:val="•"/>
      <w:lvlJc w:val="left"/>
      <w:pPr>
        <w:ind w:left="2881" w:hanging="425"/>
      </w:pPr>
      <w:rPr>
        <w:rFonts w:hint="default"/>
        <w:lang w:val="pl-PL" w:eastAsia="en-US" w:bidi="ar-SA"/>
      </w:rPr>
    </w:lvl>
    <w:lvl w:ilvl="4" w:tplc="5A26BF1C">
      <w:numFmt w:val="bullet"/>
      <w:lvlText w:val="•"/>
      <w:lvlJc w:val="left"/>
      <w:pPr>
        <w:ind w:left="3842" w:hanging="425"/>
      </w:pPr>
      <w:rPr>
        <w:rFonts w:hint="default"/>
        <w:lang w:val="pl-PL" w:eastAsia="en-US" w:bidi="ar-SA"/>
      </w:rPr>
    </w:lvl>
    <w:lvl w:ilvl="5" w:tplc="1462656C">
      <w:numFmt w:val="bullet"/>
      <w:lvlText w:val="•"/>
      <w:lvlJc w:val="left"/>
      <w:pPr>
        <w:ind w:left="4803" w:hanging="425"/>
      </w:pPr>
      <w:rPr>
        <w:rFonts w:hint="default"/>
        <w:lang w:val="pl-PL" w:eastAsia="en-US" w:bidi="ar-SA"/>
      </w:rPr>
    </w:lvl>
    <w:lvl w:ilvl="6" w:tplc="655E4FDA">
      <w:numFmt w:val="bullet"/>
      <w:lvlText w:val="•"/>
      <w:lvlJc w:val="left"/>
      <w:pPr>
        <w:ind w:left="5763" w:hanging="425"/>
      </w:pPr>
      <w:rPr>
        <w:rFonts w:hint="default"/>
        <w:lang w:val="pl-PL" w:eastAsia="en-US" w:bidi="ar-SA"/>
      </w:rPr>
    </w:lvl>
    <w:lvl w:ilvl="7" w:tplc="DE04E914">
      <w:numFmt w:val="bullet"/>
      <w:lvlText w:val="•"/>
      <w:lvlJc w:val="left"/>
      <w:pPr>
        <w:ind w:left="6724" w:hanging="425"/>
      </w:pPr>
      <w:rPr>
        <w:rFonts w:hint="default"/>
        <w:lang w:val="pl-PL" w:eastAsia="en-US" w:bidi="ar-SA"/>
      </w:rPr>
    </w:lvl>
    <w:lvl w:ilvl="8" w:tplc="58BC9238">
      <w:numFmt w:val="bullet"/>
      <w:lvlText w:val="•"/>
      <w:lvlJc w:val="left"/>
      <w:pPr>
        <w:ind w:left="7685" w:hanging="425"/>
      </w:pPr>
      <w:rPr>
        <w:rFonts w:hint="default"/>
        <w:lang w:val="pl-PL" w:eastAsia="en-US" w:bidi="ar-SA"/>
      </w:rPr>
    </w:lvl>
  </w:abstractNum>
  <w:abstractNum w:abstractNumId="32" w15:restartNumberingAfterBreak="0">
    <w:nsid w:val="41895E88"/>
    <w:multiLevelType w:val="hybridMultilevel"/>
    <w:tmpl w:val="97ECCFE2"/>
    <w:lvl w:ilvl="0" w:tplc="BD96D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AD0C16"/>
    <w:multiLevelType w:val="hybridMultilevel"/>
    <w:tmpl w:val="A5FC4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B0178"/>
    <w:multiLevelType w:val="hybridMultilevel"/>
    <w:tmpl w:val="AF60803C"/>
    <w:lvl w:ilvl="0" w:tplc="83C45CB0">
      <w:start w:val="1"/>
      <w:numFmt w:val="decimal"/>
      <w:lvlText w:val="%1."/>
      <w:lvlJc w:val="left"/>
      <w:pPr>
        <w:ind w:left="360" w:hanging="360"/>
      </w:pPr>
      <w:rPr>
        <w:rFonts w:ascii="Verdana" w:eastAsia="Arial" w:hAnsi="Verdana" w:cs="Arial" w:hint="default"/>
        <w:spacing w:val="-19"/>
        <w:w w:val="100"/>
        <w:sz w:val="20"/>
        <w:szCs w:val="20"/>
        <w:lang w:val="pl-PL" w:eastAsia="en-US" w:bidi="ar-S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44F944D5"/>
    <w:multiLevelType w:val="hybridMultilevel"/>
    <w:tmpl w:val="A72A6D40"/>
    <w:lvl w:ilvl="0" w:tplc="CD7804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2E8E7E">
      <w:start w:val="1"/>
      <w:numFmt w:val="decimal"/>
      <w:lvlText w:val="%2)"/>
      <w:lvlJc w:val="left"/>
      <w:pPr>
        <w:ind w:left="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C84950">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2A4A34">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7EF20A">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48B4B4">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5D8452C">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E8D2AC">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64908A">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6A72BFF"/>
    <w:multiLevelType w:val="hybridMultilevel"/>
    <w:tmpl w:val="326E36EC"/>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487F624A"/>
    <w:multiLevelType w:val="hybridMultilevel"/>
    <w:tmpl w:val="07B4E580"/>
    <w:lvl w:ilvl="0" w:tplc="93F80688">
      <w:start w:val="1"/>
      <w:numFmt w:val="lowerLetter"/>
      <w:lvlText w:val="%1)"/>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63D5D"/>
    <w:multiLevelType w:val="hybridMultilevel"/>
    <w:tmpl w:val="4FBEBD0C"/>
    <w:lvl w:ilvl="0" w:tplc="FFFFFFFF">
      <w:start w:val="1"/>
      <w:numFmt w:val="decimal"/>
      <w:lvlText w:val="%1."/>
      <w:lvlJc w:val="left"/>
      <w:pPr>
        <w:ind w:left="5178" w:hanging="360"/>
      </w:pPr>
    </w:lvl>
    <w:lvl w:ilvl="1" w:tplc="FFFFFFFF" w:tentative="1">
      <w:start w:val="1"/>
      <w:numFmt w:val="lowerLetter"/>
      <w:lvlText w:val="%2."/>
      <w:lvlJc w:val="left"/>
      <w:pPr>
        <w:ind w:left="5898" w:hanging="360"/>
      </w:pPr>
    </w:lvl>
    <w:lvl w:ilvl="2" w:tplc="FFFFFFFF" w:tentative="1">
      <w:start w:val="1"/>
      <w:numFmt w:val="lowerRoman"/>
      <w:lvlText w:val="%3."/>
      <w:lvlJc w:val="right"/>
      <w:pPr>
        <w:ind w:left="6618" w:hanging="180"/>
      </w:pPr>
    </w:lvl>
    <w:lvl w:ilvl="3" w:tplc="FFFFFFFF" w:tentative="1">
      <w:start w:val="1"/>
      <w:numFmt w:val="decimal"/>
      <w:lvlText w:val="%4."/>
      <w:lvlJc w:val="left"/>
      <w:pPr>
        <w:ind w:left="7338" w:hanging="360"/>
      </w:pPr>
    </w:lvl>
    <w:lvl w:ilvl="4" w:tplc="FFFFFFFF" w:tentative="1">
      <w:start w:val="1"/>
      <w:numFmt w:val="lowerLetter"/>
      <w:lvlText w:val="%5."/>
      <w:lvlJc w:val="left"/>
      <w:pPr>
        <w:ind w:left="8058" w:hanging="360"/>
      </w:pPr>
    </w:lvl>
    <w:lvl w:ilvl="5" w:tplc="FFFFFFFF" w:tentative="1">
      <w:start w:val="1"/>
      <w:numFmt w:val="lowerRoman"/>
      <w:lvlText w:val="%6."/>
      <w:lvlJc w:val="right"/>
      <w:pPr>
        <w:ind w:left="8778" w:hanging="180"/>
      </w:pPr>
    </w:lvl>
    <w:lvl w:ilvl="6" w:tplc="FFFFFFFF" w:tentative="1">
      <w:start w:val="1"/>
      <w:numFmt w:val="decimal"/>
      <w:lvlText w:val="%7."/>
      <w:lvlJc w:val="left"/>
      <w:pPr>
        <w:ind w:left="9498" w:hanging="360"/>
      </w:pPr>
    </w:lvl>
    <w:lvl w:ilvl="7" w:tplc="FFFFFFFF" w:tentative="1">
      <w:start w:val="1"/>
      <w:numFmt w:val="lowerLetter"/>
      <w:lvlText w:val="%8."/>
      <w:lvlJc w:val="left"/>
      <w:pPr>
        <w:ind w:left="10218" w:hanging="360"/>
      </w:pPr>
    </w:lvl>
    <w:lvl w:ilvl="8" w:tplc="FFFFFFFF" w:tentative="1">
      <w:start w:val="1"/>
      <w:numFmt w:val="lowerRoman"/>
      <w:lvlText w:val="%9."/>
      <w:lvlJc w:val="right"/>
      <w:pPr>
        <w:ind w:left="10938" w:hanging="180"/>
      </w:pPr>
    </w:lvl>
  </w:abstractNum>
  <w:abstractNum w:abstractNumId="41" w15:restartNumberingAfterBreak="0">
    <w:nsid w:val="4BFA7CEA"/>
    <w:multiLevelType w:val="hybridMultilevel"/>
    <w:tmpl w:val="F94A39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CE94B55"/>
    <w:multiLevelType w:val="hybridMultilevel"/>
    <w:tmpl w:val="8904E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CB6FEB"/>
    <w:multiLevelType w:val="hybridMultilevel"/>
    <w:tmpl w:val="C24EA45A"/>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5122483D"/>
    <w:multiLevelType w:val="multilevel"/>
    <w:tmpl w:val="0415001F"/>
    <w:lvl w:ilvl="0">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3F35EEE"/>
    <w:multiLevelType w:val="hybridMultilevel"/>
    <w:tmpl w:val="2034B7DE"/>
    <w:lvl w:ilvl="0" w:tplc="782C9352">
      <w:start w:val="1"/>
      <w:numFmt w:val="decimal"/>
      <w:lvlText w:val="%1."/>
      <w:lvlJc w:val="left"/>
      <w:pPr>
        <w:ind w:left="3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587180">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76C3C6">
      <w:start w:val="1"/>
      <w:numFmt w:val="lowerLetter"/>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C8945C">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CB2ECA2">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802C2CC">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4A9148">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25EF2B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065ABC">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8EF1E8A"/>
    <w:multiLevelType w:val="hybridMultilevel"/>
    <w:tmpl w:val="88A464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BCF6CA8"/>
    <w:multiLevelType w:val="hybridMultilevel"/>
    <w:tmpl w:val="942E30A6"/>
    <w:lvl w:ilvl="0" w:tplc="A1EEB90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71CA194">
      <w:start w:val="1"/>
      <w:numFmt w:val="lowerLetter"/>
      <w:lvlText w:val="%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AD251BA">
      <w:start w:val="1"/>
      <w:numFmt w:val="decimal"/>
      <w:lvlRestart w:val="0"/>
      <w:lvlText w:val="%3)"/>
      <w:lvlJc w:val="left"/>
      <w:pPr>
        <w:ind w:left="9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BA9E80">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A30CD38">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A44ABFC">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AFC7B0E">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67A70FE">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30CE764">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BFF006C"/>
    <w:multiLevelType w:val="hybridMultilevel"/>
    <w:tmpl w:val="D64A9596"/>
    <w:lvl w:ilvl="0" w:tplc="0FC2DC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161064"/>
    <w:multiLevelType w:val="hybridMultilevel"/>
    <w:tmpl w:val="E3ACBA40"/>
    <w:lvl w:ilvl="0" w:tplc="0415000F">
      <w:start w:val="1"/>
      <w:numFmt w:val="decimal"/>
      <w:lvlText w:val="%1."/>
      <w:lvlJc w:val="left"/>
      <w:pPr>
        <w:ind w:left="5178" w:hanging="360"/>
      </w:pPr>
    </w:lvl>
    <w:lvl w:ilvl="1" w:tplc="04150019" w:tentative="1">
      <w:start w:val="1"/>
      <w:numFmt w:val="lowerLetter"/>
      <w:lvlText w:val="%2."/>
      <w:lvlJc w:val="left"/>
      <w:pPr>
        <w:ind w:left="5898" w:hanging="360"/>
      </w:pPr>
    </w:lvl>
    <w:lvl w:ilvl="2" w:tplc="0415001B" w:tentative="1">
      <w:start w:val="1"/>
      <w:numFmt w:val="lowerRoman"/>
      <w:lvlText w:val="%3."/>
      <w:lvlJc w:val="right"/>
      <w:pPr>
        <w:ind w:left="6618" w:hanging="180"/>
      </w:pPr>
    </w:lvl>
    <w:lvl w:ilvl="3" w:tplc="0415000F" w:tentative="1">
      <w:start w:val="1"/>
      <w:numFmt w:val="decimal"/>
      <w:lvlText w:val="%4."/>
      <w:lvlJc w:val="left"/>
      <w:pPr>
        <w:ind w:left="7338" w:hanging="360"/>
      </w:pPr>
    </w:lvl>
    <w:lvl w:ilvl="4" w:tplc="04150019" w:tentative="1">
      <w:start w:val="1"/>
      <w:numFmt w:val="lowerLetter"/>
      <w:lvlText w:val="%5."/>
      <w:lvlJc w:val="left"/>
      <w:pPr>
        <w:ind w:left="8058" w:hanging="360"/>
      </w:pPr>
    </w:lvl>
    <w:lvl w:ilvl="5" w:tplc="0415001B" w:tentative="1">
      <w:start w:val="1"/>
      <w:numFmt w:val="lowerRoman"/>
      <w:lvlText w:val="%6."/>
      <w:lvlJc w:val="right"/>
      <w:pPr>
        <w:ind w:left="8778" w:hanging="180"/>
      </w:pPr>
    </w:lvl>
    <w:lvl w:ilvl="6" w:tplc="0415000F" w:tentative="1">
      <w:start w:val="1"/>
      <w:numFmt w:val="decimal"/>
      <w:lvlText w:val="%7."/>
      <w:lvlJc w:val="left"/>
      <w:pPr>
        <w:ind w:left="9498" w:hanging="360"/>
      </w:pPr>
    </w:lvl>
    <w:lvl w:ilvl="7" w:tplc="04150019" w:tentative="1">
      <w:start w:val="1"/>
      <w:numFmt w:val="lowerLetter"/>
      <w:lvlText w:val="%8."/>
      <w:lvlJc w:val="left"/>
      <w:pPr>
        <w:ind w:left="10218" w:hanging="360"/>
      </w:pPr>
    </w:lvl>
    <w:lvl w:ilvl="8" w:tplc="0415001B" w:tentative="1">
      <w:start w:val="1"/>
      <w:numFmt w:val="lowerRoman"/>
      <w:lvlText w:val="%9."/>
      <w:lvlJc w:val="right"/>
      <w:pPr>
        <w:ind w:left="10938" w:hanging="180"/>
      </w:pPr>
    </w:lvl>
  </w:abstractNum>
  <w:abstractNum w:abstractNumId="52" w15:restartNumberingAfterBreak="0">
    <w:nsid w:val="5CA43AFA"/>
    <w:multiLevelType w:val="hybridMultilevel"/>
    <w:tmpl w:val="6E5E743E"/>
    <w:lvl w:ilvl="0" w:tplc="6032D5DE">
      <w:start w:val="1"/>
      <w:numFmt w:val="decimal"/>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997A14"/>
    <w:multiLevelType w:val="hybridMultilevel"/>
    <w:tmpl w:val="605AD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E108B6"/>
    <w:multiLevelType w:val="hybridMultilevel"/>
    <w:tmpl w:val="996AFA98"/>
    <w:name w:val="WW8Num15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71468B"/>
    <w:multiLevelType w:val="hybridMultilevel"/>
    <w:tmpl w:val="0204C648"/>
    <w:lvl w:ilvl="0" w:tplc="9F5E799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653457A2"/>
    <w:multiLevelType w:val="hybridMultilevel"/>
    <w:tmpl w:val="792E64C4"/>
    <w:lvl w:ilvl="0" w:tplc="FFFFFFFF">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C11D5D"/>
    <w:multiLevelType w:val="hybridMultilevel"/>
    <w:tmpl w:val="792E64C4"/>
    <w:lvl w:ilvl="0" w:tplc="2DC8BF5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DA8726">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D4620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940A55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0E2128">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EA09C">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068BF04">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C683EA">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FA789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01530DA"/>
    <w:multiLevelType w:val="hybridMultilevel"/>
    <w:tmpl w:val="94DE7C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70C50F95"/>
    <w:multiLevelType w:val="hybridMultilevel"/>
    <w:tmpl w:val="D74C1166"/>
    <w:name w:val="WW8Num1522222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17739A2"/>
    <w:multiLevelType w:val="hybridMultilevel"/>
    <w:tmpl w:val="73C25588"/>
    <w:lvl w:ilvl="0" w:tplc="9D1CB2A8">
      <w:start w:val="4"/>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2C9ED0">
      <w:start w:val="1"/>
      <w:numFmt w:val="decimal"/>
      <w:lvlText w:val="%2)"/>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BA1654">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B44978">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26D5AE">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D47076">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62E406">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3A5F04">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4F2CF3C">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7973BC0"/>
    <w:multiLevelType w:val="multilevel"/>
    <w:tmpl w:val="6D70DE18"/>
    <w:lvl w:ilvl="0">
      <w:start w:val="3"/>
      <w:numFmt w:val="decimal"/>
      <w:lvlText w:val="%1."/>
      <w:lvlJc w:val="left"/>
      <w:pPr>
        <w:ind w:left="600" w:hanging="600"/>
      </w:pPr>
      <w:rPr>
        <w:rFonts w:hint="default"/>
      </w:rPr>
    </w:lvl>
    <w:lvl w:ilvl="1">
      <w:start w:val="1"/>
      <w:numFmt w:val="decimal"/>
      <w:lvlText w:val="%1.%2."/>
      <w:lvlJc w:val="left"/>
      <w:pPr>
        <w:ind w:left="1407" w:hanging="600"/>
      </w:pPr>
      <w:rPr>
        <w:rFonts w:hint="default"/>
      </w:rPr>
    </w:lvl>
    <w:lvl w:ilvl="2">
      <w:start w:val="7"/>
      <w:numFmt w:val="decimal"/>
      <w:lvlText w:val="%1.%2.%3."/>
      <w:lvlJc w:val="left"/>
      <w:pPr>
        <w:ind w:left="2334" w:hanging="720"/>
      </w:pPr>
      <w:rPr>
        <w:rFonts w:hint="default"/>
        <w:b w:val="0"/>
        <w:bCs/>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5922" w:hanging="108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7896" w:hanging="1440"/>
      </w:pPr>
      <w:rPr>
        <w:rFonts w:hint="default"/>
      </w:rPr>
    </w:lvl>
  </w:abstractNum>
  <w:abstractNum w:abstractNumId="63" w15:restartNumberingAfterBreak="0">
    <w:nsid w:val="7918598D"/>
    <w:multiLevelType w:val="multilevel"/>
    <w:tmpl w:val="F8126600"/>
    <w:lvl w:ilvl="0">
      <w:start w:val="1"/>
      <w:numFmt w:val="decimal"/>
      <w:pStyle w:val="NAG1"/>
      <w:lvlText w:val="%1."/>
      <w:lvlJc w:val="left"/>
      <w:pPr>
        <w:ind w:left="928" w:hanging="360"/>
      </w:pPr>
    </w:lvl>
    <w:lvl w:ilvl="1">
      <w:start w:val="1"/>
      <w:numFmt w:val="decimal"/>
      <w:pStyle w:val="NAG2"/>
      <w:lvlText w:val="%1.%2."/>
      <w:lvlJc w:val="left"/>
      <w:pPr>
        <w:ind w:left="1142" w:hanging="432"/>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3"/>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5" w15:restartNumberingAfterBreak="0">
    <w:nsid w:val="7A1C6374"/>
    <w:multiLevelType w:val="hybridMultilevel"/>
    <w:tmpl w:val="55EEE220"/>
    <w:lvl w:ilvl="0" w:tplc="FFFFFFFF">
      <w:start w:val="1"/>
      <w:numFmt w:val="lowerLetter"/>
      <w:lvlText w:val="%1)"/>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355A0A"/>
    <w:multiLevelType w:val="hybridMultilevel"/>
    <w:tmpl w:val="FA1A5804"/>
    <w:lvl w:ilvl="0" w:tplc="E998F75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3CE19EA">
      <w:start w:val="1"/>
      <w:numFmt w:val="decimal"/>
      <w:lvlText w:val="%2)"/>
      <w:lvlJc w:val="left"/>
      <w:pPr>
        <w:ind w:left="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6AD31A">
      <w:start w:val="1"/>
      <w:numFmt w:val="lowerRoman"/>
      <w:lvlText w:val="%3"/>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0CC69C">
      <w:start w:val="1"/>
      <w:numFmt w:val="decimal"/>
      <w:lvlText w:val="%4"/>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9409C0">
      <w:start w:val="1"/>
      <w:numFmt w:val="lowerLetter"/>
      <w:lvlText w:val="%5"/>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8720B86">
      <w:start w:val="1"/>
      <w:numFmt w:val="lowerRoman"/>
      <w:lvlText w:val="%6"/>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7091F8">
      <w:start w:val="1"/>
      <w:numFmt w:val="decimal"/>
      <w:lvlText w:val="%7"/>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F61086">
      <w:start w:val="1"/>
      <w:numFmt w:val="lowerLetter"/>
      <w:lvlText w:val="%8"/>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06A22C">
      <w:start w:val="1"/>
      <w:numFmt w:val="lowerRoman"/>
      <w:lvlText w:val="%9"/>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EA601D2"/>
    <w:multiLevelType w:val="hybridMultilevel"/>
    <w:tmpl w:val="E5E2A6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07012968">
    <w:abstractNumId w:val="58"/>
  </w:num>
  <w:num w:numId="2" w16cid:durableId="864172177">
    <w:abstractNumId w:val="37"/>
  </w:num>
  <w:num w:numId="3" w16cid:durableId="359281665">
    <w:abstractNumId w:val="25"/>
  </w:num>
  <w:num w:numId="4" w16cid:durableId="486896649">
    <w:abstractNumId w:val="66"/>
  </w:num>
  <w:num w:numId="5" w16cid:durableId="1308626502">
    <w:abstractNumId w:val="10"/>
  </w:num>
  <w:num w:numId="6" w16cid:durableId="1064789983">
    <w:abstractNumId w:val="16"/>
  </w:num>
  <w:num w:numId="7" w16cid:durableId="516044811">
    <w:abstractNumId w:val="61"/>
  </w:num>
  <w:num w:numId="8" w16cid:durableId="80109689">
    <w:abstractNumId w:val="47"/>
  </w:num>
  <w:num w:numId="9" w16cid:durableId="943610166">
    <w:abstractNumId w:val="46"/>
  </w:num>
  <w:num w:numId="10" w16cid:durableId="2027322023">
    <w:abstractNumId w:val="7"/>
  </w:num>
  <w:num w:numId="11" w16cid:durableId="1547789797">
    <w:abstractNumId w:val="52"/>
  </w:num>
  <w:num w:numId="12" w16cid:durableId="774449233">
    <w:abstractNumId w:val="56"/>
  </w:num>
  <w:num w:numId="13" w16cid:durableId="828714965">
    <w:abstractNumId w:val="5"/>
  </w:num>
  <w:num w:numId="14" w16cid:durableId="585959326">
    <w:abstractNumId w:val="48"/>
  </w:num>
  <w:num w:numId="15" w16cid:durableId="1378898332">
    <w:abstractNumId w:val="51"/>
  </w:num>
  <w:num w:numId="16" w16cid:durableId="609244924">
    <w:abstractNumId w:val="41"/>
  </w:num>
  <w:num w:numId="17" w16cid:durableId="139663770">
    <w:abstractNumId w:val="30"/>
  </w:num>
  <w:num w:numId="18" w16cid:durableId="1325280611">
    <w:abstractNumId w:val="59"/>
  </w:num>
  <w:num w:numId="19" w16cid:durableId="899366482">
    <w:abstractNumId w:val="8"/>
  </w:num>
  <w:num w:numId="20" w16cid:durableId="124127058">
    <w:abstractNumId w:val="13"/>
  </w:num>
  <w:num w:numId="21" w16cid:durableId="1624462718">
    <w:abstractNumId w:val="3"/>
  </w:num>
  <w:num w:numId="22" w16cid:durableId="390887686">
    <w:abstractNumId w:val="27"/>
  </w:num>
  <w:num w:numId="23" w16cid:durableId="1940873844">
    <w:abstractNumId w:val="53"/>
  </w:num>
  <w:num w:numId="24" w16cid:durableId="551619172">
    <w:abstractNumId w:val="29"/>
  </w:num>
  <w:num w:numId="25" w16cid:durableId="1881436731">
    <w:abstractNumId w:val="0"/>
  </w:num>
  <w:num w:numId="26" w16cid:durableId="1315525978">
    <w:abstractNumId w:val="14"/>
  </w:num>
  <w:num w:numId="27" w16cid:durableId="95486313">
    <w:abstractNumId w:val="32"/>
  </w:num>
  <w:num w:numId="28" w16cid:durableId="94980091">
    <w:abstractNumId w:val="17"/>
  </w:num>
  <w:num w:numId="29" w16cid:durableId="6828778">
    <w:abstractNumId w:val="21"/>
  </w:num>
  <w:num w:numId="30" w16cid:durableId="4403023">
    <w:abstractNumId w:val="31"/>
  </w:num>
  <w:num w:numId="31" w16cid:durableId="1023901078">
    <w:abstractNumId w:val="15"/>
  </w:num>
  <w:num w:numId="32" w16cid:durableId="1702247779">
    <w:abstractNumId w:val="40"/>
  </w:num>
  <w:num w:numId="33" w16cid:durableId="1178038219">
    <w:abstractNumId w:val="6"/>
  </w:num>
  <w:num w:numId="34" w16cid:durableId="528684335">
    <w:abstractNumId w:val="57"/>
  </w:num>
  <w:num w:numId="35" w16cid:durableId="1374035176">
    <w:abstractNumId w:val="2"/>
  </w:num>
  <w:num w:numId="36" w16cid:durableId="913708840">
    <w:abstractNumId w:val="43"/>
  </w:num>
  <w:num w:numId="37" w16cid:durableId="225579285">
    <w:abstractNumId w:val="20"/>
  </w:num>
  <w:num w:numId="38" w16cid:durableId="11344303">
    <w:abstractNumId w:val="34"/>
  </w:num>
  <w:num w:numId="39" w16cid:durableId="57363951">
    <w:abstractNumId w:val="64"/>
  </w:num>
  <w:num w:numId="40" w16cid:durableId="304509553">
    <w:abstractNumId w:val="18"/>
  </w:num>
  <w:num w:numId="41" w16cid:durableId="458954348">
    <w:abstractNumId w:val="28"/>
  </w:num>
  <w:num w:numId="42" w16cid:durableId="1963807951">
    <w:abstractNumId w:val="33"/>
  </w:num>
  <w:num w:numId="43" w16cid:durableId="1367871007">
    <w:abstractNumId w:val="44"/>
  </w:num>
  <w:num w:numId="44" w16cid:durableId="884951148">
    <w:abstractNumId w:val="1"/>
  </w:num>
  <w:num w:numId="45" w16cid:durableId="1003972875">
    <w:abstractNumId w:val="50"/>
  </w:num>
  <w:num w:numId="46" w16cid:durableId="159082692">
    <w:abstractNumId w:val="4"/>
  </w:num>
  <w:num w:numId="47" w16cid:durableId="1684548833">
    <w:abstractNumId w:val="67"/>
  </w:num>
  <w:num w:numId="48" w16cid:durableId="1181091246">
    <w:abstractNumId w:val="23"/>
  </w:num>
  <w:num w:numId="49" w16cid:durableId="2117864266">
    <w:abstractNumId w:val="38"/>
  </w:num>
  <w:num w:numId="50" w16cid:durableId="1799297644">
    <w:abstractNumId w:val="45"/>
  </w:num>
  <w:num w:numId="51" w16cid:durableId="2019766784">
    <w:abstractNumId w:val="55"/>
  </w:num>
  <w:num w:numId="52" w16cid:durableId="1959487270">
    <w:abstractNumId w:val="36"/>
  </w:num>
  <w:num w:numId="53" w16cid:durableId="1075317613">
    <w:abstractNumId w:val="11"/>
  </w:num>
  <w:num w:numId="54" w16cid:durableId="1748267399">
    <w:abstractNumId w:val="63"/>
  </w:num>
  <w:num w:numId="55" w16cid:durableId="305167066">
    <w:abstractNumId w:val="62"/>
  </w:num>
  <w:num w:numId="56" w16cid:durableId="1132401209">
    <w:abstractNumId w:val="24"/>
  </w:num>
  <w:num w:numId="57" w16cid:durableId="208227317">
    <w:abstractNumId w:val="42"/>
  </w:num>
  <w:num w:numId="58" w16cid:durableId="532231956">
    <w:abstractNumId w:val="39"/>
  </w:num>
  <w:num w:numId="59" w16cid:durableId="582380118">
    <w:abstractNumId w:val="65"/>
  </w:num>
  <w:num w:numId="60" w16cid:durableId="421218166">
    <w:abstractNumId w:val="35"/>
  </w:num>
  <w:num w:numId="61" w16cid:durableId="1515727828">
    <w:abstractNumId w:val="22"/>
  </w:num>
  <w:num w:numId="62" w16cid:durableId="1189835967">
    <w:abstractNumId w:val="9"/>
  </w:num>
  <w:num w:numId="63" w16cid:durableId="386415603">
    <w:abstractNumId w:val="4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osław Dobrowolski  |  Łukasiewicz - ILOT">
    <w15:presenceInfo w15:providerId="AD" w15:userId="S::Jaroslaw.Dobrowolski@ilot.lukasiewicz.gov.pl::43c04cfb-7177-42c3-849a-9e7484130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8F"/>
    <w:rsid w:val="00003E10"/>
    <w:rsid w:val="00007DB7"/>
    <w:rsid w:val="00011806"/>
    <w:rsid w:val="0001223C"/>
    <w:rsid w:val="00021C66"/>
    <w:rsid w:val="000228FE"/>
    <w:rsid w:val="00023D9A"/>
    <w:rsid w:val="00026272"/>
    <w:rsid w:val="00034D9A"/>
    <w:rsid w:val="00037721"/>
    <w:rsid w:val="000378A7"/>
    <w:rsid w:val="000408C9"/>
    <w:rsid w:val="0004463D"/>
    <w:rsid w:val="00044C34"/>
    <w:rsid w:val="00045794"/>
    <w:rsid w:val="00051EFF"/>
    <w:rsid w:val="00053278"/>
    <w:rsid w:val="00055352"/>
    <w:rsid w:val="0006210D"/>
    <w:rsid w:val="0006545D"/>
    <w:rsid w:val="00070124"/>
    <w:rsid w:val="00070965"/>
    <w:rsid w:val="00070B73"/>
    <w:rsid w:val="00071D32"/>
    <w:rsid w:val="0007651E"/>
    <w:rsid w:val="0007686B"/>
    <w:rsid w:val="000779D0"/>
    <w:rsid w:val="00081F49"/>
    <w:rsid w:val="00082B58"/>
    <w:rsid w:val="00083200"/>
    <w:rsid w:val="00083BC2"/>
    <w:rsid w:val="000851BF"/>
    <w:rsid w:val="00086AE0"/>
    <w:rsid w:val="000920BD"/>
    <w:rsid w:val="000979B3"/>
    <w:rsid w:val="000979F5"/>
    <w:rsid w:val="000A264B"/>
    <w:rsid w:val="000A2D8C"/>
    <w:rsid w:val="000A3605"/>
    <w:rsid w:val="000B2684"/>
    <w:rsid w:val="000B29E2"/>
    <w:rsid w:val="000B2CFF"/>
    <w:rsid w:val="000C006F"/>
    <w:rsid w:val="000C114B"/>
    <w:rsid w:val="000C37CB"/>
    <w:rsid w:val="000D05D7"/>
    <w:rsid w:val="000D1370"/>
    <w:rsid w:val="000D32D9"/>
    <w:rsid w:val="000E4B42"/>
    <w:rsid w:val="000F295D"/>
    <w:rsid w:val="000F2BBD"/>
    <w:rsid w:val="000F3448"/>
    <w:rsid w:val="000F7957"/>
    <w:rsid w:val="001007DC"/>
    <w:rsid w:val="001027D2"/>
    <w:rsid w:val="0010445F"/>
    <w:rsid w:val="00107BA8"/>
    <w:rsid w:val="00113BDE"/>
    <w:rsid w:val="00115FB3"/>
    <w:rsid w:val="00121733"/>
    <w:rsid w:val="00122501"/>
    <w:rsid w:val="0012316C"/>
    <w:rsid w:val="001240E0"/>
    <w:rsid w:val="001245FB"/>
    <w:rsid w:val="001260EF"/>
    <w:rsid w:val="00126688"/>
    <w:rsid w:val="001271F8"/>
    <w:rsid w:val="00131E94"/>
    <w:rsid w:val="001323B9"/>
    <w:rsid w:val="001329E5"/>
    <w:rsid w:val="001333B8"/>
    <w:rsid w:val="00134B17"/>
    <w:rsid w:val="00140B85"/>
    <w:rsid w:val="00141512"/>
    <w:rsid w:val="00142AC1"/>
    <w:rsid w:val="00142BB3"/>
    <w:rsid w:val="001436B1"/>
    <w:rsid w:val="00144047"/>
    <w:rsid w:val="00144D0E"/>
    <w:rsid w:val="00144FDC"/>
    <w:rsid w:val="0014533F"/>
    <w:rsid w:val="00146C1D"/>
    <w:rsid w:val="0015241F"/>
    <w:rsid w:val="00152C26"/>
    <w:rsid w:val="0015305E"/>
    <w:rsid w:val="00160273"/>
    <w:rsid w:val="00160523"/>
    <w:rsid w:val="00160C32"/>
    <w:rsid w:val="00162537"/>
    <w:rsid w:val="001629EA"/>
    <w:rsid w:val="00171D68"/>
    <w:rsid w:val="00171EB4"/>
    <w:rsid w:val="00173BFB"/>
    <w:rsid w:val="001801B6"/>
    <w:rsid w:val="001812EA"/>
    <w:rsid w:val="001832F4"/>
    <w:rsid w:val="00186A25"/>
    <w:rsid w:val="0018703C"/>
    <w:rsid w:val="001900F4"/>
    <w:rsid w:val="00191673"/>
    <w:rsid w:val="00191FF7"/>
    <w:rsid w:val="001925E1"/>
    <w:rsid w:val="00195A68"/>
    <w:rsid w:val="001A4892"/>
    <w:rsid w:val="001A6E0A"/>
    <w:rsid w:val="001A72CE"/>
    <w:rsid w:val="001B08B3"/>
    <w:rsid w:val="001B16F3"/>
    <w:rsid w:val="001B1D75"/>
    <w:rsid w:val="001B77FD"/>
    <w:rsid w:val="001C0319"/>
    <w:rsid w:val="001C056A"/>
    <w:rsid w:val="001C1466"/>
    <w:rsid w:val="001C45C6"/>
    <w:rsid w:val="001C7E56"/>
    <w:rsid w:val="001D45E1"/>
    <w:rsid w:val="001E0235"/>
    <w:rsid w:val="001E110D"/>
    <w:rsid w:val="001E6368"/>
    <w:rsid w:val="001E6389"/>
    <w:rsid w:val="001E6695"/>
    <w:rsid w:val="001F00C8"/>
    <w:rsid w:val="001F027B"/>
    <w:rsid w:val="001F1FA8"/>
    <w:rsid w:val="001F2AA6"/>
    <w:rsid w:val="001F3E18"/>
    <w:rsid w:val="001F5100"/>
    <w:rsid w:val="001F740A"/>
    <w:rsid w:val="001F7DDE"/>
    <w:rsid w:val="00202B47"/>
    <w:rsid w:val="0020359B"/>
    <w:rsid w:val="00203B9C"/>
    <w:rsid w:val="002055B4"/>
    <w:rsid w:val="00206723"/>
    <w:rsid w:val="002106FE"/>
    <w:rsid w:val="002109E1"/>
    <w:rsid w:val="00212DFD"/>
    <w:rsid w:val="00212FF4"/>
    <w:rsid w:val="00214E2D"/>
    <w:rsid w:val="002229FC"/>
    <w:rsid w:val="00223051"/>
    <w:rsid w:val="002233D0"/>
    <w:rsid w:val="0023292B"/>
    <w:rsid w:val="002331A1"/>
    <w:rsid w:val="00235F10"/>
    <w:rsid w:val="0024143A"/>
    <w:rsid w:val="00242E31"/>
    <w:rsid w:val="0024339D"/>
    <w:rsid w:val="00244F64"/>
    <w:rsid w:val="00246CCC"/>
    <w:rsid w:val="0025376A"/>
    <w:rsid w:val="00254A19"/>
    <w:rsid w:val="00257D28"/>
    <w:rsid w:val="00261270"/>
    <w:rsid w:val="002615AC"/>
    <w:rsid w:val="00264262"/>
    <w:rsid w:val="00264B42"/>
    <w:rsid w:val="002651B7"/>
    <w:rsid w:val="00267480"/>
    <w:rsid w:val="002700EA"/>
    <w:rsid w:val="00270807"/>
    <w:rsid w:val="00270CC2"/>
    <w:rsid w:val="0027521A"/>
    <w:rsid w:val="00275351"/>
    <w:rsid w:val="002771DA"/>
    <w:rsid w:val="002776EC"/>
    <w:rsid w:val="002810D8"/>
    <w:rsid w:val="002836A7"/>
    <w:rsid w:val="0028427E"/>
    <w:rsid w:val="00290104"/>
    <w:rsid w:val="00290D99"/>
    <w:rsid w:val="002918F0"/>
    <w:rsid w:val="0029518D"/>
    <w:rsid w:val="002A0251"/>
    <w:rsid w:val="002A22DD"/>
    <w:rsid w:val="002A2368"/>
    <w:rsid w:val="002A40B8"/>
    <w:rsid w:val="002A7F2F"/>
    <w:rsid w:val="002B1107"/>
    <w:rsid w:val="002B134F"/>
    <w:rsid w:val="002B1A2C"/>
    <w:rsid w:val="002B6693"/>
    <w:rsid w:val="002C16AE"/>
    <w:rsid w:val="002C3B44"/>
    <w:rsid w:val="002C3F86"/>
    <w:rsid w:val="002C4D95"/>
    <w:rsid w:val="002D049E"/>
    <w:rsid w:val="002D062A"/>
    <w:rsid w:val="002D1453"/>
    <w:rsid w:val="002D57A6"/>
    <w:rsid w:val="002E4EAD"/>
    <w:rsid w:val="002F0D22"/>
    <w:rsid w:val="002F4454"/>
    <w:rsid w:val="002F4711"/>
    <w:rsid w:val="002F65E1"/>
    <w:rsid w:val="003017E8"/>
    <w:rsid w:val="00302C5B"/>
    <w:rsid w:val="003044F4"/>
    <w:rsid w:val="00306DF8"/>
    <w:rsid w:val="00310589"/>
    <w:rsid w:val="00311825"/>
    <w:rsid w:val="0031228E"/>
    <w:rsid w:val="00312904"/>
    <w:rsid w:val="00312966"/>
    <w:rsid w:val="003135D5"/>
    <w:rsid w:val="00313741"/>
    <w:rsid w:val="00317C12"/>
    <w:rsid w:val="003212E5"/>
    <w:rsid w:val="00323F58"/>
    <w:rsid w:val="003244F3"/>
    <w:rsid w:val="00325245"/>
    <w:rsid w:val="00327634"/>
    <w:rsid w:val="00332EDC"/>
    <w:rsid w:val="00335794"/>
    <w:rsid w:val="003407DD"/>
    <w:rsid w:val="00345160"/>
    <w:rsid w:val="00347768"/>
    <w:rsid w:val="00347992"/>
    <w:rsid w:val="0035156A"/>
    <w:rsid w:val="00351E39"/>
    <w:rsid w:val="00354D18"/>
    <w:rsid w:val="00356783"/>
    <w:rsid w:val="00357A27"/>
    <w:rsid w:val="00361C72"/>
    <w:rsid w:val="00361E00"/>
    <w:rsid w:val="003621FA"/>
    <w:rsid w:val="00364285"/>
    <w:rsid w:val="003642BE"/>
    <w:rsid w:val="00364336"/>
    <w:rsid w:val="00366E8A"/>
    <w:rsid w:val="003678A0"/>
    <w:rsid w:val="00370F28"/>
    <w:rsid w:val="00371253"/>
    <w:rsid w:val="003723A1"/>
    <w:rsid w:val="0037607B"/>
    <w:rsid w:val="003764F1"/>
    <w:rsid w:val="003772E7"/>
    <w:rsid w:val="00380F38"/>
    <w:rsid w:val="00383443"/>
    <w:rsid w:val="0038539C"/>
    <w:rsid w:val="00390320"/>
    <w:rsid w:val="00392457"/>
    <w:rsid w:val="0039700A"/>
    <w:rsid w:val="00397D48"/>
    <w:rsid w:val="003A1689"/>
    <w:rsid w:val="003A2E64"/>
    <w:rsid w:val="003A589E"/>
    <w:rsid w:val="003A625D"/>
    <w:rsid w:val="003A67C0"/>
    <w:rsid w:val="003A7B1D"/>
    <w:rsid w:val="003B055A"/>
    <w:rsid w:val="003B196F"/>
    <w:rsid w:val="003B66BB"/>
    <w:rsid w:val="003B6743"/>
    <w:rsid w:val="003C10AF"/>
    <w:rsid w:val="003C25E4"/>
    <w:rsid w:val="003C476E"/>
    <w:rsid w:val="003D12A7"/>
    <w:rsid w:val="003D31C1"/>
    <w:rsid w:val="003D334F"/>
    <w:rsid w:val="003D39EF"/>
    <w:rsid w:val="003D3BE8"/>
    <w:rsid w:val="003D6119"/>
    <w:rsid w:val="003E10EB"/>
    <w:rsid w:val="003E59EA"/>
    <w:rsid w:val="003E7BF2"/>
    <w:rsid w:val="003E7FB0"/>
    <w:rsid w:val="003F0E1A"/>
    <w:rsid w:val="003F0EB9"/>
    <w:rsid w:val="003F4DDF"/>
    <w:rsid w:val="003F704E"/>
    <w:rsid w:val="00401B99"/>
    <w:rsid w:val="0040205D"/>
    <w:rsid w:val="00402D35"/>
    <w:rsid w:val="0040490F"/>
    <w:rsid w:val="00405F4A"/>
    <w:rsid w:val="00405F63"/>
    <w:rsid w:val="00410B08"/>
    <w:rsid w:val="00412BB2"/>
    <w:rsid w:val="00413F81"/>
    <w:rsid w:val="00414710"/>
    <w:rsid w:val="00420064"/>
    <w:rsid w:val="004221C6"/>
    <w:rsid w:val="0042695B"/>
    <w:rsid w:val="00431372"/>
    <w:rsid w:val="004332C3"/>
    <w:rsid w:val="00434EB4"/>
    <w:rsid w:val="00435AEA"/>
    <w:rsid w:val="00437662"/>
    <w:rsid w:val="004378F2"/>
    <w:rsid w:val="00440F13"/>
    <w:rsid w:val="00441603"/>
    <w:rsid w:val="004426C2"/>
    <w:rsid w:val="00443363"/>
    <w:rsid w:val="00443761"/>
    <w:rsid w:val="00444567"/>
    <w:rsid w:val="004448E1"/>
    <w:rsid w:val="00444A46"/>
    <w:rsid w:val="00451196"/>
    <w:rsid w:val="00452DC4"/>
    <w:rsid w:val="004547BE"/>
    <w:rsid w:val="00455D46"/>
    <w:rsid w:val="004560B3"/>
    <w:rsid w:val="00457B2F"/>
    <w:rsid w:val="00461124"/>
    <w:rsid w:val="004638BE"/>
    <w:rsid w:val="004653C8"/>
    <w:rsid w:val="00465CDA"/>
    <w:rsid w:val="00467C17"/>
    <w:rsid w:val="00467D21"/>
    <w:rsid w:val="004704DB"/>
    <w:rsid w:val="004707FC"/>
    <w:rsid w:val="00470909"/>
    <w:rsid w:val="00476439"/>
    <w:rsid w:val="004774BD"/>
    <w:rsid w:val="0048179B"/>
    <w:rsid w:val="0048403F"/>
    <w:rsid w:val="0048598F"/>
    <w:rsid w:val="0049005E"/>
    <w:rsid w:val="00493701"/>
    <w:rsid w:val="00497E43"/>
    <w:rsid w:val="004A05B6"/>
    <w:rsid w:val="004A0E25"/>
    <w:rsid w:val="004A18B0"/>
    <w:rsid w:val="004A1C7B"/>
    <w:rsid w:val="004A1D09"/>
    <w:rsid w:val="004A34E9"/>
    <w:rsid w:val="004A462A"/>
    <w:rsid w:val="004B1DEE"/>
    <w:rsid w:val="004C3601"/>
    <w:rsid w:val="004C4102"/>
    <w:rsid w:val="004C7F84"/>
    <w:rsid w:val="004D18C2"/>
    <w:rsid w:val="004D3020"/>
    <w:rsid w:val="004D5D7B"/>
    <w:rsid w:val="004D7129"/>
    <w:rsid w:val="004E0445"/>
    <w:rsid w:val="004E19DE"/>
    <w:rsid w:val="004E50DD"/>
    <w:rsid w:val="004F1DE9"/>
    <w:rsid w:val="005036B2"/>
    <w:rsid w:val="00503CDE"/>
    <w:rsid w:val="00505B37"/>
    <w:rsid w:val="00506F0B"/>
    <w:rsid w:val="0050712B"/>
    <w:rsid w:val="00507B65"/>
    <w:rsid w:val="0051221D"/>
    <w:rsid w:val="00514082"/>
    <w:rsid w:val="00516560"/>
    <w:rsid w:val="00516EAA"/>
    <w:rsid w:val="0052007B"/>
    <w:rsid w:val="00521DBE"/>
    <w:rsid w:val="00522193"/>
    <w:rsid w:val="005231A8"/>
    <w:rsid w:val="005304CD"/>
    <w:rsid w:val="00532427"/>
    <w:rsid w:val="005340D6"/>
    <w:rsid w:val="00534BAA"/>
    <w:rsid w:val="00540B2B"/>
    <w:rsid w:val="0054148B"/>
    <w:rsid w:val="00544DB4"/>
    <w:rsid w:val="00551860"/>
    <w:rsid w:val="0055521C"/>
    <w:rsid w:val="0055552D"/>
    <w:rsid w:val="00555FA3"/>
    <w:rsid w:val="00556E2A"/>
    <w:rsid w:val="005609CF"/>
    <w:rsid w:val="005670CA"/>
    <w:rsid w:val="0057114D"/>
    <w:rsid w:val="00571FA9"/>
    <w:rsid w:val="00572C79"/>
    <w:rsid w:val="005731BF"/>
    <w:rsid w:val="00574D3B"/>
    <w:rsid w:val="00574F49"/>
    <w:rsid w:val="00575C4A"/>
    <w:rsid w:val="00577668"/>
    <w:rsid w:val="00577737"/>
    <w:rsid w:val="00581B8E"/>
    <w:rsid w:val="005868B2"/>
    <w:rsid w:val="00587032"/>
    <w:rsid w:val="00590EBD"/>
    <w:rsid w:val="005911D8"/>
    <w:rsid w:val="00591B00"/>
    <w:rsid w:val="00593B22"/>
    <w:rsid w:val="005A0B8E"/>
    <w:rsid w:val="005A37C0"/>
    <w:rsid w:val="005A508D"/>
    <w:rsid w:val="005A5C86"/>
    <w:rsid w:val="005A6A34"/>
    <w:rsid w:val="005A74E8"/>
    <w:rsid w:val="005B0ED2"/>
    <w:rsid w:val="005B2055"/>
    <w:rsid w:val="005B6AB9"/>
    <w:rsid w:val="005C1BEA"/>
    <w:rsid w:val="005C5A02"/>
    <w:rsid w:val="005C6F53"/>
    <w:rsid w:val="005D2BC0"/>
    <w:rsid w:val="005D50DD"/>
    <w:rsid w:val="005E08A4"/>
    <w:rsid w:val="005E5E5E"/>
    <w:rsid w:val="005E6D0C"/>
    <w:rsid w:val="005F0BC5"/>
    <w:rsid w:val="005F35BB"/>
    <w:rsid w:val="005F5F77"/>
    <w:rsid w:val="005F662A"/>
    <w:rsid w:val="005F7D60"/>
    <w:rsid w:val="006020F8"/>
    <w:rsid w:val="00602CCC"/>
    <w:rsid w:val="00602E19"/>
    <w:rsid w:val="006037BD"/>
    <w:rsid w:val="00603CD9"/>
    <w:rsid w:val="00604997"/>
    <w:rsid w:val="006059EC"/>
    <w:rsid w:val="0060600C"/>
    <w:rsid w:val="0061120A"/>
    <w:rsid w:val="006165DA"/>
    <w:rsid w:val="00620520"/>
    <w:rsid w:val="00621A29"/>
    <w:rsid w:val="00621A50"/>
    <w:rsid w:val="00621D2F"/>
    <w:rsid w:val="00622139"/>
    <w:rsid w:val="0062252A"/>
    <w:rsid w:val="00622DA1"/>
    <w:rsid w:val="00622ED4"/>
    <w:rsid w:val="00633A8E"/>
    <w:rsid w:val="006362D7"/>
    <w:rsid w:val="00636E0C"/>
    <w:rsid w:val="0063756F"/>
    <w:rsid w:val="00642B11"/>
    <w:rsid w:val="00645BBA"/>
    <w:rsid w:val="00645DF0"/>
    <w:rsid w:val="0064617A"/>
    <w:rsid w:val="0064623B"/>
    <w:rsid w:val="00646AC6"/>
    <w:rsid w:val="00646C12"/>
    <w:rsid w:val="0065038F"/>
    <w:rsid w:val="00652ACD"/>
    <w:rsid w:val="006533B6"/>
    <w:rsid w:val="006538D3"/>
    <w:rsid w:val="00653DE4"/>
    <w:rsid w:val="006542E8"/>
    <w:rsid w:val="00655F8F"/>
    <w:rsid w:val="006576E1"/>
    <w:rsid w:val="00657A18"/>
    <w:rsid w:val="00661411"/>
    <w:rsid w:val="00662977"/>
    <w:rsid w:val="006637A3"/>
    <w:rsid w:val="00664169"/>
    <w:rsid w:val="006656D9"/>
    <w:rsid w:val="006661EB"/>
    <w:rsid w:val="0066718E"/>
    <w:rsid w:val="006700E5"/>
    <w:rsid w:val="00671D42"/>
    <w:rsid w:val="006763CC"/>
    <w:rsid w:val="0067684C"/>
    <w:rsid w:val="006866A7"/>
    <w:rsid w:val="006914AF"/>
    <w:rsid w:val="006928D2"/>
    <w:rsid w:val="0069380E"/>
    <w:rsid w:val="00694C7C"/>
    <w:rsid w:val="00694E51"/>
    <w:rsid w:val="006A2284"/>
    <w:rsid w:val="006A3102"/>
    <w:rsid w:val="006A32F9"/>
    <w:rsid w:val="006A5808"/>
    <w:rsid w:val="006A7DB2"/>
    <w:rsid w:val="006B1378"/>
    <w:rsid w:val="006B1571"/>
    <w:rsid w:val="006B24E1"/>
    <w:rsid w:val="006B4BF9"/>
    <w:rsid w:val="006C0AE0"/>
    <w:rsid w:val="006C2DCD"/>
    <w:rsid w:val="006C4138"/>
    <w:rsid w:val="006C5C7A"/>
    <w:rsid w:val="006C6A23"/>
    <w:rsid w:val="006D6005"/>
    <w:rsid w:val="006D7D42"/>
    <w:rsid w:val="006E0E2F"/>
    <w:rsid w:val="006E1AA9"/>
    <w:rsid w:val="006E2459"/>
    <w:rsid w:val="006E54E7"/>
    <w:rsid w:val="006E5CC6"/>
    <w:rsid w:val="006F046A"/>
    <w:rsid w:val="006F3E72"/>
    <w:rsid w:val="006F47BA"/>
    <w:rsid w:val="006F4898"/>
    <w:rsid w:val="006F5399"/>
    <w:rsid w:val="00701B57"/>
    <w:rsid w:val="007054BA"/>
    <w:rsid w:val="00705EB9"/>
    <w:rsid w:val="00706701"/>
    <w:rsid w:val="00711440"/>
    <w:rsid w:val="0071514C"/>
    <w:rsid w:val="007215F1"/>
    <w:rsid w:val="00721B09"/>
    <w:rsid w:val="00721CF4"/>
    <w:rsid w:val="0072349A"/>
    <w:rsid w:val="00725295"/>
    <w:rsid w:val="00731E1B"/>
    <w:rsid w:val="00732E0B"/>
    <w:rsid w:val="007357A7"/>
    <w:rsid w:val="0073593B"/>
    <w:rsid w:val="00736046"/>
    <w:rsid w:val="00742F2F"/>
    <w:rsid w:val="0074360D"/>
    <w:rsid w:val="00743A2E"/>
    <w:rsid w:val="007449C5"/>
    <w:rsid w:val="00744BAF"/>
    <w:rsid w:val="00744E6F"/>
    <w:rsid w:val="00745617"/>
    <w:rsid w:val="00753B1F"/>
    <w:rsid w:val="00760B1A"/>
    <w:rsid w:val="007612C0"/>
    <w:rsid w:val="007674AD"/>
    <w:rsid w:val="00770759"/>
    <w:rsid w:val="00775641"/>
    <w:rsid w:val="00775C65"/>
    <w:rsid w:val="00776831"/>
    <w:rsid w:val="007771C1"/>
    <w:rsid w:val="0077764B"/>
    <w:rsid w:val="00777918"/>
    <w:rsid w:val="00782468"/>
    <w:rsid w:val="007876F2"/>
    <w:rsid w:val="00791597"/>
    <w:rsid w:val="007A3360"/>
    <w:rsid w:val="007A4706"/>
    <w:rsid w:val="007A73C2"/>
    <w:rsid w:val="007B0583"/>
    <w:rsid w:val="007B2921"/>
    <w:rsid w:val="007B3C1E"/>
    <w:rsid w:val="007B4D39"/>
    <w:rsid w:val="007B56B1"/>
    <w:rsid w:val="007B5F27"/>
    <w:rsid w:val="007B752F"/>
    <w:rsid w:val="007B7BE1"/>
    <w:rsid w:val="007C0299"/>
    <w:rsid w:val="007C0F09"/>
    <w:rsid w:val="007C1D59"/>
    <w:rsid w:val="007C2111"/>
    <w:rsid w:val="007C64EB"/>
    <w:rsid w:val="007D0C2B"/>
    <w:rsid w:val="007D65BE"/>
    <w:rsid w:val="007D756B"/>
    <w:rsid w:val="007E163B"/>
    <w:rsid w:val="007E19AA"/>
    <w:rsid w:val="007E4394"/>
    <w:rsid w:val="007E5366"/>
    <w:rsid w:val="007E538F"/>
    <w:rsid w:val="007F3867"/>
    <w:rsid w:val="008002B9"/>
    <w:rsid w:val="008007DF"/>
    <w:rsid w:val="00801202"/>
    <w:rsid w:val="00801542"/>
    <w:rsid w:val="008034BF"/>
    <w:rsid w:val="00804C4E"/>
    <w:rsid w:val="008058AE"/>
    <w:rsid w:val="00810091"/>
    <w:rsid w:val="008126C1"/>
    <w:rsid w:val="0081676C"/>
    <w:rsid w:val="00816E4C"/>
    <w:rsid w:val="00822552"/>
    <w:rsid w:val="00827605"/>
    <w:rsid w:val="00832192"/>
    <w:rsid w:val="00833EC9"/>
    <w:rsid w:val="00834395"/>
    <w:rsid w:val="00840B9A"/>
    <w:rsid w:val="00841FEE"/>
    <w:rsid w:val="0084360F"/>
    <w:rsid w:val="008445C0"/>
    <w:rsid w:val="00850D74"/>
    <w:rsid w:val="0085139F"/>
    <w:rsid w:val="00852206"/>
    <w:rsid w:val="008528A1"/>
    <w:rsid w:val="008548E8"/>
    <w:rsid w:val="00856B60"/>
    <w:rsid w:val="008601FD"/>
    <w:rsid w:val="00860B88"/>
    <w:rsid w:val="00863ABF"/>
    <w:rsid w:val="008670AE"/>
    <w:rsid w:val="00867B8D"/>
    <w:rsid w:val="00870418"/>
    <w:rsid w:val="008729FE"/>
    <w:rsid w:val="00881EAD"/>
    <w:rsid w:val="00883B16"/>
    <w:rsid w:val="00886527"/>
    <w:rsid w:val="008979DB"/>
    <w:rsid w:val="008A2FFE"/>
    <w:rsid w:val="008A4632"/>
    <w:rsid w:val="008A6656"/>
    <w:rsid w:val="008A7FB0"/>
    <w:rsid w:val="008B1956"/>
    <w:rsid w:val="008B48BF"/>
    <w:rsid w:val="008B5408"/>
    <w:rsid w:val="008C20A2"/>
    <w:rsid w:val="008C3088"/>
    <w:rsid w:val="008C374B"/>
    <w:rsid w:val="008C5B0C"/>
    <w:rsid w:val="008D1543"/>
    <w:rsid w:val="008E02F3"/>
    <w:rsid w:val="008E0946"/>
    <w:rsid w:val="008E1C94"/>
    <w:rsid w:val="008E2F7E"/>
    <w:rsid w:val="008E2FD4"/>
    <w:rsid w:val="008E45D1"/>
    <w:rsid w:val="008E4980"/>
    <w:rsid w:val="008E4F57"/>
    <w:rsid w:val="008E550B"/>
    <w:rsid w:val="008E5721"/>
    <w:rsid w:val="008E76E7"/>
    <w:rsid w:val="008F111A"/>
    <w:rsid w:val="008F17AA"/>
    <w:rsid w:val="008F650B"/>
    <w:rsid w:val="008F685D"/>
    <w:rsid w:val="008F75CA"/>
    <w:rsid w:val="00900BD1"/>
    <w:rsid w:val="00901824"/>
    <w:rsid w:val="00904164"/>
    <w:rsid w:val="009050F1"/>
    <w:rsid w:val="009074F0"/>
    <w:rsid w:val="00907A98"/>
    <w:rsid w:val="00911C3F"/>
    <w:rsid w:val="00913CE2"/>
    <w:rsid w:val="009152FA"/>
    <w:rsid w:val="00917A73"/>
    <w:rsid w:val="00917BED"/>
    <w:rsid w:val="00921079"/>
    <w:rsid w:val="0092267D"/>
    <w:rsid w:val="00923614"/>
    <w:rsid w:val="00925ACA"/>
    <w:rsid w:val="0092656B"/>
    <w:rsid w:val="00933365"/>
    <w:rsid w:val="009352E8"/>
    <w:rsid w:val="0093606F"/>
    <w:rsid w:val="00941E62"/>
    <w:rsid w:val="0094378E"/>
    <w:rsid w:val="00944BE9"/>
    <w:rsid w:val="009459E3"/>
    <w:rsid w:val="009471F5"/>
    <w:rsid w:val="00950F0D"/>
    <w:rsid w:val="009518D7"/>
    <w:rsid w:val="00954BBB"/>
    <w:rsid w:val="00957036"/>
    <w:rsid w:val="00962019"/>
    <w:rsid w:val="0096547A"/>
    <w:rsid w:val="0097368B"/>
    <w:rsid w:val="00974861"/>
    <w:rsid w:val="00975863"/>
    <w:rsid w:val="0098322C"/>
    <w:rsid w:val="009866C9"/>
    <w:rsid w:val="00986B73"/>
    <w:rsid w:val="0098700A"/>
    <w:rsid w:val="009874B1"/>
    <w:rsid w:val="00987AC5"/>
    <w:rsid w:val="00987D8B"/>
    <w:rsid w:val="009920EA"/>
    <w:rsid w:val="009A323C"/>
    <w:rsid w:val="009A4DBA"/>
    <w:rsid w:val="009A5925"/>
    <w:rsid w:val="009B27C7"/>
    <w:rsid w:val="009B34C0"/>
    <w:rsid w:val="009B5825"/>
    <w:rsid w:val="009C0D07"/>
    <w:rsid w:val="009C2B49"/>
    <w:rsid w:val="009C34A8"/>
    <w:rsid w:val="009C4533"/>
    <w:rsid w:val="009C73D3"/>
    <w:rsid w:val="009C7699"/>
    <w:rsid w:val="009D331E"/>
    <w:rsid w:val="009D3404"/>
    <w:rsid w:val="009D389E"/>
    <w:rsid w:val="009D60D1"/>
    <w:rsid w:val="009E1F42"/>
    <w:rsid w:val="009E58AD"/>
    <w:rsid w:val="009F0B16"/>
    <w:rsid w:val="009F0F5E"/>
    <w:rsid w:val="009F2C02"/>
    <w:rsid w:val="009F3E46"/>
    <w:rsid w:val="009F43B5"/>
    <w:rsid w:val="009F5143"/>
    <w:rsid w:val="009F625D"/>
    <w:rsid w:val="00A007B3"/>
    <w:rsid w:val="00A01CA0"/>
    <w:rsid w:val="00A026A9"/>
    <w:rsid w:val="00A12694"/>
    <w:rsid w:val="00A1351B"/>
    <w:rsid w:val="00A14115"/>
    <w:rsid w:val="00A14CD1"/>
    <w:rsid w:val="00A15BF1"/>
    <w:rsid w:val="00A17543"/>
    <w:rsid w:val="00A21A63"/>
    <w:rsid w:val="00A21B3C"/>
    <w:rsid w:val="00A22C3E"/>
    <w:rsid w:val="00A30A32"/>
    <w:rsid w:val="00A30D93"/>
    <w:rsid w:val="00A32DCB"/>
    <w:rsid w:val="00A332A6"/>
    <w:rsid w:val="00A33A28"/>
    <w:rsid w:val="00A364F9"/>
    <w:rsid w:val="00A4112F"/>
    <w:rsid w:val="00A4331B"/>
    <w:rsid w:val="00A436F8"/>
    <w:rsid w:val="00A43F76"/>
    <w:rsid w:val="00A4458B"/>
    <w:rsid w:val="00A45517"/>
    <w:rsid w:val="00A45E53"/>
    <w:rsid w:val="00A460D4"/>
    <w:rsid w:val="00A46EA4"/>
    <w:rsid w:val="00A47960"/>
    <w:rsid w:val="00A50327"/>
    <w:rsid w:val="00A5223B"/>
    <w:rsid w:val="00A52E53"/>
    <w:rsid w:val="00A555D4"/>
    <w:rsid w:val="00A62EFF"/>
    <w:rsid w:val="00A642AD"/>
    <w:rsid w:val="00A65275"/>
    <w:rsid w:val="00A654FA"/>
    <w:rsid w:val="00A67EBC"/>
    <w:rsid w:val="00A71E21"/>
    <w:rsid w:val="00A7217B"/>
    <w:rsid w:val="00A726C8"/>
    <w:rsid w:val="00A73BC7"/>
    <w:rsid w:val="00A760F0"/>
    <w:rsid w:val="00A835E6"/>
    <w:rsid w:val="00A84CF7"/>
    <w:rsid w:val="00A86222"/>
    <w:rsid w:val="00A87B3B"/>
    <w:rsid w:val="00A91A3A"/>
    <w:rsid w:val="00A9476A"/>
    <w:rsid w:val="00A95278"/>
    <w:rsid w:val="00A95EC0"/>
    <w:rsid w:val="00AA0FE7"/>
    <w:rsid w:val="00AA1158"/>
    <w:rsid w:val="00AA5407"/>
    <w:rsid w:val="00AA5BF1"/>
    <w:rsid w:val="00AB19F4"/>
    <w:rsid w:val="00AB62E7"/>
    <w:rsid w:val="00AB7DB0"/>
    <w:rsid w:val="00AC1116"/>
    <w:rsid w:val="00AC3BF1"/>
    <w:rsid w:val="00AC5840"/>
    <w:rsid w:val="00AC5B9E"/>
    <w:rsid w:val="00AC7BF9"/>
    <w:rsid w:val="00AC7C48"/>
    <w:rsid w:val="00AD0B99"/>
    <w:rsid w:val="00AD685F"/>
    <w:rsid w:val="00AD6DD2"/>
    <w:rsid w:val="00AD7164"/>
    <w:rsid w:val="00AD737C"/>
    <w:rsid w:val="00AE173C"/>
    <w:rsid w:val="00AE19F8"/>
    <w:rsid w:val="00AE6B00"/>
    <w:rsid w:val="00AE7F28"/>
    <w:rsid w:val="00AF0ADE"/>
    <w:rsid w:val="00AF0BC3"/>
    <w:rsid w:val="00AF2047"/>
    <w:rsid w:val="00AF2B3A"/>
    <w:rsid w:val="00AF5C89"/>
    <w:rsid w:val="00AF6178"/>
    <w:rsid w:val="00AF757C"/>
    <w:rsid w:val="00B04B31"/>
    <w:rsid w:val="00B04C77"/>
    <w:rsid w:val="00B12ECC"/>
    <w:rsid w:val="00B144A3"/>
    <w:rsid w:val="00B14882"/>
    <w:rsid w:val="00B167D6"/>
    <w:rsid w:val="00B16B2F"/>
    <w:rsid w:val="00B24879"/>
    <w:rsid w:val="00B30087"/>
    <w:rsid w:val="00B3516B"/>
    <w:rsid w:val="00B3544D"/>
    <w:rsid w:val="00B35CD0"/>
    <w:rsid w:val="00B44085"/>
    <w:rsid w:val="00B44093"/>
    <w:rsid w:val="00B46E0B"/>
    <w:rsid w:val="00B47BDC"/>
    <w:rsid w:val="00B50F36"/>
    <w:rsid w:val="00B515AD"/>
    <w:rsid w:val="00B52210"/>
    <w:rsid w:val="00B5551A"/>
    <w:rsid w:val="00B55BC0"/>
    <w:rsid w:val="00B60047"/>
    <w:rsid w:val="00B61F45"/>
    <w:rsid w:val="00B61F8E"/>
    <w:rsid w:val="00B61FFB"/>
    <w:rsid w:val="00B63987"/>
    <w:rsid w:val="00B650E1"/>
    <w:rsid w:val="00B654A0"/>
    <w:rsid w:val="00B65CCB"/>
    <w:rsid w:val="00B65F65"/>
    <w:rsid w:val="00B675A2"/>
    <w:rsid w:val="00B6796A"/>
    <w:rsid w:val="00B70A42"/>
    <w:rsid w:val="00B71160"/>
    <w:rsid w:val="00B71C28"/>
    <w:rsid w:val="00B73A60"/>
    <w:rsid w:val="00B7615B"/>
    <w:rsid w:val="00B821A7"/>
    <w:rsid w:val="00B82481"/>
    <w:rsid w:val="00B82C85"/>
    <w:rsid w:val="00B86574"/>
    <w:rsid w:val="00B87E16"/>
    <w:rsid w:val="00B953A2"/>
    <w:rsid w:val="00B966DE"/>
    <w:rsid w:val="00BA1E6F"/>
    <w:rsid w:val="00BA23E7"/>
    <w:rsid w:val="00BA3DDC"/>
    <w:rsid w:val="00BA4267"/>
    <w:rsid w:val="00BA55EC"/>
    <w:rsid w:val="00BA57E5"/>
    <w:rsid w:val="00BA58AE"/>
    <w:rsid w:val="00BA7CF6"/>
    <w:rsid w:val="00BB5812"/>
    <w:rsid w:val="00BB7EBA"/>
    <w:rsid w:val="00BB7F70"/>
    <w:rsid w:val="00BC0204"/>
    <w:rsid w:val="00BC10D7"/>
    <w:rsid w:val="00BC567C"/>
    <w:rsid w:val="00BD27A1"/>
    <w:rsid w:val="00BD3128"/>
    <w:rsid w:val="00BD55CF"/>
    <w:rsid w:val="00BD60C7"/>
    <w:rsid w:val="00BD69D6"/>
    <w:rsid w:val="00BE18D1"/>
    <w:rsid w:val="00BE7381"/>
    <w:rsid w:val="00BF3744"/>
    <w:rsid w:val="00C00E9B"/>
    <w:rsid w:val="00C0324B"/>
    <w:rsid w:val="00C03690"/>
    <w:rsid w:val="00C04959"/>
    <w:rsid w:val="00C07899"/>
    <w:rsid w:val="00C07C31"/>
    <w:rsid w:val="00C15E09"/>
    <w:rsid w:val="00C21943"/>
    <w:rsid w:val="00C22DFD"/>
    <w:rsid w:val="00C245CB"/>
    <w:rsid w:val="00C25CD8"/>
    <w:rsid w:val="00C263E7"/>
    <w:rsid w:val="00C27137"/>
    <w:rsid w:val="00C3397B"/>
    <w:rsid w:val="00C3473C"/>
    <w:rsid w:val="00C373C2"/>
    <w:rsid w:val="00C37E45"/>
    <w:rsid w:val="00C41CE1"/>
    <w:rsid w:val="00C42406"/>
    <w:rsid w:val="00C4282D"/>
    <w:rsid w:val="00C448AA"/>
    <w:rsid w:val="00C4579C"/>
    <w:rsid w:val="00C5084F"/>
    <w:rsid w:val="00C50CEB"/>
    <w:rsid w:val="00C54572"/>
    <w:rsid w:val="00C55747"/>
    <w:rsid w:val="00C56FB0"/>
    <w:rsid w:val="00C578AC"/>
    <w:rsid w:val="00C616FC"/>
    <w:rsid w:val="00C62C8C"/>
    <w:rsid w:val="00C637B1"/>
    <w:rsid w:val="00C64165"/>
    <w:rsid w:val="00C70BE9"/>
    <w:rsid w:val="00C7292C"/>
    <w:rsid w:val="00C73288"/>
    <w:rsid w:val="00C73858"/>
    <w:rsid w:val="00C73F59"/>
    <w:rsid w:val="00C744F8"/>
    <w:rsid w:val="00C74641"/>
    <w:rsid w:val="00C75A98"/>
    <w:rsid w:val="00C77D4A"/>
    <w:rsid w:val="00C809A7"/>
    <w:rsid w:val="00C81496"/>
    <w:rsid w:val="00C8434A"/>
    <w:rsid w:val="00C863F3"/>
    <w:rsid w:val="00C86C62"/>
    <w:rsid w:val="00C86DC1"/>
    <w:rsid w:val="00C9100D"/>
    <w:rsid w:val="00C91AF8"/>
    <w:rsid w:val="00C93BB6"/>
    <w:rsid w:val="00C9666F"/>
    <w:rsid w:val="00C971D2"/>
    <w:rsid w:val="00C97CD0"/>
    <w:rsid w:val="00CA030B"/>
    <w:rsid w:val="00CA3A7D"/>
    <w:rsid w:val="00CA44FD"/>
    <w:rsid w:val="00CA4A83"/>
    <w:rsid w:val="00CA5C93"/>
    <w:rsid w:val="00CB0840"/>
    <w:rsid w:val="00CB196F"/>
    <w:rsid w:val="00CB21FC"/>
    <w:rsid w:val="00CB2A8D"/>
    <w:rsid w:val="00CB4713"/>
    <w:rsid w:val="00CB7C7F"/>
    <w:rsid w:val="00CC1B50"/>
    <w:rsid w:val="00CC1C87"/>
    <w:rsid w:val="00CC2129"/>
    <w:rsid w:val="00CC3481"/>
    <w:rsid w:val="00CC4B05"/>
    <w:rsid w:val="00CC590F"/>
    <w:rsid w:val="00CD2346"/>
    <w:rsid w:val="00CD3546"/>
    <w:rsid w:val="00CD574B"/>
    <w:rsid w:val="00CD6113"/>
    <w:rsid w:val="00CD7974"/>
    <w:rsid w:val="00CE0426"/>
    <w:rsid w:val="00CE642C"/>
    <w:rsid w:val="00CF02F9"/>
    <w:rsid w:val="00CF07DA"/>
    <w:rsid w:val="00CF2360"/>
    <w:rsid w:val="00CF474B"/>
    <w:rsid w:val="00CF4DD8"/>
    <w:rsid w:val="00D01A49"/>
    <w:rsid w:val="00D02D90"/>
    <w:rsid w:val="00D05365"/>
    <w:rsid w:val="00D10653"/>
    <w:rsid w:val="00D14727"/>
    <w:rsid w:val="00D22148"/>
    <w:rsid w:val="00D26EC4"/>
    <w:rsid w:val="00D3018B"/>
    <w:rsid w:val="00D3549A"/>
    <w:rsid w:val="00D4329A"/>
    <w:rsid w:val="00D44429"/>
    <w:rsid w:val="00D45476"/>
    <w:rsid w:val="00D506FE"/>
    <w:rsid w:val="00D518EF"/>
    <w:rsid w:val="00D51FDB"/>
    <w:rsid w:val="00D5283C"/>
    <w:rsid w:val="00D53662"/>
    <w:rsid w:val="00D54F1C"/>
    <w:rsid w:val="00D5503B"/>
    <w:rsid w:val="00D55359"/>
    <w:rsid w:val="00D57727"/>
    <w:rsid w:val="00D60501"/>
    <w:rsid w:val="00D62F73"/>
    <w:rsid w:val="00D658AD"/>
    <w:rsid w:val="00D67D57"/>
    <w:rsid w:val="00D751A3"/>
    <w:rsid w:val="00D852BD"/>
    <w:rsid w:val="00D8765A"/>
    <w:rsid w:val="00D93800"/>
    <w:rsid w:val="00D93A3B"/>
    <w:rsid w:val="00DA3593"/>
    <w:rsid w:val="00DA3C91"/>
    <w:rsid w:val="00DA7B9C"/>
    <w:rsid w:val="00DB0089"/>
    <w:rsid w:val="00DB10D3"/>
    <w:rsid w:val="00DB1453"/>
    <w:rsid w:val="00DB2ADF"/>
    <w:rsid w:val="00DB6D5E"/>
    <w:rsid w:val="00DB70F9"/>
    <w:rsid w:val="00DD39B8"/>
    <w:rsid w:val="00DD3C64"/>
    <w:rsid w:val="00DD43BE"/>
    <w:rsid w:val="00DD59A6"/>
    <w:rsid w:val="00DD6130"/>
    <w:rsid w:val="00DE1737"/>
    <w:rsid w:val="00DE256D"/>
    <w:rsid w:val="00DE3EFC"/>
    <w:rsid w:val="00DE43A9"/>
    <w:rsid w:val="00DE4DDB"/>
    <w:rsid w:val="00DE50A3"/>
    <w:rsid w:val="00DE553F"/>
    <w:rsid w:val="00DE610F"/>
    <w:rsid w:val="00DF32BC"/>
    <w:rsid w:val="00DF4300"/>
    <w:rsid w:val="00E0027E"/>
    <w:rsid w:val="00E0111F"/>
    <w:rsid w:val="00E03AFC"/>
    <w:rsid w:val="00E04A32"/>
    <w:rsid w:val="00E0527A"/>
    <w:rsid w:val="00E12503"/>
    <w:rsid w:val="00E135C6"/>
    <w:rsid w:val="00E13CB3"/>
    <w:rsid w:val="00E15808"/>
    <w:rsid w:val="00E265BC"/>
    <w:rsid w:val="00E325FB"/>
    <w:rsid w:val="00E33B5C"/>
    <w:rsid w:val="00E348E8"/>
    <w:rsid w:val="00E34F61"/>
    <w:rsid w:val="00E40744"/>
    <w:rsid w:val="00E4277B"/>
    <w:rsid w:val="00E47AE9"/>
    <w:rsid w:val="00E47ECA"/>
    <w:rsid w:val="00E50221"/>
    <w:rsid w:val="00E50A5C"/>
    <w:rsid w:val="00E51A2F"/>
    <w:rsid w:val="00E53666"/>
    <w:rsid w:val="00E54A9C"/>
    <w:rsid w:val="00E62858"/>
    <w:rsid w:val="00E62970"/>
    <w:rsid w:val="00E659EC"/>
    <w:rsid w:val="00E73820"/>
    <w:rsid w:val="00E74950"/>
    <w:rsid w:val="00E7627A"/>
    <w:rsid w:val="00E84E86"/>
    <w:rsid w:val="00E875AB"/>
    <w:rsid w:val="00E87732"/>
    <w:rsid w:val="00E879C9"/>
    <w:rsid w:val="00E92048"/>
    <w:rsid w:val="00E94416"/>
    <w:rsid w:val="00EA6F57"/>
    <w:rsid w:val="00EB03DE"/>
    <w:rsid w:val="00EB2D27"/>
    <w:rsid w:val="00EB6FBB"/>
    <w:rsid w:val="00EC12E7"/>
    <w:rsid w:val="00EC1466"/>
    <w:rsid w:val="00EC4B99"/>
    <w:rsid w:val="00EC5336"/>
    <w:rsid w:val="00EC5FCA"/>
    <w:rsid w:val="00EC6787"/>
    <w:rsid w:val="00EC7357"/>
    <w:rsid w:val="00ED1140"/>
    <w:rsid w:val="00ED19C3"/>
    <w:rsid w:val="00ED623A"/>
    <w:rsid w:val="00EE1C53"/>
    <w:rsid w:val="00EE2C27"/>
    <w:rsid w:val="00EE3931"/>
    <w:rsid w:val="00EE44DC"/>
    <w:rsid w:val="00EE5920"/>
    <w:rsid w:val="00EE7F75"/>
    <w:rsid w:val="00EF0D78"/>
    <w:rsid w:val="00EF5BB2"/>
    <w:rsid w:val="00EF5E8F"/>
    <w:rsid w:val="00F00F6B"/>
    <w:rsid w:val="00F06F96"/>
    <w:rsid w:val="00F21851"/>
    <w:rsid w:val="00F278C9"/>
    <w:rsid w:val="00F3159D"/>
    <w:rsid w:val="00F318BC"/>
    <w:rsid w:val="00F33CD0"/>
    <w:rsid w:val="00F36606"/>
    <w:rsid w:val="00F36919"/>
    <w:rsid w:val="00F4630A"/>
    <w:rsid w:val="00F47146"/>
    <w:rsid w:val="00F503B9"/>
    <w:rsid w:val="00F51818"/>
    <w:rsid w:val="00F538B8"/>
    <w:rsid w:val="00F54BB8"/>
    <w:rsid w:val="00F6445E"/>
    <w:rsid w:val="00F70139"/>
    <w:rsid w:val="00F70824"/>
    <w:rsid w:val="00F7222E"/>
    <w:rsid w:val="00F7233F"/>
    <w:rsid w:val="00F72A80"/>
    <w:rsid w:val="00F72BE0"/>
    <w:rsid w:val="00F73406"/>
    <w:rsid w:val="00F7490A"/>
    <w:rsid w:val="00F779F6"/>
    <w:rsid w:val="00F81CCC"/>
    <w:rsid w:val="00F85BD6"/>
    <w:rsid w:val="00F920A2"/>
    <w:rsid w:val="00F94CC0"/>
    <w:rsid w:val="00F95675"/>
    <w:rsid w:val="00FA0667"/>
    <w:rsid w:val="00FA2A29"/>
    <w:rsid w:val="00FA2DA8"/>
    <w:rsid w:val="00FA2E59"/>
    <w:rsid w:val="00FA6600"/>
    <w:rsid w:val="00FA6DC5"/>
    <w:rsid w:val="00FB1584"/>
    <w:rsid w:val="00FB4045"/>
    <w:rsid w:val="00FB5B18"/>
    <w:rsid w:val="00FB6511"/>
    <w:rsid w:val="00FC1B96"/>
    <w:rsid w:val="00FC7928"/>
    <w:rsid w:val="00FD234D"/>
    <w:rsid w:val="00FD5AA7"/>
    <w:rsid w:val="00FE2211"/>
    <w:rsid w:val="00FE5C16"/>
    <w:rsid w:val="00FE5C34"/>
    <w:rsid w:val="00FF0A1F"/>
    <w:rsid w:val="00FF32F1"/>
    <w:rsid w:val="00FF46C5"/>
    <w:rsid w:val="00FF595E"/>
    <w:rsid w:val="00FF5FD5"/>
    <w:rsid w:val="02986FE1"/>
    <w:rsid w:val="029D194F"/>
    <w:rsid w:val="05790815"/>
    <w:rsid w:val="080EFD1A"/>
    <w:rsid w:val="09399499"/>
    <w:rsid w:val="0EEF31C4"/>
    <w:rsid w:val="0F7C0AB2"/>
    <w:rsid w:val="10EFCC0B"/>
    <w:rsid w:val="197721D7"/>
    <w:rsid w:val="1DF15713"/>
    <w:rsid w:val="1E6D2D99"/>
    <w:rsid w:val="1F70AB39"/>
    <w:rsid w:val="215F3021"/>
    <w:rsid w:val="2438CDCD"/>
    <w:rsid w:val="2678A004"/>
    <w:rsid w:val="2707DFEA"/>
    <w:rsid w:val="2C975C02"/>
    <w:rsid w:val="2CB08347"/>
    <w:rsid w:val="2D323522"/>
    <w:rsid w:val="31944960"/>
    <w:rsid w:val="32AD021D"/>
    <w:rsid w:val="3386AF81"/>
    <w:rsid w:val="33B40C88"/>
    <w:rsid w:val="35CE3A3E"/>
    <w:rsid w:val="3D658D8B"/>
    <w:rsid w:val="3E547A1D"/>
    <w:rsid w:val="3E63A722"/>
    <w:rsid w:val="3F52E66D"/>
    <w:rsid w:val="411040AA"/>
    <w:rsid w:val="4179145B"/>
    <w:rsid w:val="41E5FDE3"/>
    <w:rsid w:val="45C4AFF4"/>
    <w:rsid w:val="4698DCA0"/>
    <w:rsid w:val="4ECEA79F"/>
    <w:rsid w:val="50318C7C"/>
    <w:rsid w:val="5160B4BF"/>
    <w:rsid w:val="51CA204C"/>
    <w:rsid w:val="55AA2300"/>
    <w:rsid w:val="5BEEB689"/>
    <w:rsid w:val="607D9340"/>
    <w:rsid w:val="6512E91D"/>
    <w:rsid w:val="65B3C735"/>
    <w:rsid w:val="66989E85"/>
    <w:rsid w:val="6728FD03"/>
    <w:rsid w:val="67CB2485"/>
    <w:rsid w:val="6A358824"/>
    <w:rsid w:val="6DDC8EF0"/>
    <w:rsid w:val="709963C3"/>
    <w:rsid w:val="70B644E8"/>
    <w:rsid w:val="75A3DC58"/>
    <w:rsid w:val="78633856"/>
    <w:rsid w:val="79B3974F"/>
    <w:rsid w:val="7CD80401"/>
    <w:rsid w:val="7DF64B53"/>
    <w:rsid w:val="7EAF422D"/>
    <w:rsid w:val="7FB37FB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A912"/>
  <w15:docId w15:val="{BCC0F378-B4A4-4561-A889-A3DAC46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8" w:line="360" w:lineRule="auto"/>
      <w:ind w:left="368" w:hanging="368"/>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0"/>
      <w:ind w:left="10" w:right="11" w:hanging="10"/>
      <w:jc w:val="center"/>
      <w:outlineLvl w:val="0"/>
    </w:pPr>
    <w:rPr>
      <w:rFonts w:ascii="Verdana" w:eastAsia="Verdana" w:hAnsi="Verdana" w:cs="Verdana"/>
      <w:b/>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u w:val="single" w:color="000000"/>
    </w:rPr>
  </w:style>
  <w:style w:type="paragraph" w:styleId="Akapitzlist">
    <w:name w:val="List Paragraph"/>
    <w:aliases w:val="EPL lista punktowana z wyrózneniem,A_wyliczenie,K-P_odwolanie,Akapit z listą5,maz_wyliczenie,opis dzialania,Wykres,T_SZ_List Paragraph,L1,Numerowanie,WYPUNKTOWANIE Akapit z listą,Akapit z listą 1,lp1,Bullet 1,numbered"/>
    <w:basedOn w:val="Normalny"/>
    <w:link w:val="AkapitzlistZnak"/>
    <w:uiPriority w:val="34"/>
    <w:qFormat/>
    <w:rsid w:val="00933365"/>
    <w:pPr>
      <w:ind w:left="720"/>
      <w:contextualSpacing/>
    </w:pPr>
  </w:style>
  <w:style w:type="paragraph" w:styleId="Nagwek">
    <w:name w:val="header"/>
    <w:basedOn w:val="Normalny"/>
    <w:link w:val="NagwekZnak"/>
    <w:uiPriority w:val="99"/>
    <w:unhideWhenUsed/>
    <w:rsid w:val="00C86D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C1"/>
    <w:rPr>
      <w:rFonts w:ascii="Verdana" w:eastAsia="Verdana" w:hAnsi="Verdana" w:cs="Verdana"/>
      <w:color w:val="000000"/>
      <w:sz w:val="20"/>
    </w:rPr>
  </w:style>
  <w:style w:type="paragraph" w:styleId="Stopka">
    <w:name w:val="footer"/>
    <w:basedOn w:val="Normalny"/>
    <w:link w:val="StopkaZnak"/>
    <w:uiPriority w:val="99"/>
    <w:unhideWhenUsed/>
    <w:rsid w:val="00C86DC1"/>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C86DC1"/>
    <w:rPr>
      <w:rFonts w:cs="Times New Roman"/>
      <w:kern w:val="0"/>
      <w14:ligatures w14:val="none"/>
    </w:rPr>
  </w:style>
  <w:style w:type="character" w:styleId="Odwoaniedokomentarza">
    <w:name w:val="annotation reference"/>
    <w:basedOn w:val="Domylnaczcionkaakapitu"/>
    <w:uiPriority w:val="99"/>
    <w:semiHidden/>
    <w:unhideWhenUsed/>
    <w:rsid w:val="004547BE"/>
    <w:rPr>
      <w:sz w:val="16"/>
      <w:szCs w:val="16"/>
    </w:rPr>
  </w:style>
  <w:style w:type="paragraph" w:styleId="Tekstkomentarza">
    <w:name w:val="annotation text"/>
    <w:basedOn w:val="Normalny"/>
    <w:link w:val="TekstkomentarzaZnak"/>
    <w:uiPriority w:val="99"/>
    <w:unhideWhenUsed/>
    <w:rsid w:val="004547BE"/>
    <w:pPr>
      <w:spacing w:line="240" w:lineRule="auto"/>
    </w:pPr>
    <w:rPr>
      <w:szCs w:val="20"/>
    </w:rPr>
  </w:style>
  <w:style w:type="character" w:customStyle="1" w:styleId="TekstkomentarzaZnak">
    <w:name w:val="Tekst komentarza Znak"/>
    <w:basedOn w:val="Domylnaczcionkaakapitu"/>
    <w:link w:val="Tekstkomentarza"/>
    <w:uiPriority w:val="99"/>
    <w:rsid w:val="004547BE"/>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4547BE"/>
    <w:rPr>
      <w:b/>
      <w:bCs/>
    </w:rPr>
  </w:style>
  <w:style w:type="character" w:customStyle="1" w:styleId="TematkomentarzaZnak">
    <w:name w:val="Temat komentarza Znak"/>
    <w:basedOn w:val="TekstkomentarzaZnak"/>
    <w:link w:val="Tematkomentarza"/>
    <w:uiPriority w:val="99"/>
    <w:semiHidden/>
    <w:rsid w:val="004547BE"/>
    <w:rPr>
      <w:rFonts w:ascii="Verdana" w:eastAsia="Verdana" w:hAnsi="Verdana" w:cs="Verdana"/>
      <w:b/>
      <w:bCs/>
      <w:color w:val="000000"/>
      <w:sz w:val="20"/>
      <w:szCs w:val="20"/>
    </w:rPr>
  </w:style>
  <w:style w:type="table" w:customStyle="1" w:styleId="Tabela-Siatka1">
    <w:name w:val="Tabela - Siatka1"/>
    <w:rsid w:val="00CB7C7F"/>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CB7C7F"/>
    <w:pPr>
      <w:spacing w:after="0" w:line="240" w:lineRule="auto"/>
    </w:pPr>
    <w:rPr>
      <w:rFonts w:ascii="Verdana" w:eastAsia="Verdana" w:hAnsi="Verdana" w:cs="Verdana"/>
      <w:color w:val="000000"/>
      <w:sz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0B2CFF"/>
    <w:pPr>
      <w:spacing w:after="0" w:line="240" w:lineRule="auto"/>
    </w:pPr>
    <w:rPr>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0B2CFF"/>
    <w:rPr>
      <w:rFonts w:ascii="Verdana" w:eastAsia="Verdana" w:hAnsi="Verdana" w:cs="Verdana"/>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0B2CFF"/>
    <w:rPr>
      <w:vertAlign w:val="superscript"/>
    </w:rPr>
  </w:style>
  <w:style w:type="paragraph" w:customStyle="1" w:styleId="Default">
    <w:name w:val="Default"/>
    <w:rsid w:val="002B13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ListParagraph1">
    <w:name w:val="List Paragraph1"/>
    <w:basedOn w:val="Normalny"/>
    <w:uiPriority w:val="99"/>
    <w:rsid w:val="00C77D4A"/>
    <w:pPr>
      <w:spacing w:before="120" w:after="200" w:line="276" w:lineRule="auto"/>
      <w:ind w:left="720" w:firstLine="0"/>
    </w:pPr>
    <w:rPr>
      <w:rFonts w:ascii="Times New Roman" w:eastAsia="Times New Roman" w:hAnsi="Times New Roman" w:cs="Times New Roman"/>
      <w:color w:val="auto"/>
      <w:kern w:val="0"/>
      <w:sz w:val="22"/>
      <w:lang w:eastAsia="en-US"/>
      <w14:ligatures w14:val="none"/>
    </w:rPr>
  </w:style>
  <w:style w:type="character" w:styleId="Hipercze">
    <w:name w:val="Hyperlink"/>
    <w:basedOn w:val="Domylnaczcionkaakapitu"/>
    <w:uiPriority w:val="99"/>
    <w:unhideWhenUsed/>
    <w:rsid w:val="001E0235"/>
    <w:rPr>
      <w:color w:val="0563C1" w:themeColor="hyperlink"/>
      <w:u w:val="single"/>
    </w:rPr>
  </w:style>
  <w:style w:type="paragraph" w:styleId="Tekstprzypisukocowego">
    <w:name w:val="endnote text"/>
    <w:basedOn w:val="Normalny"/>
    <w:link w:val="TekstprzypisukocowegoZnak"/>
    <w:uiPriority w:val="99"/>
    <w:semiHidden/>
    <w:unhideWhenUsed/>
    <w:rsid w:val="003212E5"/>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212E5"/>
    <w:rPr>
      <w:rFonts w:ascii="Verdana" w:eastAsia="Verdana" w:hAnsi="Verdana" w:cs="Verdana"/>
      <w:color w:val="000000"/>
      <w:sz w:val="20"/>
      <w:szCs w:val="20"/>
    </w:rPr>
  </w:style>
  <w:style w:type="character" w:styleId="Odwoanieprzypisukocowego">
    <w:name w:val="endnote reference"/>
    <w:basedOn w:val="Domylnaczcionkaakapitu"/>
    <w:uiPriority w:val="99"/>
    <w:semiHidden/>
    <w:unhideWhenUsed/>
    <w:rsid w:val="003212E5"/>
    <w:rPr>
      <w:vertAlign w:val="superscript"/>
    </w:rPr>
  </w:style>
  <w:style w:type="table" w:customStyle="1" w:styleId="TableNormal1">
    <w:name w:val="Table Normal1"/>
    <w:uiPriority w:val="2"/>
    <w:semiHidden/>
    <w:unhideWhenUsed/>
    <w:qFormat/>
    <w:rsid w:val="001007D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table" w:styleId="Tabela-Siatka">
    <w:name w:val="Table Grid"/>
    <w:basedOn w:val="Standardowy"/>
    <w:uiPriority w:val="39"/>
    <w:rsid w:val="001007DC"/>
    <w:pPr>
      <w:spacing w:after="0" w:line="240" w:lineRule="auto"/>
    </w:pPr>
    <w:rPr>
      <w:rFonts w:ascii="Times New Roman" w:eastAsia="Times New Roman" w:hAnsi="Times New Roman" w:cs="Times New Roman"/>
      <w:kern w:val="0"/>
      <w:sz w:val="20"/>
      <w:szCs w:val="2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WYPUNKTOWANIE Akapit z listą Znak"/>
    <w:link w:val="Akapitzlist"/>
    <w:qFormat/>
    <w:rsid w:val="00816E4C"/>
    <w:rPr>
      <w:rFonts w:ascii="Verdana" w:eastAsia="Verdana" w:hAnsi="Verdana" w:cs="Verdana"/>
      <w:color w:val="000000"/>
      <w:sz w:val="20"/>
    </w:rPr>
  </w:style>
  <w:style w:type="character" w:styleId="Nierozpoznanawzmianka">
    <w:name w:val="Unresolved Mention"/>
    <w:basedOn w:val="Domylnaczcionkaakapitu"/>
    <w:uiPriority w:val="99"/>
    <w:semiHidden/>
    <w:unhideWhenUsed/>
    <w:rsid w:val="00160523"/>
    <w:rPr>
      <w:color w:val="605E5C"/>
      <w:shd w:val="clear" w:color="auto" w:fill="E1DFDD"/>
    </w:rPr>
  </w:style>
  <w:style w:type="paragraph" w:customStyle="1" w:styleId="NAG1">
    <w:name w:val="NAG_1"/>
    <w:basedOn w:val="Akapitzlist"/>
    <w:qFormat/>
    <w:rsid w:val="00160523"/>
    <w:pPr>
      <w:numPr>
        <w:numId w:val="54"/>
      </w:numPr>
      <w:spacing w:before="400" w:after="200" w:line="276" w:lineRule="auto"/>
      <w:contextualSpacing w:val="0"/>
      <w:jc w:val="left"/>
    </w:pPr>
    <w:rPr>
      <w:rFonts w:ascii="Arial" w:eastAsiaTheme="minorHAnsi" w:hAnsi="Arial" w:cs="Arial"/>
      <w:b/>
      <w:caps/>
      <w:color w:val="auto"/>
      <w:kern w:val="0"/>
      <w:sz w:val="24"/>
      <w:szCs w:val="21"/>
      <w:lang w:eastAsia="en-US"/>
      <w14:ligatures w14:val="none"/>
    </w:rPr>
  </w:style>
  <w:style w:type="paragraph" w:customStyle="1" w:styleId="NAG2">
    <w:name w:val="NAG_2"/>
    <w:basedOn w:val="Akapitzlist"/>
    <w:qFormat/>
    <w:rsid w:val="00160523"/>
    <w:pPr>
      <w:numPr>
        <w:ilvl w:val="1"/>
        <w:numId w:val="54"/>
      </w:numPr>
      <w:spacing w:after="200" w:line="276" w:lineRule="auto"/>
      <w:contextualSpacing w:val="0"/>
    </w:pPr>
    <w:rPr>
      <w:rFonts w:ascii="Arial" w:eastAsiaTheme="minorHAnsi" w:hAnsi="Arial" w:cs="Arial"/>
      <w:color w:val="auto"/>
      <w:kern w:val="0"/>
      <w:lang w:eastAsia="en-US"/>
      <w14:ligatures w14:val="none"/>
    </w:rPr>
  </w:style>
  <w:style w:type="paragraph" w:customStyle="1" w:styleId="NAG3">
    <w:name w:val="NAG_3"/>
    <w:basedOn w:val="NAG2"/>
    <w:qFormat/>
    <w:rsid w:val="00160523"/>
    <w:pPr>
      <w:numPr>
        <w:ilvl w:val="2"/>
      </w:numPr>
      <w:ind w:left="1942" w:hanging="180"/>
    </w:pPr>
  </w:style>
  <w:style w:type="character" w:styleId="UyteHipercze">
    <w:name w:val="FollowedHyperlink"/>
    <w:basedOn w:val="Domylnaczcionkaakapitu"/>
    <w:uiPriority w:val="99"/>
    <w:semiHidden/>
    <w:unhideWhenUsed/>
    <w:rsid w:val="00CF4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0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lukasiewicz.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ukasiewicz.gov.pl/dane-osobow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kretariat@lukasiewicz.gov.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02F1520BA61F47B9210B5EF4C480CB" ma:contentTypeVersion="3" ma:contentTypeDescription="Utwórz nowy dokument." ma:contentTypeScope="" ma:versionID="2e44f1d41b132d3d497b0fa0fdbe51b7">
  <xsd:schema xmlns:xsd="http://www.w3.org/2001/XMLSchema" xmlns:xs="http://www.w3.org/2001/XMLSchema" xmlns:p="http://schemas.microsoft.com/office/2006/metadata/properties" xmlns:ns2="084a0b42-58f3-4773-8753-3488e56ed234" targetNamespace="http://schemas.microsoft.com/office/2006/metadata/properties" ma:root="true" ma:fieldsID="7c48745e5f80a96fa18d122ae0db9ac0" ns2:_="">
    <xsd:import namespace="084a0b42-58f3-4773-8753-3488e56ed2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0b42-58f3-4773-8753-3488e56ed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1E831-0AFB-4574-B8F9-3C0017CB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0b42-58f3-4773-8753-3488e56ed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5D616-A468-4F1B-BDE8-B85528951EEE}">
  <ds:schemaRefs>
    <ds:schemaRef ds:uri="http://schemas.openxmlformats.org/officeDocument/2006/bibliography"/>
  </ds:schemaRefs>
</ds:datastoreItem>
</file>

<file path=customXml/itemProps3.xml><?xml version="1.0" encoding="utf-8"?>
<ds:datastoreItem xmlns:ds="http://schemas.openxmlformats.org/officeDocument/2006/customXml" ds:itemID="{50A80B51-6411-4D92-A7D2-36D94965A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14555</Words>
  <Characters>87332</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101684</CharactersWithSpaces>
  <SharedDoc>false</SharedDoc>
  <HLinks>
    <vt:vector size="18" baseType="variant">
      <vt:variant>
        <vt:i4>655399</vt:i4>
      </vt:variant>
      <vt:variant>
        <vt:i4>102</vt:i4>
      </vt:variant>
      <vt:variant>
        <vt:i4>0</vt:i4>
      </vt:variant>
      <vt:variant>
        <vt:i4>5</vt:i4>
      </vt:variant>
      <vt:variant>
        <vt:lpwstr>mailto:dane.osobowe@lukasiewicz.gov.pl</vt:lpwstr>
      </vt:variant>
      <vt:variant>
        <vt:lpwstr/>
      </vt:variant>
      <vt:variant>
        <vt:i4>1376258</vt:i4>
      </vt:variant>
      <vt:variant>
        <vt:i4>99</vt:i4>
      </vt:variant>
      <vt:variant>
        <vt:i4>0</vt:i4>
      </vt:variant>
      <vt:variant>
        <vt:i4>5</vt:i4>
      </vt:variant>
      <vt:variant>
        <vt:lpwstr>https://lukasiewicz.gov.pl/dane-osobowe/</vt:lpwstr>
      </vt:variant>
      <vt:variant>
        <vt:lpwstr/>
      </vt:variant>
      <vt:variant>
        <vt:i4>124</vt:i4>
      </vt:variant>
      <vt:variant>
        <vt:i4>69</vt:i4>
      </vt:variant>
      <vt:variant>
        <vt:i4>0</vt:i4>
      </vt:variant>
      <vt:variant>
        <vt:i4>5</vt:i4>
      </vt:variant>
      <vt:variant>
        <vt:lpwstr>mailto:sekretariat@lukasiewicz.gov.pl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Gawdzik | Centrum Łukasiewicz</dc:creator>
  <cp:keywords/>
  <cp:lastModifiedBy>Marta Potocka-Klatkowska | Centrum Łukasiewicz</cp:lastModifiedBy>
  <cp:revision>6</cp:revision>
  <cp:lastPrinted>2023-09-06T03:19:00Z</cp:lastPrinted>
  <dcterms:created xsi:type="dcterms:W3CDTF">2023-09-14T13:38:00Z</dcterms:created>
  <dcterms:modified xsi:type="dcterms:W3CDTF">2023-09-20T07:30:00Z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0x010100F102F1520BA61F47B9210B5EF4C480CB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