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D7B65" w14:textId="77777777" w:rsidR="00376663" w:rsidRDefault="00000000">
      <w:pPr>
        <w:spacing w:after="327"/>
      </w:pPr>
      <w:r>
        <w:rPr>
          <w:rFonts w:ascii="Arial" w:eastAsia="Arial" w:hAnsi="Arial" w:cs="Arial"/>
          <w:b/>
          <w:color w:val="010101"/>
          <w:sz w:val="27"/>
        </w:rPr>
        <w:t xml:space="preserve">Server </w:t>
      </w:r>
      <w:r>
        <w:rPr>
          <w:rFonts w:ascii="Arial" w:eastAsia="Arial" w:hAnsi="Arial" w:cs="Arial"/>
          <w:color w:val="010101"/>
          <w:sz w:val="27"/>
        </w:rPr>
        <w:t xml:space="preserve">- </w:t>
      </w:r>
      <w:r>
        <w:rPr>
          <w:rFonts w:ascii="Arial" w:eastAsia="Arial" w:hAnsi="Arial" w:cs="Arial"/>
          <w:b/>
          <w:color w:val="010101"/>
          <w:sz w:val="27"/>
        </w:rPr>
        <w:t xml:space="preserve">ilość: </w:t>
      </w:r>
      <w:r>
        <w:rPr>
          <w:rFonts w:ascii="Arial" w:eastAsia="Arial" w:hAnsi="Arial" w:cs="Arial"/>
          <w:b/>
          <w:color w:val="FF0000"/>
          <w:sz w:val="27"/>
        </w:rPr>
        <w:t xml:space="preserve">1 szt. </w:t>
      </w:r>
    </w:p>
    <w:p w14:paraId="230E83A4" w14:textId="45B8CAAD" w:rsidR="00376663" w:rsidRDefault="00376663">
      <w:pPr>
        <w:numPr>
          <w:ilvl w:val="0"/>
          <w:numId w:val="1"/>
        </w:numPr>
        <w:spacing w:after="291" w:line="249" w:lineRule="auto"/>
        <w:ind w:hanging="360"/>
      </w:pPr>
    </w:p>
    <w:tbl>
      <w:tblPr>
        <w:tblStyle w:val="TableGrid"/>
        <w:tblW w:w="9425" w:type="dxa"/>
        <w:tblInd w:w="-83" w:type="dxa"/>
        <w:tblCellMar>
          <w:right w:w="85" w:type="dxa"/>
        </w:tblCellMar>
        <w:tblLook w:val="04A0" w:firstRow="1" w:lastRow="0" w:firstColumn="1" w:lastColumn="0" w:noHBand="0" w:noVBand="1"/>
      </w:tblPr>
      <w:tblGrid>
        <w:gridCol w:w="1763"/>
        <w:gridCol w:w="805"/>
        <w:gridCol w:w="6857"/>
      </w:tblGrid>
      <w:tr w:rsidR="00376663" w14:paraId="4E93BCE6" w14:textId="77777777">
        <w:trPr>
          <w:trHeight w:val="803"/>
        </w:trPr>
        <w:tc>
          <w:tcPr>
            <w:tcW w:w="1763" w:type="dxa"/>
            <w:tcBorders>
              <w:top w:val="single" w:sz="17" w:space="0" w:color="000000"/>
              <w:left w:val="single" w:sz="12" w:space="0" w:color="000000"/>
              <w:bottom w:val="single" w:sz="17" w:space="0" w:color="000000"/>
              <w:right w:val="single" w:sz="12" w:space="0" w:color="000000"/>
            </w:tcBorders>
            <w:shd w:val="clear" w:color="auto" w:fill="FBD4B4"/>
            <w:vAlign w:val="center"/>
          </w:tcPr>
          <w:p w14:paraId="7EDCF3EE" w14:textId="77777777" w:rsidR="00376663" w:rsidRDefault="00000000">
            <w:pPr>
              <w:ind w:left="145"/>
              <w:jc w:val="both"/>
            </w:pPr>
            <w:r>
              <w:rPr>
                <w:b/>
                <w:i/>
                <w:sz w:val="28"/>
              </w:rPr>
              <w:t xml:space="preserve">PARAMETRY </w:t>
            </w:r>
          </w:p>
        </w:tc>
        <w:tc>
          <w:tcPr>
            <w:tcW w:w="805" w:type="dxa"/>
            <w:tcBorders>
              <w:top w:val="single" w:sz="17" w:space="0" w:color="000000"/>
              <w:left w:val="single" w:sz="12" w:space="0" w:color="000000"/>
              <w:bottom w:val="single" w:sz="17" w:space="0" w:color="000000"/>
              <w:right w:val="nil"/>
            </w:tcBorders>
            <w:shd w:val="clear" w:color="auto" w:fill="FBD4B4"/>
          </w:tcPr>
          <w:p w14:paraId="7D86EAFE" w14:textId="77777777" w:rsidR="00376663" w:rsidRDefault="00376663"/>
        </w:tc>
        <w:tc>
          <w:tcPr>
            <w:tcW w:w="6858" w:type="dxa"/>
            <w:tcBorders>
              <w:top w:val="single" w:sz="17" w:space="0" w:color="000000"/>
              <w:left w:val="nil"/>
              <w:bottom w:val="single" w:sz="17" w:space="0" w:color="000000"/>
              <w:right w:val="single" w:sz="17" w:space="0" w:color="000000"/>
            </w:tcBorders>
            <w:shd w:val="clear" w:color="auto" w:fill="FBD4B4"/>
            <w:vAlign w:val="center"/>
          </w:tcPr>
          <w:p w14:paraId="3BF20417" w14:textId="77777777" w:rsidR="00376663" w:rsidRDefault="00000000">
            <w:pPr>
              <w:ind w:left="1481"/>
            </w:pPr>
            <w:r>
              <w:rPr>
                <w:b/>
                <w:i/>
                <w:color w:val="2A2336"/>
                <w:sz w:val="28"/>
              </w:rPr>
              <w:t xml:space="preserve">WYMAGANIA MINIMALNE </w:t>
            </w:r>
          </w:p>
        </w:tc>
      </w:tr>
      <w:tr w:rsidR="00376663" w14:paraId="64E35148" w14:textId="77777777">
        <w:trPr>
          <w:trHeight w:val="855"/>
        </w:trPr>
        <w:tc>
          <w:tcPr>
            <w:tcW w:w="1763" w:type="dxa"/>
            <w:tcBorders>
              <w:top w:val="single" w:sz="17" w:space="0" w:color="000000"/>
              <w:left w:val="single" w:sz="12" w:space="0" w:color="000000"/>
              <w:bottom w:val="nil"/>
              <w:right w:val="single" w:sz="12" w:space="0" w:color="000000"/>
            </w:tcBorders>
            <w:vAlign w:val="bottom"/>
          </w:tcPr>
          <w:p w14:paraId="14C29587" w14:textId="77777777" w:rsidR="00376663" w:rsidRDefault="00000000">
            <w:pPr>
              <w:ind w:left="11"/>
            </w:pPr>
            <w:r>
              <w:rPr>
                <w:rFonts w:ascii="Arial" w:eastAsia="Arial" w:hAnsi="Arial" w:cs="Arial"/>
                <w:b/>
                <w:color w:val="150F1C"/>
                <w:sz w:val="17"/>
              </w:rPr>
              <w:t>Obu</w:t>
            </w:r>
            <w:r>
              <w:rPr>
                <w:rFonts w:ascii="Arial" w:eastAsia="Arial" w:hAnsi="Arial" w:cs="Arial"/>
                <w:b/>
                <w:color w:val="010101"/>
                <w:sz w:val="17"/>
              </w:rPr>
              <w:t>d</w:t>
            </w:r>
            <w:r>
              <w:rPr>
                <w:rFonts w:ascii="Arial" w:eastAsia="Arial" w:hAnsi="Arial" w:cs="Arial"/>
                <w:b/>
                <w:color w:val="150F1C"/>
                <w:sz w:val="17"/>
              </w:rPr>
              <w:t>o</w:t>
            </w:r>
            <w:r>
              <w:rPr>
                <w:rFonts w:ascii="Arial" w:eastAsia="Arial" w:hAnsi="Arial" w:cs="Arial"/>
                <w:b/>
                <w:color w:val="010101"/>
                <w:sz w:val="17"/>
              </w:rPr>
              <w:t>w</w:t>
            </w:r>
            <w:r>
              <w:rPr>
                <w:rFonts w:ascii="Arial" w:eastAsia="Arial" w:hAnsi="Arial" w:cs="Arial"/>
                <w:b/>
                <w:color w:val="150F1C"/>
                <w:sz w:val="17"/>
              </w:rPr>
              <w:t>a</w:t>
            </w:r>
            <w:r>
              <w:rPr>
                <w:rFonts w:ascii="Arial" w:eastAsia="Arial" w:hAnsi="Arial" w:cs="Arial"/>
                <w:b/>
                <w:sz w:val="17"/>
              </w:rPr>
              <w:t xml:space="preserve"> </w:t>
            </w:r>
          </w:p>
        </w:tc>
        <w:tc>
          <w:tcPr>
            <w:tcW w:w="805" w:type="dxa"/>
            <w:tcBorders>
              <w:top w:val="single" w:sz="17" w:space="0" w:color="000000"/>
              <w:left w:val="single" w:sz="12" w:space="0" w:color="000000"/>
              <w:bottom w:val="nil"/>
              <w:right w:val="nil"/>
            </w:tcBorders>
          </w:tcPr>
          <w:p w14:paraId="07EF2AF2" w14:textId="77777777" w:rsidR="00376663" w:rsidRDefault="00000000">
            <w:pPr>
              <w:ind w:left="300"/>
              <w:jc w:val="center"/>
            </w:pPr>
            <w:r>
              <w:rPr>
                <w:rFonts w:ascii="Arial" w:eastAsia="Arial" w:hAnsi="Arial" w:cs="Arial"/>
                <w:color w:val="010101"/>
                <w:sz w:val="30"/>
              </w:rPr>
              <w:t>•</w:t>
            </w:r>
          </w:p>
        </w:tc>
        <w:tc>
          <w:tcPr>
            <w:tcW w:w="6858" w:type="dxa"/>
            <w:tcBorders>
              <w:top w:val="single" w:sz="17" w:space="0" w:color="000000"/>
              <w:left w:val="nil"/>
              <w:bottom w:val="nil"/>
              <w:right w:val="single" w:sz="17" w:space="0" w:color="000000"/>
            </w:tcBorders>
            <w:vAlign w:val="bottom"/>
          </w:tcPr>
          <w:p w14:paraId="7D4F43A7" w14:textId="77777777" w:rsidR="00376663" w:rsidRDefault="00000000">
            <w:pPr>
              <w:ind w:left="17" w:right="324" w:hanging="10"/>
              <w:jc w:val="both"/>
            </w:pPr>
            <w:r>
              <w:rPr>
                <w:rFonts w:ascii="Arial" w:eastAsia="Arial" w:hAnsi="Arial" w:cs="Arial"/>
                <w:color w:val="2A2336"/>
                <w:sz w:val="18"/>
              </w:rPr>
              <w:t xml:space="preserve">Obudowa </w:t>
            </w:r>
            <w:proofErr w:type="spellStart"/>
            <w:r>
              <w:rPr>
                <w:rFonts w:ascii="Arial" w:eastAsia="Arial" w:hAnsi="Arial" w:cs="Arial"/>
                <w:color w:val="2A2336"/>
                <w:sz w:val="18"/>
              </w:rPr>
              <w:t>Rack</w:t>
            </w:r>
            <w:proofErr w:type="spellEnd"/>
            <w:r>
              <w:rPr>
                <w:rFonts w:ascii="Arial" w:eastAsia="Arial" w:hAnsi="Arial" w:cs="Arial"/>
                <w:color w:val="2A2336"/>
                <w:sz w:val="18"/>
              </w:rPr>
              <w:t xml:space="preserve"> </w:t>
            </w:r>
            <w:r>
              <w:rPr>
                <w:rFonts w:ascii="Arial" w:eastAsia="Arial" w:hAnsi="Arial" w:cs="Arial"/>
                <w:color w:val="3D364B"/>
                <w:sz w:val="18"/>
              </w:rPr>
              <w:t xml:space="preserve">o </w:t>
            </w:r>
            <w:r>
              <w:rPr>
                <w:rFonts w:ascii="Arial" w:eastAsia="Arial" w:hAnsi="Arial" w:cs="Arial"/>
                <w:color w:val="2A2336"/>
                <w:sz w:val="18"/>
              </w:rPr>
              <w:t xml:space="preserve">wysokości max 2U z możliwością </w:t>
            </w:r>
            <w:r>
              <w:rPr>
                <w:rFonts w:ascii="Arial" w:eastAsia="Arial" w:hAnsi="Arial" w:cs="Arial"/>
                <w:color w:val="3F1A2D"/>
                <w:sz w:val="18"/>
              </w:rPr>
              <w:t>in</w:t>
            </w:r>
            <w:r>
              <w:rPr>
                <w:rFonts w:ascii="Arial" w:eastAsia="Arial" w:hAnsi="Arial" w:cs="Arial"/>
                <w:color w:val="3D364B"/>
                <w:sz w:val="18"/>
              </w:rPr>
              <w:t>sta</w:t>
            </w:r>
            <w:r>
              <w:rPr>
                <w:rFonts w:ascii="Arial" w:eastAsia="Arial" w:hAnsi="Arial" w:cs="Arial"/>
                <w:color w:val="150F1C"/>
                <w:sz w:val="18"/>
              </w:rPr>
              <w:t>l</w:t>
            </w:r>
            <w:r>
              <w:rPr>
                <w:rFonts w:ascii="Arial" w:eastAsia="Arial" w:hAnsi="Arial" w:cs="Arial"/>
                <w:color w:val="2A2336"/>
                <w:sz w:val="18"/>
              </w:rPr>
              <w:t>acji min. 16 dysków 2.5" wraz z kompletem wysuwanyc</w:t>
            </w:r>
            <w:r>
              <w:rPr>
                <w:rFonts w:ascii="Arial" w:eastAsia="Arial" w:hAnsi="Arial" w:cs="Arial"/>
                <w:color w:val="543336"/>
                <w:sz w:val="18"/>
              </w:rPr>
              <w:t xml:space="preserve">h </w:t>
            </w:r>
            <w:r>
              <w:rPr>
                <w:rFonts w:ascii="Arial" w:eastAsia="Arial" w:hAnsi="Arial" w:cs="Arial"/>
                <w:color w:val="3D364B"/>
                <w:sz w:val="18"/>
              </w:rPr>
              <w:t xml:space="preserve">szyn </w:t>
            </w:r>
            <w:r>
              <w:rPr>
                <w:rFonts w:ascii="Arial" w:eastAsia="Arial" w:hAnsi="Arial" w:cs="Arial"/>
                <w:color w:val="2A2336"/>
                <w:sz w:val="18"/>
              </w:rPr>
              <w:t>umożliwia</w:t>
            </w:r>
            <w:r>
              <w:rPr>
                <w:rFonts w:ascii="Arial" w:eastAsia="Arial" w:hAnsi="Arial" w:cs="Arial"/>
                <w:color w:val="543336"/>
                <w:sz w:val="18"/>
              </w:rPr>
              <w:t>j</w:t>
            </w:r>
            <w:r>
              <w:rPr>
                <w:rFonts w:ascii="Arial" w:eastAsia="Arial" w:hAnsi="Arial" w:cs="Arial"/>
                <w:color w:val="2A2336"/>
                <w:sz w:val="18"/>
              </w:rPr>
              <w:t xml:space="preserve">ących montaż w </w:t>
            </w:r>
            <w:r>
              <w:rPr>
                <w:rFonts w:ascii="Arial" w:eastAsia="Arial" w:hAnsi="Arial" w:cs="Arial"/>
                <w:color w:val="3D364B"/>
                <w:sz w:val="18"/>
              </w:rPr>
              <w:t xml:space="preserve">szafie </w:t>
            </w:r>
            <w:proofErr w:type="spellStart"/>
            <w:r>
              <w:rPr>
                <w:rFonts w:ascii="Arial" w:eastAsia="Arial" w:hAnsi="Arial" w:cs="Arial"/>
                <w:color w:val="2A2336"/>
                <w:sz w:val="18"/>
              </w:rPr>
              <w:t>rack</w:t>
            </w:r>
            <w:proofErr w:type="spellEnd"/>
            <w:r>
              <w:rPr>
                <w:rFonts w:ascii="Arial" w:eastAsia="Arial" w:hAnsi="Arial" w:cs="Arial"/>
                <w:color w:val="2A2336"/>
                <w:sz w:val="18"/>
              </w:rPr>
              <w:t xml:space="preserve"> </w:t>
            </w:r>
            <w:r>
              <w:rPr>
                <w:rFonts w:ascii="Arial" w:eastAsia="Arial" w:hAnsi="Arial" w:cs="Arial"/>
                <w:color w:val="3F1A2D"/>
                <w:sz w:val="18"/>
              </w:rPr>
              <w:t xml:space="preserve">i </w:t>
            </w:r>
            <w:r>
              <w:rPr>
                <w:rFonts w:ascii="Arial" w:eastAsia="Arial" w:hAnsi="Arial" w:cs="Arial"/>
                <w:color w:val="2A2336"/>
                <w:sz w:val="18"/>
              </w:rPr>
              <w:t xml:space="preserve">wysuwanie </w:t>
            </w:r>
            <w:r>
              <w:rPr>
                <w:rFonts w:ascii="Arial" w:eastAsia="Arial" w:hAnsi="Arial" w:cs="Arial"/>
                <w:color w:val="3D364B"/>
                <w:sz w:val="18"/>
              </w:rPr>
              <w:t xml:space="preserve">serwera </w:t>
            </w:r>
            <w:r>
              <w:rPr>
                <w:rFonts w:ascii="Arial" w:eastAsia="Arial" w:hAnsi="Arial" w:cs="Arial"/>
                <w:color w:val="2A2336"/>
                <w:sz w:val="18"/>
              </w:rPr>
              <w:t xml:space="preserve">do </w:t>
            </w:r>
            <w:r>
              <w:rPr>
                <w:rFonts w:ascii="Arial" w:eastAsia="Arial" w:hAnsi="Arial" w:cs="Arial"/>
                <w:color w:val="3D364B"/>
                <w:sz w:val="18"/>
              </w:rPr>
              <w:t xml:space="preserve">celów serwisowych </w:t>
            </w:r>
            <w:r>
              <w:rPr>
                <w:rFonts w:ascii="Arial" w:eastAsia="Arial" w:hAnsi="Arial" w:cs="Arial"/>
                <w:color w:val="2A2336"/>
                <w:sz w:val="18"/>
              </w:rPr>
              <w:t xml:space="preserve">wraz z </w:t>
            </w:r>
            <w:proofErr w:type="spellStart"/>
            <w:r>
              <w:rPr>
                <w:rFonts w:ascii="Arial" w:eastAsia="Arial" w:hAnsi="Arial" w:cs="Arial"/>
                <w:color w:val="3D364B"/>
                <w:sz w:val="18"/>
              </w:rPr>
              <w:t>organizerem</w:t>
            </w:r>
            <w:proofErr w:type="spellEnd"/>
            <w:r>
              <w:rPr>
                <w:rFonts w:ascii="Arial" w:eastAsia="Arial" w:hAnsi="Arial" w:cs="Arial"/>
                <w:color w:val="3D364B"/>
                <w:sz w:val="18"/>
              </w:rPr>
              <w:t xml:space="preserve"> </w:t>
            </w:r>
            <w:r>
              <w:rPr>
                <w:rFonts w:ascii="Arial" w:eastAsia="Arial" w:hAnsi="Arial" w:cs="Arial"/>
                <w:color w:val="2A2336"/>
                <w:sz w:val="18"/>
              </w:rPr>
              <w:t>kablowym.</w:t>
            </w:r>
          </w:p>
        </w:tc>
      </w:tr>
      <w:tr w:rsidR="00376663" w14:paraId="35DD64C9" w14:textId="77777777">
        <w:trPr>
          <w:trHeight w:val="363"/>
        </w:trPr>
        <w:tc>
          <w:tcPr>
            <w:tcW w:w="1763" w:type="dxa"/>
            <w:tcBorders>
              <w:top w:val="nil"/>
              <w:left w:val="single" w:sz="12" w:space="0" w:color="000000"/>
              <w:bottom w:val="single" w:sz="12" w:space="0" w:color="000000"/>
              <w:right w:val="single" w:sz="12" w:space="0" w:color="000000"/>
            </w:tcBorders>
          </w:tcPr>
          <w:p w14:paraId="7FB21B7B" w14:textId="77777777" w:rsidR="00376663" w:rsidRDefault="00376663"/>
        </w:tc>
        <w:tc>
          <w:tcPr>
            <w:tcW w:w="805" w:type="dxa"/>
            <w:tcBorders>
              <w:top w:val="nil"/>
              <w:left w:val="single" w:sz="12" w:space="0" w:color="000000"/>
              <w:bottom w:val="single" w:sz="12" w:space="0" w:color="000000"/>
              <w:right w:val="nil"/>
            </w:tcBorders>
          </w:tcPr>
          <w:p w14:paraId="6ED54633" w14:textId="77777777" w:rsidR="00376663" w:rsidRDefault="00000000">
            <w:pPr>
              <w:ind w:left="300"/>
              <w:jc w:val="center"/>
            </w:pPr>
            <w:r>
              <w:rPr>
                <w:rFonts w:ascii="Arial" w:eastAsia="Arial" w:hAnsi="Arial" w:cs="Arial"/>
                <w:color w:val="010101"/>
                <w:sz w:val="30"/>
              </w:rPr>
              <w:t>•</w:t>
            </w:r>
          </w:p>
        </w:tc>
        <w:tc>
          <w:tcPr>
            <w:tcW w:w="6858" w:type="dxa"/>
            <w:tcBorders>
              <w:top w:val="nil"/>
              <w:left w:val="nil"/>
              <w:bottom w:val="single" w:sz="12" w:space="0" w:color="000000"/>
              <w:right w:val="single" w:sz="17" w:space="0" w:color="000000"/>
            </w:tcBorders>
          </w:tcPr>
          <w:p w14:paraId="06F310EF" w14:textId="77777777" w:rsidR="00376663" w:rsidRDefault="00000000">
            <w:pPr>
              <w:ind w:left="7"/>
            </w:pPr>
            <w:r>
              <w:rPr>
                <w:rFonts w:ascii="Arial" w:eastAsia="Arial" w:hAnsi="Arial" w:cs="Arial"/>
                <w:color w:val="2A2336"/>
                <w:sz w:val="18"/>
              </w:rPr>
              <w:t>Obudowa wyposażona w pane</w:t>
            </w:r>
            <w:r>
              <w:rPr>
                <w:rFonts w:ascii="Arial" w:eastAsia="Arial" w:hAnsi="Arial" w:cs="Arial"/>
                <w:color w:val="150F1C"/>
                <w:sz w:val="18"/>
              </w:rPr>
              <w:t xml:space="preserve">l </w:t>
            </w:r>
            <w:r>
              <w:rPr>
                <w:rFonts w:ascii="Arial" w:eastAsia="Arial" w:hAnsi="Arial" w:cs="Arial"/>
                <w:color w:val="3D364B"/>
                <w:sz w:val="18"/>
              </w:rPr>
              <w:t>chron</w:t>
            </w:r>
            <w:r>
              <w:rPr>
                <w:rFonts w:ascii="Arial" w:eastAsia="Arial" w:hAnsi="Arial" w:cs="Arial"/>
                <w:color w:val="3F1A2D"/>
                <w:sz w:val="18"/>
              </w:rPr>
              <w:t>ią</w:t>
            </w:r>
            <w:r>
              <w:rPr>
                <w:rFonts w:ascii="Arial" w:eastAsia="Arial" w:hAnsi="Arial" w:cs="Arial"/>
                <w:color w:val="3D364B"/>
                <w:sz w:val="18"/>
              </w:rPr>
              <w:t xml:space="preserve">cy </w:t>
            </w:r>
            <w:r>
              <w:rPr>
                <w:rFonts w:ascii="Arial" w:eastAsia="Arial" w:hAnsi="Arial" w:cs="Arial"/>
                <w:color w:val="2A2336"/>
                <w:sz w:val="18"/>
              </w:rPr>
              <w:t>dyski przed nieuprawnionym dostępem</w:t>
            </w:r>
            <w:r>
              <w:rPr>
                <w:rFonts w:ascii="Arial" w:eastAsia="Arial" w:hAnsi="Arial" w:cs="Arial"/>
                <w:color w:val="3D364B"/>
                <w:sz w:val="18"/>
              </w:rPr>
              <w:t>.</w:t>
            </w:r>
          </w:p>
        </w:tc>
      </w:tr>
      <w:tr w:rsidR="00376663" w14:paraId="30C4F5BF" w14:textId="77777777">
        <w:trPr>
          <w:trHeight w:val="900"/>
        </w:trPr>
        <w:tc>
          <w:tcPr>
            <w:tcW w:w="1763" w:type="dxa"/>
            <w:tcBorders>
              <w:top w:val="single" w:sz="12" w:space="0" w:color="000000"/>
              <w:left w:val="single" w:sz="12" w:space="0" w:color="000000"/>
              <w:bottom w:val="nil"/>
              <w:right w:val="single" w:sz="12" w:space="0" w:color="000000"/>
            </w:tcBorders>
            <w:vAlign w:val="bottom"/>
          </w:tcPr>
          <w:p w14:paraId="09704332" w14:textId="77777777" w:rsidR="00376663" w:rsidRDefault="00000000">
            <w:pPr>
              <w:ind w:left="11"/>
            </w:pPr>
            <w:r>
              <w:rPr>
                <w:rFonts w:ascii="Arial" w:eastAsia="Arial" w:hAnsi="Arial" w:cs="Arial"/>
                <w:b/>
                <w:color w:val="150F1C"/>
                <w:sz w:val="17"/>
              </w:rPr>
              <w:t>Płyta główna</w:t>
            </w:r>
            <w:r>
              <w:rPr>
                <w:rFonts w:ascii="Arial" w:eastAsia="Arial" w:hAnsi="Arial" w:cs="Arial"/>
                <w:b/>
                <w:sz w:val="17"/>
              </w:rPr>
              <w:t xml:space="preserve"> </w:t>
            </w:r>
          </w:p>
        </w:tc>
        <w:tc>
          <w:tcPr>
            <w:tcW w:w="805" w:type="dxa"/>
            <w:tcBorders>
              <w:top w:val="single" w:sz="12" w:space="0" w:color="000000"/>
              <w:left w:val="single" w:sz="12" w:space="0" w:color="000000"/>
              <w:bottom w:val="nil"/>
              <w:right w:val="nil"/>
            </w:tcBorders>
            <w:vAlign w:val="center"/>
          </w:tcPr>
          <w:p w14:paraId="32CE9647" w14:textId="77777777" w:rsidR="00376663" w:rsidRDefault="00000000">
            <w:pPr>
              <w:ind w:left="298"/>
              <w:jc w:val="center"/>
            </w:pPr>
            <w:r>
              <w:rPr>
                <w:rFonts w:ascii="Arial" w:eastAsia="Arial" w:hAnsi="Arial" w:cs="Arial"/>
                <w:color w:val="010101"/>
                <w:sz w:val="30"/>
              </w:rPr>
              <w:t>•</w:t>
            </w:r>
          </w:p>
          <w:p w14:paraId="3A67F5B7" w14:textId="77777777" w:rsidR="00376663" w:rsidRDefault="00000000">
            <w:pPr>
              <w:ind w:left="298"/>
              <w:jc w:val="center"/>
            </w:pPr>
            <w:r>
              <w:rPr>
                <w:rFonts w:ascii="Arial" w:eastAsia="Arial" w:hAnsi="Arial" w:cs="Arial"/>
                <w:color w:val="010101"/>
                <w:sz w:val="30"/>
              </w:rPr>
              <w:t>•</w:t>
            </w:r>
          </w:p>
        </w:tc>
        <w:tc>
          <w:tcPr>
            <w:tcW w:w="6858" w:type="dxa"/>
            <w:tcBorders>
              <w:top w:val="single" w:sz="12" w:space="0" w:color="000000"/>
              <w:left w:val="nil"/>
              <w:bottom w:val="nil"/>
              <w:right w:val="single" w:sz="17" w:space="0" w:color="000000"/>
            </w:tcBorders>
            <w:vAlign w:val="bottom"/>
          </w:tcPr>
          <w:p w14:paraId="414A31BE" w14:textId="77777777" w:rsidR="00376663" w:rsidRDefault="00000000">
            <w:pPr>
              <w:spacing w:after="75"/>
              <w:ind w:left="2"/>
            </w:pPr>
            <w:r>
              <w:rPr>
                <w:rFonts w:ascii="Arial" w:eastAsia="Arial" w:hAnsi="Arial" w:cs="Arial"/>
                <w:color w:val="2A2336"/>
                <w:sz w:val="18"/>
              </w:rPr>
              <w:t>Płyta główna z możliwością zainsta</w:t>
            </w:r>
            <w:r>
              <w:rPr>
                <w:rFonts w:ascii="Arial" w:eastAsia="Arial" w:hAnsi="Arial" w:cs="Arial"/>
                <w:color w:val="150F1C"/>
                <w:sz w:val="18"/>
              </w:rPr>
              <w:t>l</w:t>
            </w:r>
            <w:r>
              <w:rPr>
                <w:rFonts w:ascii="Arial" w:eastAsia="Arial" w:hAnsi="Arial" w:cs="Arial"/>
                <w:color w:val="3D364B"/>
                <w:sz w:val="18"/>
              </w:rPr>
              <w:t xml:space="preserve">owania </w:t>
            </w:r>
            <w:r>
              <w:rPr>
                <w:rFonts w:ascii="Arial" w:eastAsia="Arial" w:hAnsi="Arial" w:cs="Arial"/>
                <w:color w:val="2A2336"/>
                <w:sz w:val="18"/>
              </w:rPr>
              <w:t>do dwóc</w:t>
            </w:r>
            <w:r>
              <w:rPr>
                <w:rFonts w:ascii="Arial" w:eastAsia="Arial" w:hAnsi="Arial" w:cs="Arial"/>
                <w:color w:val="543336"/>
                <w:sz w:val="18"/>
              </w:rPr>
              <w:t xml:space="preserve">h </w:t>
            </w:r>
            <w:r>
              <w:rPr>
                <w:rFonts w:ascii="Arial" w:eastAsia="Arial" w:hAnsi="Arial" w:cs="Arial"/>
                <w:color w:val="2A2336"/>
                <w:sz w:val="18"/>
              </w:rPr>
              <w:t>procesorów</w:t>
            </w:r>
            <w:r>
              <w:rPr>
                <w:rFonts w:ascii="Arial" w:eastAsia="Arial" w:hAnsi="Arial" w:cs="Arial"/>
                <w:color w:val="3D364B"/>
                <w:sz w:val="18"/>
              </w:rPr>
              <w:t>.</w:t>
            </w:r>
          </w:p>
          <w:p w14:paraId="56630BB5" w14:textId="77777777" w:rsidR="00376663" w:rsidRDefault="00000000">
            <w:pPr>
              <w:ind w:left="2" w:firstLine="12"/>
              <w:jc w:val="both"/>
            </w:pPr>
            <w:r>
              <w:rPr>
                <w:rFonts w:ascii="Arial" w:eastAsia="Arial" w:hAnsi="Arial" w:cs="Arial"/>
                <w:color w:val="2A2336"/>
                <w:sz w:val="18"/>
              </w:rPr>
              <w:t>Płyta główna musi być zapro</w:t>
            </w:r>
            <w:r>
              <w:rPr>
                <w:rFonts w:ascii="Arial" w:eastAsia="Arial" w:hAnsi="Arial" w:cs="Arial"/>
                <w:color w:val="543336"/>
                <w:sz w:val="18"/>
              </w:rPr>
              <w:t>je</w:t>
            </w:r>
            <w:r>
              <w:rPr>
                <w:rFonts w:ascii="Arial" w:eastAsia="Arial" w:hAnsi="Arial" w:cs="Arial"/>
                <w:color w:val="2A2336"/>
                <w:sz w:val="18"/>
              </w:rPr>
              <w:t xml:space="preserve">ktowana przez producenta </w:t>
            </w:r>
            <w:r>
              <w:rPr>
                <w:rFonts w:ascii="Arial" w:eastAsia="Arial" w:hAnsi="Arial" w:cs="Arial"/>
                <w:color w:val="3D364B"/>
                <w:sz w:val="18"/>
              </w:rPr>
              <w:t xml:space="preserve">serwera </w:t>
            </w:r>
            <w:r>
              <w:rPr>
                <w:rFonts w:ascii="Arial" w:eastAsia="Arial" w:hAnsi="Arial" w:cs="Arial"/>
                <w:color w:val="3F1A2D"/>
                <w:sz w:val="18"/>
              </w:rPr>
              <w:t xml:space="preserve">i </w:t>
            </w:r>
            <w:r>
              <w:rPr>
                <w:rFonts w:ascii="Arial" w:eastAsia="Arial" w:hAnsi="Arial" w:cs="Arial"/>
                <w:color w:val="3D364B"/>
                <w:sz w:val="18"/>
              </w:rPr>
              <w:t xml:space="preserve">oznaczona </w:t>
            </w:r>
            <w:r>
              <w:rPr>
                <w:rFonts w:ascii="Arial" w:eastAsia="Arial" w:hAnsi="Arial" w:cs="Arial"/>
                <w:color w:val="543336"/>
                <w:sz w:val="18"/>
              </w:rPr>
              <w:t>je</w:t>
            </w:r>
            <w:r>
              <w:rPr>
                <w:rFonts w:ascii="Arial" w:eastAsia="Arial" w:hAnsi="Arial" w:cs="Arial"/>
                <w:color w:val="2A2336"/>
                <w:sz w:val="18"/>
              </w:rPr>
              <w:t>go znakiem firmowym.</w:t>
            </w:r>
          </w:p>
        </w:tc>
      </w:tr>
      <w:tr w:rsidR="00376663" w14:paraId="544872C5" w14:textId="77777777">
        <w:trPr>
          <w:trHeight w:val="574"/>
        </w:trPr>
        <w:tc>
          <w:tcPr>
            <w:tcW w:w="1763" w:type="dxa"/>
            <w:tcBorders>
              <w:top w:val="nil"/>
              <w:left w:val="single" w:sz="12" w:space="0" w:color="000000"/>
              <w:bottom w:val="single" w:sz="12" w:space="0" w:color="000000"/>
              <w:right w:val="single" w:sz="12" w:space="0" w:color="000000"/>
            </w:tcBorders>
          </w:tcPr>
          <w:p w14:paraId="0F1475CF" w14:textId="77777777" w:rsidR="00376663" w:rsidRDefault="00376663"/>
        </w:tc>
        <w:tc>
          <w:tcPr>
            <w:tcW w:w="805" w:type="dxa"/>
            <w:tcBorders>
              <w:top w:val="nil"/>
              <w:left w:val="single" w:sz="12" w:space="0" w:color="000000"/>
              <w:bottom w:val="single" w:sz="12" w:space="0" w:color="000000"/>
              <w:right w:val="nil"/>
            </w:tcBorders>
          </w:tcPr>
          <w:p w14:paraId="1EF83C60" w14:textId="77777777" w:rsidR="00376663" w:rsidRDefault="00000000">
            <w:pPr>
              <w:ind w:left="298"/>
              <w:jc w:val="center"/>
            </w:pPr>
            <w:r>
              <w:rPr>
                <w:rFonts w:ascii="Arial" w:eastAsia="Arial" w:hAnsi="Arial" w:cs="Arial"/>
                <w:color w:val="010101"/>
                <w:sz w:val="30"/>
              </w:rPr>
              <w:t>•</w:t>
            </w:r>
          </w:p>
        </w:tc>
        <w:tc>
          <w:tcPr>
            <w:tcW w:w="6858" w:type="dxa"/>
            <w:tcBorders>
              <w:top w:val="nil"/>
              <w:left w:val="nil"/>
              <w:bottom w:val="single" w:sz="12" w:space="0" w:color="000000"/>
              <w:right w:val="single" w:sz="17" w:space="0" w:color="000000"/>
            </w:tcBorders>
          </w:tcPr>
          <w:p w14:paraId="3430EEDD" w14:textId="77777777" w:rsidR="00376663" w:rsidRDefault="00000000">
            <w:pPr>
              <w:ind w:left="5"/>
              <w:jc w:val="both"/>
            </w:pPr>
            <w:r>
              <w:rPr>
                <w:rFonts w:ascii="Arial" w:eastAsia="Arial" w:hAnsi="Arial" w:cs="Arial"/>
                <w:color w:val="2A2336"/>
                <w:sz w:val="18"/>
              </w:rPr>
              <w:t>Na płycie główne</w:t>
            </w:r>
            <w:r>
              <w:rPr>
                <w:rFonts w:ascii="Arial" w:eastAsia="Arial" w:hAnsi="Arial" w:cs="Arial"/>
                <w:color w:val="543336"/>
                <w:sz w:val="18"/>
              </w:rPr>
              <w:t xml:space="preserve">j </w:t>
            </w:r>
            <w:r>
              <w:rPr>
                <w:rFonts w:ascii="Arial" w:eastAsia="Arial" w:hAnsi="Arial" w:cs="Arial"/>
                <w:color w:val="2A2336"/>
                <w:sz w:val="18"/>
              </w:rPr>
              <w:t>powinno zna</w:t>
            </w:r>
            <w:r>
              <w:rPr>
                <w:rFonts w:ascii="Arial" w:eastAsia="Arial" w:hAnsi="Arial" w:cs="Arial"/>
                <w:color w:val="543336"/>
                <w:sz w:val="18"/>
              </w:rPr>
              <w:t>j</w:t>
            </w:r>
            <w:r>
              <w:rPr>
                <w:rFonts w:ascii="Arial" w:eastAsia="Arial" w:hAnsi="Arial" w:cs="Arial"/>
                <w:color w:val="2A2336"/>
                <w:sz w:val="18"/>
              </w:rPr>
              <w:t xml:space="preserve">dować </w:t>
            </w:r>
            <w:r>
              <w:rPr>
                <w:rFonts w:ascii="Arial" w:eastAsia="Arial" w:hAnsi="Arial" w:cs="Arial"/>
                <w:color w:val="3D364B"/>
                <w:sz w:val="18"/>
              </w:rPr>
              <w:t xml:space="preserve">się </w:t>
            </w:r>
            <w:r>
              <w:rPr>
                <w:rFonts w:ascii="Arial" w:eastAsia="Arial" w:hAnsi="Arial" w:cs="Arial"/>
                <w:color w:val="2A2336"/>
                <w:sz w:val="18"/>
              </w:rPr>
              <w:t xml:space="preserve">minimum 16 </w:t>
            </w:r>
            <w:proofErr w:type="spellStart"/>
            <w:r>
              <w:rPr>
                <w:rFonts w:ascii="Arial" w:eastAsia="Arial" w:hAnsi="Arial" w:cs="Arial"/>
                <w:color w:val="3D364B"/>
                <w:sz w:val="18"/>
              </w:rPr>
              <w:t>sloty</w:t>
            </w:r>
            <w:proofErr w:type="spellEnd"/>
            <w:r>
              <w:rPr>
                <w:rFonts w:ascii="Arial" w:eastAsia="Arial" w:hAnsi="Arial" w:cs="Arial"/>
                <w:color w:val="3D364B"/>
                <w:sz w:val="18"/>
              </w:rPr>
              <w:t xml:space="preserve"> </w:t>
            </w:r>
            <w:r>
              <w:rPr>
                <w:rFonts w:ascii="Arial" w:eastAsia="Arial" w:hAnsi="Arial" w:cs="Arial"/>
                <w:color w:val="2A2336"/>
                <w:sz w:val="18"/>
              </w:rPr>
              <w:t xml:space="preserve">przeznaczone do </w:t>
            </w:r>
            <w:r>
              <w:rPr>
                <w:rFonts w:ascii="Arial" w:eastAsia="Arial" w:hAnsi="Arial" w:cs="Arial"/>
                <w:color w:val="3F1A2D"/>
                <w:sz w:val="18"/>
              </w:rPr>
              <w:t>in</w:t>
            </w:r>
            <w:r>
              <w:rPr>
                <w:rFonts w:ascii="Arial" w:eastAsia="Arial" w:hAnsi="Arial" w:cs="Arial"/>
                <w:color w:val="3D364B"/>
                <w:sz w:val="18"/>
              </w:rPr>
              <w:t>stalacj</w:t>
            </w:r>
            <w:r>
              <w:rPr>
                <w:rFonts w:ascii="Arial" w:eastAsia="Arial" w:hAnsi="Arial" w:cs="Arial"/>
                <w:color w:val="3F1A2D"/>
                <w:sz w:val="18"/>
              </w:rPr>
              <w:t xml:space="preserve">i </w:t>
            </w:r>
            <w:r>
              <w:rPr>
                <w:rFonts w:ascii="Arial" w:eastAsia="Arial" w:hAnsi="Arial" w:cs="Arial"/>
                <w:color w:val="2A2336"/>
                <w:sz w:val="18"/>
              </w:rPr>
              <w:t>pamięci</w:t>
            </w:r>
            <w:r>
              <w:rPr>
                <w:rFonts w:ascii="Arial" w:eastAsia="Arial" w:hAnsi="Arial" w:cs="Arial"/>
                <w:color w:val="5E4B56"/>
                <w:sz w:val="18"/>
              </w:rPr>
              <w:t>.</w:t>
            </w:r>
          </w:p>
        </w:tc>
      </w:tr>
      <w:tr w:rsidR="00376663" w14:paraId="02BC1FA6" w14:textId="77777777">
        <w:trPr>
          <w:trHeight w:val="682"/>
        </w:trPr>
        <w:tc>
          <w:tcPr>
            <w:tcW w:w="1763" w:type="dxa"/>
            <w:tcBorders>
              <w:top w:val="single" w:sz="12" w:space="0" w:color="000000"/>
              <w:left w:val="single" w:sz="12" w:space="0" w:color="000000"/>
              <w:bottom w:val="single" w:sz="12" w:space="0" w:color="000000"/>
              <w:right w:val="single" w:sz="12" w:space="0" w:color="000000"/>
            </w:tcBorders>
            <w:vAlign w:val="bottom"/>
          </w:tcPr>
          <w:p w14:paraId="7A67CB47" w14:textId="77777777" w:rsidR="00376663" w:rsidRDefault="00000000">
            <w:pPr>
              <w:ind w:left="11"/>
            </w:pPr>
            <w:r>
              <w:rPr>
                <w:rFonts w:ascii="Arial" w:eastAsia="Arial" w:hAnsi="Arial" w:cs="Arial"/>
                <w:b/>
                <w:color w:val="150F1C"/>
                <w:sz w:val="17"/>
              </w:rPr>
              <w:t>Ch</w:t>
            </w:r>
            <w:r>
              <w:rPr>
                <w:rFonts w:ascii="Arial" w:eastAsia="Arial" w:hAnsi="Arial" w:cs="Arial"/>
                <w:b/>
                <w:color w:val="010101"/>
                <w:sz w:val="17"/>
              </w:rPr>
              <w:t>i</w:t>
            </w:r>
            <w:r>
              <w:rPr>
                <w:rFonts w:ascii="Arial" w:eastAsia="Arial" w:hAnsi="Arial" w:cs="Arial"/>
                <w:b/>
                <w:color w:val="150F1C"/>
                <w:sz w:val="17"/>
              </w:rPr>
              <w:t>pset</w:t>
            </w:r>
            <w:r>
              <w:rPr>
                <w:rFonts w:ascii="Arial" w:eastAsia="Arial" w:hAnsi="Arial" w:cs="Arial"/>
                <w:b/>
                <w:sz w:val="17"/>
              </w:rPr>
              <w:t xml:space="preserve"> </w:t>
            </w:r>
          </w:p>
        </w:tc>
        <w:tc>
          <w:tcPr>
            <w:tcW w:w="805" w:type="dxa"/>
            <w:tcBorders>
              <w:top w:val="single" w:sz="12" w:space="0" w:color="000000"/>
              <w:left w:val="single" w:sz="12" w:space="0" w:color="000000"/>
              <w:bottom w:val="single" w:sz="12" w:space="0" w:color="000000"/>
              <w:right w:val="nil"/>
            </w:tcBorders>
          </w:tcPr>
          <w:p w14:paraId="7AEE4937" w14:textId="77777777" w:rsidR="00376663" w:rsidRDefault="00000000">
            <w:pPr>
              <w:ind w:left="288"/>
              <w:jc w:val="center"/>
            </w:pPr>
            <w:r>
              <w:rPr>
                <w:rFonts w:ascii="Arial" w:eastAsia="Arial" w:hAnsi="Arial" w:cs="Arial"/>
                <w:color w:val="010101"/>
                <w:sz w:val="30"/>
              </w:rPr>
              <w:t>•</w:t>
            </w:r>
          </w:p>
        </w:tc>
        <w:tc>
          <w:tcPr>
            <w:tcW w:w="6858" w:type="dxa"/>
            <w:tcBorders>
              <w:top w:val="single" w:sz="12" w:space="0" w:color="000000"/>
              <w:left w:val="nil"/>
              <w:bottom w:val="single" w:sz="12" w:space="0" w:color="000000"/>
              <w:right w:val="single" w:sz="17" w:space="0" w:color="000000"/>
            </w:tcBorders>
          </w:tcPr>
          <w:p w14:paraId="227BCEE0" w14:textId="77777777" w:rsidR="00376663" w:rsidRDefault="00000000">
            <w:pPr>
              <w:ind w:left="12" w:right="29" w:firstLine="2"/>
            </w:pPr>
            <w:r>
              <w:rPr>
                <w:rFonts w:ascii="Arial" w:eastAsia="Arial" w:hAnsi="Arial" w:cs="Arial"/>
                <w:color w:val="2A2336"/>
                <w:sz w:val="18"/>
              </w:rPr>
              <w:t xml:space="preserve">Dedykowany przez producenta procesora do pracy w </w:t>
            </w:r>
            <w:r>
              <w:rPr>
                <w:rFonts w:ascii="Arial" w:eastAsia="Arial" w:hAnsi="Arial" w:cs="Arial"/>
                <w:color w:val="3D364B"/>
                <w:sz w:val="18"/>
              </w:rPr>
              <w:t xml:space="preserve">serwerach </w:t>
            </w:r>
            <w:r>
              <w:rPr>
                <w:rFonts w:ascii="Arial" w:eastAsia="Arial" w:hAnsi="Arial" w:cs="Arial"/>
                <w:color w:val="2A2336"/>
                <w:sz w:val="18"/>
              </w:rPr>
              <w:t>dwuprocesorowyc</w:t>
            </w:r>
            <w:r>
              <w:rPr>
                <w:rFonts w:ascii="Arial" w:eastAsia="Arial" w:hAnsi="Arial" w:cs="Arial"/>
                <w:color w:val="543336"/>
                <w:sz w:val="18"/>
              </w:rPr>
              <w:t>h</w:t>
            </w:r>
          </w:p>
        </w:tc>
      </w:tr>
      <w:tr w:rsidR="00376663" w14:paraId="6E9BE493" w14:textId="77777777">
        <w:trPr>
          <w:trHeight w:val="1052"/>
        </w:trPr>
        <w:tc>
          <w:tcPr>
            <w:tcW w:w="1763" w:type="dxa"/>
            <w:tcBorders>
              <w:top w:val="single" w:sz="12" w:space="0" w:color="000000"/>
              <w:left w:val="single" w:sz="12" w:space="0" w:color="000000"/>
              <w:bottom w:val="single" w:sz="12" w:space="0" w:color="000000"/>
              <w:right w:val="single" w:sz="12" w:space="0" w:color="000000"/>
            </w:tcBorders>
            <w:vAlign w:val="center"/>
          </w:tcPr>
          <w:p w14:paraId="0616E698" w14:textId="77777777" w:rsidR="00376663" w:rsidRDefault="00000000">
            <w:pPr>
              <w:ind w:left="11"/>
            </w:pPr>
            <w:r>
              <w:rPr>
                <w:rFonts w:ascii="Arial" w:eastAsia="Arial" w:hAnsi="Arial" w:cs="Arial"/>
                <w:b/>
                <w:color w:val="150F1C"/>
                <w:sz w:val="17"/>
              </w:rPr>
              <w:t>P</w:t>
            </w:r>
            <w:r>
              <w:rPr>
                <w:rFonts w:ascii="Arial" w:eastAsia="Arial" w:hAnsi="Arial" w:cs="Arial"/>
                <w:b/>
                <w:color w:val="010101"/>
                <w:sz w:val="17"/>
              </w:rPr>
              <w:t>r</w:t>
            </w:r>
            <w:r>
              <w:rPr>
                <w:rFonts w:ascii="Arial" w:eastAsia="Arial" w:hAnsi="Arial" w:cs="Arial"/>
                <w:b/>
                <w:color w:val="150F1C"/>
                <w:sz w:val="17"/>
              </w:rPr>
              <w:t>oceso</w:t>
            </w:r>
            <w:r>
              <w:rPr>
                <w:rFonts w:ascii="Arial" w:eastAsia="Arial" w:hAnsi="Arial" w:cs="Arial"/>
                <w:b/>
                <w:color w:val="010101"/>
                <w:sz w:val="17"/>
              </w:rPr>
              <w:t>r</w:t>
            </w:r>
            <w:r>
              <w:rPr>
                <w:rFonts w:ascii="Arial" w:eastAsia="Arial" w:hAnsi="Arial" w:cs="Arial"/>
                <w:b/>
                <w:sz w:val="17"/>
              </w:rPr>
              <w:t xml:space="preserve"> </w:t>
            </w:r>
          </w:p>
        </w:tc>
        <w:tc>
          <w:tcPr>
            <w:tcW w:w="805" w:type="dxa"/>
            <w:tcBorders>
              <w:top w:val="single" w:sz="12" w:space="0" w:color="000000"/>
              <w:left w:val="single" w:sz="12" w:space="0" w:color="000000"/>
              <w:bottom w:val="single" w:sz="12" w:space="0" w:color="000000"/>
              <w:right w:val="nil"/>
            </w:tcBorders>
          </w:tcPr>
          <w:p w14:paraId="37990D0B" w14:textId="77777777" w:rsidR="00376663" w:rsidRDefault="00000000">
            <w:pPr>
              <w:ind w:left="298"/>
              <w:jc w:val="center"/>
            </w:pPr>
            <w:r>
              <w:rPr>
                <w:rFonts w:ascii="Arial" w:eastAsia="Arial" w:hAnsi="Arial" w:cs="Arial"/>
                <w:color w:val="010101"/>
                <w:sz w:val="30"/>
              </w:rPr>
              <w:t>•</w:t>
            </w:r>
          </w:p>
        </w:tc>
        <w:tc>
          <w:tcPr>
            <w:tcW w:w="6858" w:type="dxa"/>
            <w:tcBorders>
              <w:top w:val="single" w:sz="12" w:space="0" w:color="000000"/>
              <w:left w:val="nil"/>
              <w:bottom w:val="single" w:sz="12" w:space="0" w:color="000000"/>
              <w:right w:val="single" w:sz="17" w:space="0" w:color="000000"/>
            </w:tcBorders>
          </w:tcPr>
          <w:p w14:paraId="059635D5" w14:textId="77777777" w:rsidR="00376663" w:rsidRDefault="00000000">
            <w:pPr>
              <w:ind w:right="6" w:firstLine="14"/>
              <w:jc w:val="both"/>
            </w:pPr>
            <w:r>
              <w:rPr>
                <w:rFonts w:ascii="Arial" w:eastAsia="Arial" w:hAnsi="Arial" w:cs="Arial"/>
                <w:color w:val="2A2336"/>
                <w:sz w:val="18"/>
              </w:rPr>
              <w:t xml:space="preserve">Zainstalowane  dwa procesory  min.  </w:t>
            </w:r>
            <w:r>
              <w:rPr>
                <w:rFonts w:ascii="Arial" w:eastAsia="Arial" w:hAnsi="Arial" w:cs="Arial"/>
                <w:color w:val="3D364B"/>
                <w:sz w:val="18"/>
              </w:rPr>
              <w:t>8-rdzen</w:t>
            </w:r>
            <w:r>
              <w:rPr>
                <w:rFonts w:ascii="Arial" w:eastAsia="Arial" w:hAnsi="Arial" w:cs="Arial"/>
                <w:color w:val="3F1A2D"/>
                <w:sz w:val="18"/>
              </w:rPr>
              <w:t>i</w:t>
            </w:r>
            <w:r>
              <w:rPr>
                <w:rFonts w:ascii="Arial" w:eastAsia="Arial" w:hAnsi="Arial" w:cs="Arial"/>
                <w:color w:val="3D364B"/>
                <w:sz w:val="18"/>
              </w:rPr>
              <w:t>owe</w:t>
            </w:r>
            <w:r>
              <w:rPr>
                <w:rFonts w:ascii="Arial" w:eastAsia="Arial" w:hAnsi="Arial" w:cs="Arial"/>
                <w:color w:val="5E4B56"/>
                <w:sz w:val="18"/>
              </w:rPr>
              <w:t xml:space="preserve">,  </w:t>
            </w:r>
            <w:r>
              <w:rPr>
                <w:rFonts w:ascii="Arial" w:eastAsia="Arial" w:hAnsi="Arial" w:cs="Arial"/>
                <w:color w:val="2A2336"/>
                <w:sz w:val="18"/>
              </w:rPr>
              <w:t xml:space="preserve">min </w:t>
            </w:r>
            <w:r>
              <w:rPr>
                <w:rFonts w:ascii="Arial" w:eastAsia="Arial" w:hAnsi="Arial" w:cs="Arial"/>
                <w:color w:val="5E4B56"/>
                <w:sz w:val="18"/>
              </w:rPr>
              <w:t xml:space="preserve">.  </w:t>
            </w:r>
            <w:r>
              <w:rPr>
                <w:rFonts w:ascii="Arial" w:eastAsia="Arial" w:hAnsi="Arial" w:cs="Arial"/>
                <w:color w:val="2A2336"/>
                <w:sz w:val="18"/>
              </w:rPr>
              <w:t xml:space="preserve">3.9GHz,  klasy  x86, dedykowane do pracy z zaoferowanym </w:t>
            </w:r>
            <w:r>
              <w:rPr>
                <w:rFonts w:ascii="Arial" w:eastAsia="Arial" w:hAnsi="Arial" w:cs="Arial"/>
                <w:color w:val="3D364B"/>
                <w:sz w:val="18"/>
              </w:rPr>
              <w:t xml:space="preserve">serwerem, </w:t>
            </w:r>
            <w:r>
              <w:rPr>
                <w:rFonts w:ascii="Arial" w:eastAsia="Arial" w:hAnsi="Arial" w:cs="Arial"/>
                <w:color w:val="2A2336"/>
                <w:sz w:val="18"/>
              </w:rPr>
              <w:t xml:space="preserve">umożliwiające </w:t>
            </w:r>
            <w:r>
              <w:rPr>
                <w:rFonts w:ascii="Arial" w:eastAsia="Arial" w:hAnsi="Arial" w:cs="Arial"/>
                <w:color w:val="3D364B"/>
                <w:sz w:val="18"/>
              </w:rPr>
              <w:t xml:space="preserve">osiągnięcie </w:t>
            </w:r>
            <w:r>
              <w:rPr>
                <w:rFonts w:ascii="Arial" w:eastAsia="Arial" w:hAnsi="Arial" w:cs="Arial"/>
                <w:color w:val="2A2336"/>
                <w:sz w:val="18"/>
              </w:rPr>
              <w:t>wyniku min</w:t>
            </w:r>
            <w:r>
              <w:rPr>
                <w:rFonts w:ascii="Arial" w:eastAsia="Arial" w:hAnsi="Arial" w:cs="Arial"/>
                <w:color w:val="5E4B56"/>
                <w:sz w:val="18"/>
              </w:rPr>
              <w:t xml:space="preserve">. </w:t>
            </w:r>
            <w:r>
              <w:rPr>
                <w:rFonts w:ascii="Arial" w:eastAsia="Arial" w:hAnsi="Arial" w:cs="Arial"/>
                <w:color w:val="2A2336"/>
                <w:sz w:val="18"/>
              </w:rPr>
              <w:t xml:space="preserve">195 w </w:t>
            </w:r>
            <w:r>
              <w:rPr>
                <w:rFonts w:ascii="Arial" w:eastAsia="Arial" w:hAnsi="Arial" w:cs="Arial"/>
                <w:color w:val="3D364B"/>
                <w:sz w:val="18"/>
              </w:rPr>
              <w:t>teśc</w:t>
            </w:r>
            <w:r>
              <w:rPr>
                <w:rFonts w:ascii="Arial" w:eastAsia="Arial" w:hAnsi="Arial" w:cs="Arial"/>
                <w:color w:val="3F1A2D"/>
                <w:sz w:val="18"/>
              </w:rPr>
              <w:t>i</w:t>
            </w:r>
            <w:r>
              <w:rPr>
                <w:rFonts w:ascii="Arial" w:eastAsia="Arial" w:hAnsi="Arial" w:cs="Arial"/>
                <w:color w:val="3D364B"/>
                <w:sz w:val="18"/>
              </w:rPr>
              <w:t>e SPECrate2017</w:t>
            </w:r>
            <w:r>
              <w:rPr>
                <w:rFonts w:ascii="Arial" w:eastAsia="Arial" w:hAnsi="Arial" w:cs="Arial"/>
                <w:color w:val="2A2336"/>
                <w:sz w:val="18"/>
              </w:rPr>
              <w:t xml:space="preserve">_int_base, dostępnym na </w:t>
            </w:r>
            <w:r>
              <w:rPr>
                <w:rFonts w:ascii="Arial" w:eastAsia="Arial" w:hAnsi="Arial" w:cs="Arial"/>
                <w:color w:val="3D364B"/>
                <w:sz w:val="18"/>
              </w:rPr>
              <w:t>stron</w:t>
            </w:r>
            <w:r>
              <w:rPr>
                <w:rFonts w:ascii="Arial" w:eastAsia="Arial" w:hAnsi="Arial" w:cs="Arial"/>
                <w:color w:val="3F1A2D"/>
                <w:sz w:val="18"/>
              </w:rPr>
              <w:t>i</w:t>
            </w:r>
            <w:r>
              <w:rPr>
                <w:rFonts w:ascii="Arial" w:eastAsia="Arial" w:hAnsi="Arial" w:cs="Arial"/>
                <w:color w:val="3D364B"/>
                <w:sz w:val="18"/>
              </w:rPr>
              <w:t>e</w:t>
            </w:r>
            <w:hyperlink r:id="rId5">
              <w:r w:rsidR="00376663">
                <w:rPr>
                  <w:rFonts w:ascii="Arial" w:eastAsia="Arial" w:hAnsi="Arial" w:cs="Arial"/>
                  <w:color w:val="3D364B"/>
                  <w:sz w:val="18"/>
                </w:rPr>
                <w:t xml:space="preserve"> </w:t>
              </w:r>
            </w:hyperlink>
            <w:hyperlink r:id="rId6">
              <w:r w:rsidR="00376663">
                <w:rPr>
                  <w:rFonts w:ascii="Arial" w:eastAsia="Arial" w:hAnsi="Arial" w:cs="Arial"/>
                  <w:color w:val="2A2336"/>
                  <w:sz w:val="18"/>
                </w:rPr>
                <w:t>www.spec</w:t>
              </w:r>
            </w:hyperlink>
            <w:hyperlink r:id="rId7">
              <w:r w:rsidR="00376663">
                <w:rPr>
                  <w:rFonts w:ascii="Arial" w:eastAsia="Arial" w:hAnsi="Arial" w:cs="Arial"/>
                  <w:color w:val="5E4B56"/>
                  <w:sz w:val="18"/>
                </w:rPr>
                <w:t>.</w:t>
              </w:r>
            </w:hyperlink>
            <w:hyperlink r:id="rId8">
              <w:r w:rsidR="00376663">
                <w:rPr>
                  <w:rFonts w:ascii="Arial" w:eastAsia="Arial" w:hAnsi="Arial" w:cs="Arial"/>
                  <w:color w:val="3D364B"/>
                  <w:sz w:val="18"/>
                </w:rPr>
                <w:t>org</w:t>
              </w:r>
            </w:hyperlink>
            <w:hyperlink r:id="rId9">
              <w:r w:rsidR="00376663">
                <w:rPr>
                  <w:rFonts w:ascii="Arial" w:eastAsia="Arial" w:hAnsi="Arial" w:cs="Arial"/>
                  <w:color w:val="3D364B"/>
                  <w:sz w:val="18"/>
                </w:rPr>
                <w:t xml:space="preserve"> </w:t>
              </w:r>
            </w:hyperlink>
            <w:r>
              <w:rPr>
                <w:rFonts w:ascii="Arial" w:eastAsia="Arial" w:hAnsi="Arial" w:cs="Arial"/>
                <w:color w:val="2A2336"/>
                <w:sz w:val="18"/>
              </w:rPr>
              <w:t>d</w:t>
            </w:r>
            <w:r>
              <w:rPr>
                <w:rFonts w:ascii="Arial" w:eastAsia="Arial" w:hAnsi="Arial" w:cs="Arial"/>
                <w:color w:val="150F1C"/>
                <w:sz w:val="18"/>
              </w:rPr>
              <w:t>l</w:t>
            </w:r>
            <w:r>
              <w:rPr>
                <w:rFonts w:ascii="Arial" w:eastAsia="Arial" w:hAnsi="Arial" w:cs="Arial"/>
                <w:color w:val="2A2336"/>
                <w:sz w:val="18"/>
              </w:rPr>
              <w:t>a konfigurac</w:t>
            </w:r>
            <w:r>
              <w:rPr>
                <w:rFonts w:ascii="Arial" w:eastAsia="Arial" w:hAnsi="Arial" w:cs="Arial"/>
                <w:color w:val="543336"/>
                <w:sz w:val="18"/>
              </w:rPr>
              <w:t>j</w:t>
            </w:r>
            <w:r>
              <w:rPr>
                <w:rFonts w:ascii="Arial" w:eastAsia="Arial" w:hAnsi="Arial" w:cs="Arial"/>
                <w:color w:val="3F1A2D"/>
                <w:sz w:val="18"/>
              </w:rPr>
              <w:t xml:space="preserve">i </w:t>
            </w:r>
            <w:r>
              <w:rPr>
                <w:rFonts w:ascii="Arial" w:eastAsia="Arial" w:hAnsi="Arial" w:cs="Arial"/>
                <w:color w:val="2A2336"/>
                <w:sz w:val="18"/>
              </w:rPr>
              <w:t>dwuprocesorowe</w:t>
            </w:r>
            <w:r>
              <w:rPr>
                <w:rFonts w:ascii="Arial" w:eastAsia="Arial" w:hAnsi="Arial" w:cs="Arial"/>
                <w:color w:val="543336"/>
                <w:sz w:val="18"/>
              </w:rPr>
              <w:t>j.</w:t>
            </w:r>
          </w:p>
        </w:tc>
      </w:tr>
      <w:tr w:rsidR="00376663" w14:paraId="25657780" w14:textId="77777777">
        <w:trPr>
          <w:trHeight w:val="442"/>
        </w:trPr>
        <w:tc>
          <w:tcPr>
            <w:tcW w:w="1763" w:type="dxa"/>
            <w:tcBorders>
              <w:top w:val="single" w:sz="12" w:space="0" w:color="000000"/>
              <w:left w:val="single" w:sz="12" w:space="0" w:color="000000"/>
              <w:bottom w:val="single" w:sz="12" w:space="0" w:color="000000"/>
              <w:right w:val="single" w:sz="12" w:space="0" w:color="000000"/>
            </w:tcBorders>
          </w:tcPr>
          <w:p w14:paraId="6D9CBE15" w14:textId="77777777" w:rsidR="00376663" w:rsidRDefault="00000000">
            <w:pPr>
              <w:ind w:left="11"/>
            </w:pPr>
            <w:r>
              <w:rPr>
                <w:rFonts w:ascii="Times New Roman" w:eastAsia="Times New Roman" w:hAnsi="Times New Roman" w:cs="Times New Roman"/>
                <w:b/>
                <w:color w:val="010101"/>
                <w:sz w:val="20"/>
              </w:rPr>
              <w:t>RAM</w:t>
            </w:r>
            <w:r>
              <w:rPr>
                <w:rFonts w:ascii="Times New Roman" w:eastAsia="Times New Roman" w:hAnsi="Times New Roman" w:cs="Times New Roman"/>
                <w:b/>
                <w:sz w:val="20"/>
              </w:rPr>
              <w:t xml:space="preserve"> </w:t>
            </w:r>
          </w:p>
        </w:tc>
        <w:tc>
          <w:tcPr>
            <w:tcW w:w="805" w:type="dxa"/>
            <w:tcBorders>
              <w:top w:val="single" w:sz="12" w:space="0" w:color="000000"/>
              <w:left w:val="single" w:sz="12" w:space="0" w:color="000000"/>
              <w:bottom w:val="single" w:sz="12" w:space="0" w:color="000000"/>
              <w:right w:val="nil"/>
            </w:tcBorders>
          </w:tcPr>
          <w:p w14:paraId="31350E03" w14:textId="77777777" w:rsidR="00376663" w:rsidRDefault="00000000">
            <w:pPr>
              <w:ind w:left="273"/>
              <w:jc w:val="center"/>
            </w:pPr>
            <w:r>
              <w:rPr>
                <w:rFonts w:ascii="Arial" w:eastAsia="Arial" w:hAnsi="Arial" w:cs="Arial"/>
                <w:color w:val="010101"/>
                <w:sz w:val="30"/>
              </w:rPr>
              <w:t>•</w:t>
            </w:r>
          </w:p>
        </w:tc>
        <w:tc>
          <w:tcPr>
            <w:tcW w:w="6858" w:type="dxa"/>
            <w:tcBorders>
              <w:top w:val="single" w:sz="12" w:space="0" w:color="000000"/>
              <w:left w:val="nil"/>
              <w:bottom w:val="single" w:sz="12" w:space="0" w:color="000000"/>
              <w:right w:val="single" w:sz="17" w:space="0" w:color="000000"/>
            </w:tcBorders>
          </w:tcPr>
          <w:p w14:paraId="5B674F99" w14:textId="77777777" w:rsidR="00376663" w:rsidRDefault="00000000">
            <w:pPr>
              <w:ind w:left="58"/>
            </w:pPr>
            <w:r>
              <w:rPr>
                <w:rFonts w:ascii="Arial" w:eastAsia="Arial" w:hAnsi="Arial" w:cs="Arial"/>
                <w:color w:val="2A2336"/>
                <w:sz w:val="18"/>
              </w:rPr>
              <w:t xml:space="preserve">1024GB DDR5 ROIMM </w:t>
            </w:r>
            <w:r>
              <w:rPr>
                <w:rFonts w:ascii="Arial" w:eastAsia="Arial" w:hAnsi="Arial" w:cs="Arial"/>
                <w:color w:val="3D364B"/>
                <w:sz w:val="18"/>
              </w:rPr>
              <w:t>5600MT</w:t>
            </w:r>
            <w:r>
              <w:rPr>
                <w:rFonts w:ascii="Arial" w:eastAsia="Arial" w:hAnsi="Arial" w:cs="Arial"/>
                <w:color w:val="52496D"/>
                <w:sz w:val="18"/>
              </w:rPr>
              <w:t>/</w:t>
            </w:r>
            <w:r>
              <w:rPr>
                <w:rFonts w:ascii="Arial" w:eastAsia="Arial" w:hAnsi="Arial" w:cs="Arial"/>
                <w:color w:val="3D364B"/>
                <w:sz w:val="18"/>
              </w:rPr>
              <w:t xml:space="preserve">s, </w:t>
            </w:r>
            <w:r>
              <w:rPr>
                <w:rFonts w:ascii="Arial" w:eastAsia="Arial" w:hAnsi="Arial" w:cs="Arial"/>
                <w:color w:val="2A2336"/>
                <w:sz w:val="18"/>
              </w:rPr>
              <w:t>w modu</w:t>
            </w:r>
            <w:r>
              <w:rPr>
                <w:rFonts w:ascii="Arial" w:eastAsia="Arial" w:hAnsi="Arial" w:cs="Arial"/>
                <w:color w:val="150F1C"/>
                <w:sz w:val="18"/>
              </w:rPr>
              <w:t>ł</w:t>
            </w:r>
            <w:r>
              <w:rPr>
                <w:rFonts w:ascii="Arial" w:eastAsia="Arial" w:hAnsi="Arial" w:cs="Arial"/>
                <w:color w:val="3D364B"/>
                <w:sz w:val="18"/>
              </w:rPr>
              <w:t xml:space="preserve">ach </w:t>
            </w:r>
            <w:r>
              <w:rPr>
                <w:rFonts w:ascii="Arial" w:eastAsia="Arial" w:hAnsi="Arial" w:cs="Arial"/>
                <w:color w:val="2A2336"/>
                <w:sz w:val="18"/>
              </w:rPr>
              <w:t>po 64GB</w:t>
            </w:r>
          </w:p>
        </w:tc>
      </w:tr>
      <w:tr w:rsidR="00376663" w14:paraId="1D6DE57B" w14:textId="77777777">
        <w:trPr>
          <w:trHeight w:val="442"/>
        </w:trPr>
        <w:tc>
          <w:tcPr>
            <w:tcW w:w="1763" w:type="dxa"/>
            <w:tcBorders>
              <w:top w:val="single" w:sz="12" w:space="0" w:color="000000"/>
              <w:left w:val="single" w:sz="12" w:space="0" w:color="000000"/>
              <w:bottom w:val="single" w:sz="12" w:space="0" w:color="000000"/>
              <w:right w:val="single" w:sz="12" w:space="0" w:color="000000"/>
            </w:tcBorders>
            <w:vAlign w:val="center"/>
          </w:tcPr>
          <w:p w14:paraId="40A637F3" w14:textId="77777777" w:rsidR="00376663" w:rsidRDefault="00000000">
            <w:pPr>
              <w:ind w:left="11"/>
            </w:pPr>
            <w:r>
              <w:rPr>
                <w:rFonts w:ascii="Arial" w:eastAsia="Arial" w:hAnsi="Arial" w:cs="Arial"/>
                <w:b/>
                <w:color w:val="150F1C"/>
                <w:sz w:val="17"/>
              </w:rPr>
              <w:t>Gniaz</w:t>
            </w:r>
            <w:r>
              <w:rPr>
                <w:rFonts w:ascii="Arial" w:eastAsia="Arial" w:hAnsi="Arial" w:cs="Arial"/>
                <w:b/>
                <w:color w:val="010101"/>
                <w:sz w:val="17"/>
              </w:rPr>
              <w:t>d</w:t>
            </w:r>
            <w:r>
              <w:rPr>
                <w:rFonts w:ascii="Arial" w:eastAsia="Arial" w:hAnsi="Arial" w:cs="Arial"/>
                <w:b/>
                <w:color w:val="150F1C"/>
                <w:sz w:val="17"/>
              </w:rPr>
              <w:t>a PC</w:t>
            </w:r>
            <w:r>
              <w:rPr>
                <w:rFonts w:ascii="Arial" w:eastAsia="Arial" w:hAnsi="Arial" w:cs="Arial"/>
                <w:b/>
                <w:color w:val="010101"/>
                <w:sz w:val="17"/>
              </w:rPr>
              <w:t>I</w:t>
            </w:r>
            <w:r>
              <w:rPr>
                <w:rFonts w:ascii="Arial" w:eastAsia="Arial" w:hAnsi="Arial" w:cs="Arial"/>
                <w:b/>
                <w:sz w:val="17"/>
              </w:rPr>
              <w:t xml:space="preserve"> </w:t>
            </w:r>
          </w:p>
        </w:tc>
        <w:tc>
          <w:tcPr>
            <w:tcW w:w="805" w:type="dxa"/>
            <w:tcBorders>
              <w:top w:val="single" w:sz="12" w:space="0" w:color="000000"/>
              <w:left w:val="single" w:sz="12" w:space="0" w:color="000000"/>
              <w:bottom w:val="single" w:sz="12" w:space="0" w:color="000000"/>
              <w:right w:val="nil"/>
            </w:tcBorders>
          </w:tcPr>
          <w:p w14:paraId="43BD45EF" w14:textId="77777777" w:rsidR="00376663" w:rsidRDefault="00000000">
            <w:pPr>
              <w:ind w:left="285"/>
              <w:jc w:val="center"/>
            </w:pPr>
            <w:r>
              <w:rPr>
                <w:rFonts w:ascii="Arial" w:eastAsia="Arial" w:hAnsi="Arial" w:cs="Arial"/>
                <w:color w:val="010101"/>
                <w:sz w:val="30"/>
              </w:rPr>
              <w:t>•</w:t>
            </w:r>
          </w:p>
        </w:tc>
        <w:tc>
          <w:tcPr>
            <w:tcW w:w="6858" w:type="dxa"/>
            <w:tcBorders>
              <w:top w:val="single" w:sz="12" w:space="0" w:color="000000"/>
              <w:left w:val="nil"/>
              <w:bottom w:val="single" w:sz="12" w:space="0" w:color="000000"/>
              <w:right w:val="single" w:sz="17" w:space="0" w:color="000000"/>
            </w:tcBorders>
          </w:tcPr>
          <w:p w14:paraId="4F30C7CD" w14:textId="77777777" w:rsidR="00376663" w:rsidRDefault="00000000">
            <w:pPr>
              <w:ind w:left="14"/>
            </w:pPr>
            <w:r>
              <w:rPr>
                <w:rFonts w:ascii="Arial" w:eastAsia="Arial" w:hAnsi="Arial" w:cs="Arial"/>
                <w:color w:val="2A2336"/>
                <w:sz w:val="18"/>
              </w:rPr>
              <w:t>Min</w:t>
            </w:r>
            <w:r>
              <w:rPr>
                <w:rFonts w:ascii="Arial" w:eastAsia="Arial" w:hAnsi="Arial" w:cs="Arial"/>
                <w:color w:val="5E4B56"/>
                <w:sz w:val="18"/>
              </w:rPr>
              <w:t xml:space="preserve">. </w:t>
            </w:r>
            <w:r>
              <w:rPr>
                <w:rFonts w:ascii="Arial" w:eastAsia="Arial" w:hAnsi="Arial" w:cs="Arial"/>
                <w:color w:val="3D364B"/>
                <w:sz w:val="18"/>
              </w:rPr>
              <w:t xml:space="preserve">cztery </w:t>
            </w:r>
            <w:proofErr w:type="spellStart"/>
            <w:r>
              <w:rPr>
                <w:rFonts w:ascii="Arial" w:eastAsia="Arial" w:hAnsi="Arial" w:cs="Arial"/>
                <w:color w:val="3D364B"/>
                <w:sz w:val="18"/>
              </w:rPr>
              <w:t>s</w:t>
            </w:r>
            <w:r>
              <w:rPr>
                <w:rFonts w:ascii="Arial" w:eastAsia="Arial" w:hAnsi="Arial" w:cs="Arial"/>
                <w:color w:val="150F1C"/>
                <w:sz w:val="18"/>
              </w:rPr>
              <w:t>l</w:t>
            </w:r>
            <w:r>
              <w:rPr>
                <w:rFonts w:ascii="Arial" w:eastAsia="Arial" w:hAnsi="Arial" w:cs="Arial"/>
                <w:color w:val="3D364B"/>
                <w:sz w:val="18"/>
              </w:rPr>
              <w:t>oty</w:t>
            </w:r>
            <w:proofErr w:type="spellEnd"/>
            <w:r>
              <w:rPr>
                <w:rFonts w:ascii="Arial" w:eastAsia="Arial" w:hAnsi="Arial" w:cs="Arial"/>
                <w:color w:val="3D364B"/>
                <w:sz w:val="18"/>
              </w:rPr>
              <w:t xml:space="preserve"> </w:t>
            </w:r>
            <w:proofErr w:type="spellStart"/>
            <w:r>
              <w:rPr>
                <w:rFonts w:ascii="Arial" w:eastAsia="Arial" w:hAnsi="Arial" w:cs="Arial"/>
                <w:color w:val="2A2336"/>
                <w:sz w:val="18"/>
              </w:rPr>
              <w:t>PC</w:t>
            </w:r>
            <w:r>
              <w:rPr>
                <w:rFonts w:ascii="Arial" w:eastAsia="Arial" w:hAnsi="Arial" w:cs="Arial"/>
                <w:color w:val="150F1C"/>
                <w:sz w:val="18"/>
              </w:rPr>
              <w:t>l</w:t>
            </w:r>
            <w:r>
              <w:rPr>
                <w:rFonts w:ascii="Arial" w:eastAsia="Arial" w:hAnsi="Arial" w:cs="Arial"/>
                <w:color w:val="2A2336"/>
                <w:sz w:val="18"/>
              </w:rPr>
              <w:t>e</w:t>
            </w:r>
            <w:proofErr w:type="spellEnd"/>
            <w:r>
              <w:rPr>
                <w:rFonts w:ascii="Arial" w:eastAsia="Arial" w:hAnsi="Arial" w:cs="Arial"/>
                <w:color w:val="2A2336"/>
                <w:sz w:val="18"/>
              </w:rPr>
              <w:t xml:space="preserve">, w tym 3x16 </w:t>
            </w:r>
            <w:r>
              <w:rPr>
                <w:rFonts w:ascii="Arial" w:eastAsia="Arial" w:hAnsi="Arial" w:cs="Arial"/>
                <w:color w:val="3D364B"/>
                <w:sz w:val="18"/>
              </w:rPr>
              <w:t xml:space="preserve">oraz </w:t>
            </w:r>
            <w:r>
              <w:rPr>
                <w:rFonts w:ascii="Arial" w:eastAsia="Arial" w:hAnsi="Arial" w:cs="Arial"/>
                <w:color w:val="2A2336"/>
                <w:sz w:val="18"/>
              </w:rPr>
              <w:t>1x8</w:t>
            </w:r>
            <w:r>
              <w:rPr>
                <w:rFonts w:ascii="Arial" w:eastAsia="Arial" w:hAnsi="Arial" w:cs="Arial"/>
                <w:color w:val="3D364B"/>
                <w:sz w:val="18"/>
              </w:rPr>
              <w:t>.</w:t>
            </w:r>
          </w:p>
        </w:tc>
      </w:tr>
      <w:tr w:rsidR="00376663" w14:paraId="7F8CE03A" w14:textId="77777777">
        <w:trPr>
          <w:trHeight w:val="780"/>
        </w:trPr>
        <w:tc>
          <w:tcPr>
            <w:tcW w:w="1763" w:type="dxa"/>
            <w:tcBorders>
              <w:top w:val="single" w:sz="12" w:space="0" w:color="000000"/>
              <w:left w:val="single" w:sz="12" w:space="0" w:color="000000"/>
              <w:bottom w:val="single" w:sz="12" w:space="0" w:color="000000"/>
              <w:right w:val="single" w:sz="12" w:space="0" w:color="000000"/>
            </w:tcBorders>
            <w:vAlign w:val="center"/>
          </w:tcPr>
          <w:p w14:paraId="1C0969A4" w14:textId="77777777" w:rsidR="00376663" w:rsidRDefault="00000000">
            <w:pPr>
              <w:ind w:left="11"/>
            </w:pPr>
            <w:r>
              <w:rPr>
                <w:rFonts w:ascii="Arial" w:eastAsia="Arial" w:hAnsi="Arial" w:cs="Arial"/>
                <w:b/>
                <w:color w:val="150F1C"/>
                <w:sz w:val="17"/>
              </w:rPr>
              <w:t>Ko</w:t>
            </w:r>
            <w:r>
              <w:rPr>
                <w:rFonts w:ascii="Arial" w:eastAsia="Arial" w:hAnsi="Arial" w:cs="Arial"/>
                <w:b/>
                <w:color w:val="010101"/>
                <w:sz w:val="17"/>
              </w:rPr>
              <w:t>n</w:t>
            </w:r>
            <w:r>
              <w:rPr>
                <w:rFonts w:ascii="Arial" w:eastAsia="Arial" w:hAnsi="Arial" w:cs="Arial"/>
                <w:b/>
                <w:color w:val="150F1C"/>
                <w:sz w:val="17"/>
              </w:rPr>
              <w:t>tro</w:t>
            </w:r>
            <w:r>
              <w:rPr>
                <w:rFonts w:ascii="Arial" w:eastAsia="Arial" w:hAnsi="Arial" w:cs="Arial"/>
                <w:b/>
                <w:color w:val="010101"/>
                <w:sz w:val="17"/>
              </w:rPr>
              <w:t xml:space="preserve">ler </w:t>
            </w:r>
            <w:r>
              <w:rPr>
                <w:rFonts w:ascii="Arial" w:eastAsia="Arial" w:hAnsi="Arial" w:cs="Arial"/>
                <w:b/>
                <w:color w:val="150F1C"/>
                <w:sz w:val="17"/>
              </w:rPr>
              <w:t>R</w:t>
            </w:r>
            <w:r>
              <w:rPr>
                <w:rFonts w:ascii="Arial" w:eastAsia="Arial" w:hAnsi="Arial" w:cs="Arial"/>
                <w:b/>
                <w:color w:val="010101"/>
                <w:sz w:val="17"/>
              </w:rPr>
              <w:t>AID</w:t>
            </w:r>
            <w:r>
              <w:rPr>
                <w:rFonts w:ascii="Arial" w:eastAsia="Arial" w:hAnsi="Arial" w:cs="Arial"/>
                <w:b/>
                <w:sz w:val="17"/>
              </w:rPr>
              <w:t xml:space="preserve"> </w:t>
            </w:r>
          </w:p>
        </w:tc>
        <w:tc>
          <w:tcPr>
            <w:tcW w:w="805" w:type="dxa"/>
            <w:tcBorders>
              <w:top w:val="single" w:sz="12" w:space="0" w:color="000000"/>
              <w:left w:val="single" w:sz="12" w:space="0" w:color="000000"/>
              <w:bottom w:val="single" w:sz="12" w:space="0" w:color="000000"/>
              <w:right w:val="nil"/>
            </w:tcBorders>
          </w:tcPr>
          <w:p w14:paraId="302676C5" w14:textId="77777777" w:rsidR="00376663" w:rsidRDefault="00000000">
            <w:pPr>
              <w:ind w:left="302"/>
              <w:jc w:val="center"/>
            </w:pPr>
            <w:r>
              <w:rPr>
                <w:rFonts w:ascii="Arial" w:eastAsia="Arial" w:hAnsi="Arial" w:cs="Arial"/>
                <w:color w:val="010101"/>
                <w:sz w:val="30"/>
              </w:rPr>
              <w:t>•</w:t>
            </w:r>
          </w:p>
        </w:tc>
        <w:tc>
          <w:tcPr>
            <w:tcW w:w="6858" w:type="dxa"/>
            <w:tcBorders>
              <w:top w:val="single" w:sz="12" w:space="0" w:color="000000"/>
              <w:left w:val="nil"/>
              <w:bottom w:val="single" w:sz="12" w:space="0" w:color="000000"/>
              <w:right w:val="single" w:sz="17" w:space="0" w:color="000000"/>
            </w:tcBorders>
          </w:tcPr>
          <w:p w14:paraId="4EA73443" w14:textId="77777777" w:rsidR="00376663" w:rsidRDefault="00000000">
            <w:pPr>
              <w:ind w:left="381" w:right="1168" w:hanging="374"/>
              <w:jc w:val="both"/>
            </w:pPr>
            <w:r>
              <w:rPr>
                <w:rFonts w:ascii="Arial" w:eastAsia="Arial" w:hAnsi="Arial" w:cs="Arial"/>
                <w:color w:val="3D364B"/>
                <w:sz w:val="18"/>
              </w:rPr>
              <w:t xml:space="preserve">Sprzętowy </w:t>
            </w:r>
            <w:r>
              <w:rPr>
                <w:rFonts w:ascii="Arial" w:eastAsia="Arial" w:hAnsi="Arial" w:cs="Arial"/>
                <w:color w:val="2A2336"/>
                <w:sz w:val="18"/>
              </w:rPr>
              <w:t>kontro</w:t>
            </w:r>
            <w:r>
              <w:rPr>
                <w:rFonts w:ascii="Arial" w:eastAsia="Arial" w:hAnsi="Arial" w:cs="Arial"/>
                <w:color w:val="150F1C"/>
                <w:sz w:val="18"/>
              </w:rPr>
              <w:t>l</w:t>
            </w:r>
            <w:r>
              <w:rPr>
                <w:rFonts w:ascii="Arial" w:eastAsia="Arial" w:hAnsi="Arial" w:cs="Arial"/>
                <w:color w:val="2A2336"/>
                <w:sz w:val="18"/>
              </w:rPr>
              <w:t xml:space="preserve">er dyskowy, posiadający </w:t>
            </w:r>
            <w:r>
              <w:rPr>
                <w:rFonts w:ascii="Arial" w:eastAsia="Arial" w:hAnsi="Arial" w:cs="Arial"/>
                <w:color w:val="52496D"/>
                <w:sz w:val="18"/>
              </w:rPr>
              <w:t xml:space="preserve">o </w:t>
            </w:r>
            <w:r>
              <w:rPr>
                <w:rFonts w:ascii="Arial" w:eastAsia="Arial" w:hAnsi="Arial" w:cs="Arial"/>
                <w:color w:val="2A2336"/>
                <w:sz w:val="18"/>
              </w:rPr>
              <w:t xml:space="preserve">Min. </w:t>
            </w:r>
            <w:r>
              <w:rPr>
                <w:rFonts w:ascii="Arial" w:eastAsia="Arial" w:hAnsi="Arial" w:cs="Arial"/>
                <w:color w:val="3D364B"/>
                <w:sz w:val="18"/>
              </w:rPr>
              <w:t xml:space="preserve">8GB </w:t>
            </w:r>
            <w:r>
              <w:rPr>
                <w:rFonts w:ascii="Arial" w:eastAsia="Arial" w:hAnsi="Arial" w:cs="Arial"/>
                <w:color w:val="2A2336"/>
                <w:sz w:val="18"/>
              </w:rPr>
              <w:t>nieu</w:t>
            </w:r>
            <w:r>
              <w:rPr>
                <w:rFonts w:ascii="Arial" w:eastAsia="Arial" w:hAnsi="Arial" w:cs="Arial"/>
                <w:color w:val="150F1C"/>
                <w:sz w:val="18"/>
              </w:rPr>
              <w:t>l</w:t>
            </w:r>
            <w:r>
              <w:rPr>
                <w:rFonts w:ascii="Arial" w:eastAsia="Arial" w:hAnsi="Arial" w:cs="Arial"/>
                <w:color w:val="3D364B"/>
                <w:sz w:val="18"/>
              </w:rPr>
              <w:t xml:space="preserve">otnej </w:t>
            </w:r>
            <w:r>
              <w:rPr>
                <w:rFonts w:ascii="Arial" w:eastAsia="Arial" w:hAnsi="Arial" w:cs="Arial"/>
                <w:color w:val="2A2336"/>
                <w:sz w:val="18"/>
              </w:rPr>
              <w:t xml:space="preserve">pamięci </w:t>
            </w:r>
            <w:r>
              <w:rPr>
                <w:rFonts w:ascii="Arial" w:eastAsia="Arial" w:hAnsi="Arial" w:cs="Arial"/>
                <w:color w:val="3D364B"/>
                <w:sz w:val="18"/>
              </w:rPr>
              <w:t>cache</w:t>
            </w:r>
            <w:r>
              <w:rPr>
                <w:rFonts w:ascii="Arial" w:eastAsia="Arial" w:hAnsi="Arial" w:cs="Arial"/>
                <w:color w:val="5E4B56"/>
                <w:sz w:val="18"/>
              </w:rPr>
              <w:t xml:space="preserve">, </w:t>
            </w:r>
            <w:r>
              <w:rPr>
                <w:rFonts w:ascii="Arial" w:eastAsia="Arial" w:hAnsi="Arial" w:cs="Arial"/>
                <w:color w:val="52496D"/>
                <w:sz w:val="18"/>
              </w:rPr>
              <w:t xml:space="preserve">o </w:t>
            </w:r>
            <w:r>
              <w:rPr>
                <w:rFonts w:ascii="Arial" w:eastAsia="Arial" w:hAnsi="Arial" w:cs="Arial"/>
                <w:color w:val="2A2336"/>
                <w:sz w:val="18"/>
              </w:rPr>
              <w:t>Możliwość konfiguracji poziomów RAID</w:t>
            </w:r>
            <w:r>
              <w:rPr>
                <w:rFonts w:ascii="Arial" w:eastAsia="Arial" w:hAnsi="Arial" w:cs="Arial"/>
                <w:color w:val="263B62"/>
                <w:sz w:val="18"/>
              </w:rPr>
              <w:t xml:space="preserve">: </w:t>
            </w:r>
            <w:r>
              <w:rPr>
                <w:rFonts w:ascii="Arial" w:eastAsia="Arial" w:hAnsi="Arial" w:cs="Arial"/>
                <w:color w:val="3D364B"/>
                <w:sz w:val="18"/>
              </w:rPr>
              <w:t xml:space="preserve">O, </w:t>
            </w:r>
            <w:r>
              <w:rPr>
                <w:rFonts w:ascii="Arial" w:eastAsia="Arial" w:hAnsi="Arial" w:cs="Arial"/>
                <w:color w:val="2A2336"/>
                <w:sz w:val="18"/>
              </w:rPr>
              <w:t xml:space="preserve">1, </w:t>
            </w:r>
            <w:r>
              <w:rPr>
                <w:rFonts w:ascii="Arial" w:eastAsia="Arial" w:hAnsi="Arial" w:cs="Arial"/>
                <w:color w:val="3D364B"/>
                <w:sz w:val="18"/>
              </w:rPr>
              <w:t>5, 6</w:t>
            </w:r>
            <w:r>
              <w:rPr>
                <w:rFonts w:ascii="Arial" w:eastAsia="Arial" w:hAnsi="Arial" w:cs="Arial"/>
                <w:color w:val="5E4B56"/>
                <w:sz w:val="18"/>
              </w:rPr>
              <w:t xml:space="preserve">, </w:t>
            </w:r>
            <w:r>
              <w:rPr>
                <w:rFonts w:ascii="Arial" w:eastAsia="Arial" w:hAnsi="Arial" w:cs="Arial"/>
                <w:color w:val="2A2336"/>
                <w:sz w:val="18"/>
              </w:rPr>
              <w:t xml:space="preserve">10, </w:t>
            </w:r>
            <w:r>
              <w:rPr>
                <w:rFonts w:ascii="Arial" w:eastAsia="Arial" w:hAnsi="Arial" w:cs="Arial"/>
                <w:color w:val="3D364B"/>
                <w:sz w:val="18"/>
              </w:rPr>
              <w:t xml:space="preserve">50, </w:t>
            </w:r>
            <w:r>
              <w:rPr>
                <w:rFonts w:ascii="Arial" w:eastAsia="Arial" w:hAnsi="Arial" w:cs="Arial"/>
                <w:color w:val="2A2336"/>
                <w:sz w:val="18"/>
              </w:rPr>
              <w:t>60.</w:t>
            </w:r>
          </w:p>
        </w:tc>
      </w:tr>
      <w:tr w:rsidR="00376663" w:rsidRPr="008D2E95" w14:paraId="63509178" w14:textId="77777777">
        <w:trPr>
          <w:trHeight w:val="691"/>
        </w:trPr>
        <w:tc>
          <w:tcPr>
            <w:tcW w:w="1763" w:type="dxa"/>
            <w:tcBorders>
              <w:top w:val="single" w:sz="12" w:space="0" w:color="000000"/>
              <w:left w:val="single" w:sz="12" w:space="0" w:color="000000"/>
              <w:bottom w:val="nil"/>
              <w:right w:val="single" w:sz="12" w:space="0" w:color="000000"/>
            </w:tcBorders>
            <w:vAlign w:val="bottom"/>
          </w:tcPr>
          <w:p w14:paraId="5A8314DE" w14:textId="77777777" w:rsidR="00376663" w:rsidRDefault="00000000">
            <w:pPr>
              <w:ind w:left="11"/>
            </w:pPr>
            <w:r>
              <w:rPr>
                <w:rFonts w:ascii="Arial" w:eastAsia="Arial" w:hAnsi="Arial" w:cs="Arial"/>
                <w:b/>
                <w:color w:val="150F1C"/>
                <w:sz w:val="17"/>
              </w:rPr>
              <w:t>Dysk</w:t>
            </w:r>
            <w:r>
              <w:rPr>
                <w:rFonts w:ascii="Arial" w:eastAsia="Arial" w:hAnsi="Arial" w:cs="Arial"/>
                <w:b/>
                <w:color w:val="010101"/>
                <w:sz w:val="17"/>
              </w:rPr>
              <w:t xml:space="preserve">i </w:t>
            </w:r>
            <w:r>
              <w:rPr>
                <w:rFonts w:ascii="Arial" w:eastAsia="Arial" w:hAnsi="Arial" w:cs="Arial"/>
                <w:b/>
                <w:color w:val="150F1C"/>
                <w:sz w:val="17"/>
              </w:rPr>
              <w:t>twar</w:t>
            </w:r>
            <w:r>
              <w:rPr>
                <w:rFonts w:ascii="Arial" w:eastAsia="Arial" w:hAnsi="Arial" w:cs="Arial"/>
                <w:b/>
                <w:color w:val="010101"/>
                <w:sz w:val="17"/>
              </w:rPr>
              <w:t>d</w:t>
            </w:r>
            <w:r>
              <w:rPr>
                <w:rFonts w:ascii="Arial" w:eastAsia="Arial" w:hAnsi="Arial" w:cs="Arial"/>
                <w:b/>
                <w:color w:val="150F1C"/>
                <w:sz w:val="17"/>
              </w:rPr>
              <w:t>e</w:t>
            </w:r>
            <w:r>
              <w:rPr>
                <w:rFonts w:ascii="Arial" w:eastAsia="Arial" w:hAnsi="Arial" w:cs="Arial"/>
                <w:b/>
                <w:sz w:val="17"/>
              </w:rPr>
              <w:t xml:space="preserve"> </w:t>
            </w:r>
          </w:p>
        </w:tc>
        <w:tc>
          <w:tcPr>
            <w:tcW w:w="805" w:type="dxa"/>
            <w:tcBorders>
              <w:top w:val="single" w:sz="12" w:space="0" w:color="000000"/>
              <w:left w:val="single" w:sz="12" w:space="0" w:color="000000"/>
              <w:bottom w:val="nil"/>
              <w:right w:val="nil"/>
            </w:tcBorders>
          </w:tcPr>
          <w:p w14:paraId="71C475F7" w14:textId="77777777" w:rsidR="00376663" w:rsidRDefault="00000000">
            <w:pPr>
              <w:ind w:left="302"/>
              <w:jc w:val="center"/>
            </w:pPr>
            <w:r>
              <w:rPr>
                <w:rFonts w:ascii="Arial" w:eastAsia="Arial" w:hAnsi="Arial" w:cs="Arial"/>
                <w:color w:val="010101"/>
                <w:sz w:val="30"/>
              </w:rPr>
              <w:t>•</w:t>
            </w:r>
          </w:p>
          <w:p w14:paraId="18EE8576" w14:textId="77777777" w:rsidR="00376663" w:rsidRDefault="00000000">
            <w:pPr>
              <w:ind w:left="302"/>
              <w:jc w:val="center"/>
            </w:pPr>
            <w:r>
              <w:rPr>
                <w:rFonts w:ascii="Arial" w:eastAsia="Arial" w:hAnsi="Arial" w:cs="Arial"/>
                <w:color w:val="010101"/>
                <w:sz w:val="30"/>
              </w:rPr>
              <w:t>•</w:t>
            </w:r>
          </w:p>
        </w:tc>
        <w:tc>
          <w:tcPr>
            <w:tcW w:w="6858" w:type="dxa"/>
            <w:tcBorders>
              <w:top w:val="single" w:sz="12" w:space="0" w:color="000000"/>
              <w:left w:val="nil"/>
              <w:bottom w:val="nil"/>
              <w:right w:val="single" w:sz="17" w:space="0" w:color="000000"/>
            </w:tcBorders>
          </w:tcPr>
          <w:p w14:paraId="1182B5BE" w14:textId="77777777" w:rsidR="00376663" w:rsidRPr="003E00BC" w:rsidRDefault="00000000">
            <w:pPr>
              <w:spacing w:after="70"/>
              <w:ind w:left="14"/>
              <w:rPr>
                <w:lang w:val="en-US"/>
              </w:rPr>
            </w:pPr>
            <w:proofErr w:type="spellStart"/>
            <w:r w:rsidRPr="003E00BC">
              <w:rPr>
                <w:rFonts w:ascii="Arial" w:eastAsia="Arial" w:hAnsi="Arial" w:cs="Arial"/>
                <w:color w:val="3D364B"/>
                <w:sz w:val="18"/>
                <w:lang w:val="en-US"/>
              </w:rPr>
              <w:t>Zainstalowane</w:t>
            </w:r>
            <w:proofErr w:type="spellEnd"/>
            <w:r w:rsidRPr="003E00BC">
              <w:rPr>
                <w:rFonts w:ascii="Arial" w:eastAsia="Arial" w:hAnsi="Arial" w:cs="Arial"/>
                <w:color w:val="52496D"/>
                <w:sz w:val="18"/>
                <w:lang w:val="en-US"/>
              </w:rPr>
              <w:t>:</w:t>
            </w:r>
          </w:p>
          <w:p w14:paraId="5E830480" w14:textId="77777777" w:rsidR="00376663" w:rsidRPr="003E00BC" w:rsidRDefault="00000000">
            <w:pPr>
              <w:ind w:left="14"/>
              <w:rPr>
                <w:lang w:val="en-US"/>
              </w:rPr>
            </w:pPr>
            <w:r w:rsidRPr="003E00BC">
              <w:rPr>
                <w:rFonts w:ascii="Arial" w:eastAsia="Arial" w:hAnsi="Arial" w:cs="Arial"/>
                <w:color w:val="2A2336"/>
                <w:sz w:val="18"/>
                <w:lang w:val="en-US"/>
              </w:rPr>
              <w:t xml:space="preserve">16 x 2.4TB Hard Drive </w:t>
            </w:r>
            <w:r w:rsidRPr="003E00BC">
              <w:rPr>
                <w:rFonts w:ascii="Arial" w:eastAsia="Arial" w:hAnsi="Arial" w:cs="Arial"/>
                <w:color w:val="3D364B"/>
                <w:sz w:val="18"/>
                <w:lang w:val="en-US"/>
              </w:rPr>
              <w:t xml:space="preserve">SAS </w:t>
            </w:r>
            <w:r w:rsidRPr="003E00BC">
              <w:rPr>
                <w:rFonts w:ascii="Arial" w:eastAsia="Arial" w:hAnsi="Arial" w:cs="Arial"/>
                <w:color w:val="2A2336"/>
                <w:sz w:val="18"/>
                <w:lang w:val="en-US"/>
              </w:rPr>
              <w:t xml:space="preserve">FIPS-140 10K </w:t>
            </w:r>
            <w:r w:rsidRPr="003E00BC">
              <w:rPr>
                <w:rFonts w:ascii="Arial" w:eastAsia="Arial" w:hAnsi="Arial" w:cs="Arial"/>
                <w:color w:val="3D364B"/>
                <w:sz w:val="18"/>
                <w:lang w:val="en-US"/>
              </w:rPr>
              <w:t xml:space="preserve">512e </w:t>
            </w:r>
            <w:r w:rsidRPr="003E00BC">
              <w:rPr>
                <w:rFonts w:ascii="Arial" w:eastAsia="Arial" w:hAnsi="Arial" w:cs="Arial"/>
                <w:color w:val="2A2336"/>
                <w:sz w:val="18"/>
                <w:lang w:val="en-US"/>
              </w:rPr>
              <w:t>2.Sin Hot-P</w:t>
            </w:r>
            <w:r w:rsidRPr="003E00BC">
              <w:rPr>
                <w:rFonts w:ascii="Arial" w:eastAsia="Arial" w:hAnsi="Arial" w:cs="Arial"/>
                <w:color w:val="150F1C"/>
                <w:sz w:val="18"/>
                <w:lang w:val="en-US"/>
              </w:rPr>
              <w:t>l</w:t>
            </w:r>
            <w:r w:rsidRPr="003E00BC">
              <w:rPr>
                <w:rFonts w:ascii="Arial" w:eastAsia="Arial" w:hAnsi="Arial" w:cs="Arial"/>
                <w:color w:val="2A2336"/>
                <w:sz w:val="18"/>
                <w:lang w:val="en-US"/>
              </w:rPr>
              <w:t>ug</w:t>
            </w:r>
          </w:p>
        </w:tc>
      </w:tr>
      <w:tr w:rsidR="00376663" w14:paraId="429E10C8" w14:textId="77777777">
        <w:trPr>
          <w:trHeight w:val="552"/>
        </w:trPr>
        <w:tc>
          <w:tcPr>
            <w:tcW w:w="1763" w:type="dxa"/>
            <w:tcBorders>
              <w:top w:val="nil"/>
              <w:left w:val="single" w:sz="12" w:space="0" w:color="000000"/>
              <w:bottom w:val="single" w:sz="12" w:space="0" w:color="000000"/>
              <w:right w:val="single" w:sz="12" w:space="0" w:color="000000"/>
            </w:tcBorders>
          </w:tcPr>
          <w:p w14:paraId="24E982CF" w14:textId="77777777" w:rsidR="00376663" w:rsidRPr="003E00BC" w:rsidRDefault="00376663">
            <w:pPr>
              <w:rPr>
                <w:lang w:val="en-US"/>
              </w:rPr>
            </w:pPr>
          </w:p>
        </w:tc>
        <w:tc>
          <w:tcPr>
            <w:tcW w:w="805" w:type="dxa"/>
            <w:tcBorders>
              <w:top w:val="nil"/>
              <w:left w:val="single" w:sz="12" w:space="0" w:color="000000"/>
              <w:bottom w:val="single" w:sz="12" w:space="0" w:color="000000"/>
              <w:right w:val="nil"/>
            </w:tcBorders>
          </w:tcPr>
          <w:p w14:paraId="2D4C0D5A" w14:textId="77777777" w:rsidR="00376663" w:rsidRDefault="00000000">
            <w:pPr>
              <w:ind w:left="302"/>
              <w:jc w:val="center"/>
            </w:pPr>
            <w:r>
              <w:rPr>
                <w:rFonts w:ascii="Arial" w:eastAsia="Arial" w:hAnsi="Arial" w:cs="Arial"/>
                <w:color w:val="010101"/>
                <w:sz w:val="30"/>
              </w:rPr>
              <w:t>•</w:t>
            </w:r>
          </w:p>
        </w:tc>
        <w:tc>
          <w:tcPr>
            <w:tcW w:w="6858" w:type="dxa"/>
            <w:tcBorders>
              <w:top w:val="nil"/>
              <w:left w:val="nil"/>
              <w:bottom w:val="single" w:sz="12" w:space="0" w:color="000000"/>
              <w:right w:val="single" w:sz="17" w:space="0" w:color="000000"/>
            </w:tcBorders>
          </w:tcPr>
          <w:p w14:paraId="59A8FA7A" w14:textId="77777777" w:rsidR="00376663" w:rsidRDefault="00000000">
            <w:pPr>
              <w:ind w:left="14"/>
            </w:pPr>
            <w:r>
              <w:rPr>
                <w:rFonts w:ascii="Arial" w:eastAsia="Arial" w:hAnsi="Arial" w:cs="Arial"/>
                <w:color w:val="2A2336"/>
                <w:sz w:val="18"/>
              </w:rPr>
              <w:t xml:space="preserve">Zainstalowane dwa dyski M.2 </w:t>
            </w:r>
            <w:proofErr w:type="spellStart"/>
            <w:r>
              <w:rPr>
                <w:rFonts w:ascii="Arial" w:eastAsia="Arial" w:hAnsi="Arial" w:cs="Arial"/>
                <w:color w:val="2A2336"/>
                <w:sz w:val="18"/>
              </w:rPr>
              <w:t>NVMe</w:t>
            </w:r>
            <w:proofErr w:type="spellEnd"/>
            <w:r>
              <w:rPr>
                <w:rFonts w:ascii="Arial" w:eastAsia="Arial" w:hAnsi="Arial" w:cs="Arial"/>
                <w:color w:val="2A2336"/>
                <w:sz w:val="18"/>
              </w:rPr>
              <w:t xml:space="preserve"> </w:t>
            </w:r>
            <w:r>
              <w:rPr>
                <w:rFonts w:ascii="Arial" w:eastAsia="Arial" w:hAnsi="Arial" w:cs="Arial"/>
                <w:color w:val="3D364B"/>
                <w:sz w:val="18"/>
              </w:rPr>
              <w:t xml:space="preserve">550 o </w:t>
            </w:r>
            <w:r>
              <w:rPr>
                <w:rFonts w:ascii="Arial" w:eastAsia="Arial" w:hAnsi="Arial" w:cs="Arial"/>
                <w:color w:val="2A2336"/>
                <w:sz w:val="18"/>
              </w:rPr>
              <w:t>pojemności min</w:t>
            </w:r>
            <w:r>
              <w:rPr>
                <w:rFonts w:ascii="Arial" w:eastAsia="Arial" w:hAnsi="Arial" w:cs="Arial"/>
                <w:color w:val="263B62"/>
                <w:sz w:val="18"/>
              </w:rPr>
              <w:t xml:space="preserve">. </w:t>
            </w:r>
            <w:r>
              <w:rPr>
                <w:rFonts w:ascii="Arial" w:eastAsia="Arial" w:hAnsi="Arial" w:cs="Arial"/>
                <w:color w:val="2A2336"/>
                <w:sz w:val="18"/>
              </w:rPr>
              <w:t>480GB Hot- Plug z możliwością konfigurac</w:t>
            </w:r>
            <w:r>
              <w:rPr>
                <w:rFonts w:ascii="Arial" w:eastAsia="Arial" w:hAnsi="Arial" w:cs="Arial"/>
                <w:color w:val="543336"/>
                <w:sz w:val="18"/>
              </w:rPr>
              <w:t>j</w:t>
            </w:r>
            <w:r>
              <w:rPr>
                <w:rFonts w:ascii="Arial" w:eastAsia="Arial" w:hAnsi="Arial" w:cs="Arial"/>
                <w:color w:val="2A2336"/>
                <w:sz w:val="18"/>
              </w:rPr>
              <w:t>i RAID 1.</w:t>
            </w:r>
          </w:p>
        </w:tc>
      </w:tr>
    </w:tbl>
    <w:p w14:paraId="44F6A92A" w14:textId="77777777" w:rsidR="00376663" w:rsidRDefault="00376663">
      <w:pPr>
        <w:sectPr w:rsidR="00376663">
          <w:pgSz w:w="12230" w:h="15830"/>
          <w:pgMar w:top="1440" w:right="1411" w:bottom="802" w:left="1445" w:header="708" w:footer="708" w:gutter="0"/>
          <w:cols w:space="708"/>
        </w:sectPr>
      </w:pPr>
    </w:p>
    <w:p w14:paraId="45C4884C" w14:textId="77777777" w:rsidR="00376663" w:rsidRDefault="00376663">
      <w:pPr>
        <w:spacing w:after="0"/>
        <w:ind w:left="-1440"/>
      </w:pPr>
    </w:p>
    <w:tbl>
      <w:tblPr>
        <w:tblStyle w:val="TableGrid"/>
        <w:tblW w:w="9993" w:type="dxa"/>
        <w:tblInd w:w="-634" w:type="dxa"/>
        <w:tblCellMar>
          <w:top w:w="13" w:type="dxa"/>
          <w:right w:w="70" w:type="dxa"/>
        </w:tblCellMar>
        <w:tblLook w:val="04A0" w:firstRow="1" w:lastRow="0" w:firstColumn="1" w:lastColumn="0" w:noHBand="0" w:noVBand="1"/>
      </w:tblPr>
      <w:tblGrid>
        <w:gridCol w:w="2338"/>
        <w:gridCol w:w="795"/>
        <w:gridCol w:w="6860"/>
      </w:tblGrid>
      <w:tr w:rsidR="00376663" w14:paraId="31E4EB41" w14:textId="77777777">
        <w:trPr>
          <w:trHeight w:val="806"/>
        </w:trPr>
        <w:tc>
          <w:tcPr>
            <w:tcW w:w="2338" w:type="dxa"/>
            <w:tcBorders>
              <w:top w:val="single" w:sz="4" w:space="0" w:color="000000"/>
              <w:left w:val="single" w:sz="4" w:space="0" w:color="000000"/>
              <w:bottom w:val="nil"/>
              <w:right w:val="single" w:sz="4" w:space="0" w:color="000000"/>
            </w:tcBorders>
          </w:tcPr>
          <w:p w14:paraId="1FADB5DC" w14:textId="77777777" w:rsidR="00376663" w:rsidRDefault="00000000">
            <w:pPr>
              <w:ind w:left="5"/>
            </w:pPr>
            <w:r>
              <w:rPr>
                <w:b/>
                <w:sz w:val="20"/>
              </w:rPr>
              <w:t xml:space="preserve">Interfejsy sieciowe/FC/SAS </w:t>
            </w:r>
          </w:p>
        </w:tc>
        <w:tc>
          <w:tcPr>
            <w:tcW w:w="795" w:type="dxa"/>
            <w:tcBorders>
              <w:top w:val="single" w:sz="4" w:space="0" w:color="000000"/>
              <w:left w:val="single" w:sz="4" w:space="0" w:color="000000"/>
              <w:bottom w:val="nil"/>
              <w:right w:val="nil"/>
            </w:tcBorders>
          </w:tcPr>
          <w:p w14:paraId="66268220"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nil"/>
              <w:right w:val="single" w:sz="4" w:space="0" w:color="000000"/>
            </w:tcBorders>
          </w:tcPr>
          <w:p w14:paraId="6E5AF138" w14:textId="77777777" w:rsidR="00376663" w:rsidRDefault="00000000">
            <w:pPr>
              <w:ind w:right="304"/>
              <w:jc w:val="both"/>
            </w:pPr>
            <w:r>
              <w:rPr>
                <w:sz w:val="20"/>
              </w:rPr>
              <w:t xml:space="preserve">Wbudowane min. 2 interfejsy sieciowe 1Gb Ethernet w standardzie </w:t>
            </w:r>
            <w:proofErr w:type="spellStart"/>
            <w:r>
              <w:rPr>
                <w:sz w:val="20"/>
              </w:rPr>
              <w:t>BaseT</w:t>
            </w:r>
            <w:proofErr w:type="spellEnd"/>
            <w:r>
              <w:rPr>
                <w:sz w:val="20"/>
              </w:rPr>
              <w:t xml:space="preserve"> oraz 2 interfejsy sieciowe 25Gb Ethernet w standardzie SFP28 (porty nie mogą być osiągnięte poprzez karty w slotach </w:t>
            </w:r>
            <w:proofErr w:type="spellStart"/>
            <w:r>
              <w:rPr>
                <w:sz w:val="20"/>
              </w:rPr>
              <w:t>PCIe</w:t>
            </w:r>
            <w:proofErr w:type="spellEnd"/>
            <w:r>
              <w:rPr>
                <w:sz w:val="20"/>
              </w:rPr>
              <w:t xml:space="preserve">) </w:t>
            </w:r>
          </w:p>
        </w:tc>
      </w:tr>
      <w:tr w:rsidR="00376663" w14:paraId="67727B33" w14:textId="77777777">
        <w:trPr>
          <w:trHeight w:val="412"/>
        </w:trPr>
        <w:tc>
          <w:tcPr>
            <w:tcW w:w="2338" w:type="dxa"/>
            <w:tcBorders>
              <w:top w:val="nil"/>
              <w:left w:val="single" w:sz="4" w:space="0" w:color="000000"/>
              <w:bottom w:val="single" w:sz="4" w:space="0" w:color="000000"/>
              <w:right w:val="single" w:sz="4" w:space="0" w:color="000000"/>
            </w:tcBorders>
          </w:tcPr>
          <w:p w14:paraId="3621E478" w14:textId="77777777" w:rsidR="00376663" w:rsidRDefault="00376663"/>
        </w:tc>
        <w:tc>
          <w:tcPr>
            <w:tcW w:w="795" w:type="dxa"/>
            <w:tcBorders>
              <w:top w:val="nil"/>
              <w:left w:val="single" w:sz="4" w:space="0" w:color="000000"/>
              <w:bottom w:val="single" w:sz="4" w:space="0" w:color="000000"/>
              <w:right w:val="nil"/>
            </w:tcBorders>
          </w:tcPr>
          <w:p w14:paraId="4D46B0DA"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single" w:sz="4" w:space="0" w:color="000000"/>
              <w:right w:val="single" w:sz="4" w:space="0" w:color="000000"/>
            </w:tcBorders>
          </w:tcPr>
          <w:p w14:paraId="2BFB6C32" w14:textId="77777777" w:rsidR="00376663" w:rsidRDefault="00000000">
            <w:r>
              <w:rPr>
                <w:sz w:val="20"/>
              </w:rPr>
              <w:t xml:space="preserve">Karta </w:t>
            </w:r>
            <w:proofErr w:type="spellStart"/>
            <w:r>
              <w:rPr>
                <w:sz w:val="20"/>
              </w:rPr>
              <w:t>PCIe</w:t>
            </w:r>
            <w:proofErr w:type="spellEnd"/>
            <w:r>
              <w:rPr>
                <w:sz w:val="20"/>
              </w:rPr>
              <w:t xml:space="preserve"> min. 2 interfejsy sieciowe 25Gb Ethernet w standardzie SFP28 </w:t>
            </w:r>
          </w:p>
        </w:tc>
      </w:tr>
      <w:tr w:rsidR="00376663" w14:paraId="35151361" w14:textId="77777777">
        <w:trPr>
          <w:trHeight w:val="292"/>
        </w:trPr>
        <w:tc>
          <w:tcPr>
            <w:tcW w:w="2338" w:type="dxa"/>
            <w:tcBorders>
              <w:top w:val="single" w:sz="4" w:space="0" w:color="000000"/>
              <w:left w:val="single" w:sz="4" w:space="0" w:color="000000"/>
              <w:bottom w:val="nil"/>
              <w:right w:val="single" w:sz="4" w:space="0" w:color="000000"/>
            </w:tcBorders>
          </w:tcPr>
          <w:p w14:paraId="2DED46D8" w14:textId="77777777" w:rsidR="00376663" w:rsidRDefault="00000000">
            <w:pPr>
              <w:ind w:left="5"/>
            </w:pPr>
            <w:r>
              <w:rPr>
                <w:b/>
                <w:sz w:val="20"/>
              </w:rPr>
              <w:t xml:space="preserve">Wbudowane porty </w:t>
            </w:r>
          </w:p>
        </w:tc>
        <w:tc>
          <w:tcPr>
            <w:tcW w:w="795" w:type="dxa"/>
            <w:tcBorders>
              <w:top w:val="single" w:sz="4" w:space="0" w:color="000000"/>
              <w:left w:val="single" w:sz="4" w:space="0" w:color="000000"/>
              <w:bottom w:val="nil"/>
              <w:right w:val="nil"/>
            </w:tcBorders>
          </w:tcPr>
          <w:p w14:paraId="02C394DB"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nil"/>
              <w:right w:val="single" w:sz="4" w:space="0" w:color="000000"/>
            </w:tcBorders>
          </w:tcPr>
          <w:p w14:paraId="24323482" w14:textId="77777777" w:rsidR="00376663" w:rsidRDefault="00000000">
            <w:r>
              <w:rPr>
                <w:sz w:val="20"/>
              </w:rPr>
              <w:t xml:space="preserve">3x USB, w tym min. 1 porty USB 3.0 </w:t>
            </w:r>
          </w:p>
        </w:tc>
      </w:tr>
      <w:tr w:rsidR="00376663" w14:paraId="31BAC039" w14:textId="77777777">
        <w:trPr>
          <w:trHeight w:val="268"/>
        </w:trPr>
        <w:tc>
          <w:tcPr>
            <w:tcW w:w="2338" w:type="dxa"/>
            <w:tcBorders>
              <w:top w:val="nil"/>
              <w:left w:val="single" w:sz="4" w:space="0" w:color="000000"/>
              <w:bottom w:val="nil"/>
              <w:right w:val="single" w:sz="4" w:space="0" w:color="000000"/>
            </w:tcBorders>
          </w:tcPr>
          <w:p w14:paraId="04954AE8" w14:textId="77777777" w:rsidR="00376663" w:rsidRDefault="00376663"/>
        </w:tc>
        <w:tc>
          <w:tcPr>
            <w:tcW w:w="795" w:type="dxa"/>
            <w:tcBorders>
              <w:top w:val="nil"/>
              <w:left w:val="single" w:sz="4" w:space="0" w:color="000000"/>
              <w:bottom w:val="nil"/>
              <w:right w:val="nil"/>
            </w:tcBorders>
          </w:tcPr>
          <w:p w14:paraId="6E675183"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0CAF0761" w14:textId="77777777" w:rsidR="00376663" w:rsidRDefault="00000000">
            <w:r>
              <w:rPr>
                <w:sz w:val="20"/>
              </w:rPr>
              <w:t xml:space="preserve">2x port VGA (jeden na panelu przednim) </w:t>
            </w:r>
          </w:p>
        </w:tc>
      </w:tr>
      <w:tr w:rsidR="00376663" w14:paraId="43B7DB33" w14:textId="77777777">
        <w:trPr>
          <w:trHeight w:val="413"/>
        </w:trPr>
        <w:tc>
          <w:tcPr>
            <w:tcW w:w="2338" w:type="dxa"/>
            <w:tcBorders>
              <w:top w:val="nil"/>
              <w:left w:val="single" w:sz="4" w:space="0" w:color="000000"/>
              <w:bottom w:val="single" w:sz="4" w:space="0" w:color="000000"/>
              <w:right w:val="single" w:sz="4" w:space="0" w:color="000000"/>
            </w:tcBorders>
          </w:tcPr>
          <w:p w14:paraId="646D1615" w14:textId="77777777" w:rsidR="00376663" w:rsidRDefault="00376663"/>
        </w:tc>
        <w:tc>
          <w:tcPr>
            <w:tcW w:w="795" w:type="dxa"/>
            <w:tcBorders>
              <w:top w:val="nil"/>
              <w:left w:val="single" w:sz="4" w:space="0" w:color="000000"/>
              <w:bottom w:val="single" w:sz="4" w:space="0" w:color="000000"/>
              <w:right w:val="nil"/>
            </w:tcBorders>
          </w:tcPr>
          <w:p w14:paraId="47F5197E"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single" w:sz="4" w:space="0" w:color="000000"/>
              <w:right w:val="single" w:sz="4" w:space="0" w:color="000000"/>
            </w:tcBorders>
          </w:tcPr>
          <w:p w14:paraId="20DFC5E6" w14:textId="77777777" w:rsidR="00376663" w:rsidRDefault="00000000">
            <w:r>
              <w:rPr>
                <w:sz w:val="20"/>
              </w:rPr>
              <w:t xml:space="preserve">Możliwość rozbudowy o Serial Port </w:t>
            </w:r>
          </w:p>
        </w:tc>
      </w:tr>
      <w:tr w:rsidR="00376663" w14:paraId="605CE29A" w14:textId="77777777">
        <w:trPr>
          <w:trHeight w:val="691"/>
        </w:trPr>
        <w:tc>
          <w:tcPr>
            <w:tcW w:w="2338" w:type="dxa"/>
            <w:tcBorders>
              <w:top w:val="single" w:sz="4" w:space="0" w:color="000000"/>
              <w:left w:val="single" w:sz="4" w:space="0" w:color="000000"/>
              <w:bottom w:val="single" w:sz="4" w:space="0" w:color="000000"/>
              <w:right w:val="single" w:sz="4" w:space="0" w:color="000000"/>
            </w:tcBorders>
          </w:tcPr>
          <w:p w14:paraId="7F611AC6" w14:textId="77777777" w:rsidR="00376663" w:rsidRDefault="00000000">
            <w:pPr>
              <w:ind w:left="5"/>
            </w:pPr>
            <w:r>
              <w:rPr>
                <w:b/>
                <w:sz w:val="20"/>
              </w:rPr>
              <w:t xml:space="preserve">Video </w:t>
            </w:r>
          </w:p>
        </w:tc>
        <w:tc>
          <w:tcPr>
            <w:tcW w:w="795" w:type="dxa"/>
            <w:tcBorders>
              <w:top w:val="single" w:sz="4" w:space="0" w:color="000000"/>
              <w:left w:val="single" w:sz="4" w:space="0" w:color="000000"/>
              <w:bottom w:val="single" w:sz="4" w:space="0" w:color="000000"/>
              <w:right w:val="nil"/>
            </w:tcBorders>
          </w:tcPr>
          <w:p w14:paraId="4B4D29AC"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single" w:sz="4" w:space="0" w:color="000000"/>
              <w:right w:val="single" w:sz="4" w:space="0" w:color="000000"/>
            </w:tcBorders>
          </w:tcPr>
          <w:p w14:paraId="6A447C2E" w14:textId="77777777" w:rsidR="00376663" w:rsidRDefault="00000000">
            <w:pPr>
              <w:ind w:right="26"/>
              <w:jc w:val="both"/>
            </w:pPr>
            <w:r>
              <w:rPr>
                <w:sz w:val="20"/>
              </w:rPr>
              <w:t xml:space="preserve">Zintegrowana karta graficzna umożliwiająca wyświetlenie rozdzielczości min. 1920 x 1080 </w:t>
            </w:r>
          </w:p>
        </w:tc>
      </w:tr>
      <w:tr w:rsidR="00376663" w14:paraId="41627442" w14:textId="77777777">
        <w:trPr>
          <w:trHeight w:val="434"/>
        </w:trPr>
        <w:tc>
          <w:tcPr>
            <w:tcW w:w="2338" w:type="dxa"/>
            <w:tcBorders>
              <w:top w:val="single" w:sz="4" w:space="0" w:color="000000"/>
              <w:left w:val="single" w:sz="4" w:space="0" w:color="000000"/>
              <w:bottom w:val="single" w:sz="4" w:space="0" w:color="000000"/>
              <w:right w:val="single" w:sz="4" w:space="0" w:color="000000"/>
            </w:tcBorders>
          </w:tcPr>
          <w:p w14:paraId="666E0B61" w14:textId="77777777" w:rsidR="00376663" w:rsidRDefault="00000000">
            <w:pPr>
              <w:ind w:left="5"/>
            </w:pPr>
            <w:r>
              <w:rPr>
                <w:b/>
                <w:sz w:val="20"/>
              </w:rPr>
              <w:t xml:space="preserve">Wentylatory </w:t>
            </w:r>
          </w:p>
        </w:tc>
        <w:tc>
          <w:tcPr>
            <w:tcW w:w="795" w:type="dxa"/>
            <w:tcBorders>
              <w:top w:val="single" w:sz="4" w:space="0" w:color="000000"/>
              <w:left w:val="single" w:sz="4" w:space="0" w:color="000000"/>
              <w:bottom w:val="single" w:sz="4" w:space="0" w:color="000000"/>
              <w:right w:val="nil"/>
            </w:tcBorders>
          </w:tcPr>
          <w:p w14:paraId="26B7757C"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single" w:sz="4" w:space="0" w:color="000000"/>
              <w:right w:val="single" w:sz="4" w:space="0" w:color="000000"/>
            </w:tcBorders>
          </w:tcPr>
          <w:p w14:paraId="6722E971" w14:textId="77777777" w:rsidR="00376663" w:rsidRDefault="00000000">
            <w:r>
              <w:rPr>
                <w:sz w:val="20"/>
              </w:rPr>
              <w:t xml:space="preserve">Redundantne, Hot-Plug </w:t>
            </w:r>
          </w:p>
        </w:tc>
      </w:tr>
      <w:tr w:rsidR="00376663" w14:paraId="33A9710C" w14:textId="77777777">
        <w:trPr>
          <w:trHeight w:val="709"/>
        </w:trPr>
        <w:tc>
          <w:tcPr>
            <w:tcW w:w="2338" w:type="dxa"/>
            <w:tcBorders>
              <w:top w:val="single" w:sz="4" w:space="0" w:color="000000"/>
              <w:left w:val="single" w:sz="4" w:space="0" w:color="000000"/>
              <w:bottom w:val="single" w:sz="4" w:space="0" w:color="000000"/>
              <w:right w:val="single" w:sz="4" w:space="0" w:color="000000"/>
            </w:tcBorders>
          </w:tcPr>
          <w:p w14:paraId="7912EA81" w14:textId="77777777" w:rsidR="00376663" w:rsidRDefault="00000000">
            <w:pPr>
              <w:ind w:left="5"/>
            </w:pPr>
            <w:r>
              <w:rPr>
                <w:b/>
                <w:sz w:val="20"/>
              </w:rPr>
              <w:t xml:space="preserve">Zasilacze </w:t>
            </w:r>
          </w:p>
        </w:tc>
        <w:tc>
          <w:tcPr>
            <w:tcW w:w="795" w:type="dxa"/>
            <w:tcBorders>
              <w:top w:val="single" w:sz="4" w:space="0" w:color="000000"/>
              <w:left w:val="single" w:sz="4" w:space="0" w:color="000000"/>
              <w:bottom w:val="single" w:sz="4" w:space="0" w:color="000000"/>
              <w:right w:val="nil"/>
            </w:tcBorders>
          </w:tcPr>
          <w:p w14:paraId="65BB5198" w14:textId="77777777" w:rsidR="00376663" w:rsidRDefault="00000000">
            <w:pPr>
              <w:spacing w:after="7"/>
              <w:ind w:left="235"/>
              <w:jc w:val="center"/>
            </w:pPr>
            <w:r>
              <w:rPr>
                <w:rFonts w:ascii="Segoe UI Symbol" w:eastAsia="Segoe UI Symbol" w:hAnsi="Segoe UI Symbol" w:cs="Segoe UI Symbol"/>
                <w:sz w:val="20"/>
              </w:rPr>
              <w:t>•</w:t>
            </w:r>
            <w:r>
              <w:rPr>
                <w:rFonts w:ascii="Arial" w:eastAsia="Arial" w:hAnsi="Arial" w:cs="Arial"/>
                <w:sz w:val="20"/>
              </w:rPr>
              <w:t xml:space="preserve"> </w:t>
            </w:r>
          </w:p>
          <w:p w14:paraId="5E362270"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single" w:sz="4" w:space="0" w:color="000000"/>
              <w:right w:val="single" w:sz="4" w:space="0" w:color="000000"/>
            </w:tcBorders>
          </w:tcPr>
          <w:p w14:paraId="5DD403F1" w14:textId="77777777" w:rsidR="00376663" w:rsidRDefault="00000000">
            <w:pPr>
              <w:spacing w:after="4"/>
            </w:pPr>
            <w:r>
              <w:rPr>
                <w:sz w:val="20"/>
              </w:rPr>
              <w:t xml:space="preserve">Redundantne, Hot-Plug min. 1100W klasy </w:t>
            </w:r>
            <w:proofErr w:type="spellStart"/>
            <w:r>
              <w:rPr>
                <w:sz w:val="20"/>
              </w:rPr>
              <w:t>Titanium</w:t>
            </w:r>
            <w:proofErr w:type="spellEnd"/>
            <w:r>
              <w:rPr>
                <w:sz w:val="20"/>
              </w:rPr>
              <w:t xml:space="preserve"> </w:t>
            </w:r>
          </w:p>
          <w:p w14:paraId="29A82BEA" w14:textId="77777777" w:rsidR="00376663" w:rsidRDefault="00000000">
            <w:r>
              <w:rPr>
                <w:sz w:val="20"/>
              </w:rPr>
              <w:t xml:space="preserve">Przewód zasilający C13/C14 dł. min. 2 metry – 2 sztuki </w:t>
            </w:r>
          </w:p>
        </w:tc>
      </w:tr>
      <w:tr w:rsidR="00376663" w14:paraId="08A0BD89" w14:textId="77777777">
        <w:trPr>
          <w:trHeight w:val="796"/>
        </w:trPr>
        <w:tc>
          <w:tcPr>
            <w:tcW w:w="2338" w:type="dxa"/>
            <w:tcBorders>
              <w:top w:val="single" w:sz="4" w:space="0" w:color="000000"/>
              <w:left w:val="single" w:sz="4" w:space="0" w:color="000000"/>
              <w:bottom w:val="nil"/>
              <w:right w:val="single" w:sz="4" w:space="0" w:color="000000"/>
            </w:tcBorders>
          </w:tcPr>
          <w:p w14:paraId="0662A651" w14:textId="77777777" w:rsidR="00376663" w:rsidRDefault="00000000">
            <w:pPr>
              <w:spacing w:after="1"/>
              <w:ind w:left="5"/>
            </w:pPr>
            <w:r>
              <w:rPr>
                <w:b/>
                <w:sz w:val="20"/>
              </w:rPr>
              <w:t xml:space="preserve">System </w:t>
            </w:r>
          </w:p>
          <w:p w14:paraId="11931372" w14:textId="77777777" w:rsidR="00376663" w:rsidRDefault="00000000">
            <w:pPr>
              <w:ind w:left="5"/>
            </w:pPr>
            <w:r>
              <w:rPr>
                <w:b/>
                <w:sz w:val="20"/>
              </w:rPr>
              <w:t xml:space="preserve">operacyjny/dodatkowe oprogramowanie </w:t>
            </w:r>
          </w:p>
        </w:tc>
        <w:tc>
          <w:tcPr>
            <w:tcW w:w="795" w:type="dxa"/>
            <w:tcBorders>
              <w:top w:val="single" w:sz="4" w:space="0" w:color="000000"/>
              <w:left w:val="single" w:sz="4" w:space="0" w:color="000000"/>
              <w:bottom w:val="nil"/>
              <w:right w:val="nil"/>
            </w:tcBorders>
          </w:tcPr>
          <w:p w14:paraId="525DC1B9" w14:textId="77777777" w:rsidR="00376663" w:rsidRDefault="00000000">
            <w:pPr>
              <w:spacing w:after="243"/>
              <w:ind w:left="235"/>
              <w:jc w:val="center"/>
            </w:pPr>
            <w:r>
              <w:rPr>
                <w:rFonts w:ascii="Segoe UI Symbol" w:eastAsia="Segoe UI Symbol" w:hAnsi="Segoe UI Symbol" w:cs="Segoe UI Symbol"/>
                <w:sz w:val="20"/>
              </w:rPr>
              <w:t>•</w:t>
            </w:r>
            <w:r>
              <w:rPr>
                <w:rFonts w:ascii="Arial" w:eastAsia="Arial" w:hAnsi="Arial" w:cs="Arial"/>
                <w:sz w:val="20"/>
              </w:rPr>
              <w:t xml:space="preserve"> </w:t>
            </w:r>
          </w:p>
          <w:p w14:paraId="71DDB0B8"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nil"/>
              <w:right w:val="single" w:sz="4" w:space="0" w:color="000000"/>
            </w:tcBorders>
          </w:tcPr>
          <w:p w14:paraId="60D16CDE" w14:textId="77777777" w:rsidR="00376663" w:rsidRDefault="00000000">
            <w:pPr>
              <w:spacing w:after="2" w:line="246" w:lineRule="auto"/>
              <w:jc w:val="both"/>
            </w:pPr>
            <w:r>
              <w:rPr>
                <w:sz w:val="20"/>
              </w:rPr>
              <w:t xml:space="preserve">Fabrycznie zainstalowany Windows Server 2022 Standard, licencja pokrywająca wszystkie fizyczne rdzenie w serwerze </w:t>
            </w:r>
          </w:p>
          <w:p w14:paraId="5D4A5B63" w14:textId="77777777" w:rsidR="00376663" w:rsidRDefault="00000000">
            <w:r>
              <w:rPr>
                <w:sz w:val="20"/>
              </w:rPr>
              <w:t xml:space="preserve">Płytka DVD pozwalająca na instalację systemu Windows 2022 </w:t>
            </w:r>
          </w:p>
        </w:tc>
      </w:tr>
      <w:tr w:rsidR="00376663" w14:paraId="7866A99A" w14:textId="77777777">
        <w:trPr>
          <w:trHeight w:val="238"/>
        </w:trPr>
        <w:tc>
          <w:tcPr>
            <w:tcW w:w="2338" w:type="dxa"/>
            <w:tcBorders>
              <w:top w:val="nil"/>
              <w:left w:val="single" w:sz="4" w:space="0" w:color="000000"/>
              <w:bottom w:val="nil"/>
              <w:right w:val="single" w:sz="4" w:space="0" w:color="000000"/>
            </w:tcBorders>
          </w:tcPr>
          <w:p w14:paraId="1993D8B6" w14:textId="77777777" w:rsidR="00376663" w:rsidRDefault="00376663"/>
        </w:tc>
        <w:tc>
          <w:tcPr>
            <w:tcW w:w="795" w:type="dxa"/>
            <w:tcBorders>
              <w:top w:val="nil"/>
              <w:left w:val="single" w:sz="4" w:space="0" w:color="000000"/>
              <w:bottom w:val="nil"/>
              <w:right w:val="nil"/>
            </w:tcBorders>
          </w:tcPr>
          <w:p w14:paraId="57ED6A79"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4A1A922D" w14:textId="77777777" w:rsidR="00376663" w:rsidRDefault="00000000">
            <w:r>
              <w:rPr>
                <w:sz w:val="20"/>
              </w:rPr>
              <w:t xml:space="preserve">Płytka DVD pozwalająca na </w:t>
            </w:r>
            <w:proofErr w:type="spellStart"/>
            <w:r>
              <w:rPr>
                <w:sz w:val="20"/>
              </w:rPr>
              <w:t>downgrade</w:t>
            </w:r>
            <w:proofErr w:type="spellEnd"/>
            <w:r>
              <w:rPr>
                <w:sz w:val="20"/>
              </w:rPr>
              <w:t xml:space="preserve"> do wersji Windows 2019 </w:t>
            </w:r>
          </w:p>
        </w:tc>
      </w:tr>
      <w:tr w:rsidR="00376663" w:rsidRPr="00EA1DA5" w14:paraId="13D9BB4F" w14:textId="77777777">
        <w:trPr>
          <w:trHeight w:val="239"/>
        </w:trPr>
        <w:tc>
          <w:tcPr>
            <w:tcW w:w="2338" w:type="dxa"/>
            <w:tcBorders>
              <w:top w:val="nil"/>
              <w:left w:val="single" w:sz="4" w:space="0" w:color="000000"/>
              <w:bottom w:val="single" w:sz="4" w:space="0" w:color="000000"/>
              <w:right w:val="single" w:sz="4" w:space="0" w:color="000000"/>
            </w:tcBorders>
          </w:tcPr>
          <w:p w14:paraId="1585704F" w14:textId="77777777" w:rsidR="00376663" w:rsidRDefault="00376663"/>
        </w:tc>
        <w:tc>
          <w:tcPr>
            <w:tcW w:w="795" w:type="dxa"/>
            <w:tcBorders>
              <w:top w:val="nil"/>
              <w:left w:val="single" w:sz="4" w:space="0" w:color="000000"/>
              <w:bottom w:val="single" w:sz="4" w:space="0" w:color="000000"/>
              <w:right w:val="nil"/>
            </w:tcBorders>
          </w:tcPr>
          <w:p w14:paraId="3B3247D0"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single" w:sz="4" w:space="0" w:color="000000"/>
              <w:right w:val="single" w:sz="4" w:space="0" w:color="000000"/>
            </w:tcBorders>
          </w:tcPr>
          <w:p w14:paraId="72FD32FD" w14:textId="77777777" w:rsidR="00376663" w:rsidRPr="008D2E95" w:rsidRDefault="00000000">
            <w:pPr>
              <w:rPr>
                <w:sz w:val="20"/>
              </w:rPr>
            </w:pPr>
            <w:r w:rsidRPr="008D2E95">
              <w:rPr>
                <w:sz w:val="20"/>
              </w:rPr>
              <w:t xml:space="preserve">Windows Server 2022/2019 Device </w:t>
            </w:r>
            <w:proofErr w:type="spellStart"/>
            <w:r w:rsidRPr="008D2E95">
              <w:rPr>
                <w:sz w:val="20"/>
              </w:rPr>
              <w:t>CALs</w:t>
            </w:r>
            <w:proofErr w:type="spellEnd"/>
            <w:r w:rsidRPr="008D2E95">
              <w:rPr>
                <w:sz w:val="20"/>
              </w:rPr>
              <w:t xml:space="preserve"> – 20 sztuk </w:t>
            </w:r>
          </w:p>
          <w:p w14:paraId="12F9CA7C" w14:textId="1C1CD0D9" w:rsidR="00EA1DA5" w:rsidRPr="00B43EC4" w:rsidRDefault="00EA1DA5" w:rsidP="00B43EC4">
            <w:pPr>
              <w:ind w:left="47"/>
            </w:pPr>
            <w:r w:rsidRPr="00B43EC4">
              <w:rPr>
                <w:sz w:val="20"/>
              </w:rPr>
              <w:t>Zamawiający wskazuje, że ze w</w:t>
            </w:r>
            <w:r>
              <w:rPr>
                <w:sz w:val="20"/>
              </w:rPr>
              <w:t>zględu na konieczność uzyskania kompatybilności z innymi urządzeniami Zamawiającego nie jest możliwe zastosowanie rozwiązań równoważnych.</w:t>
            </w:r>
          </w:p>
        </w:tc>
      </w:tr>
      <w:tr w:rsidR="00376663" w14:paraId="5920E2C0" w14:textId="77777777">
        <w:trPr>
          <w:trHeight w:val="532"/>
        </w:trPr>
        <w:tc>
          <w:tcPr>
            <w:tcW w:w="2338" w:type="dxa"/>
            <w:tcBorders>
              <w:top w:val="single" w:sz="4" w:space="0" w:color="000000"/>
              <w:left w:val="single" w:sz="4" w:space="0" w:color="000000"/>
              <w:bottom w:val="nil"/>
              <w:right w:val="single" w:sz="4" w:space="0" w:color="000000"/>
            </w:tcBorders>
          </w:tcPr>
          <w:p w14:paraId="22F38B62" w14:textId="77777777" w:rsidR="00376663" w:rsidRDefault="00000000">
            <w:pPr>
              <w:ind w:left="5"/>
            </w:pPr>
            <w:r>
              <w:rPr>
                <w:b/>
                <w:sz w:val="20"/>
              </w:rPr>
              <w:t xml:space="preserve">Bezpieczeństwo </w:t>
            </w:r>
          </w:p>
        </w:tc>
        <w:tc>
          <w:tcPr>
            <w:tcW w:w="795" w:type="dxa"/>
            <w:tcBorders>
              <w:top w:val="single" w:sz="4" w:space="0" w:color="000000"/>
              <w:left w:val="single" w:sz="4" w:space="0" w:color="000000"/>
              <w:bottom w:val="nil"/>
              <w:right w:val="nil"/>
            </w:tcBorders>
          </w:tcPr>
          <w:p w14:paraId="74370597"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nil"/>
              <w:right w:val="single" w:sz="4" w:space="0" w:color="000000"/>
            </w:tcBorders>
          </w:tcPr>
          <w:p w14:paraId="7DDE6DA2" w14:textId="77777777" w:rsidR="00376663" w:rsidRDefault="00000000">
            <w:pPr>
              <w:ind w:right="212"/>
              <w:jc w:val="both"/>
            </w:pPr>
            <w:r>
              <w:rPr>
                <w:sz w:val="20"/>
              </w:rPr>
              <w:t xml:space="preserve">Zatrzask górnej pokrywy oraz blokada na ramce </w:t>
            </w:r>
            <w:proofErr w:type="spellStart"/>
            <w:r>
              <w:rPr>
                <w:sz w:val="20"/>
              </w:rPr>
              <w:t>panela</w:t>
            </w:r>
            <w:proofErr w:type="spellEnd"/>
            <w:r>
              <w:rPr>
                <w:sz w:val="20"/>
              </w:rPr>
              <w:t xml:space="preserve"> zamykana na klucz służąca do ochrony nieautoryzowanego dostępu do dysków twardych. </w:t>
            </w:r>
          </w:p>
        </w:tc>
      </w:tr>
      <w:tr w:rsidR="00376663" w14:paraId="68FB759D" w14:textId="77777777">
        <w:trPr>
          <w:trHeight w:val="254"/>
        </w:trPr>
        <w:tc>
          <w:tcPr>
            <w:tcW w:w="2338" w:type="dxa"/>
            <w:tcBorders>
              <w:top w:val="nil"/>
              <w:left w:val="single" w:sz="4" w:space="0" w:color="000000"/>
              <w:bottom w:val="nil"/>
              <w:right w:val="single" w:sz="4" w:space="0" w:color="000000"/>
            </w:tcBorders>
          </w:tcPr>
          <w:p w14:paraId="5DA7C62D" w14:textId="77777777" w:rsidR="00376663" w:rsidRDefault="00376663"/>
        </w:tc>
        <w:tc>
          <w:tcPr>
            <w:tcW w:w="795" w:type="dxa"/>
            <w:tcBorders>
              <w:top w:val="nil"/>
              <w:left w:val="single" w:sz="4" w:space="0" w:color="000000"/>
              <w:bottom w:val="nil"/>
              <w:right w:val="nil"/>
            </w:tcBorders>
          </w:tcPr>
          <w:p w14:paraId="086A91CE"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7B683D0F" w14:textId="77777777" w:rsidR="00376663" w:rsidRDefault="00000000">
            <w:r>
              <w:rPr>
                <w:sz w:val="20"/>
              </w:rPr>
              <w:t xml:space="preserve">Możliwość wyłączenia w BIOS funkcji przycisku zasilania. </w:t>
            </w:r>
          </w:p>
        </w:tc>
      </w:tr>
      <w:tr w:rsidR="00376663" w14:paraId="07C17AE1" w14:textId="77777777">
        <w:trPr>
          <w:trHeight w:val="498"/>
        </w:trPr>
        <w:tc>
          <w:tcPr>
            <w:tcW w:w="2338" w:type="dxa"/>
            <w:tcBorders>
              <w:top w:val="nil"/>
              <w:left w:val="single" w:sz="4" w:space="0" w:color="000000"/>
              <w:bottom w:val="nil"/>
              <w:right w:val="single" w:sz="4" w:space="0" w:color="000000"/>
            </w:tcBorders>
          </w:tcPr>
          <w:p w14:paraId="11DBE9F8" w14:textId="77777777" w:rsidR="00376663" w:rsidRDefault="00376663"/>
        </w:tc>
        <w:tc>
          <w:tcPr>
            <w:tcW w:w="795" w:type="dxa"/>
            <w:tcBorders>
              <w:top w:val="nil"/>
              <w:left w:val="single" w:sz="4" w:space="0" w:color="000000"/>
              <w:bottom w:val="nil"/>
              <w:right w:val="nil"/>
            </w:tcBorders>
          </w:tcPr>
          <w:p w14:paraId="3CAB9215"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1D0FF1F1" w14:textId="77777777" w:rsidR="00376663" w:rsidRDefault="00000000">
            <w:pPr>
              <w:jc w:val="both"/>
            </w:pPr>
            <w:r>
              <w:rPr>
                <w:sz w:val="20"/>
              </w:rPr>
              <w:t xml:space="preserve">BIOS ma możliwość przejścia do bezpiecznego trybu rozruchowego z możliwością zarządzania blokadą zasilania, panelem sterowania oraz zmianą hasła </w:t>
            </w:r>
          </w:p>
        </w:tc>
      </w:tr>
      <w:tr w:rsidR="00376663" w14:paraId="264AC87A" w14:textId="77777777">
        <w:trPr>
          <w:trHeight w:val="257"/>
        </w:trPr>
        <w:tc>
          <w:tcPr>
            <w:tcW w:w="2338" w:type="dxa"/>
            <w:tcBorders>
              <w:top w:val="nil"/>
              <w:left w:val="single" w:sz="4" w:space="0" w:color="000000"/>
              <w:bottom w:val="nil"/>
              <w:right w:val="single" w:sz="4" w:space="0" w:color="000000"/>
            </w:tcBorders>
          </w:tcPr>
          <w:p w14:paraId="2493B26D" w14:textId="77777777" w:rsidR="00376663" w:rsidRDefault="00376663"/>
        </w:tc>
        <w:tc>
          <w:tcPr>
            <w:tcW w:w="795" w:type="dxa"/>
            <w:tcBorders>
              <w:top w:val="nil"/>
              <w:left w:val="single" w:sz="4" w:space="0" w:color="000000"/>
              <w:bottom w:val="nil"/>
              <w:right w:val="nil"/>
            </w:tcBorders>
          </w:tcPr>
          <w:p w14:paraId="5130CB46"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57F327CD" w14:textId="77777777" w:rsidR="00376663" w:rsidRDefault="00000000">
            <w:r>
              <w:rPr>
                <w:sz w:val="20"/>
              </w:rPr>
              <w:t xml:space="preserve">Wbudowany czujnik otwarcia obudowy współpracujący z BIOS i kartą zarządzającą. </w:t>
            </w:r>
          </w:p>
        </w:tc>
      </w:tr>
      <w:tr w:rsidR="00376663" w14:paraId="232166FE" w14:textId="77777777">
        <w:trPr>
          <w:trHeight w:val="256"/>
        </w:trPr>
        <w:tc>
          <w:tcPr>
            <w:tcW w:w="2338" w:type="dxa"/>
            <w:tcBorders>
              <w:top w:val="nil"/>
              <w:left w:val="single" w:sz="4" w:space="0" w:color="000000"/>
              <w:bottom w:val="nil"/>
              <w:right w:val="single" w:sz="4" w:space="0" w:color="000000"/>
            </w:tcBorders>
          </w:tcPr>
          <w:p w14:paraId="1DF9C478" w14:textId="77777777" w:rsidR="00376663" w:rsidRDefault="00376663"/>
        </w:tc>
        <w:tc>
          <w:tcPr>
            <w:tcW w:w="795" w:type="dxa"/>
            <w:tcBorders>
              <w:top w:val="nil"/>
              <w:left w:val="single" w:sz="4" w:space="0" w:color="000000"/>
              <w:bottom w:val="nil"/>
              <w:right w:val="nil"/>
            </w:tcBorders>
          </w:tcPr>
          <w:p w14:paraId="11F2E266"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2DE41C60" w14:textId="77777777" w:rsidR="00376663" w:rsidRDefault="00000000">
            <w:r>
              <w:rPr>
                <w:sz w:val="20"/>
              </w:rPr>
              <w:t xml:space="preserve">Moduł TPM 2.0 </w:t>
            </w:r>
          </w:p>
        </w:tc>
      </w:tr>
      <w:tr w:rsidR="00376663" w14:paraId="41A9139D" w14:textId="77777777">
        <w:trPr>
          <w:trHeight w:val="498"/>
        </w:trPr>
        <w:tc>
          <w:tcPr>
            <w:tcW w:w="2338" w:type="dxa"/>
            <w:tcBorders>
              <w:top w:val="nil"/>
              <w:left w:val="single" w:sz="4" w:space="0" w:color="000000"/>
              <w:bottom w:val="nil"/>
              <w:right w:val="single" w:sz="4" w:space="0" w:color="000000"/>
            </w:tcBorders>
          </w:tcPr>
          <w:p w14:paraId="5378E920" w14:textId="77777777" w:rsidR="00376663" w:rsidRDefault="00376663"/>
        </w:tc>
        <w:tc>
          <w:tcPr>
            <w:tcW w:w="795" w:type="dxa"/>
            <w:tcBorders>
              <w:top w:val="nil"/>
              <w:left w:val="single" w:sz="4" w:space="0" w:color="000000"/>
              <w:bottom w:val="nil"/>
              <w:right w:val="nil"/>
            </w:tcBorders>
          </w:tcPr>
          <w:p w14:paraId="60945C12"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369D0A83" w14:textId="77777777" w:rsidR="00376663" w:rsidRDefault="00000000">
            <w:pPr>
              <w:jc w:val="both"/>
            </w:pPr>
            <w:r>
              <w:rPr>
                <w:sz w:val="20"/>
              </w:rPr>
              <w:t xml:space="preserve">Możliwość dynamicznego włączania i wyłączania portów USB na obudowie – bez potrzeby restartu serwera </w:t>
            </w:r>
          </w:p>
        </w:tc>
      </w:tr>
      <w:tr w:rsidR="00376663" w14:paraId="16AE623E" w14:textId="77777777">
        <w:trPr>
          <w:trHeight w:val="718"/>
        </w:trPr>
        <w:tc>
          <w:tcPr>
            <w:tcW w:w="2338" w:type="dxa"/>
            <w:tcBorders>
              <w:top w:val="nil"/>
              <w:left w:val="single" w:sz="4" w:space="0" w:color="000000"/>
              <w:bottom w:val="single" w:sz="4" w:space="0" w:color="000000"/>
              <w:right w:val="single" w:sz="4" w:space="0" w:color="000000"/>
            </w:tcBorders>
          </w:tcPr>
          <w:p w14:paraId="0E624794" w14:textId="77777777" w:rsidR="00376663" w:rsidRDefault="00376663"/>
        </w:tc>
        <w:tc>
          <w:tcPr>
            <w:tcW w:w="795" w:type="dxa"/>
            <w:tcBorders>
              <w:top w:val="nil"/>
              <w:left w:val="single" w:sz="4" w:space="0" w:color="000000"/>
              <w:bottom w:val="single" w:sz="4" w:space="0" w:color="000000"/>
              <w:right w:val="nil"/>
            </w:tcBorders>
          </w:tcPr>
          <w:p w14:paraId="6B60AE90"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single" w:sz="4" w:space="0" w:color="000000"/>
              <w:right w:val="single" w:sz="4" w:space="0" w:color="000000"/>
            </w:tcBorders>
          </w:tcPr>
          <w:p w14:paraId="7715B42F" w14:textId="77777777" w:rsidR="00376663" w:rsidRDefault="00000000">
            <w:pPr>
              <w:ind w:right="411"/>
              <w:jc w:val="both"/>
            </w:pPr>
            <w:r>
              <w:rPr>
                <w:sz w:val="20"/>
              </w:rPr>
              <w:t xml:space="preserve">Możliwość wymazania danych ze znajdujących się dysków wewnątrz serwera – niezależne od zainstalowanego systemu operacyjnego, uruchamiane z poziomu zarządzania serwerem </w:t>
            </w:r>
          </w:p>
        </w:tc>
      </w:tr>
      <w:tr w:rsidR="00376663" w14:paraId="41FB272D" w14:textId="77777777">
        <w:trPr>
          <w:trHeight w:val="4443"/>
        </w:trPr>
        <w:tc>
          <w:tcPr>
            <w:tcW w:w="2338" w:type="dxa"/>
            <w:tcBorders>
              <w:top w:val="single" w:sz="4" w:space="0" w:color="000000"/>
              <w:left w:val="single" w:sz="4" w:space="0" w:color="000000"/>
              <w:bottom w:val="single" w:sz="4" w:space="0" w:color="000000"/>
              <w:right w:val="single" w:sz="4" w:space="0" w:color="000000"/>
            </w:tcBorders>
          </w:tcPr>
          <w:p w14:paraId="3AFB9F0B" w14:textId="77777777" w:rsidR="00376663" w:rsidRDefault="00000000">
            <w:pPr>
              <w:ind w:left="12"/>
            </w:pPr>
            <w:r>
              <w:rPr>
                <w:b/>
                <w:sz w:val="20"/>
              </w:rPr>
              <w:lastRenderedPageBreak/>
              <w:t xml:space="preserve">Karta Zarządzania </w:t>
            </w:r>
          </w:p>
        </w:tc>
        <w:tc>
          <w:tcPr>
            <w:tcW w:w="795" w:type="dxa"/>
            <w:tcBorders>
              <w:top w:val="single" w:sz="4" w:space="0" w:color="000000"/>
              <w:left w:val="single" w:sz="4" w:space="0" w:color="000000"/>
              <w:bottom w:val="single" w:sz="4" w:space="0" w:color="000000"/>
              <w:right w:val="nil"/>
            </w:tcBorders>
          </w:tcPr>
          <w:p w14:paraId="62113D83" w14:textId="77777777" w:rsidR="00376663" w:rsidRDefault="00000000">
            <w:pPr>
              <w:ind w:left="23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single" w:sz="4" w:space="0" w:color="000000"/>
              <w:right w:val="single" w:sz="4" w:space="0" w:color="000000"/>
            </w:tcBorders>
          </w:tcPr>
          <w:p w14:paraId="4A71C699" w14:textId="77777777" w:rsidR="00376663" w:rsidRDefault="00000000">
            <w:pPr>
              <w:spacing w:after="26" w:line="256" w:lineRule="auto"/>
              <w:jc w:val="both"/>
            </w:pPr>
            <w:r>
              <w:rPr>
                <w:sz w:val="20"/>
              </w:rPr>
              <w:t xml:space="preserve">Niezależna od zainstalowanego na serwerze systemu operacyjnego posiadająca dedykowany port Gigabit Ethernet RJ-45 i umożliwiająca: </w:t>
            </w:r>
          </w:p>
          <w:p w14:paraId="09DCA6AA" w14:textId="77777777" w:rsidR="00376663" w:rsidRDefault="00000000">
            <w:pPr>
              <w:numPr>
                <w:ilvl w:val="0"/>
                <w:numId w:val="2"/>
              </w:numPr>
              <w:spacing w:after="14" w:line="273" w:lineRule="auto"/>
            </w:pPr>
            <w:r>
              <w:rPr>
                <w:sz w:val="20"/>
              </w:rPr>
              <w:t xml:space="preserve">zdalny dostęp do graficznego interfejsu Web karty zarządzającej; </w:t>
            </w:r>
            <w:r>
              <w:rPr>
                <w:rFonts w:ascii="Courier New" w:eastAsia="Courier New" w:hAnsi="Courier New" w:cs="Courier New"/>
                <w:sz w:val="20"/>
              </w:rPr>
              <w:t>o</w:t>
            </w:r>
            <w:r>
              <w:rPr>
                <w:rFonts w:ascii="Arial" w:eastAsia="Arial" w:hAnsi="Arial" w:cs="Arial"/>
                <w:sz w:val="20"/>
              </w:rPr>
              <w:t xml:space="preserve"> </w:t>
            </w:r>
            <w:r>
              <w:rPr>
                <w:sz w:val="20"/>
              </w:rPr>
              <w:t xml:space="preserve">zdalne monitorowanie i informowanie o statusie serwera (m.in. prędkości obrotowej wentylatorów, konfiguracji serwera); </w:t>
            </w:r>
          </w:p>
          <w:p w14:paraId="70F27B61" w14:textId="77777777" w:rsidR="00376663" w:rsidRDefault="00000000">
            <w:pPr>
              <w:numPr>
                <w:ilvl w:val="0"/>
                <w:numId w:val="2"/>
              </w:numPr>
              <w:spacing w:after="32"/>
            </w:pPr>
            <w:r>
              <w:rPr>
                <w:sz w:val="20"/>
              </w:rPr>
              <w:t xml:space="preserve">szyfrowane połączenie (TLS) oraz autentykacje i autoryzację użytkownika; </w:t>
            </w:r>
          </w:p>
          <w:p w14:paraId="21743E36" w14:textId="77777777" w:rsidR="00376663" w:rsidRDefault="00000000">
            <w:pPr>
              <w:numPr>
                <w:ilvl w:val="0"/>
                <w:numId w:val="2"/>
              </w:numPr>
              <w:spacing w:line="287" w:lineRule="auto"/>
            </w:pPr>
            <w:r>
              <w:rPr>
                <w:sz w:val="20"/>
              </w:rPr>
              <w:t xml:space="preserve">możliwość podmontowania zdalnych wirtualnych napędów; </w:t>
            </w:r>
            <w:r>
              <w:rPr>
                <w:rFonts w:ascii="Courier New" w:eastAsia="Courier New" w:hAnsi="Courier New" w:cs="Courier New"/>
                <w:sz w:val="20"/>
              </w:rPr>
              <w:t>o</w:t>
            </w:r>
            <w:r>
              <w:rPr>
                <w:rFonts w:ascii="Arial" w:eastAsia="Arial" w:hAnsi="Arial" w:cs="Arial"/>
                <w:sz w:val="20"/>
              </w:rPr>
              <w:t xml:space="preserve"> </w:t>
            </w:r>
            <w:r>
              <w:rPr>
                <w:sz w:val="20"/>
              </w:rPr>
              <w:t xml:space="preserve">wirtualną konsolę z dostępem do myszy, klawiatury; </w:t>
            </w:r>
            <w:r>
              <w:rPr>
                <w:rFonts w:ascii="Courier New" w:eastAsia="Courier New" w:hAnsi="Courier New" w:cs="Courier New"/>
                <w:sz w:val="20"/>
              </w:rPr>
              <w:t>o</w:t>
            </w:r>
            <w:r>
              <w:rPr>
                <w:rFonts w:ascii="Arial" w:eastAsia="Arial" w:hAnsi="Arial" w:cs="Arial"/>
                <w:sz w:val="20"/>
              </w:rPr>
              <w:t xml:space="preserve"> </w:t>
            </w:r>
            <w:r>
              <w:rPr>
                <w:sz w:val="20"/>
              </w:rPr>
              <w:t xml:space="preserve">wsparcie dla IPv6; </w:t>
            </w:r>
          </w:p>
          <w:p w14:paraId="03836EC5" w14:textId="77777777" w:rsidR="00376663" w:rsidRPr="003E00BC" w:rsidRDefault="00000000">
            <w:pPr>
              <w:numPr>
                <w:ilvl w:val="0"/>
                <w:numId w:val="2"/>
              </w:numPr>
              <w:rPr>
                <w:lang w:val="en-US"/>
              </w:rPr>
            </w:pPr>
            <w:proofErr w:type="spellStart"/>
            <w:r w:rsidRPr="003E00BC">
              <w:rPr>
                <w:sz w:val="20"/>
                <w:lang w:val="en-US"/>
              </w:rPr>
              <w:t>wsparcie</w:t>
            </w:r>
            <w:proofErr w:type="spellEnd"/>
            <w:r w:rsidRPr="003E00BC">
              <w:rPr>
                <w:sz w:val="20"/>
                <w:lang w:val="en-US"/>
              </w:rPr>
              <w:t xml:space="preserve"> </w:t>
            </w:r>
            <w:proofErr w:type="spellStart"/>
            <w:r w:rsidRPr="003E00BC">
              <w:rPr>
                <w:sz w:val="20"/>
                <w:lang w:val="en-US"/>
              </w:rPr>
              <w:t>dla</w:t>
            </w:r>
            <w:proofErr w:type="spellEnd"/>
            <w:r w:rsidRPr="003E00BC">
              <w:rPr>
                <w:sz w:val="20"/>
                <w:lang w:val="en-US"/>
              </w:rPr>
              <w:t xml:space="preserve"> WSMAN (Web Service for Management); SNMP; IPMI2.0, SSH, </w:t>
            </w:r>
          </w:p>
          <w:p w14:paraId="643D242D" w14:textId="77777777" w:rsidR="00376663" w:rsidRDefault="00000000">
            <w:pPr>
              <w:spacing w:after="17" w:line="272" w:lineRule="auto"/>
              <w:ind w:left="360" w:right="65" w:firstLine="360"/>
              <w:jc w:val="both"/>
            </w:pPr>
            <w:proofErr w:type="spellStart"/>
            <w:r>
              <w:rPr>
                <w:sz w:val="20"/>
              </w:rPr>
              <w:t>Redfish</w:t>
            </w:r>
            <w:proofErr w:type="spellEnd"/>
            <w:r>
              <w:rPr>
                <w:sz w:val="20"/>
              </w:rPr>
              <w:t xml:space="preserve">; </w:t>
            </w:r>
            <w:r>
              <w:rPr>
                <w:rFonts w:ascii="Courier New" w:eastAsia="Courier New" w:hAnsi="Courier New" w:cs="Courier New"/>
                <w:sz w:val="20"/>
              </w:rPr>
              <w:t>o</w:t>
            </w:r>
            <w:r>
              <w:rPr>
                <w:rFonts w:ascii="Arial" w:eastAsia="Arial" w:hAnsi="Arial" w:cs="Arial"/>
                <w:sz w:val="20"/>
              </w:rPr>
              <w:t xml:space="preserve"> </w:t>
            </w:r>
            <w:r>
              <w:rPr>
                <w:sz w:val="20"/>
              </w:rPr>
              <w:t xml:space="preserve">możliwość zdalnego monitorowania w czasie rzeczywistym poboru prądu przez serwer; </w:t>
            </w:r>
          </w:p>
          <w:p w14:paraId="18A1BD6C" w14:textId="77777777" w:rsidR="00376663" w:rsidRDefault="00000000">
            <w:pPr>
              <w:numPr>
                <w:ilvl w:val="0"/>
                <w:numId w:val="2"/>
              </w:numPr>
              <w:spacing w:after="30" w:line="257" w:lineRule="auto"/>
            </w:pPr>
            <w:r>
              <w:rPr>
                <w:sz w:val="20"/>
              </w:rPr>
              <w:t xml:space="preserve">możliwość zdalnego ustawienia limitu poboru prądu przez konkretny serwer; </w:t>
            </w:r>
          </w:p>
          <w:p w14:paraId="0FECA15E" w14:textId="77777777" w:rsidR="00376663" w:rsidRDefault="00000000">
            <w:pPr>
              <w:numPr>
                <w:ilvl w:val="0"/>
                <w:numId w:val="2"/>
              </w:numPr>
              <w:spacing w:after="27"/>
            </w:pPr>
            <w:r>
              <w:rPr>
                <w:sz w:val="20"/>
              </w:rPr>
              <w:t xml:space="preserve">integracja z Active Directory; </w:t>
            </w:r>
          </w:p>
          <w:p w14:paraId="03F7516B" w14:textId="77777777" w:rsidR="00376663" w:rsidRDefault="00000000">
            <w:pPr>
              <w:numPr>
                <w:ilvl w:val="0"/>
                <w:numId w:val="2"/>
              </w:numPr>
            </w:pPr>
            <w:r>
              <w:rPr>
                <w:sz w:val="20"/>
              </w:rPr>
              <w:t xml:space="preserve">możliwość obsługi przez dwóch administratorów jednocześnie; </w:t>
            </w:r>
          </w:p>
        </w:tc>
      </w:tr>
    </w:tbl>
    <w:p w14:paraId="5B1AB0C1" w14:textId="77777777" w:rsidR="00376663" w:rsidRDefault="00376663">
      <w:pPr>
        <w:spacing w:after="0"/>
        <w:ind w:left="-1440"/>
      </w:pPr>
    </w:p>
    <w:tbl>
      <w:tblPr>
        <w:tblStyle w:val="TableGrid"/>
        <w:tblW w:w="9993" w:type="dxa"/>
        <w:tblInd w:w="-634" w:type="dxa"/>
        <w:tblCellMar>
          <w:top w:w="13" w:type="dxa"/>
          <w:right w:w="20" w:type="dxa"/>
        </w:tblCellMar>
        <w:tblLook w:val="04A0" w:firstRow="1" w:lastRow="0" w:firstColumn="1" w:lastColumn="0" w:noHBand="0" w:noVBand="1"/>
      </w:tblPr>
      <w:tblGrid>
        <w:gridCol w:w="2338"/>
        <w:gridCol w:w="795"/>
        <w:gridCol w:w="6860"/>
      </w:tblGrid>
      <w:tr w:rsidR="00376663" w14:paraId="7372A4EB" w14:textId="77777777">
        <w:trPr>
          <w:trHeight w:val="3397"/>
        </w:trPr>
        <w:tc>
          <w:tcPr>
            <w:tcW w:w="2338" w:type="dxa"/>
            <w:tcBorders>
              <w:top w:val="single" w:sz="4" w:space="0" w:color="000000"/>
              <w:left w:val="single" w:sz="4" w:space="0" w:color="000000"/>
              <w:bottom w:val="single" w:sz="4" w:space="0" w:color="000000"/>
              <w:right w:val="single" w:sz="4" w:space="0" w:color="000000"/>
            </w:tcBorders>
          </w:tcPr>
          <w:p w14:paraId="29FBB9ED" w14:textId="77777777" w:rsidR="00376663" w:rsidRDefault="00000000">
            <w:pPr>
              <w:ind w:left="5"/>
            </w:pPr>
            <w:r>
              <w:rPr>
                <w:rFonts w:ascii="Times New Roman" w:eastAsia="Times New Roman" w:hAnsi="Times New Roman" w:cs="Times New Roman"/>
                <w:sz w:val="18"/>
              </w:rPr>
              <w:t xml:space="preserve"> </w:t>
            </w:r>
          </w:p>
        </w:tc>
        <w:tc>
          <w:tcPr>
            <w:tcW w:w="795" w:type="dxa"/>
            <w:tcBorders>
              <w:top w:val="single" w:sz="4" w:space="0" w:color="000000"/>
              <w:left w:val="single" w:sz="4" w:space="0" w:color="000000"/>
              <w:bottom w:val="single" w:sz="4" w:space="0" w:color="000000"/>
              <w:right w:val="nil"/>
            </w:tcBorders>
          </w:tcPr>
          <w:p w14:paraId="39187C75" w14:textId="77777777" w:rsidR="00376663" w:rsidRDefault="00376663"/>
        </w:tc>
        <w:tc>
          <w:tcPr>
            <w:tcW w:w="6860" w:type="dxa"/>
            <w:tcBorders>
              <w:top w:val="single" w:sz="4" w:space="0" w:color="000000"/>
              <w:left w:val="nil"/>
              <w:bottom w:val="single" w:sz="4" w:space="0" w:color="000000"/>
              <w:right w:val="single" w:sz="4" w:space="0" w:color="000000"/>
            </w:tcBorders>
          </w:tcPr>
          <w:p w14:paraId="7B6B79A7" w14:textId="77777777" w:rsidR="00376663" w:rsidRDefault="00000000">
            <w:pPr>
              <w:numPr>
                <w:ilvl w:val="0"/>
                <w:numId w:val="3"/>
              </w:numPr>
              <w:spacing w:after="32"/>
              <w:ind w:hanging="360"/>
            </w:pPr>
            <w:r>
              <w:rPr>
                <w:sz w:val="20"/>
              </w:rPr>
              <w:t xml:space="preserve">wsparcie dla </w:t>
            </w:r>
            <w:proofErr w:type="spellStart"/>
            <w:r>
              <w:rPr>
                <w:sz w:val="20"/>
              </w:rPr>
              <w:t>dynamic</w:t>
            </w:r>
            <w:proofErr w:type="spellEnd"/>
            <w:r>
              <w:rPr>
                <w:sz w:val="20"/>
              </w:rPr>
              <w:t xml:space="preserve"> DNS; </w:t>
            </w:r>
          </w:p>
          <w:p w14:paraId="6527041C" w14:textId="77777777" w:rsidR="00376663" w:rsidRDefault="00000000">
            <w:pPr>
              <w:numPr>
                <w:ilvl w:val="0"/>
                <w:numId w:val="3"/>
              </w:numPr>
              <w:spacing w:after="23" w:line="266" w:lineRule="auto"/>
              <w:ind w:hanging="360"/>
            </w:pPr>
            <w:r>
              <w:rPr>
                <w:sz w:val="20"/>
              </w:rPr>
              <w:t xml:space="preserve">wysyłanie do administratora maila z powiadomieniem o awarii lub zmianie konfiguracji sprzętowej. </w:t>
            </w:r>
            <w:r>
              <w:rPr>
                <w:rFonts w:ascii="Courier New" w:eastAsia="Courier New" w:hAnsi="Courier New" w:cs="Courier New"/>
                <w:sz w:val="20"/>
              </w:rPr>
              <w:t>o</w:t>
            </w:r>
            <w:r>
              <w:rPr>
                <w:rFonts w:ascii="Arial" w:eastAsia="Arial" w:hAnsi="Arial" w:cs="Arial"/>
                <w:sz w:val="20"/>
              </w:rPr>
              <w:t xml:space="preserve"> </w:t>
            </w:r>
            <w:r>
              <w:rPr>
                <w:sz w:val="20"/>
              </w:rPr>
              <w:t xml:space="preserve">możliwość bezpośredniego zarządzania poprzez dedykowany port USB na przednim panelu serwera </w:t>
            </w:r>
          </w:p>
          <w:p w14:paraId="24D59D89" w14:textId="77777777" w:rsidR="00376663" w:rsidRDefault="00000000">
            <w:pPr>
              <w:numPr>
                <w:ilvl w:val="0"/>
                <w:numId w:val="3"/>
              </w:numPr>
              <w:spacing w:after="6" w:line="255" w:lineRule="auto"/>
              <w:ind w:hanging="360"/>
            </w:pPr>
            <w:r>
              <w:rPr>
                <w:sz w:val="20"/>
              </w:rPr>
              <w:t xml:space="preserve">możliwość zarządzania do 100 serwerów bezpośrednio z konsoli karty zarządzającej pojedynczego serwera </w:t>
            </w:r>
          </w:p>
          <w:p w14:paraId="320951CF" w14:textId="77777777" w:rsidR="00376663" w:rsidRDefault="00000000">
            <w:pPr>
              <w:spacing w:after="36" w:line="253" w:lineRule="auto"/>
              <w:ind w:left="360"/>
              <w:jc w:val="both"/>
            </w:pPr>
            <w:r>
              <w:rPr>
                <w:sz w:val="20"/>
              </w:rPr>
              <w:t xml:space="preserve">oraz z możliwością rozszerzenia funkcjonalności o (licencja na funkcjonalności rozszerzające nie jest wymagana): </w:t>
            </w:r>
          </w:p>
          <w:p w14:paraId="2A943F27" w14:textId="77777777" w:rsidR="00376663" w:rsidRDefault="00000000">
            <w:pPr>
              <w:numPr>
                <w:ilvl w:val="0"/>
                <w:numId w:val="3"/>
              </w:numPr>
              <w:spacing w:after="27"/>
              <w:ind w:hanging="360"/>
            </w:pPr>
            <w:r>
              <w:rPr>
                <w:sz w:val="20"/>
              </w:rPr>
              <w:t xml:space="preserve">Przesyłanie danych telemetrycznych w czasie rzeczywistym </w:t>
            </w:r>
          </w:p>
          <w:p w14:paraId="1447838D" w14:textId="77777777" w:rsidR="00376663" w:rsidRDefault="00000000">
            <w:pPr>
              <w:numPr>
                <w:ilvl w:val="0"/>
                <w:numId w:val="3"/>
              </w:numPr>
              <w:spacing w:after="32" w:line="257" w:lineRule="auto"/>
              <w:ind w:hanging="360"/>
            </w:pPr>
            <w:r>
              <w:rPr>
                <w:sz w:val="20"/>
              </w:rPr>
              <w:t xml:space="preserve">Dostosowanie zarządzania temperaturą i  przepływem  powietrza  w serwerze </w:t>
            </w:r>
          </w:p>
          <w:p w14:paraId="168E7D89" w14:textId="77777777" w:rsidR="00376663" w:rsidRDefault="00000000">
            <w:pPr>
              <w:numPr>
                <w:ilvl w:val="0"/>
                <w:numId w:val="3"/>
              </w:numPr>
              <w:ind w:hanging="360"/>
            </w:pPr>
            <w:r>
              <w:rPr>
                <w:sz w:val="20"/>
              </w:rPr>
              <w:t xml:space="preserve">Automatyczna rejestracja certyfikatów (ACE) </w:t>
            </w:r>
          </w:p>
        </w:tc>
      </w:tr>
      <w:tr w:rsidR="00376663" w14:paraId="733FCC8B" w14:textId="77777777">
        <w:trPr>
          <w:trHeight w:val="9246"/>
        </w:trPr>
        <w:tc>
          <w:tcPr>
            <w:tcW w:w="2338" w:type="dxa"/>
            <w:tcBorders>
              <w:top w:val="single" w:sz="4" w:space="0" w:color="000000"/>
              <w:left w:val="single" w:sz="4" w:space="0" w:color="000000"/>
              <w:bottom w:val="single" w:sz="4" w:space="0" w:color="000000"/>
              <w:right w:val="single" w:sz="4" w:space="0" w:color="000000"/>
            </w:tcBorders>
          </w:tcPr>
          <w:p w14:paraId="102DB566" w14:textId="77777777" w:rsidR="00376663" w:rsidRDefault="00000000">
            <w:pPr>
              <w:jc w:val="center"/>
            </w:pPr>
            <w:r>
              <w:rPr>
                <w:b/>
                <w:sz w:val="20"/>
              </w:rPr>
              <w:lastRenderedPageBreak/>
              <w:t xml:space="preserve">Oprogramowanie do zarządzania </w:t>
            </w:r>
          </w:p>
        </w:tc>
        <w:tc>
          <w:tcPr>
            <w:tcW w:w="795" w:type="dxa"/>
            <w:tcBorders>
              <w:top w:val="single" w:sz="4" w:space="0" w:color="000000"/>
              <w:left w:val="single" w:sz="4" w:space="0" w:color="000000"/>
              <w:bottom w:val="single" w:sz="4" w:space="0" w:color="000000"/>
              <w:right w:val="nil"/>
            </w:tcBorders>
          </w:tcPr>
          <w:p w14:paraId="4494BE6E" w14:textId="77777777" w:rsidR="00376663" w:rsidRDefault="00000000">
            <w:pPr>
              <w:ind w:left="18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single" w:sz="4" w:space="0" w:color="000000"/>
              <w:right w:val="single" w:sz="4" w:space="0" w:color="000000"/>
            </w:tcBorders>
          </w:tcPr>
          <w:p w14:paraId="195A5A87" w14:textId="77777777" w:rsidR="00376663" w:rsidRDefault="00000000">
            <w:pPr>
              <w:spacing w:after="18" w:line="275" w:lineRule="auto"/>
              <w:ind w:right="51"/>
              <w:jc w:val="both"/>
            </w:pPr>
            <w:r>
              <w:rPr>
                <w:sz w:val="20"/>
              </w:rPr>
              <w:t xml:space="preserve">Możliwość zainstalowania oprogramowania producenta do zarządzania, spełniającego poniższe wymagania (licencja na ww. oprogramowanie nie jest wymagana) </w:t>
            </w:r>
            <w:r>
              <w:rPr>
                <w:rFonts w:ascii="Courier New" w:eastAsia="Courier New" w:hAnsi="Courier New" w:cs="Courier New"/>
                <w:sz w:val="20"/>
              </w:rPr>
              <w:t>o</w:t>
            </w:r>
            <w:r>
              <w:rPr>
                <w:rFonts w:ascii="Arial" w:eastAsia="Arial" w:hAnsi="Arial" w:cs="Arial"/>
                <w:sz w:val="20"/>
              </w:rPr>
              <w:t xml:space="preserve"> </w:t>
            </w:r>
            <w:r>
              <w:rPr>
                <w:sz w:val="20"/>
              </w:rPr>
              <w:t xml:space="preserve">Wsparcie dla serwerów, urządzeń sieciowych oraz pamięci masowych </w:t>
            </w:r>
            <w:r>
              <w:rPr>
                <w:rFonts w:ascii="Courier New" w:eastAsia="Courier New" w:hAnsi="Courier New" w:cs="Courier New"/>
                <w:sz w:val="20"/>
              </w:rPr>
              <w:t>o</w:t>
            </w:r>
            <w:r>
              <w:rPr>
                <w:rFonts w:ascii="Arial" w:eastAsia="Arial" w:hAnsi="Arial" w:cs="Arial"/>
                <w:sz w:val="20"/>
              </w:rPr>
              <w:t xml:space="preserve"> </w:t>
            </w:r>
            <w:r>
              <w:rPr>
                <w:sz w:val="20"/>
              </w:rPr>
              <w:t xml:space="preserve">integracja z Active Directory </w:t>
            </w:r>
          </w:p>
          <w:p w14:paraId="3A4FBB58" w14:textId="77777777" w:rsidR="00376663" w:rsidRDefault="00000000">
            <w:pPr>
              <w:numPr>
                <w:ilvl w:val="0"/>
                <w:numId w:val="4"/>
              </w:numPr>
              <w:spacing w:after="32" w:line="260" w:lineRule="auto"/>
              <w:ind w:hanging="360"/>
            </w:pPr>
            <w:r>
              <w:rPr>
                <w:sz w:val="20"/>
              </w:rPr>
              <w:t xml:space="preserve">Możliwość zarządzania dostarczonymi serwerami bez udziału dedykowanego agenta </w:t>
            </w:r>
          </w:p>
          <w:p w14:paraId="1FD2F1B1" w14:textId="77777777" w:rsidR="00376663" w:rsidRDefault="00000000">
            <w:pPr>
              <w:numPr>
                <w:ilvl w:val="0"/>
                <w:numId w:val="4"/>
              </w:numPr>
              <w:spacing w:after="32"/>
              <w:ind w:hanging="360"/>
            </w:pPr>
            <w:r>
              <w:rPr>
                <w:sz w:val="20"/>
              </w:rPr>
              <w:t xml:space="preserve">Wsparcie dla protokołów SNMP, IPMI, Linux SSH, </w:t>
            </w:r>
            <w:proofErr w:type="spellStart"/>
            <w:r>
              <w:rPr>
                <w:sz w:val="20"/>
              </w:rPr>
              <w:t>Redfish</w:t>
            </w:r>
            <w:proofErr w:type="spellEnd"/>
            <w:r>
              <w:rPr>
                <w:sz w:val="20"/>
              </w:rPr>
              <w:t xml:space="preserve"> </w:t>
            </w:r>
          </w:p>
          <w:p w14:paraId="7A8EDB27" w14:textId="77777777" w:rsidR="00376663" w:rsidRDefault="00000000">
            <w:pPr>
              <w:numPr>
                <w:ilvl w:val="0"/>
                <w:numId w:val="4"/>
              </w:numPr>
              <w:spacing w:after="32" w:line="260" w:lineRule="auto"/>
              <w:ind w:hanging="360"/>
            </w:pPr>
            <w:r>
              <w:rPr>
                <w:sz w:val="20"/>
              </w:rPr>
              <w:t xml:space="preserve">Możliwość uruchamiania procesu wykrywania urządzeń w oparciu o harmonogram </w:t>
            </w:r>
          </w:p>
          <w:p w14:paraId="557A6ECA" w14:textId="77777777" w:rsidR="00376663" w:rsidRDefault="00000000">
            <w:pPr>
              <w:numPr>
                <w:ilvl w:val="0"/>
                <w:numId w:val="4"/>
              </w:numPr>
              <w:spacing w:after="3" w:line="290" w:lineRule="auto"/>
              <w:ind w:hanging="360"/>
            </w:pPr>
            <w:r>
              <w:rPr>
                <w:sz w:val="20"/>
              </w:rPr>
              <w:t xml:space="preserve">Szczegółowy opis wykrytych systemów oraz ich komponentów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Możliwość eksportu raportu do CSV, HTML, XLS, PDF </w:t>
            </w:r>
          </w:p>
          <w:p w14:paraId="54F90C87" w14:textId="77777777" w:rsidR="00376663" w:rsidRDefault="00000000">
            <w:pPr>
              <w:numPr>
                <w:ilvl w:val="0"/>
                <w:numId w:val="4"/>
              </w:numPr>
              <w:spacing w:after="35" w:line="257" w:lineRule="auto"/>
              <w:ind w:hanging="360"/>
            </w:pPr>
            <w:r>
              <w:rPr>
                <w:sz w:val="20"/>
              </w:rPr>
              <w:t xml:space="preserve">Możliwość tworzenia własnych raportów w oparciu o wszystkie informacje zawarte w inwentarzu. </w:t>
            </w:r>
          </w:p>
          <w:p w14:paraId="71628C61" w14:textId="77777777" w:rsidR="00376663" w:rsidRDefault="00000000">
            <w:pPr>
              <w:numPr>
                <w:ilvl w:val="0"/>
                <w:numId w:val="4"/>
              </w:numPr>
              <w:spacing w:after="32"/>
              <w:ind w:hanging="360"/>
            </w:pPr>
            <w:r>
              <w:rPr>
                <w:sz w:val="20"/>
              </w:rPr>
              <w:t xml:space="preserve">Grupowanie urządzeń w oparciu o kryteria użytkownika </w:t>
            </w:r>
          </w:p>
          <w:p w14:paraId="6CB0504F" w14:textId="77777777" w:rsidR="00376663" w:rsidRDefault="00000000">
            <w:pPr>
              <w:numPr>
                <w:ilvl w:val="0"/>
                <w:numId w:val="4"/>
              </w:numPr>
              <w:spacing w:after="26" w:line="261" w:lineRule="auto"/>
              <w:ind w:hanging="360"/>
            </w:pPr>
            <w:r>
              <w:rPr>
                <w:sz w:val="20"/>
              </w:rPr>
              <w:t xml:space="preserve">Tworzenie automatycznie grup urządzeń w oparciu o dowolny element konfiguracji serwera np. Nazwa, lokalizacja, system operacyjny, obsadzenie slotów </w:t>
            </w:r>
            <w:proofErr w:type="spellStart"/>
            <w:r>
              <w:rPr>
                <w:sz w:val="20"/>
              </w:rPr>
              <w:t>PCIe</w:t>
            </w:r>
            <w:proofErr w:type="spellEnd"/>
            <w:r>
              <w:rPr>
                <w:sz w:val="20"/>
              </w:rPr>
              <w:t xml:space="preserve">, pozostałego czasu gwarancji </w:t>
            </w:r>
          </w:p>
          <w:p w14:paraId="4305D645" w14:textId="77777777" w:rsidR="00376663" w:rsidRDefault="00000000">
            <w:pPr>
              <w:numPr>
                <w:ilvl w:val="0"/>
                <w:numId w:val="4"/>
              </w:numPr>
              <w:spacing w:after="32" w:line="260" w:lineRule="auto"/>
              <w:ind w:hanging="360"/>
            </w:pPr>
            <w:r>
              <w:rPr>
                <w:sz w:val="20"/>
              </w:rPr>
              <w:t xml:space="preserve">Możliwość uruchamiania narzędzi zarządzających w poszczególnych urządzeniach </w:t>
            </w:r>
          </w:p>
          <w:p w14:paraId="51F9DA60" w14:textId="77777777" w:rsidR="00376663" w:rsidRDefault="00000000">
            <w:pPr>
              <w:numPr>
                <w:ilvl w:val="0"/>
                <w:numId w:val="4"/>
              </w:numPr>
              <w:spacing w:after="32"/>
              <w:ind w:hanging="360"/>
            </w:pPr>
            <w:r>
              <w:rPr>
                <w:sz w:val="20"/>
              </w:rPr>
              <w:t xml:space="preserve">Szybki podgląd stanu środowiska </w:t>
            </w:r>
          </w:p>
          <w:p w14:paraId="793B6F63" w14:textId="77777777" w:rsidR="00376663" w:rsidRDefault="00000000">
            <w:pPr>
              <w:numPr>
                <w:ilvl w:val="0"/>
                <w:numId w:val="4"/>
              </w:numPr>
              <w:spacing w:after="2" w:line="290" w:lineRule="auto"/>
              <w:ind w:hanging="360"/>
            </w:pPr>
            <w:r>
              <w:rPr>
                <w:sz w:val="20"/>
              </w:rPr>
              <w:t xml:space="preserve">Podsumowanie stanu dla każdego urządzenia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Szczegółowy status urządzenia/elementu/komponentu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Generowanie alertów przy zmianie stanu urządzenia. </w:t>
            </w:r>
          </w:p>
          <w:p w14:paraId="782D12FC" w14:textId="77777777" w:rsidR="00376663" w:rsidRDefault="00000000">
            <w:pPr>
              <w:numPr>
                <w:ilvl w:val="0"/>
                <w:numId w:val="4"/>
              </w:numPr>
              <w:spacing w:after="2" w:line="291" w:lineRule="auto"/>
              <w:ind w:hanging="360"/>
            </w:pPr>
            <w:r>
              <w:rPr>
                <w:sz w:val="20"/>
              </w:rPr>
              <w:t xml:space="preserve">Filtry raportów umożliwiające podgląd najważniejszych zdarzeń </w:t>
            </w:r>
            <w:r>
              <w:rPr>
                <w:rFonts w:ascii="Courier New" w:eastAsia="Courier New" w:hAnsi="Courier New" w:cs="Courier New"/>
                <w:sz w:val="20"/>
              </w:rPr>
              <w:t>o</w:t>
            </w:r>
            <w:r>
              <w:rPr>
                <w:rFonts w:ascii="Arial" w:eastAsia="Arial" w:hAnsi="Arial" w:cs="Arial"/>
                <w:sz w:val="20"/>
              </w:rPr>
              <w:t xml:space="preserve"> </w:t>
            </w:r>
            <w:r>
              <w:rPr>
                <w:sz w:val="20"/>
              </w:rPr>
              <w:t xml:space="preserve">Integracja z service </w:t>
            </w:r>
            <w:proofErr w:type="spellStart"/>
            <w:r>
              <w:rPr>
                <w:sz w:val="20"/>
              </w:rPr>
              <w:t>desk</w:t>
            </w:r>
            <w:proofErr w:type="spellEnd"/>
            <w:r>
              <w:rPr>
                <w:sz w:val="20"/>
              </w:rPr>
              <w:t xml:space="preserve"> producenta dostarczonej platformy sprzętowej </w:t>
            </w:r>
            <w:r>
              <w:rPr>
                <w:rFonts w:ascii="Courier New" w:eastAsia="Courier New" w:hAnsi="Courier New" w:cs="Courier New"/>
                <w:sz w:val="20"/>
              </w:rPr>
              <w:t>o</w:t>
            </w:r>
            <w:r>
              <w:rPr>
                <w:rFonts w:ascii="Arial" w:eastAsia="Arial" w:hAnsi="Arial" w:cs="Arial"/>
                <w:sz w:val="20"/>
              </w:rPr>
              <w:t xml:space="preserve"> </w:t>
            </w:r>
            <w:r>
              <w:rPr>
                <w:sz w:val="20"/>
              </w:rPr>
              <w:t xml:space="preserve">Możliwość przejęcia zdalnego pulpitu </w:t>
            </w:r>
            <w:r>
              <w:rPr>
                <w:rFonts w:ascii="Courier New" w:eastAsia="Courier New" w:hAnsi="Courier New" w:cs="Courier New"/>
                <w:sz w:val="20"/>
              </w:rPr>
              <w:t>o</w:t>
            </w:r>
            <w:r>
              <w:rPr>
                <w:rFonts w:ascii="Arial" w:eastAsia="Arial" w:hAnsi="Arial" w:cs="Arial"/>
                <w:sz w:val="20"/>
              </w:rPr>
              <w:t xml:space="preserve"> </w:t>
            </w:r>
            <w:r>
              <w:rPr>
                <w:sz w:val="20"/>
              </w:rPr>
              <w:t xml:space="preserve">Możliwość podmontowania wirtualnego napędu </w:t>
            </w:r>
            <w:r>
              <w:rPr>
                <w:rFonts w:ascii="Courier New" w:eastAsia="Courier New" w:hAnsi="Courier New" w:cs="Courier New"/>
                <w:sz w:val="20"/>
              </w:rPr>
              <w:t>o</w:t>
            </w:r>
            <w:r>
              <w:rPr>
                <w:rFonts w:ascii="Arial" w:eastAsia="Arial" w:hAnsi="Arial" w:cs="Arial"/>
                <w:sz w:val="20"/>
              </w:rPr>
              <w:t xml:space="preserve"> </w:t>
            </w:r>
            <w:r>
              <w:rPr>
                <w:sz w:val="20"/>
              </w:rPr>
              <w:t xml:space="preserve">Kreator umożliwiający dostosowanie akcji dla wybranych alertów </w:t>
            </w:r>
            <w:r>
              <w:rPr>
                <w:rFonts w:ascii="Courier New" w:eastAsia="Courier New" w:hAnsi="Courier New" w:cs="Courier New"/>
                <w:sz w:val="20"/>
              </w:rPr>
              <w:t>o</w:t>
            </w:r>
            <w:r>
              <w:rPr>
                <w:rFonts w:ascii="Arial" w:eastAsia="Arial" w:hAnsi="Arial" w:cs="Arial"/>
                <w:sz w:val="20"/>
              </w:rPr>
              <w:t xml:space="preserve"> </w:t>
            </w:r>
            <w:r>
              <w:rPr>
                <w:sz w:val="20"/>
              </w:rPr>
              <w:t xml:space="preserve">Możliwość importu plików MIB </w:t>
            </w:r>
          </w:p>
          <w:p w14:paraId="743E4EA5" w14:textId="77777777" w:rsidR="00376663" w:rsidRDefault="00000000">
            <w:pPr>
              <w:numPr>
                <w:ilvl w:val="0"/>
                <w:numId w:val="4"/>
              </w:numPr>
              <w:spacing w:after="29"/>
              <w:ind w:hanging="360"/>
            </w:pPr>
            <w:r>
              <w:rPr>
                <w:sz w:val="20"/>
              </w:rPr>
              <w:t>Przesyłanie alertów „as-</w:t>
            </w:r>
            <w:proofErr w:type="spellStart"/>
            <w:r>
              <w:rPr>
                <w:sz w:val="20"/>
              </w:rPr>
              <w:t>is</w:t>
            </w:r>
            <w:proofErr w:type="spellEnd"/>
            <w:r>
              <w:rPr>
                <w:sz w:val="20"/>
              </w:rPr>
              <w:t xml:space="preserve">” do innych konsol firm trzecich </w:t>
            </w:r>
          </w:p>
          <w:p w14:paraId="155C0EF3" w14:textId="77777777" w:rsidR="00376663" w:rsidRDefault="00000000">
            <w:pPr>
              <w:numPr>
                <w:ilvl w:val="0"/>
                <w:numId w:val="4"/>
              </w:numPr>
              <w:spacing w:after="32"/>
              <w:ind w:hanging="360"/>
            </w:pPr>
            <w:r>
              <w:rPr>
                <w:sz w:val="20"/>
              </w:rPr>
              <w:t xml:space="preserve">Możliwość definiowania ról administratorów </w:t>
            </w:r>
          </w:p>
          <w:p w14:paraId="07B62F43" w14:textId="77777777" w:rsidR="00376663" w:rsidRDefault="00000000">
            <w:pPr>
              <w:numPr>
                <w:ilvl w:val="0"/>
                <w:numId w:val="4"/>
              </w:numPr>
              <w:ind w:hanging="360"/>
            </w:pPr>
            <w:r>
              <w:rPr>
                <w:sz w:val="20"/>
              </w:rPr>
              <w:t xml:space="preserve">Możliwość zdalnej aktualizacji oprogramowania wewnętrznego serwerów </w:t>
            </w:r>
            <w:r>
              <w:rPr>
                <w:rFonts w:ascii="Courier New" w:eastAsia="Courier New" w:hAnsi="Courier New" w:cs="Courier New"/>
                <w:sz w:val="20"/>
              </w:rPr>
              <w:t>o</w:t>
            </w:r>
            <w:r>
              <w:rPr>
                <w:rFonts w:ascii="Arial" w:eastAsia="Arial" w:hAnsi="Arial" w:cs="Arial"/>
                <w:sz w:val="20"/>
              </w:rPr>
              <w:t xml:space="preserve"> </w:t>
            </w:r>
            <w:r>
              <w:rPr>
                <w:sz w:val="20"/>
              </w:rPr>
              <w:t xml:space="preserve">Aktualizacja oparta o wybranie źródła bibliotek (lokalna, on-line producenta oferowanego rozwiązania) </w:t>
            </w:r>
          </w:p>
        </w:tc>
      </w:tr>
    </w:tbl>
    <w:p w14:paraId="7196DAF7" w14:textId="77777777" w:rsidR="00376663" w:rsidRDefault="00376663">
      <w:pPr>
        <w:spacing w:after="0"/>
        <w:ind w:left="-1440"/>
      </w:pPr>
    </w:p>
    <w:tbl>
      <w:tblPr>
        <w:tblStyle w:val="TableGrid"/>
        <w:tblW w:w="9993" w:type="dxa"/>
        <w:tblInd w:w="-634" w:type="dxa"/>
        <w:tblCellMar>
          <w:top w:w="13" w:type="dxa"/>
          <w:right w:w="21" w:type="dxa"/>
        </w:tblCellMar>
        <w:tblLook w:val="04A0" w:firstRow="1" w:lastRow="0" w:firstColumn="1" w:lastColumn="0" w:noHBand="0" w:noVBand="1"/>
      </w:tblPr>
      <w:tblGrid>
        <w:gridCol w:w="2338"/>
        <w:gridCol w:w="795"/>
        <w:gridCol w:w="6860"/>
      </w:tblGrid>
      <w:tr w:rsidR="00376663" w14:paraId="6C56ACEA" w14:textId="77777777">
        <w:trPr>
          <w:trHeight w:val="6335"/>
        </w:trPr>
        <w:tc>
          <w:tcPr>
            <w:tcW w:w="2338" w:type="dxa"/>
            <w:tcBorders>
              <w:top w:val="single" w:sz="4" w:space="0" w:color="000000"/>
              <w:left w:val="single" w:sz="4" w:space="0" w:color="000000"/>
              <w:bottom w:val="single" w:sz="4" w:space="0" w:color="000000"/>
              <w:right w:val="single" w:sz="4" w:space="0" w:color="000000"/>
            </w:tcBorders>
          </w:tcPr>
          <w:p w14:paraId="435B3A47" w14:textId="77777777" w:rsidR="00376663" w:rsidRDefault="00000000">
            <w:pPr>
              <w:ind w:left="5"/>
            </w:pPr>
            <w:r>
              <w:rPr>
                <w:rFonts w:ascii="Times New Roman" w:eastAsia="Times New Roman" w:hAnsi="Times New Roman" w:cs="Times New Roman"/>
                <w:sz w:val="18"/>
              </w:rPr>
              <w:lastRenderedPageBreak/>
              <w:t xml:space="preserve"> </w:t>
            </w:r>
          </w:p>
        </w:tc>
        <w:tc>
          <w:tcPr>
            <w:tcW w:w="795" w:type="dxa"/>
            <w:tcBorders>
              <w:top w:val="single" w:sz="4" w:space="0" w:color="000000"/>
              <w:left w:val="single" w:sz="4" w:space="0" w:color="000000"/>
              <w:bottom w:val="single" w:sz="4" w:space="0" w:color="000000"/>
              <w:right w:val="nil"/>
            </w:tcBorders>
          </w:tcPr>
          <w:p w14:paraId="1DD79C13" w14:textId="77777777" w:rsidR="00376663" w:rsidRDefault="00376663"/>
        </w:tc>
        <w:tc>
          <w:tcPr>
            <w:tcW w:w="6860" w:type="dxa"/>
            <w:tcBorders>
              <w:top w:val="single" w:sz="4" w:space="0" w:color="000000"/>
              <w:left w:val="nil"/>
              <w:bottom w:val="single" w:sz="4" w:space="0" w:color="000000"/>
              <w:right w:val="single" w:sz="4" w:space="0" w:color="000000"/>
            </w:tcBorders>
          </w:tcPr>
          <w:p w14:paraId="738B360D" w14:textId="77777777" w:rsidR="00376663" w:rsidRDefault="00000000">
            <w:pPr>
              <w:numPr>
                <w:ilvl w:val="0"/>
                <w:numId w:val="5"/>
              </w:numPr>
              <w:spacing w:after="3"/>
              <w:ind w:hanging="360"/>
              <w:jc w:val="both"/>
            </w:pPr>
            <w:r>
              <w:rPr>
                <w:sz w:val="20"/>
              </w:rPr>
              <w:t xml:space="preserve">Możliwość  instalacji  oprogramowania  wewnętrznego  bez  potrzeby </w:t>
            </w:r>
          </w:p>
          <w:p w14:paraId="3EA596EB" w14:textId="77777777" w:rsidR="00376663" w:rsidRDefault="00000000">
            <w:pPr>
              <w:spacing w:after="33"/>
              <w:ind w:left="720"/>
            </w:pPr>
            <w:r>
              <w:rPr>
                <w:sz w:val="20"/>
              </w:rPr>
              <w:t xml:space="preserve">instalacji agenta </w:t>
            </w:r>
          </w:p>
          <w:p w14:paraId="719B9B7F" w14:textId="77777777" w:rsidR="00376663" w:rsidRDefault="00000000">
            <w:pPr>
              <w:numPr>
                <w:ilvl w:val="0"/>
                <w:numId w:val="5"/>
              </w:numPr>
              <w:spacing w:after="27" w:line="260" w:lineRule="auto"/>
              <w:ind w:hanging="360"/>
              <w:jc w:val="both"/>
            </w:pPr>
            <w:r>
              <w:rPr>
                <w:sz w:val="20"/>
              </w:rPr>
              <w:t xml:space="preserve">Możliwość automatycznego generowania i zgłaszania incydentów awarii bezpośrednio do centrum serwisowego producenta serwerów </w:t>
            </w:r>
          </w:p>
          <w:p w14:paraId="79A94714" w14:textId="77777777" w:rsidR="00376663" w:rsidRDefault="00000000">
            <w:pPr>
              <w:numPr>
                <w:ilvl w:val="0"/>
                <w:numId w:val="5"/>
              </w:numPr>
              <w:spacing w:after="28" w:line="262" w:lineRule="auto"/>
              <w:ind w:hanging="360"/>
              <w:jc w:val="both"/>
            </w:pPr>
            <w:r>
              <w:rPr>
                <w:sz w:val="20"/>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6E18B27D" w14:textId="77777777" w:rsidR="00376663" w:rsidRDefault="00000000">
            <w:pPr>
              <w:numPr>
                <w:ilvl w:val="0"/>
                <w:numId w:val="5"/>
              </w:numPr>
              <w:spacing w:after="25" w:line="260" w:lineRule="auto"/>
              <w:ind w:hanging="360"/>
              <w:jc w:val="both"/>
            </w:pPr>
            <w:r>
              <w:rPr>
                <w:sz w:val="20"/>
              </w:rPr>
              <w:t xml:space="preserve">Możliwość tworzenia sprzętowej konfiguracji bazowej i na jej podstawie weryfikacji środowiska w celu wykrycia rozbieżności. </w:t>
            </w:r>
          </w:p>
          <w:p w14:paraId="448458BA" w14:textId="77777777" w:rsidR="00376663" w:rsidRDefault="00000000">
            <w:pPr>
              <w:numPr>
                <w:ilvl w:val="0"/>
                <w:numId w:val="5"/>
              </w:numPr>
              <w:spacing w:after="30" w:line="262" w:lineRule="auto"/>
              <w:ind w:hanging="360"/>
              <w:jc w:val="both"/>
            </w:pPr>
            <w:r>
              <w:rPr>
                <w:sz w:val="20"/>
              </w:rPr>
              <w:t xml:space="preserve">Wdrażanie  serwerów,  rozwiązań  modularnych  oraz  przełączników sieciowych w oparciu o profile </w:t>
            </w:r>
          </w:p>
          <w:p w14:paraId="244CA007" w14:textId="77777777" w:rsidR="00376663" w:rsidRDefault="00000000">
            <w:pPr>
              <w:numPr>
                <w:ilvl w:val="0"/>
                <w:numId w:val="5"/>
              </w:numPr>
              <w:spacing w:after="34" w:line="257" w:lineRule="auto"/>
              <w:ind w:hanging="360"/>
              <w:jc w:val="both"/>
            </w:pPr>
            <w:r>
              <w:rPr>
                <w:sz w:val="20"/>
              </w:rPr>
              <w:t xml:space="preserve">Możliwość migracji ustawień serwera wraz z wirtualnymi adresami sieciowymi (MAC, WWN, IQN) między urządzeniami. </w:t>
            </w:r>
          </w:p>
          <w:p w14:paraId="2AA3F8D2" w14:textId="77777777" w:rsidR="00376663" w:rsidRDefault="00000000">
            <w:pPr>
              <w:numPr>
                <w:ilvl w:val="0"/>
                <w:numId w:val="5"/>
              </w:numPr>
              <w:spacing w:after="32" w:line="260" w:lineRule="auto"/>
              <w:ind w:hanging="360"/>
              <w:jc w:val="both"/>
            </w:pPr>
            <w:r>
              <w:rPr>
                <w:sz w:val="20"/>
              </w:rPr>
              <w:t xml:space="preserve">Tworzenie gotowych paczek informacji umożliwiających zdiagnozowanie awarii urządzenia przez serwis producenta. </w:t>
            </w:r>
          </w:p>
          <w:p w14:paraId="6F8D66AE" w14:textId="77777777" w:rsidR="00376663" w:rsidRDefault="00000000">
            <w:pPr>
              <w:numPr>
                <w:ilvl w:val="0"/>
                <w:numId w:val="5"/>
              </w:numPr>
              <w:spacing w:after="34"/>
              <w:ind w:hanging="360"/>
              <w:jc w:val="both"/>
            </w:pPr>
            <w:r>
              <w:rPr>
                <w:sz w:val="20"/>
              </w:rPr>
              <w:t xml:space="preserve">Zdalne uruchamianie diagnostyki serwera. </w:t>
            </w:r>
          </w:p>
          <w:p w14:paraId="1EA90B9D" w14:textId="77777777" w:rsidR="00376663" w:rsidRDefault="00000000">
            <w:pPr>
              <w:numPr>
                <w:ilvl w:val="0"/>
                <w:numId w:val="5"/>
              </w:numPr>
              <w:spacing w:after="30" w:line="260" w:lineRule="auto"/>
              <w:ind w:hanging="360"/>
              <w:jc w:val="both"/>
            </w:pPr>
            <w:r>
              <w:rPr>
                <w:sz w:val="20"/>
              </w:rPr>
              <w:t xml:space="preserve">Dedykowana aplikacja na urządzenia mobilne integrująca się z wyżej opisanymi oprogramowaniem zarządzającym. </w:t>
            </w:r>
          </w:p>
          <w:p w14:paraId="562F36D0" w14:textId="77777777" w:rsidR="00376663" w:rsidRDefault="00000000">
            <w:pPr>
              <w:numPr>
                <w:ilvl w:val="0"/>
                <w:numId w:val="5"/>
              </w:numPr>
              <w:ind w:hanging="360"/>
              <w:jc w:val="both"/>
            </w:pPr>
            <w:r>
              <w:rPr>
                <w:sz w:val="20"/>
              </w:rPr>
              <w:t xml:space="preserve">Oprogramowanie dostarczane jako wirtualny </w:t>
            </w:r>
            <w:proofErr w:type="spellStart"/>
            <w:r>
              <w:rPr>
                <w:sz w:val="20"/>
              </w:rPr>
              <w:t>appliance</w:t>
            </w:r>
            <w:proofErr w:type="spellEnd"/>
            <w:r>
              <w:rPr>
                <w:sz w:val="20"/>
              </w:rPr>
              <w:t xml:space="preserve"> dla KVM, </w:t>
            </w:r>
            <w:proofErr w:type="spellStart"/>
            <w:r>
              <w:rPr>
                <w:sz w:val="20"/>
              </w:rPr>
              <w:t>ESXi</w:t>
            </w:r>
            <w:proofErr w:type="spellEnd"/>
            <w:r>
              <w:rPr>
                <w:sz w:val="20"/>
              </w:rPr>
              <w:t xml:space="preserve"> i Hyper-V. </w:t>
            </w:r>
          </w:p>
        </w:tc>
      </w:tr>
      <w:tr w:rsidR="003E00BC" w14:paraId="418A5A05" w14:textId="77777777">
        <w:trPr>
          <w:trHeight w:val="6335"/>
        </w:trPr>
        <w:tc>
          <w:tcPr>
            <w:tcW w:w="2338" w:type="dxa"/>
            <w:tcBorders>
              <w:top w:val="single" w:sz="4" w:space="0" w:color="000000"/>
              <w:left w:val="single" w:sz="4" w:space="0" w:color="000000"/>
              <w:bottom w:val="single" w:sz="4" w:space="0" w:color="000000"/>
              <w:right w:val="single" w:sz="4" w:space="0" w:color="000000"/>
            </w:tcBorders>
          </w:tcPr>
          <w:p w14:paraId="17619FDF" w14:textId="616FDCEB" w:rsidR="003E00BC" w:rsidRPr="00B43EC4" w:rsidRDefault="003E00BC" w:rsidP="00B43EC4">
            <w:pPr>
              <w:ind w:left="5"/>
              <w:jc w:val="center"/>
              <w:rPr>
                <w:rFonts w:ascii="Times New Roman" w:eastAsia="Times New Roman" w:hAnsi="Times New Roman" w:cs="Times New Roman"/>
                <w:b/>
                <w:bCs/>
                <w:sz w:val="18"/>
              </w:rPr>
            </w:pPr>
            <w:r w:rsidRPr="00B43EC4">
              <w:rPr>
                <w:rFonts w:ascii="Times New Roman" w:eastAsia="Times New Roman" w:hAnsi="Times New Roman" w:cs="Times New Roman"/>
                <w:b/>
                <w:bCs/>
                <w:sz w:val="18"/>
              </w:rPr>
              <w:t>Wymagania dodatkowe</w:t>
            </w:r>
          </w:p>
        </w:tc>
        <w:tc>
          <w:tcPr>
            <w:tcW w:w="795" w:type="dxa"/>
            <w:tcBorders>
              <w:top w:val="single" w:sz="4" w:space="0" w:color="000000"/>
              <w:left w:val="single" w:sz="4" w:space="0" w:color="000000"/>
              <w:bottom w:val="single" w:sz="4" w:space="0" w:color="000000"/>
              <w:right w:val="nil"/>
            </w:tcBorders>
          </w:tcPr>
          <w:p w14:paraId="173EE649" w14:textId="77777777" w:rsidR="003E00BC" w:rsidRDefault="003E00BC"/>
        </w:tc>
        <w:tc>
          <w:tcPr>
            <w:tcW w:w="6860" w:type="dxa"/>
            <w:tcBorders>
              <w:top w:val="single" w:sz="4" w:space="0" w:color="000000"/>
              <w:left w:val="nil"/>
              <w:bottom w:val="single" w:sz="4" w:space="0" w:color="000000"/>
              <w:right w:val="single" w:sz="4" w:space="0" w:color="000000"/>
            </w:tcBorders>
          </w:tcPr>
          <w:p w14:paraId="45854D06" w14:textId="7A777F3E" w:rsidR="003E00BC" w:rsidRDefault="003E00BC" w:rsidP="003E00BC">
            <w:pPr>
              <w:numPr>
                <w:ilvl w:val="0"/>
                <w:numId w:val="5"/>
              </w:numPr>
              <w:spacing w:after="6" w:line="248" w:lineRule="auto"/>
              <w:ind w:hanging="360"/>
            </w:pPr>
            <w:r>
              <w:t>Ze względu na niemożność sprawdzenia w trakcie odbioru wad fizycznych mogących się ujawnić w trakcie użytkowania urządzeń, mogących spowodować istotne szkody po stronie Zamawiającego w związku z przeznaczeniem urządzeń, a które są niemożliwe do uniknięcia za pomocą wymiany lub serwisu urządzeń w razie ich wystąpienia, wymaga się, aby:</w:t>
            </w:r>
          </w:p>
          <w:p w14:paraId="5ED8F6AF" w14:textId="0227A22D" w:rsidR="003E00BC" w:rsidRDefault="003E00BC" w:rsidP="00B43EC4">
            <w:pPr>
              <w:numPr>
                <w:ilvl w:val="1"/>
                <w:numId w:val="5"/>
              </w:numPr>
              <w:spacing w:after="6" w:line="248" w:lineRule="auto"/>
              <w:ind w:left="1039"/>
            </w:pPr>
            <w:r>
              <w:t xml:space="preserve"> ur</w:t>
            </w:r>
            <w:r>
              <w:rPr>
                <w:color w:val="2A2336"/>
              </w:rPr>
              <w:t>z</w:t>
            </w:r>
            <w:r>
              <w:t>ą</w:t>
            </w:r>
            <w:r>
              <w:rPr>
                <w:color w:val="2A2336"/>
              </w:rPr>
              <w:t>d</w:t>
            </w:r>
            <w:r>
              <w:t>zen</w:t>
            </w:r>
            <w:r>
              <w:rPr>
                <w:color w:val="263B62"/>
              </w:rPr>
              <w:t>i</w:t>
            </w:r>
            <w:r>
              <w:t>a były</w:t>
            </w:r>
            <w:r>
              <w:rPr>
                <w:color w:val="2A2336"/>
              </w:rPr>
              <w:t xml:space="preserve"> </w:t>
            </w:r>
            <w:r>
              <w:t>fab</w:t>
            </w:r>
            <w:r>
              <w:rPr>
                <w:color w:val="2A2336"/>
              </w:rPr>
              <w:t>ryc</w:t>
            </w:r>
            <w:r>
              <w:t>zn</w:t>
            </w:r>
            <w:r>
              <w:rPr>
                <w:color w:val="2A2336"/>
              </w:rPr>
              <w:t>i</w:t>
            </w:r>
            <w:r>
              <w:t>e no</w:t>
            </w:r>
            <w:r>
              <w:rPr>
                <w:color w:val="2A2336"/>
              </w:rPr>
              <w:t>w</w:t>
            </w:r>
            <w:r>
              <w:t>e</w:t>
            </w:r>
            <w:r>
              <w:rPr>
                <w:color w:val="2A2336"/>
              </w:rPr>
              <w:t xml:space="preserve"> - ni</w:t>
            </w:r>
            <w:r>
              <w:t>e dopusz</w:t>
            </w:r>
            <w:r>
              <w:rPr>
                <w:color w:val="2A2336"/>
              </w:rPr>
              <w:t>c</w:t>
            </w:r>
            <w:r>
              <w:t>za s</w:t>
            </w:r>
            <w:r>
              <w:rPr>
                <w:color w:val="2A2336"/>
              </w:rPr>
              <w:t xml:space="preserve">ię </w:t>
            </w:r>
            <w:r>
              <w:t>urządzeń</w:t>
            </w:r>
            <w:r>
              <w:rPr>
                <w:color w:val="2A2336"/>
              </w:rPr>
              <w:t xml:space="preserve"> </w:t>
            </w:r>
            <w:r>
              <w:t>odna</w:t>
            </w:r>
            <w:r>
              <w:rPr>
                <w:color w:val="2A2336"/>
              </w:rPr>
              <w:t>wi</w:t>
            </w:r>
            <w:r>
              <w:t>an</w:t>
            </w:r>
            <w:r>
              <w:rPr>
                <w:color w:val="2A2336"/>
              </w:rPr>
              <w:t>yc</w:t>
            </w:r>
            <w:r>
              <w:t>h</w:t>
            </w:r>
            <w:r>
              <w:rPr>
                <w:color w:val="2A2336"/>
              </w:rPr>
              <w:t xml:space="preserve">, </w:t>
            </w:r>
            <w:r>
              <w:t>demons</w:t>
            </w:r>
            <w:r>
              <w:rPr>
                <w:color w:val="2A2336"/>
              </w:rPr>
              <w:t>t</w:t>
            </w:r>
            <w:r>
              <w:t>ra</w:t>
            </w:r>
            <w:r>
              <w:rPr>
                <w:color w:val="2A2336"/>
              </w:rPr>
              <w:t>cy</w:t>
            </w:r>
            <w:r>
              <w:t>jn</w:t>
            </w:r>
            <w:r>
              <w:rPr>
                <w:color w:val="2A2336"/>
              </w:rPr>
              <w:t>yc</w:t>
            </w:r>
            <w:r>
              <w:t>h lub po</w:t>
            </w:r>
            <w:r>
              <w:rPr>
                <w:color w:val="2A2336"/>
              </w:rPr>
              <w:t>wy</w:t>
            </w:r>
            <w:r>
              <w:t>s</w:t>
            </w:r>
            <w:r>
              <w:rPr>
                <w:color w:val="2A2336"/>
              </w:rPr>
              <w:t>t</w:t>
            </w:r>
            <w:r>
              <w:t>a</w:t>
            </w:r>
            <w:r>
              <w:rPr>
                <w:color w:val="2A2336"/>
              </w:rPr>
              <w:t>w</w:t>
            </w:r>
            <w:r>
              <w:t>o</w:t>
            </w:r>
            <w:r>
              <w:rPr>
                <w:color w:val="2A2336"/>
              </w:rPr>
              <w:t>wyc</w:t>
            </w:r>
            <w:r>
              <w:t>h</w:t>
            </w:r>
            <w:r>
              <w:rPr>
                <w:color w:val="3D364B"/>
              </w:rPr>
              <w:t>.</w:t>
            </w:r>
          </w:p>
          <w:p w14:paraId="447C6EF1" w14:textId="2946A1E6" w:rsidR="003E00BC" w:rsidRDefault="003E00BC" w:rsidP="00B43EC4">
            <w:pPr>
              <w:numPr>
                <w:ilvl w:val="1"/>
                <w:numId w:val="5"/>
              </w:numPr>
              <w:spacing w:after="6" w:line="248" w:lineRule="auto"/>
              <w:ind w:left="1039"/>
            </w:pPr>
            <w:r>
              <w:t>ur</w:t>
            </w:r>
            <w:r>
              <w:rPr>
                <w:color w:val="2A2336"/>
              </w:rPr>
              <w:t>z</w:t>
            </w:r>
            <w:r>
              <w:t>ą</w:t>
            </w:r>
            <w:r>
              <w:rPr>
                <w:color w:val="2A2336"/>
              </w:rPr>
              <w:t>d</w:t>
            </w:r>
            <w:r>
              <w:t>zen</w:t>
            </w:r>
            <w:r>
              <w:rPr>
                <w:color w:val="263B62"/>
              </w:rPr>
              <w:t>i</w:t>
            </w:r>
            <w:r>
              <w:t>a mu</w:t>
            </w:r>
            <w:r>
              <w:rPr>
                <w:color w:val="2A2336"/>
              </w:rPr>
              <w:t>s</w:t>
            </w:r>
            <w:r>
              <w:t>zą po</w:t>
            </w:r>
            <w:r>
              <w:rPr>
                <w:color w:val="2A2336"/>
              </w:rPr>
              <w:t>c</w:t>
            </w:r>
            <w:r>
              <w:t>hodz</w:t>
            </w:r>
            <w:r>
              <w:rPr>
                <w:color w:val="2A2336"/>
              </w:rPr>
              <w:t xml:space="preserve">ić </w:t>
            </w:r>
            <w:r>
              <w:t>z au</w:t>
            </w:r>
            <w:r>
              <w:rPr>
                <w:color w:val="2A2336"/>
              </w:rPr>
              <w:t>t</w:t>
            </w:r>
            <w:r>
              <w:t>oryzo</w:t>
            </w:r>
            <w:r>
              <w:rPr>
                <w:color w:val="2A2336"/>
              </w:rPr>
              <w:t>w</w:t>
            </w:r>
            <w:r>
              <w:t>ane</w:t>
            </w:r>
            <w:r>
              <w:rPr>
                <w:color w:val="2A2336"/>
              </w:rPr>
              <w:t>g</w:t>
            </w:r>
            <w:r>
              <w:t>o kanału sprzeda</w:t>
            </w:r>
            <w:r>
              <w:rPr>
                <w:color w:val="2A2336"/>
              </w:rPr>
              <w:t xml:space="preserve">ży </w:t>
            </w:r>
            <w:r>
              <w:t>produ</w:t>
            </w:r>
            <w:r>
              <w:rPr>
                <w:color w:val="2A2336"/>
              </w:rPr>
              <w:t>c</w:t>
            </w:r>
            <w:r>
              <w:t>en</w:t>
            </w:r>
            <w:r>
              <w:rPr>
                <w:color w:val="2A2336"/>
              </w:rPr>
              <w:t>t</w:t>
            </w:r>
            <w:r>
              <w:t>a.</w:t>
            </w:r>
          </w:p>
          <w:p w14:paraId="74B8E572" w14:textId="37815556" w:rsidR="003E00BC" w:rsidRDefault="003E00BC" w:rsidP="00B43EC4">
            <w:pPr>
              <w:numPr>
                <w:ilvl w:val="1"/>
                <w:numId w:val="5"/>
              </w:numPr>
              <w:spacing w:after="6" w:line="248" w:lineRule="auto"/>
              <w:ind w:left="1039"/>
            </w:pPr>
            <w:r>
              <w:t>urządzen</w:t>
            </w:r>
            <w:r>
              <w:rPr>
                <w:color w:val="263B62"/>
              </w:rPr>
              <w:t>i</w:t>
            </w:r>
            <w:r>
              <w:t>a muszą b</w:t>
            </w:r>
            <w:r>
              <w:rPr>
                <w:color w:val="2A2336"/>
              </w:rPr>
              <w:t xml:space="preserve">yć </w:t>
            </w:r>
            <w:r>
              <w:t>do</w:t>
            </w:r>
            <w:r>
              <w:rPr>
                <w:color w:val="2A2336"/>
              </w:rPr>
              <w:t>st</w:t>
            </w:r>
            <w:r>
              <w:t>ar</w:t>
            </w:r>
            <w:r>
              <w:rPr>
                <w:color w:val="2A2336"/>
              </w:rPr>
              <w:t>c</w:t>
            </w:r>
            <w:r>
              <w:t xml:space="preserve">zone </w:t>
            </w:r>
            <w:r>
              <w:rPr>
                <w:color w:val="2A2336"/>
              </w:rPr>
              <w:t>Z</w:t>
            </w:r>
            <w:r>
              <w:t>ama</w:t>
            </w:r>
            <w:r>
              <w:rPr>
                <w:color w:val="2A2336"/>
              </w:rPr>
              <w:t>wi</w:t>
            </w:r>
            <w:r>
              <w:t>a</w:t>
            </w:r>
            <w:r>
              <w:rPr>
                <w:color w:val="2A2336"/>
              </w:rPr>
              <w:t>j</w:t>
            </w:r>
            <w:r>
              <w:t>ą</w:t>
            </w:r>
            <w:r>
              <w:rPr>
                <w:color w:val="2A2336"/>
              </w:rPr>
              <w:t>c</w:t>
            </w:r>
            <w:r>
              <w:t xml:space="preserve">emu </w:t>
            </w:r>
            <w:r>
              <w:rPr>
                <w:color w:val="2A2336"/>
              </w:rPr>
              <w:t xml:space="preserve">w </w:t>
            </w:r>
            <w:r>
              <w:t>ory</w:t>
            </w:r>
            <w:r>
              <w:rPr>
                <w:color w:val="2A2336"/>
              </w:rPr>
              <w:t>gi</w:t>
            </w:r>
            <w:r>
              <w:t>naln</w:t>
            </w:r>
            <w:r>
              <w:rPr>
                <w:color w:val="2A2336"/>
              </w:rPr>
              <w:t xml:space="preserve">ych </w:t>
            </w:r>
            <w:r>
              <w:t>opako</w:t>
            </w:r>
            <w:r>
              <w:rPr>
                <w:color w:val="2A2336"/>
              </w:rPr>
              <w:t>w</w:t>
            </w:r>
            <w:r>
              <w:t>an</w:t>
            </w:r>
            <w:r>
              <w:rPr>
                <w:color w:val="263B62"/>
              </w:rPr>
              <w:t>i</w:t>
            </w:r>
            <w:r>
              <w:t>a</w:t>
            </w:r>
            <w:r>
              <w:rPr>
                <w:color w:val="2A2336"/>
              </w:rPr>
              <w:t>c</w:t>
            </w:r>
            <w:r>
              <w:t>h produ</w:t>
            </w:r>
            <w:r>
              <w:rPr>
                <w:color w:val="2A2336"/>
              </w:rPr>
              <w:t>c</w:t>
            </w:r>
            <w:r>
              <w:t>en</w:t>
            </w:r>
            <w:r>
              <w:rPr>
                <w:color w:val="2A2336"/>
              </w:rPr>
              <w:t>t</w:t>
            </w:r>
            <w:r>
              <w:t>a</w:t>
            </w:r>
            <w:r>
              <w:rPr>
                <w:color w:val="3D364B"/>
              </w:rPr>
              <w:t>.</w:t>
            </w:r>
          </w:p>
          <w:p w14:paraId="1312C923" w14:textId="52B4460D" w:rsidR="003E00BC" w:rsidRDefault="003E00BC" w:rsidP="00B43EC4">
            <w:pPr>
              <w:numPr>
                <w:ilvl w:val="1"/>
                <w:numId w:val="5"/>
              </w:numPr>
              <w:spacing w:after="6" w:line="248" w:lineRule="auto"/>
              <w:ind w:left="1039"/>
            </w:pPr>
            <w:r>
              <w:t>Elemen</w:t>
            </w:r>
            <w:r>
              <w:rPr>
                <w:color w:val="2A2336"/>
              </w:rPr>
              <w:t xml:space="preserve">ty, </w:t>
            </w:r>
            <w:r>
              <w:t>z k</w:t>
            </w:r>
            <w:r>
              <w:rPr>
                <w:color w:val="2A2336"/>
              </w:rPr>
              <w:t>tó</w:t>
            </w:r>
            <w:r>
              <w:t>ry</w:t>
            </w:r>
            <w:r>
              <w:rPr>
                <w:color w:val="2A2336"/>
              </w:rPr>
              <w:t>c</w:t>
            </w:r>
            <w:r>
              <w:t>h zbudo</w:t>
            </w:r>
            <w:r>
              <w:rPr>
                <w:color w:val="2A2336"/>
              </w:rPr>
              <w:t>w</w:t>
            </w:r>
            <w:r>
              <w:t>ane są urządzen</w:t>
            </w:r>
            <w:r>
              <w:rPr>
                <w:color w:val="2A2336"/>
              </w:rPr>
              <w:t>i</w:t>
            </w:r>
            <w:r>
              <w:t>a muszą b</w:t>
            </w:r>
            <w:r>
              <w:rPr>
                <w:color w:val="2A2336"/>
              </w:rPr>
              <w:t xml:space="preserve">yć </w:t>
            </w:r>
            <w:r>
              <w:t>produktam</w:t>
            </w:r>
            <w:r>
              <w:rPr>
                <w:color w:val="2A2336"/>
              </w:rPr>
              <w:t xml:space="preserve">i </w:t>
            </w:r>
            <w:r>
              <w:t>produ</w:t>
            </w:r>
            <w:r>
              <w:rPr>
                <w:color w:val="2A2336"/>
              </w:rPr>
              <w:t>c</w:t>
            </w:r>
            <w:r>
              <w:t>en</w:t>
            </w:r>
            <w:r>
              <w:rPr>
                <w:color w:val="2A2336"/>
              </w:rPr>
              <w:t>t</w:t>
            </w:r>
            <w:r>
              <w:t>a urządzeń lub b</w:t>
            </w:r>
            <w:r>
              <w:rPr>
                <w:color w:val="2A2336"/>
              </w:rPr>
              <w:t xml:space="preserve">yć </w:t>
            </w:r>
            <w:r>
              <w:t>przez n</w:t>
            </w:r>
            <w:r>
              <w:rPr>
                <w:color w:val="2A2336"/>
              </w:rPr>
              <w:t>i</w:t>
            </w:r>
            <w:r>
              <w:t>e</w:t>
            </w:r>
            <w:r>
              <w:rPr>
                <w:color w:val="2A2336"/>
              </w:rPr>
              <w:t>g</w:t>
            </w:r>
            <w:r>
              <w:t xml:space="preserve">o </w:t>
            </w:r>
            <w:r>
              <w:rPr>
                <w:color w:val="2A2336"/>
              </w:rPr>
              <w:t>c</w:t>
            </w:r>
            <w:r>
              <w:t>e</w:t>
            </w:r>
            <w:r>
              <w:rPr>
                <w:color w:val="2A2336"/>
              </w:rPr>
              <w:t>rtyf</w:t>
            </w:r>
            <w:r>
              <w:rPr>
                <w:color w:val="263B62"/>
              </w:rPr>
              <w:t>i</w:t>
            </w:r>
            <w:r>
              <w:t>ko</w:t>
            </w:r>
            <w:r>
              <w:rPr>
                <w:color w:val="2A2336"/>
              </w:rPr>
              <w:t>w</w:t>
            </w:r>
            <w:r>
              <w:t xml:space="preserve">ane oraz </w:t>
            </w:r>
            <w:r>
              <w:rPr>
                <w:color w:val="2A2336"/>
              </w:rPr>
              <w:t>c</w:t>
            </w:r>
            <w:r>
              <w:t>a</w:t>
            </w:r>
            <w:r>
              <w:rPr>
                <w:color w:val="2A2336"/>
              </w:rPr>
              <w:t>ł</w:t>
            </w:r>
            <w:r>
              <w:t>e muszą b</w:t>
            </w:r>
            <w:r>
              <w:rPr>
                <w:color w:val="2A2336"/>
              </w:rPr>
              <w:t xml:space="preserve">yć </w:t>
            </w:r>
            <w:r>
              <w:t>ob</w:t>
            </w:r>
            <w:r>
              <w:rPr>
                <w:color w:val="2A2336"/>
              </w:rPr>
              <w:t>jęt</w:t>
            </w:r>
            <w:r>
              <w:t xml:space="preserve">e </w:t>
            </w:r>
            <w:r>
              <w:rPr>
                <w:color w:val="2A2336"/>
              </w:rPr>
              <w:t>gw</w:t>
            </w:r>
            <w:r>
              <w:t>aran</w:t>
            </w:r>
            <w:r>
              <w:rPr>
                <w:color w:val="2A2336"/>
              </w:rPr>
              <w:t>cj</w:t>
            </w:r>
            <w:r>
              <w:t>ą pr</w:t>
            </w:r>
            <w:r>
              <w:rPr>
                <w:color w:val="2A2336"/>
              </w:rPr>
              <w:t>o</w:t>
            </w:r>
            <w:r>
              <w:t>du</w:t>
            </w:r>
            <w:r>
              <w:rPr>
                <w:color w:val="2A2336"/>
              </w:rPr>
              <w:t>c</w:t>
            </w:r>
            <w:r>
              <w:t>en</w:t>
            </w:r>
            <w:r>
              <w:rPr>
                <w:color w:val="2A2336"/>
              </w:rPr>
              <w:t>t</w:t>
            </w:r>
            <w:r>
              <w:t>a</w:t>
            </w:r>
            <w:r>
              <w:rPr>
                <w:color w:val="2A2336"/>
              </w:rPr>
              <w:t>.</w:t>
            </w:r>
          </w:p>
          <w:p w14:paraId="36F365C1" w14:textId="0A6387D0" w:rsidR="003E00BC" w:rsidRPr="00B43EC4" w:rsidRDefault="003E00BC" w:rsidP="003E00BC">
            <w:pPr>
              <w:numPr>
                <w:ilvl w:val="0"/>
                <w:numId w:val="5"/>
              </w:numPr>
              <w:spacing w:after="3"/>
              <w:ind w:hanging="360"/>
              <w:jc w:val="both"/>
              <w:rPr>
                <w:sz w:val="20"/>
              </w:rPr>
            </w:pPr>
            <w:r>
              <w:t xml:space="preserve">Ze względu na przewidywany okres użytkowania urządzeń muszą one  posiadać niepowtarzalny, unikatowy numer, na podstawie którego można go wyszukać na witrynie producenta. Witryna musi posiadać linki do pobrania dokumentacji technicznej, szczegółowej instrukcji obsługi oraz najnowszych sterowników oraz </w:t>
            </w:r>
            <w:proofErr w:type="spellStart"/>
            <w:r>
              <w:t>firmwaru</w:t>
            </w:r>
            <w:proofErr w:type="spellEnd"/>
            <w:r>
              <w:t>.</w:t>
            </w:r>
          </w:p>
          <w:p w14:paraId="726B4EA7" w14:textId="77777777" w:rsidR="003E00BC" w:rsidRDefault="003E00BC" w:rsidP="00B43EC4">
            <w:pPr>
              <w:numPr>
                <w:ilvl w:val="0"/>
                <w:numId w:val="5"/>
              </w:numPr>
              <w:spacing w:after="6" w:line="248" w:lineRule="auto"/>
              <w:ind w:hanging="360"/>
            </w:pPr>
            <w:r>
              <w:rPr>
                <w:color w:val="2A2336"/>
              </w:rPr>
              <w:t xml:space="preserve">do </w:t>
            </w:r>
            <w:r>
              <w:t>ka</w:t>
            </w:r>
            <w:r>
              <w:rPr>
                <w:color w:val="2A2336"/>
              </w:rPr>
              <w:t>ż</w:t>
            </w:r>
            <w:r>
              <w:t>de</w:t>
            </w:r>
            <w:r>
              <w:rPr>
                <w:color w:val="2A2336"/>
              </w:rPr>
              <w:t xml:space="preserve">go </w:t>
            </w:r>
            <w:r>
              <w:t>urządzen</w:t>
            </w:r>
            <w:r>
              <w:rPr>
                <w:color w:val="2A2336"/>
              </w:rPr>
              <w:t>i</w:t>
            </w:r>
            <w:r>
              <w:t>a mu</w:t>
            </w:r>
            <w:r>
              <w:rPr>
                <w:color w:val="2A2336"/>
              </w:rPr>
              <w:t>s</w:t>
            </w:r>
            <w:r>
              <w:rPr>
                <w:color w:val="263B62"/>
              </w:rPr>
              <w:t xml:space="preserve">i </w:t>
            </w:r>
            <w:r>
              <w:t>b</w:t>
            </w:r>
            <w:r>
              <w:rPr>
                <w:color w:val="2A2336"/>
              </w:rPr>
              <w:t xml:space="preserve">yć </w:t>
            </w:r>
            <w:r>
              <w:t>do</w:t>
            </w:r>
            <w:r>
              <w:rPr>
                <w:color w:val="2A2336"/>
              </w:rPr>
              <w:t>st</w:t>
            </w:r>
            <w:r>
              <w:t>ar</w:t>
            </w:r>
            <w:r>
              <w:rPr>
                <w:color w:val="2A2336"/>
              </w:rPr>
              <w:t>c</w:t>
            </w:r>
            <w:r>
              <w:t>zon</w:t>
            </w:r>
            <w:r>
              <w:rPr>
                <w:color w:val="2A2336"/>
              </w:rPr>
              <w:t xml:space="preserve">y </w:t>
            </w:r>
            <w:r>
              <w:t>komple</w:t>
            </w:r>
            <w:r>
              <w:rPr>
                <w:color w:val="2A2336"/>
              </w:rPr>
              <w:t>t st</w:t>
            </w:r>
            <w:r>
              <w:t>andardo</w:t>
            </w:r>
            <w:r>
              <w:rPr>
                <w:color w:val="2A2336"/>
              </w:rPr>
              <w:t>w</w:t>
            </w:r>
            <w:r>
              <w:t>ej dokumen</w:t>
            </w:r>
            <w:r>
              <w:rPr>
                <w:color w:val="2A2336"/>
              </w:rPr>
              <w:t>t</w:t>
            </w:r>
            <w:r>
              <w:t>a</w:t>
            </w:r>
            <w:r>
              <w:rPr>
                <w:color w:val="2A2336"/>
              </w:rPr>
              <w:t xml:space="preserve">cji </w:t>
            </w:r>
            <w:r>
              <w:t>dla u</w:t>
            </w:r>
            <w:r>
              <w:rPr>
                <w:color w:val="2A2336"/>
              </w:rPr>
              <w:t>żyt</w:t>
            </w:r>
            <w:r>
              <w:t>k</w:t>
            </w:r>
            <w:r>
              <w:rPr>
                <w:color w:val="2A2336"/>
              </w:rPr>
              <w:t>ow</w:t>
            </w:r>
            <w:r>
              <w:t>n</w:t>
            </w:r>
            <w:r>
              <w:rPr>
                <w:color w:val="2A2336"/>
              </w:rPr>
              <w:t>ik</w:t>
            </w:r>
            <w:r>
              <w:t xml:space="preserve">a </w:t>
            </w:r>
            <w:r>
              <w:rPr>
                <w:color w:val="2A2336"/>
              </w:rPr>
              <w:t>w ję</w:t>
            </w:r>
            <w:r>
              <w:t>z</w:t>
            </w:r>
            <w:r>
              <w:rPr>
                <w:color w:val="2A2336"/>
              </w:rPr>
              <w:t>y</w:t>
            </w:r>
            <w:r>
              <w:t>ku pol</w:t>
            </w:r>
            <w:r>
              <w:rPr>
                <w:color w:val="2A2336"/>
              </w:rPr>
              <w:t>s</w:t>
            </w:r>
            <w:r>
              <w:t>k</w:t>
            </w:r>
            <w:r>
              <w:rPr>
                <w:color w:val="263B62"/>
              </w:rPr>
              <w:t>i</w:t>
            </w:r>
            <w:r>
              <w:t xml:space="preserve">m </w:t>
            </w:r>
            <w:r>
              <w:rPr>
                <w:color w:val="2A2336"/>
              </w:rPr>
              <w:t>l</w:t>
            </w:r>
            <w:r>
              <w:t>ub an</w:t>
            </w:r>
            <w:r>
              <w:rPr>
                <w:color w:val="2A2336"/>
              </w:rPr>
              <w:t>gi</w:t>
            </w:r>
            <w:r>
              <w:t>elsk</w:t>
            </w:r>
            <w:r>
              <w:rPr>
                <w:color w:val="2A2336"/>
              </w:rPr>
              <w:t>i</w:t>
            </w:r>
            <w:r>
              <w:t xml:space="preserve">m </w:t>
            </w:r>
            <w:r>
              <w:rPr>
                <w:color w:val="2A2336"/>
              </w:rPr>
              <w:t>w fo</w:t>
            </w:r>
            <w:r>
              <w:t>rm</w:t>
            </w:r>
            <w:r>
              <w:rPr>
                <w:color w:val="2A2336"/>
              </w:rPr>
              <w:t>i</w:t>
            </w:r>
            <w:r>
              <w:t>e pap</w:t>
            </w:r>
            <w:r>
              <w:rPr>
                <w:color w:val="263B62"/>
              </w:rPr>
              <w:t>i</w:t>
            </w:r>
            <w:r>
              <w:t>ero</w:t>
            </w:r>
            <w:r>
              <w:rPr>
                <w:color w:val="2A2336"/>
              </w:rPr>
              <w:t>w</w:t>
            </w:r>
            <w:r>
              <w:t>e</w:t>
            </w:r>
            <w:r>
              <w:rPr>
                <w:color w:val="2A2336"/>
              </w:rPr>
              <w:t xml:space="preserve">j </w:t>
            </w:r>
            <w:r>
              <w:t>lub ele</w:t>
            </w:r>
            <w:r>
              <w:rPr>
                <w:color w:val="2A2336"/>
              </w:rPr>
              <w:t>kt</w:t>
            </w:r>
            <w:r>
              <w:t>ron</w:t>
            </w:r>
            <w:r>
              <w:rPr>
                <w:color w:val="2A2336"/>
              </w:rPr>
              <w:t>ic</w:t>
            </w:r>
            <w:r>
              <w:t>zne</w:t>
            </w:r>
            <w:r>
              <w:rPr>
                <w:color w:val="2A2336"/>
              </w:rPr>
              <w:t>j.</w:t>
            </w:r>
          </w:p>
          <w:p w14:paraId="631541CE" w14:textId="53D780EE" w:rsidR="003E00BC" w:rsidRDefault="003E00BC" w:rsidP="00B43EC4">
            <w:pPr>
              <w:spacing w:after="3"/>
              <w:ind w:left="720"/>
              <w:jc w:val="both"/>
              <w:rPr>
                <w:sz w:val="20"/>
              </w:rPr>
            </w:pPr>
          </w:p>
        </w:tc>
      </w:tr>
      <w:tr w:rsidR="00376663" w14:paraId="6F3F688A" w14:textId="77777777">
        <w:trPr>
          <w:trHeight w:val="708"/>
        </w:trPr>
        <w:tc>
          <w:tcPr>
            <w:tcW w:w="2338" w:type="dxa"/>
            <w:tcBorders>
              <w:top w:val="single" w:sz="4" w:space="0" w:color="000000"/>
              <w:left w:val="single" w:sz="4" w:space="0" w:color="000000"/>
              <w:bottom w:val="single" w:sz="4" w:space="0" w:color="000000"/>
              <w:right w:val="single" w:sz="4" w:space="0" w:color="000000"/>
            </w:tcBorders>
          </w:tcPr>
          <w:p w14:paraId="543487AA" w14:textId="77777777" w:rsidR="00376663" w:rsidRDefault="00000000">
            <w:pPr>
              <w:ind w:left="24"/>
              <w:jc w:val="center"/>
            </w:pPr>
            <w:r>
              <w:rPr>
                <w:b/>
                <w:sz w:val="20"/>
              </w:rPr>
              <w:lastRenderedPageBreak/>
              <w:t xml:space="preserve">Certyfikaty </w:t>
            </w:r>
          </w:p>
        </w:tc>
        <w:tc>
          <w:tcPr>
            <w:tcW w:w="795" w:type="dxa"/>
            <w:tcBorders>
              <w:top w:val="single" w:sz="4" w:space="0" w:color="000000"/>
              <w:left w:val="single" w:sz="4" w:space="0" w:color="000000"/>
              <w:bottom w:val="single" w:sz="4" w:space="0" w:color="000000"/>
              <w:right w:val="nil"/>
            </w:tcBorders>
          </w:tcPr>
          <w:p w14:paraId="7E456BEE" w14:textId="77777777" w:rsidR="00376663" w:rsidRDefault="00000000">
            <w:pPr>
              <w:ind w:left="18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single" w:sz="4" w:space="0" w:color="000000"/>
              <w:right w:val="single" w:sz="4" w:space="0" w:color="000000"/>
            </w:tcBorders>
          </w:tcPr>
          <w:p w14:paraId="484A8E3C" w14:textId="77777777" w:rsidR="00376663" w:rsidRDefault="00000000">
            <w:r>
              <w:rPr>
                <w:sz w:val="20"/>
              </w:rPr>
              <w:t xml:space="preserve">Serwer musi być wyprodukowany zgodnie z normą ISO-9001:2015, ISO-50001 oraz ISO-14001 </w:t>
            </w:r>
          </w:p>
        </w:tc>
      </w:tr>
      <w:tr w:rsidR="00376663" w14:paraId="5FEFE455" w14:textId="77777777">
        <w:trPr>
          <w:trHeight w:val="696"/>
        </w:trPr>
        <w:tc>
          <w:tcPr>
            <w:tcW w:w="2338" w:type="dxa"/>
            <w:tcBorders>
              <w:top w:val="single" w:sz="4" w:space="0" w:color="000000"/>
              <w:left w:val="single" w:sz="4" w:space="0" w:color="000000"/>
              <w:bottom w:val="single" w:sz="4" w:space="0" w:color="000000"/>
              <w:right w:val="single" w:sz="4" w:space="0" w:color="000000"/>
            </w:tcBorders>
          </w:tcPr>
          <w:p w14:paraId="6E9A60AE" w14:textId="77777777" w:rsidR="00376663" w:rsidRDefault="00000000">
            <w:pPr>
              <w:ind w:left="51" w:right="4"/>
              <w:jc w:val="center"/>
            </w:pPr>
            <w:r>
              <w:rPr>
                <w:b/>
                <w:sz w:val="20"/>
              </w:rPr>
              <w:t xml:space="preserve">Dokumentacja użytkownika </w:t>
            </w:r>
          </w:p>
        </w:tc>
        <w:tc>
          <w:tcPr>
            <w:tcW w:w="795" w:type="dxa"/>
            <w:tcBorders>
              <w:top w:val="single" w:sz="4" w:space="0" w:color="000000"/>
              <w:left w:val="single" w:sz="4" w:space="0" w:color="000000"/>
              <w:bottom w:val="single" w:sz="4" w:space="0" w:color="000000"/>
              <w:right w:val="nil"/>
            </w:tcBorders>
          </w:tcPr>
          <w:p w14:paraId="337BD871" w14:textId="77777777" w:rsidR="00376663" w:rsidRDefault="00000000">
            <w:pPr>
              <w:ind w:left="18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single" w:sz="4" w:space="0" w:color="000000"/>
              <w:right w:val="single" w:sz="4" w:space="0" w:color="000000"/>
            </w:tcBorders>
          </w:tcPr>
          <w:p w14:paraId="711CE418" w14:textId="77777777" w:rsidR="0085176B" w:rsidRDefault="0085176B" w:rsidP="00B43EC4">
            <w:pPr>
              <w:spacing w:after="6" w:line="248" w:lineRule="auto"/>
            </w:pPr>
            <w:r>
              <w:rPr>
                <w:color w:val="2A2336"/>
              </w:rPr>
              <w:t xml:space="preserve">do </w:t>
            </w:r>
            <w:r>
              <w:t>ka</w:t>
            </w:r>
            <w:r>
              <w:rPr>
                <w:color w:val="2A2336"/>
              </w:rPr>
              <w:t>ż</w:t>
            </w:r>
            <w:r>
              <w:t>de</w:t>
            </w:r>
            <w:r>
              <w:rPr>
                <w:color w:val="2A2336"/>
              </w:rPr>
              <w:t xml:space="preserve">go </w:t>
            </w:r>
            <w:r>
              <w:t>urządzen</w:t>
            </w:r>
            <w:r>
              <w:rPr>
                <w:color w:val="2A2336"/>
              </w:rPr>
              <w:t>i</w:t>
            </w:r>
            <w:r>
              <w:t>a mu</w:t>
            </w:r>
            <w:r>
              <w:rPr>
                <w:color w:val="2A2336"/>
              </w:rPr>
              <w:t>s</w:t>
            </w:r>
            <w:r>
              <w:rPr>
                <w:color w:val="263B62"/>
              </w:rPr>
              <w:t xml:space="preserve">i </w:t>
            </w:r>
            <w:r>
              <w:t>b</w:t>
            </w:r>
            <w:r>
              <w:rPr>
                <w:color w:val="2A2336"/>
              </w:rPr>
              <w:t xml:space="preserve">yć </w:t>
            </w:r>
            <w:r>
              <w:t>do</w:t>
            </w:r>
            <w:r>
              <w:rPr>
                <w:color w:val="2A2336"/>
              </w:rPr>
              <w:t>st</w:t>
            </w:r>
            <w:r>
              <w:t>ar</w:t>
            </w:r>
            <w:r>
              <w:rPr>
                <w:color w:val="2A2336"/>
              </w:rPr>
              <w:t>c</w:t>
            </w:r>
            <w:r>
              <w:t>zon</w:t>
            </w:r>
            <w:r>
              <w:rPr>
                <w:color w:val="2A2336"/>
              </w:rPr>
              <w:t xml:space="preserve">y </w:t>
            </w:r>
            <w:r>
              <w:t>komple</w:t>
            </w:r>
            <w:r>
              <w:rPr>
                <w:color w:val="2A2336"/>
              </w:rPr>
              <w:t>t st</w:t>
            </w:r>
            <w:r>
              <w:t>andardo</w:t>
            </w:r>
            <w:r>
              <w:rPr>
                <w:color w:val="2A2336"/>
              </w:rPr>
              <w:t>w</w:t>
            </w:r>
            <w:r>
              <w:t>ej dokumen</w:t>
            </w:r>
            <w:r>
              <w:rPr>
                <w:color w:val="2A2336"/>
              </w:rPr>
              <w:t>t</w:t>
            </w:r>
            <w:r>
              <w:t>a</w:t>
            </w:r>
            <w:r>
              <w:rPr>
                <w:color w:val="2A2336"/>
              </w:rPr>
              <w:t xml:space="preserve">cji </w:t>
            </w:r>
            <w:r>
              <w:t>dla u</w:t>
            </w:r>
            <w:r>
              <w:rPr>
                <w:color w:val="2A2336"/>
              </w:rPr>
              <w:t>żyt</w:t>
            </w:r>
            <w:r>
              <w:t>k</w:t>
            </w:r>
            <w:r>
              <w:rPr>
                <w:color w:val="2A2336"/>
              </w:rPr>
              <w:t>ow</w:t>
            </w:r>
            <w:r>
              <w:t>n</w:t>
            </w:r>
            <w:r>
              <w:rPr>
                <w:color w:val="2A2336"/>
              </w:rPr>
              <w:t>ik</w:t>
            </w:r>
            <w:r>
              <w:t xml:space="preserve">a </w:t>
            </w:r>
            <w:r>
              <w:rPr>
                <w:color w:val="2A2336"/>
              </w:rPr>
              <w:t>w ję</w:t>
            </w:r>
            <w:r>
              <w:t>z</w:t>
            </w:r>
            <w:r>
              <w:rPr>
                <w:color w:val="2A2336"/>
              </w:rPr>
              <w:t>y</w:t>
            </w:r>
            <w:r>
              <w:t>ku pol</w:t>
            </w:r>
            <w:r>
              <w:rPr>
                <w:color w:val="2A2336"/>
              </w:rPr>
              <w:t>s</w:t>
            </w:r>
            <w:r>
              <w:t>k</w:t>
            </w:r>
            <w:r>
              <w:rPr>
                <w:color w:val="263B62"/>
              </w:rPr>
              <w:t>i</w:t>
            </w:r>
            <w:r>
              <w:t xml:space="preserve">m </w:t>
            </w:r>
            <w:r>
              <w:rPr>
                <w:color w:val="2A2336"/>
              </w:rPr>
              <w:t>l</w:t>
            </w:r>
            <w:r>
              <w:t>ub an</w:t>
            </w:r>
            <w:r>
              <w:rPr>
                <w:color w:val="2A2336"/>
              </w:rPr>
              <w:t>gi</w:t>
            </w:r>
            <w:r>
              <w:t>elsk</w:t>
            </w:r>
            <w:r>
              <w:rPr>
                <w:color w:val="2A2336"/>
              </w:rPr>
              <w:t>i</w:t>
            </w:r>
            <w:r>
              <w:t xml:space="preserve">m </w:t>
            </w:r>
            <w:r>
              <w:rPr>
                <w:color w:val="2A2336"/>
              </w:rPr>
              <w:t>w fo</w:t>
            </w:r>
            <w:r>
              <w:t>rm</w:t>
            </w:r>
            <w:r>
              <w:rPr>
                <w:color w:val="2A2336"/>
              </w:rPr>
              <w:t>i</w:t>
            </w:r>
            <w:r>
              <w:t>e pap</w:t>
            </w:r>
            <w:r>
              <w:rPr>
                <w:color w:val="263B62"/>
              </w:rPr>
              <w:t>i</w:t>
            </w:r>
            <w:r>
              <w:t>ero</w:t>
            </w:r>
            <w:r>
              <w:rPr>
                <w:color w:val="2A2336"/>
              </w:rPr>
              <w:t>w</w:t>
            </w:r>
            <w:r>
              <w:t>e</w:t>
            </w:r>
            <w:r>
              <w:rPr>
                <w:color w:val="2A2336"/>
              </w:rPr>
              <w:t xml:space="preserve">j </w:t>
            </w:r>
            <w:r>
              <w:t>lub ele</w:t>
            </w:r>
            <w:r>
              <w:rPr>
                <w:color w:val="2A2336"/>
              </w:rPr>
              <w:t>kt</w:t>
            </w:r>
            <w:r>
              <w:t>ron</w:t>
            </w:r>
            <w:r>
              <w:rPr>
                <w:color w:val="2A2336"/>
              </w:rPr>
              <w:t>ic</w:t>
            </w:r>
            <w:r>
              <w:t>zne</w:t>
            </w:r>
            <w:r>
              <w:rPr>
                <w:color w:val="2A2336"/>
              </w:rPr>
              <w:t>j.</w:t>
            </w:r>
          </w:p>
          <w:p w14:paraId="312B29D0" w14:textId="72D1008A" w:rsidR="00376663" w:rsidRDefault="00376663"/>
        </w:tc>
      </w:tr>
      <w:tr w:rsidR="00376663" w14:paraId="09FDF8E7" w14:textId="77777777">
        <w:trPr>
          <w:trHeight w:val="548"/>
        </w:trPr>
        <w:tc>
          <w:tcPr>
            <w:tcW w:w="2338" w:type="dxa"/>
            <w:tcBorders>
              <w:top w:val="single" w:sz="4" w:space="0" w:color="000000"/>
              <w:left w:val="single" w:sz="4" w:space="0" w:color="000000"/>
              <w:bottom w:val="nil"/>
              <w:right w:val="single" w:sz="4" w:space="0" w:color="000000"/>
            </w:tcBorders>
          </w:tcPr>
          <w:p w14:paraId="11176D92" w14:textId="77777777" w:rsidR="00376663" w:rsidRDefault="00000000">
            <w:pPr>
              <w:ind w:left="23"/>
              <w:jc w:val="center"/>
            </w:pPr>
            <w:r>
              <w:rPr>
                <w:b/>
                <w:sz w:val="20"/>
              </w:rPr>
              <w:t xml:space="preserve">Warunki gwarancji </w:t>
            </w:r>
          </w:p>
        </w:tc>
        <w:tc>
          <w:tcPr>
            <w:tcW w:w="795" w:type="dxa"/>
            <w:tcBorders>
              <w:top w:val="single" w:sz="4" w:space="0" w:color="000000"/>
              <w:left w:val="single" w:sz="4" w:space="0" w:color="000000"/>
              <w:bottom w:val="nil"/>
              <w:right w:val="nil"/>
            </w:tcBorders>
          </w:tcPr>
          <w:p w14:paraId="4AD3219A" w14:textId="77777777" w:rsidR="00376663" w:rsidRDefault="00000000">
            <w:pPr>
              <w:ind w:left="18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single" w:sz="4" w:space="0" w:color="000000"/>
              <w:left w:val="nil"/>
              <w:bottom w:val="nil"/>
              <w:right w:val="single" w:sz="4" w:space="0" w:color="000000"/>
            </w:tcBorders>
          </w:tcPr>
          <w:p w14:paraId="20BCE731" w14:textId="77777777" w:rsidR="00376663" w:rsidRDefault="00000000">
            <w:pPr>
              <w:jc w:val="both"/>
            </w:pPr>
            <w:r>
              <w:rPr>
                <w:sz w:val="20"/>
              </w:rPr>
              <w:t xml:space="preserve">Zamawiający wymaga zapewnienia gwarancji Producenta z zakresu wdrażanej technologii na okres 5 lat. </w:t>
            </w:r>
          </w:p>
        </w:tc>
      </w:tr>
      <w:tr w:rsidR="00376663" w14:paraId="731E6193" w14:textId="77777777">
        <w:trPr>
          <w:trHeight w:val="268"/>
        </w:trPr>
        <w:tc>
          <w:tcPr>
            <w:tcW w:w="2338" w:type="dxa"/>
            <w:tcBorders>
              <w:top w:val="nil"/>
              <w:left w:val="single" w:sz="4" w:space="0" w:color="000000"/>
              <w:bottom w:val="nil"/>
              <w:right w:val="single" w:sz="4" w:space="0" w:color="000000"/>
            </w:tcBorders>
          </w:tcPr>
          <w:p w14:paraId="6F426EF0" w14:textId="77777777" w:rsidR="00376663" w:rsidRDefault="00376663"/>
        </w:tc>
        <w:tc>
          <w:tcPr>
            <w:tcW w:w="795" w:type="dxa"/>
            <w:tcBorders>
              <w:top w:val="nil"/>
              <w:left w:val="single" w:sz="4" w:space="0" w:color="000000"/>
              <w:bottom w:val="nil"/>
              <w:right w:val="nil"/>
            </w:tcBorders>
          </w:tcPr>
          <w:p w14:paraId="62A6CFCB" w14:textId="77777777" w:rsidR="00376663" w:rsidRDefault="00000000">
            <w:pPr>
              <w:ind w:left="18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347E7A16" w14:textId="77777777" w:rsidR="00376663" w:rsidRDefault="00000000">
            <w:r>
              <w:rPr>
                <w:sz w:val="20"/>
              </w:rPr>
              <w:t xml:space="preserve">Możliwość rozszerzenia gwarancji przez producenta do 7 lat. </w:t>
            </w:r>
          </w:p>
        </w:tc>
      </w:tr>
      <w:tr w:rsidR="00376663" w14:paraId="793A43C2" w14:textId="77777777">
        <w:trPr>
          <w:trHeight w:val="524"/>
        </w:trPr>
        <w:tc>
          <w:tcPr>
            <w:tcW w:w="2338" w:type="dxa"/>
            <w:tcBorders>
              <w:top w:val="nil"/>
              <w:left w:val="single" w:sz="4" w:space="0" w:color="000000"/>
              <w:bottom w:val="nil"/>
              <w:right w:val="single" w:sz="4" w:space="0" w:color="000000"/>
            </w:tcBorders>
          </w:tcPr>
          <w:p w14:paraId="6F923E75" w14:textId="77777777" w:rsidR="00376663" w:rsidRDefault="00376663"/>
        </w:tc>
        <w:tc>
          <w:tcPr>
            <w:tcW w:w="795" w:type="dxa"/>
            <w:tcBorders>
              <w:top w:val="nil"/>
              <w:left w:val="single" w:sz="4" w:space="0" w:color="000000"/>
              <w:bottom w:val="nil"/>
              <w:right w:val="nil"/>
            </w:tcBorders>
          </w:tcPr>
          <w:p w14:paraId="58730AA9" w14:textId="77777777" w:rsidR="00376663" w:rsidRDefault="00000000">
            <w:pPr>
              <w:ind w:left="18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506CCE7C" w14:textId="1E82EB77" w:rsidR="00376663" w:rsidRDefault="00000000">
            <w:del w:id="0" w:author="Tomasz Woźniak | Łukasiewicz – IMN" w:date="2024-10-11T13:11:00Z" w16du:dateUtc="2024-10-11T11:11:00Z">
              <w:r w:rsidDel="008D2E95">
                <w:rPr>
                  <w:sz w:val="20"/>
                </w:rPr>
                <w:delText>Zamawiający oczekuje</w:delText>
              </w:r>
            </w:del>
            <w:ins w:id="1" w:author="Tomasz Woźniak | Łukasiewicz – IMN" w:date="2024-10-11T13:11:00Z" w16du:dateUtc="2024-10-11T11:11:00Z">
              <w:r w:rsidR="008D2E95">
                <w:rPr>
                  <w:sz w:val="20"/>
                </w:rPr>
                <w:t>Możliwość</w:t>
              </w:r>
            </w:ins>
            <w:r>
              <w:rPr>
                <w:sz w:val="20"/>
              </w:rPr>
              <w:t xml:space="preserve"> możliwości zgłaszania zdarzeń serwisowych w trybie 24/7/365. </w:t>
            </w:r>
          </w:p>
        </w:tc>
      </w:tr>
      <w:tr w:rsidR="00376663" w14:paraId="6B57AC60" w14:textId="77777777">
        <w:trPr>
          <w:trHeight w:val="266"/>
        </w:trPr>
        <w:tc>
          <w:tcPr>
            <w:tcW w:w="2338" w:type="dxa"/>
            <w:tcBorders>
              <w:top w:val="nil"/>
              <w:left w:val="single" w:sz="4" w:space="0" w:color="000000"/>
              <w:bottom w:val="nil"/>
              <w:right w:val="single" w:sz="4" w:space="0" w:color="000000"/>
            </w:tcBorders>
          </w:tcPr>
          <w:p w14:paraId="4B466C14" w14:textId="77777777" w:rsidR="00376663" w:rsidRDefault="00376663"/>
        </w:tc>
        <w:tc>
          <w:tcPr>
            <w:tcW w:w="795" w:type="dxa"/>
            <w:tcBorders>
              <w:top w:val="nil"/>
              <w:left w:val="single" w:sz="4" w:space="0" w:color="000000"/>
              <w:bottom w:val="nil"/>
              <w:right w:val="nil"/>
            </w:tcBorders>
          </w:tcPr>
          <w:p w14:paraId="67AD05D1" w14:textId="77777777" w:rsidR="00376663" w:rsidRDefault="00000000">
            <w:pPr>
              <w:ind w:left="18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73C518DC" w14:textId="77777777" w:rsidR="00376663" w:rsidRDefault="00000000">
            <w:r>
              <w:rPr>
                <w:sz w:val="20"/>
              </w:rPr>
              <w:t xml:space="preserve">Uszkodzone dyski twarde pozostają własnością zamawiającego. </w:t>
            </w:r>
          </w:p>
        </w:tc>
      </w:tr>
      <w:tr w:rsidR="00376663" w14:paraId="44F0A277" w14:textId="77777777">
        <w:trPr>
          <w:trHeight w:val="782"/>
        </w:trPr>
        <w:tc>
          <w:tcPr>
            <w:tcW w:w="2338" w:type="dxa"/>
            <w:tcBorders>
              <w:top w:val="nil"/>
              <w:left w:val="single" w:sz="4" w:space="0" w:color="000000"/>
              <w:bottom w:val="nil"/>
              <w:right w:val="single" w:sz="4" w:space="0" w:color="000000"/>
            </w:tcBorders>
          </w:tcPr>
          <w:p w14:paraId="1D7CD3D7" w14:textId="77777777" w:rsidR="00376663" w:rsidRDefault="00376663"/>
        </w:tc>
        <w:tc>
          <w:tcPr>
            <w:tcW w:w="795" w:type="dxa"/>
            <w:tcBorders>
              <w:top w:val="nil"/>
              <w:left w:val="single" w:sz="4" w:space="0" w:color="000000"/>
              <w:bottom w:val="nil"/>
              <w:right w:val="nil"/>
            </w:tcBorders>
          </w:tcPr>
          <w:p w14:paraId="58D7A769" w14:textId="77777777" w:rsidR="00376663" w:rsidRDefault="00000000">
            <w:pPr>
              <w:ind w:left="18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nil"/>
              <w:right w:val="single" w:sz="4" w:space="0" w:color="000000"/>
            </w:tcBorders>
          </w:tcPr>
          <w:p w14:paraId="643E4BD9" w14:textId="77777777" w:rsidR="00376663" w:rsidRDefault="00000000">
            <w:pPr>
              <w:ind w:right="586"/>
              <w:jc w:val="both"/>
            </w:pPr>
            <w:r>
              <w:rPr>
                <w:sz w:val="20"/>
              </w:rPr>
              <w:t xml:space="preserve">Wymagane dołączenie do oferty oświadczenia Producenta potwierdzające, że Serwis urządzeń będzie realizowany bezpośrednio przez Producenta i/lub we współpracy z Autoryzowanym Partnerem Serwisowym Producenta. </w:t>
            </w:r>
          </w:p>
        </w:tc>
      </w:tr>
      <w:tr w:rsidR="00376663" w14:paraId="0BEB13BD" w14:textId="77777777">
        <w:trPr>
          <w:trHeight w:val="1435"/>
        </w:trPr>
        <w:tc>
          <w:tcPr>
            <w:tcW w:w="2338" w:type="dxa"/>
            <w:tcBorders>
              <w:top w:val="nil"/>
              <w:left w:val="single" w:sz="4" w:space="0" w:color="000000"/>
              <w:bottom w:val="single" w:sz="4" w:space="0" w:color="000000"/>
              <w:right w:val="single" w:sz="4" w:space="0" w:color="000000"/>
            </w:tcBorders>
          </w:tcPr>
          <w:p w14:paraId="5E9598E1" w14:textId="77777777" w:rsidR="00376663" w:rsidRDefault="00376663"/>
        </w:tc>
        <w:tc>
          <w:tcPr>
            <w:tcW w:w="795" w:type="dxa"/>
            <w:tcBorders>
              <w:top w:val="nil"/>
              <w:left w:val="single" w:sz="4" w:space="0" w:color="000000"/>
              <w:bottom w:val="single" w:sz="4" w:space="0" w:color="000000"/>
              <w:right w:val="nil"/>
            </w:tcBorders>
          </w:tcPr>
          <w:p w14:paraId="2C16CDED" w14:textId="77777777" w:rsidR="00376663" w:rsidRDefault="00000000">
            <w:pPr>
              <w:ind w:left="18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860" w:type="dxa"/>
            <w:tcBorders>
              <w:top w:val="nil"/>
              <w:left w:val="nil"/>
              <w:bottom w:val="single" w:sz="4" w:space="0" w:color="000000"/>
              <w:right w:val="single" w:sz="4" w:space="0" w:color="000000"/>
            </w:tcBorders>
          </w:tcPr>
          <w:p w14:paraId="01E6BCF1" w14:textId="77777777" w:rsidR="00376663" w:rsidRDefault="00000000">
            <w:pPr>
              <w:ind w:right="175"/>
              <w:jc w:val="both"/>
            </w:pPr>
            <w:r>
              <w:rPr>
                <w:sz w:val="20"/>
              </w:rPr>
              <w:t xml:space="preserve">Firma serwisująca musi posiadać ISO 9001:2015 na świadczenie usług serwisowych oraz posiadać autoryzacje producenta urządzeń – dokumenty potwierdzające należy załączyć do oferty. </w:t>
            </w:r>
          </w:p>
        </w:tc>
      </w:tr>
    </w:tbl>
    <w:p w14:paraId="5460F741" w14:textId="77777777" w:rsidR="00376663" w:rsidRDefault="00376663">
      <w:pPr>
        <w:sectPr w:rsidR="00376663">
          <w:pgSz w:w="12240" w:h="15840"/>
          <w:pgMar w:top="1426" w:right="1440" w:bottom="1440" w:left="1440" w:header="708" w:footer="708" w:gutter="0"/>
          <w:cols w:space="708"/>
        </w:sectPr>
      </w:pPr>
    </w:p>
    <w:p w14:paraId="26FA4EEC" w14:textId="77777777" w:rsidR="00376663" w:rsidRDefault="00000000">
      <w:pPr>
        <w:spacing w:after="31"/>
        <w:ind w:left="833"/>
      </w:pPr>
      <w:r>
        <w:rPr>
          <w:color w:val="030305"/>
          <w:sz w:val="28"/>
        </w:rPr>
        <w:lastRenderedPageBreak/>
        <w:t>Macierz dyskowa - iloś</w:t>
      </w:r>
      <w:r>
        <w:rPr>
          <w:color w:val="1C1624"/>
          <w:sz w:val="28"/>
        </w:rPr>
        <w:t>ć</w:t>
      </w:r>
      <w:r>
        <w:rPr>
          <w:color w:val="030305"/>
          <w:sz w:val="28"/>
        </w:rPr>
        <w:t>:</w:t>
      </w:r>
      <w:r>
        <w:rPr>
          <w:b/>
          <w:color w:val="FF0000"/>
          <w:sz w:val="28"/>
        </w:rPr>
        <w:t xml:space="preserve">1 szt. </w:t>
      </w:r>
    </w:p>
    <w:p w14:paraId="6BB287E0" w14:textId="77777777" w:rsidR="00376663" w:rsidRDefault="00000000">
      <w:pPr>
        <w:spacing w:after="0"/>
        <w:ind w:left="833"/>
      </w:pPr>
      <w:r>
        <w:rPr>
          <w:sz w:val="28"/>
        </w:rPr>
        <w:t xml:space="preserve"> </w:t>
      </w:r>
    </w:p>
    <w:p w14:paraId="0CBCEC9A" w14:textId="1C1025B0" w:rsidR="00376663" w:rsidRDefault="00000000">
      <w:pPr>
        <w:numPr>
          <w:ilvl w:val="1"/>
          <w:numId w:val="1"/>
        </w:numPr>
        <w:spacing w:after="31" w:line="239" w:lineRule="auto"/>
        <w:ind w:hanging="360"/>
      </w:pPr>
      <w:r>
        <w:t xml:space="preserve"> </w:t>
      </w:r>
    </w:p>
    <w:tbl>
      <w:tblPr>
        <w:tblStyle w:val="TableGrid"/>
        <w:tblpPr w:vertAnchor="page" w:horzAnchor="page" w:tblpX="1313" w:tblpY="6965"/>
        <w:tblOverlap w:val="never"/>
        <w:tblW w:w="10197" w:type="dxa"/>
        <w:tblInd w:w="0" w:type="dxa"/>
        <w:tblCellMar>
          <w:top w:w="69" w:type="dxa"/>
          <w:left w:w="41" w:type="dxa"/>
          <w:right w:w="304" w:type="dxa"/>
        </w:tblCellMar>
        <w:tblLook w:val="04A0" w:firstRow="1" w:lastRow="0" w:firstColumn="1" w:lastColumn="0" w:noHBand="0" w:noVBand="1"/>
      </w:tblPr>
      <w:tblGrid>
        <w:gridCol w:w="2344"/>
        <w:gridCol w:w="7853"/>
      </w:tblGrid>
      <w:tr w:rsidR="00376663" w14:paraId="6C83F786" w14:textId="77777777">
        <w:trPr>
          <w:trHeight w:val="706"/>
        </w:trPr>
        <w:tc>
          <w:tcPr>
            <w:tcW w:w="2344" w:type="dxa"/>
            <w:tcBorders>
              <w:top w:val="single" w:sz="17" w:space="0" w:color="000000"/>
              <w:left w:val="single" w:sz="12" w:space="0" w:color="000000"/>
              <w:bottom w:val="single" w:sz="17" w:space="0" w:color="000000"/>
              <w:right w:val="single" w:sz="12" w:space="0" w:color="000000"/>
            </w:tcBorders>
            <w:shd w:val="clear" w:color="auto" w:fill="FBD4B4"/>
            <w:vAlign w:val="center"/>
          </w:tcPr>
          <w:p w14:paraId="46CD7D5A" w14:textId="77777777" w:rsidR="00376663" w:rsidRDefault="00000000">
            <w:pPr>
              <w:ind w:left="298"/>
              <w:jc w:val="center"/>
            </w:pPr>
            <w:r>
              <w:rPr>
                <w:b/>
                <w:i/>
                <w:sz w:val="28"/>
              </w:rPr>
              <w:t>PARAMETRY</w:t>
            </w:r>
            <w:r>
              <w:rPr>
                <w:b/>
                <w:color w:val="1C1624"/>
                <w:sz w:val="17"/>
              </w:rPr>
              <w:t xml:space="preserve"> </w:t>
            </w:r>
          </w:p>
        </w:tc>
        <w:tc>
          <w:tcPr>
            <w:tcW w:w="7852" w:type="dxa"/>
            <w:tcBorders>
              <w:top w:val="single" w:sz="17" w:space="0" w:color="000000"/>
              <w:left w:val="single" w:sz="12" w:space="0" w:color="000000"/>
              <w:bottom w:val="single" w:sz="17" w:space="0" w:color="000000"/>
              <w:right w:val="single" w:sz="17" w:space="0" w:color="000000"/>
            </w:tcBorders>
            <w:shd w:val="clear" w:color="auto" w:fill="FBD4B4"/>
            <w:vAlign w:val="center"/>
          </w:tcPr>
          <w:p w14:paraId="544EC261" w14:textId="77777777" w:rsidR="00376663" w:rsidRDefault="00000000">
            <w:pPr>
              <w:ind w:left="296"/>
              <w:jc w:val="center"/>
            </w:pPr>
            <w:r>
              <w:rPr>
                <w:b/>
                <w:i/>
                <w:color w:val="2A2336"/>
                <w:sz w:val="28"/>
              </w:rPr>
              <w:t>WYMAGANIA MINIMALNE</w:t>
            </w:r>
            <w:r>
              <w:rPr>
                <w:color w:val="342D42"/>
                <w:sz w:val="18"/>
              </w:rPr>
              <w:t xml:space="preserve"> </w:t>
            </w:r>
          </w:p>
        </w:tc>
      </w:tr>
      <w:tr w:rsidR="00376663" w14:paraId="2D31A471" w14:textId="77777777">
        <w:trPr>
          <w:trHeight w:val="531"/>
        </w:trPr>
        <w:tc>
          <w:tcPr>
            <w:tcW w:w="2344" w:type="dxa"/>
            <w:tcBorders>
              <w:top w:val="single" w:sz="17" w:space="0" w:color="000000"/>
              <w:left w:val="single" w:sz="12" w:space="0" w:color="000000"/>
              <w:bottom w:val="single" w:sz="8" w:space="0" w:color="000000"/>
              <w:right w:val="single" w:sz="12" w:space="0" w:color="000000"/>
            </w:tcBorders>
          </w:tcPr>
          <w:p w14:paraId="1DBBCC4A" w14:textId="77777777" w:rsidR="00376663" w:rsidRDefault="00000000">
            <w:pPr>
              <w:ind w:left="7"/>
            </w:pPr>
            <w:r>
              <w:rPr>
                <w:b/>
                <w:color w:val="1C1624"/>
                <w:sz w:val="17"/>
              </w:rPr>
              <w:t>O</w:t>
            </w:r>
            <w:r>
              <w:rPr>
                <w:b/>
                <w:color w:val="030305"/>
                <w:sz w:val="17"/>
              </w:rPr>
              <w:t>budowa</w:t>
            </w:r>
            <w:r>
              <w:rPr>
                <w:b/>
                <w:sz w:val="17"/>
              </w:rPr>
              <w:t xml:space="preserve"> </w:t>
            </w:r>
          </w:p>
        </w:tc>
        <w:tc>
          <w:tcPr>
            <w:tcW w:w="7852" w:type="dxa"/>
            <w:tcBorders>
              <w:top w:val="single" w:sz="17" w:space="0" w:color="000000"/>
              <w:left w:val="single" w:sz="12" w:space="0" w:color="000000"/>
              <w:bottom w:val="single" w:sz="8" w:space="0" w:color="000000"/>
              <w:right w:val="single" w:sz="17" w:space="0" w:color="000000"/>
            </w:tcBorders>
          </w:tcPr>
          <w:p w14:paraId="4898E90E" w14:textId="77777777" w:rsidR="00376663" w:rsidRDefault="00000000">
            <w:pPr>
              <w:ind w:left="18" w:right="385" w:hanging="12"/>
              <w:jc w:val="both"/>
            </w:pPr>
            <w:r>
              <w:rPr>
                <w:color w:val="342D42"/>
                <w:sz w:val="18"/>
              </w:rPr>
              <w:t xml:space="preserve">Do </w:t>
            </w:r>
            <w:r>
              <w:rPr>
                <w:color w:val="1C1624"/>
                <w:sz w:val="18"/>
              </w:rPr>
              <w:t>i</w:t>
            </w:r>
            <w:r>
              <w:rPr>
                <w:color w:val="342D42"/>
                <w:sz w:val="18"/>
              </w:rPr>
              <w:t>nsta</w:t>
            </w:r>
            <w:r>
              <w:rPr>
                <w:color w:val="1C1624"/>
                <w:sz w:val="18"/>
              </w:rPr>
              <w:t>l</w:t>
            </w:r>
            <w:r>
              <w:rPr>
                <w:color w:val="342D42"/>
                <w:sz w:val="18"/>
              </w:rPr>
              <w:t>ac</w:t>
            </w:r>
            <w:r>
              <w:rPr>
                <w:color w:val="1C1624"/>
                <w:sz w:val="18"/>
              </w:rPr>
              <w:t>j</w:t>
            </w:r>
            <w:r>
              <w:rPr>
                <w:color w:val="42232F"/>
                <w:sz w:val="18"/>
              </w:rPr>
              <w:t xml:space="preserve">i </w:t>
            </w:r>
            <w:r>
              <w:rPr>
                <w:color w:val="342D42"/>
                <w:sz w:val="18"/>
              </w:rPr>
              <w:t>w sta</w:t>
            </w:r>
            <w:r>
              <w:rPr>
                <w:color w:val="1C1624"/>
                <w:sz w:val="18"/>
              </w:rPr>
              <w:t>nd</w:t>
            </w:r>
            <w:r>
              <w:rPr>
                <w:color w:val="342D42"/>
                <w:sz w:val="18"/>
              </w:rPr>
              <w:t>a</w:t>
            </w:r>
            <w:r>
              <w:rPr>
                <w:color w:val="1C1624"/>
                <w:sz w:val="18"/>
              </w:rPr>
              <w:t>rd</w:t>
            </w:r>
            <w:r>
              <w:rPr>
                <w:color w:val="342D42"/>
                <w:sz w:val="18"/>
              </w:rPr>
              <w:t>owe</w:t>
            </w:r>
            <w:r>
              <w:rPr>
                <w:color w:val="444660"/>
                <w:sz w:val="18"/>
              </w:rPr>
              <w:t xml:space="preserve">j </w:t>
            </w:r>
            <w:r>
              <w:rPr>
                <w:color w:val="342D42"/>
                <w:sz w:val="18"/>
              </w:rPr>
              <w:t xml:space="preserve">szafie RACK </w:t>
            </w:r>
            <w:r>
              <w:rPr>
                <w:color w:val="1C1624"/>
                <w:sz w:val="18"/>
              </w:rPr>
              <w:t>1</w:t>
            </w:r>
            <w:r>
              <w:rPr>
                <w:color w:val="342D42"/>
                <w:sz w:val="18"/>
              </w:rPr>
              <w:t>9"</w:t>
            </w:r>
            <w:r>
              <w:rPr>
                <w:color w:val="444660"/>
                <w:sz w:val="18"/>
              </w:rPr>
              <w:t xml:space="preserve">, </w:t>
            </w:r>
            <w:r>
              <w:rPr>
                <w:color w:val="342D42"/>
                <w:sz w:val="18"/>
              </w:rPr>
              <w:t>mac</w:t>
            </w:r>
            <w:r>
              <w:rPr>
                <w:color w:val="1C1624"/>
                <w:sz w:val="18"/>
              </w:rPr>
              <w:t>i</w:t>
            </w:r>
            <w:r>
              <w:rPr>
                <w:color w:val="342D42"/>
                <w:sz w:val="18"/>
              </w:rPr>
              <w:t>erz musi za</w:t>
            </w:r>
            <w:r>
              <w:rPr>
                <w:color w:val="1C1624"/>
                <w:sz w:val="18"/>
              </w:rPr>
              <w:t>j</w:t>
            </w:r>
            <w:r>
              <w:rPr>
                <w:color w:val="342D42"/>
                <w:sz w:val="18"/>
              </w:rPr>
              <w:t>mować ma</w:t>
            </w:r>
            <w:r>
              <w:rPr>
                <w:color w:val="1C1624"/>
                <w:sz w:val="18"/>
              </w:rPr>
              <w:t>k</w:t>
            </w:r>
            <w:r>
              <w:rPr>
                <w:color w:val="342D42"/>
                <w:sz w:val="18"/>
              </w:rPr>
              <w:t>syma</w:t>
            </w:r>
            <w:r>
              <w:rPr>
                <w:color w:val="1C1624"/>
                <w:sz w:val="18"/>
              </w:rPr>
              <w:t>ln</w:t>
            </w:r>
            <w:r>
              <w:rPr>
                <w:color w:val="42232F"/>
                <w:sz w:val="18"/>
              </w:rPr>
              <w:t xml:space="preserve">ie </w:t>
            </w:r>
            <w:r>
              <w:rPr>
                <w:color w:val="342D42"/>
                <w:sz w:val="18"/>
              </w:rPr>
              <w:t>2</w:t>
            </w:r>
            <w:r>
              <w:rPr>
                <w:color w:val="1C1624"/>
                <w:sz w:val="18"/>
              </w:rPr>
              <w:t>U i</w:t>
            </w:r>
            <w:r>
              <w:rPr>
                <w:sz w:val="18"/>
              </w:rPr>
              <w:t xml:space="preserve"> </w:t>
            </w:r>
            <w:r>
              <w:rPr>
                <w:color w:val="342D42"/>
                <w:sz w:val="18"/>
              </w:rPr>
              <w:t>pozwa</w:t>
            </w:r>
            <w:r>
              <w:rPr>
                <w:color w:val="1C1624"/>
                <w:sz w:val="18"/>
              </w:rPr>
              <w:t>l</w:t>
            </w:r>
            <w:r>
              <w:rPr>
                <w:color w:val="342D42"/>
                <w:sz w:val="18"/>
              </w:rPr>
              <w:t xml:space="preserve">ać </w:t>
            </w:r>
            <w:r>
              <w:rPr>
                <w:color w:val="1C1624"/>
                <w:sz w:val="18"/>
              </w:rPr>
              <w:t>n</w:t>
            </w:r>
            <w:r>
              <w:rPr>
                <w:color w:val="342D42"/>
                <w:sz w:val="18"/>
              </w:rPr>
              <w:t xml:space="preserve">a </w:t>
            </w:r>
            <w:r>
              <w:rPr>
                <w:color w:val="42232F"/>
                <w:sz w:val="18"/>
              </w:rPr>
              <w:t>i</w:t>
            </w:r>
            <w:r>
              <w:rPr>
                <w:color w:val="1C1624"/>
                <w:sz w:val="18"/>
              </w:rPr>
              <w:t>n</w:t>
            </w:r>
            <w:r>
              <w:rPr>
                <w:color w:val="342D42"/>
                <w:sz w:val="18"/>
              </w:rPr>
              <w:t>sta</w:t>
            </w:r>
            <w:r>
              <w:rPr>
                <w:color w:val="1C1624"/>
                <w:sz w:val="18"/>
              </w:rPr>
              <w:t>l</w:t>
            </w:r>
            <w:r>
              <w:rPr>
                <w:color w:val="342D42"/>
                <w:sz w:val="18"/>
              </w:rPr>
              <w:t>ac</w:t>
            </w:r>
            <w:r>
              <w:rPr>
                <w:color w:val="444660"/>
                <w:sz w:val="18"/>
              </w:rPr>
              <w:t>j</w:t>
            </w:r>
            <w:r>
              <w:rPr>
                <w:color w:val="342D42"/>
                <w:sz w:val="18"/>
              </w:rPr>
              <w:t xml:space="preserve">e 24 </w:t>
            </w:r>
            <w:r>
              <w:rPr>
                <w:color w:val="1C1624"/>
                <w:sz w:val="18"/>
              </w:rPr>
              <w:t>d</w:t>
            </w:r>
            <w:r>
              <w:rPr>
                <w:color w:val="342D42"/>
                <w:sz w:val="18"/>
              </w:rPr>
              <w:t>ys</w:t>
            </w:r>
            <w:r>
              <w:rPr>
                <w:color w:val="1C1624"/>
                <w:sz w:val="18"/>
              </w:rPr>
              <w:t>k</w:t>
            </w:r>
            <w:r>
              <w:rPr>
                <w:color w:val="342D42"/>
                <w:sz w:val="18"/>
              </w:rPr>
              <w:t>ów 2.5"</w:t>
            </w:r>
            <w:r>
              <w:rPr>
                <w:color w:val="5B5264"/>
                <w:sz w:val="18"/>
              </w:rPr>
              <w:t>.</w:t>
            </w:r>
            <w:r>
              <w:rPr>
                <w:sz w:val="18"/>
              </w:rPr>
              <w:t xml:space="preserve"> </w:t>
            </w:r>
          </w:p>
        </w:tc>
      </w:tr>
      <w:tr w:rsidR="00376663" w14:paraId="71F5AD17" w14:textId="77777777">
        <w:trPr>
          <w:trHeight w:val="530"/>
        </w:trPr>
        <w:tc>
          <w:tcPr>
            <w:tcW w:w="2344" w:type="dxa"/>
            <w:tcBorders>
              <w:top w:val="single" w:sz="8" w:space="0" w:color="000000"/>
              <w:left w:val="single" w:sz="12" w:space="0" w:color="000000"/>
              <w:bottom w:val="single" w:sz="17" w:space="0" w:color="000000"/>
              <w:right w:val="single" w:sz="12" w:space="0" w:color="000000"/>
            </w:tcBorders>
          </w:tcPr>
          <w:p w14:paraId="647E3B2C" w14:textId="77777777" w:rsidR="00376663" w:rsidRDefault="00000000">
            <w:pPr>
              <w:ind w:left="14"/>
            </w:pPr>
            <w:r>
              <w:rPr>
                <w:b/>
                <w:color w:val="1C1624"/>
                <w:sz w:val="17"/>
              </w:rPr>
              <w:t>Ko</w:t>
            </w:r>
            <w:r>
              <w:rPr>
                <w:b/>
                <w:color w:val="030305"/>
                <w:sz w:val="17"/>
              </w:rPr>
              <w:t>n</w:t>
            </w:r>
            <w:r>
              <w:rPr>
                <w:b/>
                <w:color w:val="1C1624"/>
                <w:sz w:val="17"/>
              </w:rPr>
              <w:t>t</w:t>
            </w:r>
            <w:r>
              <w:rPr>
                <w:b/>
                <w:color w:val="030305"/>
                <w:sz w:val="17"/>
              </w:rPr>
              <w:t>role</w:t>
            </w:r>
            <w:r>
              <w:rPr>
                <w:b/>
                <w:color w:val="1C1624"/>
                <w:sz w:val="17"/>
              </w:rPr>
              <w:t>ry</w:t>
            </w:r>
            <w:r>
              <w:rPr>
                <w:b/>
                <w:sz w:val="17"/>
              </w:rPr>
              <w:t xml:space="preserve"> </w:t>
            </w:r>
          </w:p>
        </w:tc>
        <w:tc>
          <w:tcPr>
            <w:tcW w:w="7852" w:type="dxa"/>
            <w:tcBorders>
              <w:top w:val="single" w:sz="8" w:space="0" w:color="000000"/>
              <w:left w:val="single" w:sz="12" w:space="0" w:color="000000"/>
              <w:bottom w:val="single" w:sz="17" w:space="0" w:color="000000"/>
              <w:right w:val="single" w:sz="17" w:space="0" w:color="000000"/>
            </w:tcBorders>
          </w:tcPr>
          <w:p w14:paraId="59B0E2B2" w14:textId="77777777" w:rsidR="00376663" w:rsidRDefault="00000000">
            <w:pPr>
              <w:ind w:left="18" w:right="152" w:hanging="12"/>
              <w:jc w:val="both"/>
            </w:pPr>
            <w:r>
              <w:rPr>
                <w:color w:val="342D42"/>
                <w:sz w:val="18"/>
              </w:rPr>
              <w:t xml:space="preserve">Dwa </w:t>
            </w:r>
            <w:r>
              <w:rPr>
                <w:color w:val="1C1624"/>
                <w:sz w:val="18"/>
              </w:rPr>
              <w:t>k</w:t>
            </w:r>
            <w:r>
              <w:rPr>
                <w:color w:val="342D42"/>
                <w:sz w:val="18"/>
              </w:rPr>
              <w:t>o</w:t>
            </w:r>
            <w:r>
              <w:rPr>
                <w:color w:val="1C1624"/>
                <w:sz w:val="18"/>
              </w:rPr>
              <w:t>nt</w:t>
            </w:r>
            <w:r>
              <w:rPr>
                <w:color w:val="342D42"/>
                <w:sz w:val="18"/>
              </w:rPr>
              <w:t>ro</w:t>
            </w:r>
            <w:r>
              <w:rPr>
                <w:color w:val="1C1624"/>
                <w:sz w:val="18"/>
              </w:rPr>
              <w:t>l</w:t>
            </w:r>
            <w:r>
              <w:rPr>
                <w:color w:val="342D42"/>
                <w:sz w:val="18"/>
              </w:rPr>
              <w:t>e</w:t>
            </w:r>
            <w:r>
              <w:rPr>
                <w:color w:val="1C1624"/>
                <w:sz w:val="18"/>
              </w:rPr>
              <w:t xml:space="preserve">ry </w:t>
            </w:r>
            <w:r>
              <w:rPr>
                <w:color w:val="342D42"/>
                <w:sz w:val="18"/>
              </w:rPr>
              <w:t>RA</w:t>
            </w:r>
            <w:r>
              <w:rPr>
                <w:color w:val="1C1624"/>
                <w:sz w:val="18"/>
              </w:rPr>
              <w:t>I</w:t>
            </w:r>
            <w:r>
              <w:rPr>
                <w:color w:val="342D42"/>
                <w:sz w:val="18"/>
              </w:rPr>
              <w:t>D pracu</w:t>
            </w:r>
            <w:r>
              <w:rPr>
                <w:color w:val="444660"/>
                <w:sz w:val="18"/>
              </w:rPr>
              <w:t>j</w:t>
            </w:r>
            <w:r>
              <w:rPr>
                <w:color w:val="342D42"/>
                <w:sz w:val="18"/>
              </w:rPr>
              <w:t>ące w u</w:t>
            </w:r>
            <w:r>
              <w:rPr>
                <w:color w:val="1C1624"/>
                <w:sz w:val="18"/>
              </w:rPr>
              <w:t>k</w:t>
            </w:r>
            <w:r>
              <w:rPr>
                <w:color w:val="42232F"/>
                <w:sz w:val="18"/>
              </w:rPr>
              <w:t>ła</w:t>
            </w:r>
            <w:r>
              <w:rPr>
                <w:color w:val="1C1624"/>
                <w:sz w:val="18"/>
              </w:rPr>
              <w:t>d</w:t>
            </w:r>
            <w:r>
              <w:rPr>
                <w:color w:val="342D42"/>
                <w:sz w:val="18"/>
              </w:rPr>
              <w:t xml:space="preserve">zie </w:t>
            </w:r>
            <w:proofErr w:type="spellStart"/>
            <w:r>
              <w:rPr>
                <w:color w:val="342D42"/>
                <w:sz w:val="18"/>
              </w:rPr>
              <w:t>active</w:t>
            </w:r>
            <w:r>
              <w:rPr>
                <w:color w:val="5B5264"/>
                <w:sz w:val="18"/>
              </w:rPr>
              <w:t>-</w:t>
            </w:r>
            <w:r>
              <w:rPr>
                <w:color w:val="342D42"/>
                <w:sz w:val="18"/>
              </w:rPr>
              <w:t>ac</w:t>
            </w:r>
            <w:r>
              <w:rPr>
                <w:color w:val="1C1624"/>
                <w:sz w:val="18"/>
              </w:rPr>
              <w:t>t</w:t>
            </w:r>
            <w:r>
              <w:rPr>
                <w:color w:val="342D42"/>
                <w:sz w:val="18"/>
              </w:rPr>
              <w:t>ive</w:t>
            </w:r>
            <w:proofErr w:type="spellEnd"/>
            <w:r>
              <w:rPr>
                <w:color w:val="342D42"/>
                <w:sz w:val="18"/>
              </w:rPr>
              <w:t xml:space="preserve"> pos</w:t>
            </w:r>
            <w:r>
              <w:rPr>
                <w:color w:val="1C1624"/>
                <w:sz w:val="18"/>
              </w:rPr>
              <w:t>i</w:t>
            </w:r>
            <w:r>
              <w:rPr>
                <w:color w:val="342D42"/>
                <w:sz w:val="18"/>
              </w:rPr>
              <w:t>a</w:t>
            </w:r>
            <w:r>
              <w:rPr>
                <w:color w:val="1C1624"/>
                <w:sz w:val="18"/>
              </w:rPr>
              <w:t>d</w:t>
            </w:r>
            <w:r>
              <w:rPr>
                <w:color w:val="342D42"/>
                <w:sz w:val="18"/>
              </w:rPr>
              <w:t>a</w:t>
            </w:r>
            <w:r>
              <w:rPr>
                <w:color w:val="444660"/>
                <w:sz w:val="18"/>
              </w:rPr>
              <w:t>j</w:t>
            </w:r>
            <w:r>
              <w:rPr>
                <w:color w:val="342D42"/>
                <w:sz w:val="18"/>
              </w:rPr>
              <w:t xml:space="preserve">ące </w:t>
            </w:r>
            <w:r>
              <w:rPr>
                <w:color w:val="1C1624"/>
                <w:sz w:val="18"/>
              </w:rPr>
              <w:t>ł</w:t>
            </w:r>
            <w:r>
              <w:rPr>
                <w:color w:val="342D42"/>
                <w:sz w:val="18"/>
              </w:rPr>
              <w:t>ączn</w:t>
            </w:r>
            <w:r>
              <w:rPr>
                <w:color w:val="1C1624"/>
                <w:sz w:val="18"/>
              </w:rPr>
              <w:t>i</w:t>
            </w:r>
            <w:r>
              <w:rPr>
                <w:color w:val="342D42"/>
                <w:sz w:val="18"/>
              </w:rPr>
              <w:t>e mi</w:t>
            </w:r>
            <w:r>
              <w:rPr>
                <w:color w:val="1C1624"/>
                <w:sz w:val="18"/>
              </w:rPr>
              <w:t>ni</w:t>
            </w:r>
            <w:r>
              <w:rPr>
                <w:color w:val="342D42"/>
                <w:sz w:val="18"/>
              </w:rPr>
              <w:t>mum os</w:t>
            </w:r>
            <w:r>
              <w:rPr>
                <w:color w:val="1C1624"/>
                <w:sz w:val="18"/>
              </w:rPr>
              <w:t>i</w:t>
            </w:r>
            <w:r>
              <w:rPr>
                <w:color w:val="342D42"/>
                <w:sz w:val="18"/>
              </w:rPr>
              <w:t>em</w:t>
            </w:r>
            <w:r>
              <w:rPr>
                <w:sz w:val="18"/>
              </w:rPr>
              <w:t xml:space="preserve"> </w:t>
            </w:r>
            <w:r>
              <w:rPr>
                <w:color w:val="342D42"/>
                <w:sz w:val="18"/>
              </w:rPr>
              <w:t>po</w:t>
            </w:r>
            <w:r>
              <w:rPr>
                <w:color w:val="1C1624"/>
                <w:sz w:val="18"/>
              </w:rPr>
              <w:t>rt</w:t>
            </w:r>
            <w:r>
              <w:rPr>
                <w:color w:val="342D42"/>
                <w:sz w:val="18"/>
              </w:rPr>
              <w:t>ów 25</w:t>
            </w:r>
            <w:r>
              <w:rPr>
                <w:color w:val="1C1624"/>
                <w:sz w:val="18"/>
              </w:rPr>
              <w:t>G</w:t>
            </w:r>
            <w:r>
              <w:rPr>
                <w:color w:val="342D42"/>
                <w:sz w:val="18"/>
              </w:rPr>
              <w:t>b E</w:t>
            </w:r>
            <w:r>
              <w:rPr>
                <w:color w:val="1C1624"/>
                <w:sz w:val="18"/>
              </w:rPr>
              <w:t>t</w:t>
            </w:r>
            <w:r>
              <w:rPr>
                <w:color w:val="42232F"/>
                <w:sz w:val="18"/>
              </w:rPr>
              <w:t>he</w:t>
            </w:r>
            <w:r>
              <w:rPr>
                <w:color w:val="1C1624"/>
                <w:sz w:val="18"/>
              </w:rPr>
              <w:t>rn</w:t>
            </w:r>
            <w:r>
              <w:rPr>
                <w:color w:val="342D42"/>
                <w:sz w:val="18"/>
              </w:rPr>
              <w:t>e</w:t>
            </w:r>
            <w:r>
              <w:rPr>
                <w:color w:val="1C1624"/>
                <w:sz w:val="18"/>
              </w:rPr>
              <w:t xml:space="preserve">t </w:t>
            </w:r>
            <w:r>
              <w:rPr>
                <w:color w:val="342D42"/>
                <w:sz w:val="18"/>
              </w:rPr>
              <w:t>w s</w:t>
            </w:r>
            <w:r>
              <w:rPr>
                <w:color w:val="1C1624"/>
                <w:sz w:val="18"/>
              </w:rPr>
              <w:t>t</w:t>
            </w:r>
            <w:r>
              <w:rPr>
                <w:color w:val="342D42"/>
                <w:sz w:val="18"/>
              </w:rPr>
              <w:t>a</w:t>
            </w:r>
            <w:r>
              <w:rPr>
                <w:color w:val="1C1624"/>
                <w:sz w:val="18"/>
              </w:rPr>
              <w:t>nd</w:t>
            </w:r>
            <w:r>
              <w:rPr>
                <w:color w:val="342D42"/>
                <w:sz w:val="18"/>
              </w:rPr>
              <w:t>ar</w:t>
            </w:r>
            <w:r>
              <w:rPr>
                <w:color w:val="1C1624"/>
                <w:sz w:val="18"/>
              </w:rPr>
              <w:t>d</w:t>
            </w:r>
            <w:r>
              <w:rPr>
                <w:color w:val="342D42"/>
                <w:sz w:val="18"/>
              </w:rPr>
              <w:t>zie S</w:t>
            </w:r>
            <w:r>
              <w:rPr>
                <w:color w:val="1C1624"/>
                <w:sz w:val="18"/>
              </w:rPr>
              <w:t>FP</w:t>
            </w:r>
            <w:r>
              <w:rPr>
                <w:color w:val="342D42"/>
                <w:sz w:val="18"/>
              </w:rPr>
              <w:t>28</w:t>
            </w:r>
            <w:r>
              <w:rPr>
                <w:sz w:val="18"/>
              </w:rPr>
              <w:t xml:space="preserve"> </w:t>
            </w:r>
          </w:p>
        </w:tc>
      </w:tr>
      <w:tr w:rsidR="00376663" w14:paraId="75CB87FF" w14:textId="77777777">
        <w:trPr>
          <w:trHeight w:val="281"/>
        </w:trPr>
        <w:tc>
          <w:tcPr>
            <w:tcW w:w="2344" w:type="dxa"/>
            <w:tcBorders>
              <w:top w:val="single" w:sz="17" w:space="0" w:color="000000"/>
              <w:left w:val="single" w:sz="12" w:space="0" w:color="000000"/>
              <w:bottom w:val="single" w:sz="12" w:space="0" w:color="000000"/>
              <w:right w:val="single" w:sz="12" w:space="0" w:color="000000"/>
            </w:tcBorders>
          </w:tcPr>
          <w:p w14:paraId="78FE30CE" w14:textId="77777777" w:rsidR="00376663" w:rsidRDefault="00000000">
            <w:pPr>
              <w:ind w:left="14"/>
            </w:pPr>
            <w:r>
              <w:rPr>
                <w:b/>
                <w:color w:val="1C1624"/>
                <w:sz w:val="17"/>
              </w:rPr>
              <w:t>Ka</w:t>
            </w:r>
            <w:r>
              <w:rPr>
                <w:b/>
                <w:color w:val="030305"/>
                <w:sz w:val="17"/>
              </w:rPr>
              <w:t>ble/w</w:t>
            </w:r>
            <w:r>
              <w:rPr>
                <w:b/>
                <w:color w:val="1C1624"/>
                <w:sz w:val="17"/>
              </w:rPr>
              <w:t>kł</w:t>
            </w:r>
            <w:r>
              <w:rPr>
                <w:b/>
                <w:color w:val="030305"/>
                <w:sz w:val="17"/>
              </w:rPr>
              <w:t>adk</w:t>
            </w:r>
            <w:r>
              <w:rPr>
                <w:b/>
                <w:color w:val="1C1624"/>
                <w:sz w:val="17"/>
              </w:rPr>
              <w:t>i</w:t>
            </w:r>
            <w:r>
              <w:rPr>
                <w:b/>
                <w:sz w:val="17"/>
              </w:rPr>
              <w:t xml:space="preserve"> </w:t>
            </w:r>
          </w:p>
        </w:tc>
        <w:tc>
          <w:tcPr>
            <w:tcW w:w="7852" w:type="dxa"/>
            <w:tcBorders>
              <w:top w:val="single" w:sz="17" w:space="0" w:color="000000"/>
              <w:left w:val="single" w:sz="12" w:space="0" w:color="000000"/>
              <w:bottom w:val="single" w:sz="12" w:space="0" w:color="000000"/>
              <w:right w:val="single" w:sz="17" w:space="0" w:color="000000"/>
            </w:tcBorders>
          </w:tcPr>
          <w:p w14:paraId="4AA34CF1" w14:textId="77777777" w:rsidR="00376663" w:rsidRDefault="00000000">
            <w:pPr>
              <w:ind w:left="16"/>
            </w:pPr>
            <w:r>
              <w:rPr>
                <w:color w:val="1C1624"/>
                <w:sz w:val="18"/>
              </w:rPr>
              <w:t>K</w:t>
            </w:r>
            <w:r>
              <w:rPr>
                <w:color w:val="342D42"/>
                <w:sz w:val="18"/>
              </w:rPr>
              <w:t>a</w:t>
            </w:r>
            <w:r>
              <w:rPr>
                <w:color w:val="1C1624"/>
                <w:sz w:val="18"/>
              </w:rPr>
              <w:t>b</w:t>
            </w:r>
            <w:r>
              <w:rPr>
                <w:color w:val="342D42"/>
                <w:sz w:val="18"/>
              </w:rPr>
              <w:t>e</w:t>
            </w:r>
            <w:r>
              <w:rPr>
                <w:color w:val="1C1624"/>
                <w:sz w:val="18"/>
              </w:rPr>
              <w:t xml:space="preserve">l </w:t>
            </w:r>
            <w:r>
              <w:rPr>
                <w:color w:val="342D42"/>
                <w:sz w:val="18"/>
              </w:rPr>
              <w:t>DAC SF</w:t>
            </w:r>
            <w:r>
              <w:rPr>
                <w:color w:val="1C1624"/>
                <w:sz w:val="18"/>
              </w:rPr>
              <w:t>P</w:t>
            </w:r>
            <w:r>
              <w:rPr>
                <w:color w:val="342D42"/>
                <w:sz w:val="18"/>
              </w:rPr>
              <w:t>28 to S</w:t>
            </w:r>
            <w:r>
              <w:rPr>
                <w:color w:val="1C1624"/>
                <w:sz w:val="18"/>
              </w:rPr>
              <w:t>FP</w:t>
            </w:r>
            <w:r>
              <w:rPr>
                <w:color w:val="342D42"/>
                <w:sz w:val="18"/>
              </w:rPr>
              <w:t>28</w:t>
            </w:r>
            <w:r>
              <w:rPr>
                <w:color w:val="444660"/>
                <w:sz w:val="18"/>
              </w:rPr>
              <w:t xml:space="preserve">, </w:t>
            </w:r>
            <w:r>
              <w:rPr>
                <w:color w:val="342D42"/>
                <w:sz w:val="18"/>
              </w:rPr>
              <w:t>25</w:t>
            </w:r>
            <w:r>
              <w:rPr>
                <w:color w:val="1C1624"/>
                <w:sz w:val="18"/>
              </w:rPr>
              <w:t>Gb</w:t>
            </w:r>
            <w:r>
              <w:rPr>
                <w:color w:val="342D42"/>
                <w:sz w:val="18"/>
              </w:rPr>
              <w:t xml:space="preserve">Eo </w:t>
            </w:r>
            <w:r>
              <w:rPr>
                <w:color w:val="42232F"/>
                <w:sz w:val="19"/>
              </w:rPr>
              <w:t>dł</w:t>
            </w:r>
            <w:r>
              <w:rPr>
                <w:color w:val="444660"/>
                <w:sz w:val="19"/>
              </w:rPr>
              <w:t xml:space="preserve">. </w:t>
            </w:r>
            <w:r>
              <w:rPr>
                <w:color w:val="342D42"/>
                <w:sz w:val="18"/>
              </w:rPr>
              <w:t>mi</w:t>
            </w:r>
            <w:r>
              <w:rPr>
                <w:color w:val="1C1624"/>
                <w:sz w:val="18"/>
              </w:rPr>
              <w:t>n</w:t>
            </w:r>
            <w:r>
              <w:rPr>
                <w:color w:val="1F3664"/>
                <w:sz w:val="18"/>
              </w:rPr>
              <w:t xml:space="preserve">. </w:t>
            </w:r>
            <w:r>
              <w:rPr>
                <w:color w:val="342D42"/>
                <w:sz w:val="18"/>
              </w:rPr>
              <w:t>3 metry</w:t>
            </w:r>
            <w:r>
              <w:rPr>
                <w:color w:val="1C1624"/>
                <w:sz w:val="18"/>
              </w:rPr>
              <w:t xml:space="preserve">- </w:t>
            </w:r>
            <w:r>
              <w:rPr>
                <w:color w:val="342D42"/>
                <w:sz w:val="18"/>
              </w:rPr>
              <w:t>8 sz</w:t>
            </w:r>
            <w:r>
              <w:rPr>
                <w:color w:val="1C1624"/>
                <w:sz w:val="18"/>
              </w:rPr>
              <w:t>tuk</w:t>
            </w:r>
            <w:r>
              <w:rPr>
                <w:sz w:val="18"/>
              </w:rPr>
              <w:t xml:space="preserve"> </w:t>
            </w:r>
          </w:p>
        </w:tc>
      </w:tr>
      <w:tr w:rsidR="00376663" w14:paraId="646F5D79" w14:textId="77777777">
        <w:trPr>
          <w:trHeight w:val="530"/>
        </w:trPr>
        <w:tc>
          <w:tcPr>
            <w:tcW w:w="2344" w:type="dxa"/>
            <w:tcBorders>
              <w:top w:val="single" w:sz="12" w:space="0" w:color="000000"/>
              <w:left w:val="single" w:sz="12" w:space="0" w:color="000000"/>
              <w:bottom w:val="single" w:sz="12" w:space="0" w:color="000000"/>
              <w:right w:val="single" w:sz="12" w:space="0" w:color="000000"/>
            </w:tcBorders>
          </w:tcPr>
          <w:p w14:paraId="1C2D48A9" w14:textId="77777777" w:rsidR="00376663" w:rsidRDefault="00000000">
            <w:pPr>
              <w:ind w:left="7"/>
            </w:pPr>
            <w:r>
              <w:rPr>
                <w:b/>
                <w:color w:val="1C1624"/>
                <w:sz w:val="17"/>
              </w:rPr>
              <w:t>Cac</w:t>
            </w:r>
            <w:r>
              <w:rPr>
                <w:b/>
                <w:color w:val="030305"/>
                <w:sz w:val="17"/>
              </w:rPr>
              <w:t>h</w:t>
            </w:r>
            <w:r>
              <w:rPr>
                <w:b/>
                <w:color w:val="1C1624"/>
                <w:sz w:val="17"/>
              </w:rPr>
              <w:t>e</w:t>
            </w:r>
            <w:r>
              <w:rPr>
                <w:b/>
                <w:sz w:val="17"/>
              </w:rPr>
              <w:t xml:space="preserve"> </w:t>
            </w:r>
          </w:p>
        </w:tc>
        <w:tc>
          <w:tcPr>
            <w:tcW w:w="7852" w:type="dxa"/>
            <w:tcBorders>
              <w:top w:val="single" w:sz="12" w:space="0" w:color="000000"/>
              <w:left w:val="single" w:sz="12" w:space="0" w:color="000000"/>
              <w:bottom w:val="single" w:sz="12" w:space="0" w:color="000000"/>
              <w:right w:val="single" w:sz="17" w:space="0" w:color="000000"/>
            </w:tcBorders>
          </w:tcPr>
          <w:p w14:paraId="10493B29" w14:textId="77777777" w:rsidR="00376663" w:rsidRDefault="00000000">
            <w:pPr>
              <w:ind w:left="8" w:firstLine="2"/>
              <w:jc w:val="both"/>
            </w:pPr>
            <w:r>
              <w:rPr>
                <w:color w:val="1C1624"/>
                <w:sz w:val="18"/>
              </w:rPr>
              <w:t>1</w:t>
            </w:r>
            <w:r>
              <w:rPr>
                <w:color w:val="342D42"/>
                <w:sz w:val="18"/>
              </w:rPr>
              <w:t>6GB</w:t>
            </w:r>
            <w:r>
              <w:rPr>
                <w:color w:val="1C1624"/>
                <w:sz w:val="18"/>
              </w:rPr>
              <w:t>n</w:t>
            </w:r>
            <w:r>
              <w:rPr>
                <w:color w:val="342D42"/>
                <w:sz w:val="18"/>
              </w:rPr>
              <w:t xml:space="preserve">a </w:t>
            </w:r>
            <w:r>
              <w:rPr>
                <w:color w:val="1C1624"/>
                <w:sz w:val="18"/>
              </w:rPr>
              <w:t>k</w:t>
            </w:r>
            <w:r>
              <w:rPr>
                <w:color w:val="342D42"/>
                <w:sz w:val="18"/>
              </w:rPr>
              <w:t>o</w:t>
            </w:r>
            <w:r>
              <w:rPr>
                <w:color w:val="1C1624"/>
                <w:sz w:val="18"/>
              </w:rPr>
              <w:t>n</w:t>
            </w:r>
            <w:r>
              <w:rPr>
                <w:color w:val="342D42"/>
                <w:sz w:val="18"/>
              </w:rPr>
              <w:t>tro</w:t>
            </w:r>
            <w:r>
              <w:rPr>
                <w:color w:val="1C1624"/>
                <w:sz w:val="18"/>
              </w:rPr>
              <w:t>l</w:t>
            </w:r>
            <w:r>
              <w:rPr>
                <w:color w:val="342D42"/>
                <w:sz w:val="18"/>
              </w:rPr>
              <w:t>er, pam</w:t>
            </w:r>
            <w:r>
              <w:rPr>
                <w:color w:val="1C1624"/>
                <w:sz w:val="18"/>
              </w:rPr>
              <w:t>ię</w:t>
            </w:r>
            <w:r>
              <w:rPr>
                <w:color w:val="342D42"/>
                <w:sz w:val="18"/>
              </w:rPr>
              <w:t>ć cache zapisu m</w:t>
            </w:r>
            <w:r>
              <w:rPr>
                <w:color w:val="1C1624"/>
                <w:sz w:val="18"/>
              </w:rPr>
              <w:t>irr</w:t>
            </w:r>
            <w:r>
              <w:rPr>
                <w:color w:val="342D42"/>
                <w:sz w:val="18"/>
              </w:rPr>
              <w:t>orowa</w:t>
            </w:r>
            <w:r>
              <w:rPr>
                <w:color w:val="1C1624"/>
                <w:sz w:val="18"/>
              </w:rPr>
              <w:t>n</w:t>
            </w:r>
            <w:r>
              <w:rPr>
                <w:color w:val="342D42"/>
                <w:sz w:val="18"/>
              </w:rPr>
              <w:t>a m</w:t>
            </w:r>
            <w:r>
              <w:rPr>
                <w:color w:val="1C1624"/>
                <w:sz w:val="18"/>
              </w:rPr>
              <w:t>i</w:t>
            </w:r>
            <w:r>
              <w:rPr>
                <w:color w:val="342D42"/>
                <w:sz w:val="18"/>
              </w:rPr>
              <w:t>ę</w:t>
            </w:r>
            <w:r>
              <w:rPr>
                <w:color w:val="1C1624"/>
                <w:sz w:val="18"/>
              </w:rPr>
              <w:t>d</w:t>
            </w:r>
            <w:r>
              <w:rPr>
                <w:color w:val="342D42"/>
                <w:sz w:val="18"/>
              </w:rPr>
              <w:t xml:space="preserve">zy </w:t>
            </w:r>
            <w:r>
              <w:rPr>
                <w:color w:val="1C1624"/>
                <w:sz w:val="18"/>
              </w:rPr>
              <w:t>k</w:t>
            </w:r>
            <w:r>
              <w:rPr>
                <w:color w:val="342D42"/>
                <w:sz w:val="18"/>
              </w:rPr>
              <w:t>o</w:t>
            </w:r>
            <w:r>
              <w:rPr>
                <w:color w:val="1C1624"/>
                <w:sz w:val="18"/>
              </w:rPr>
              <w:t>n</w:t>
            </w:r>
            <w:r>
              <w:rPr>
                <w:color w:val="342D42"/>
                <w:sz w:val="18"/>
              </w:rPr>
              <w:t>tro</w:t>
            </w:r>
            <w:r>
              <w:rPr>
                <w:color w:val="1C1624"/>
                <w:sz w:val="18"/>
              </w:rPr>
              <w:t>l</w:t>
            </w:r>
            <w:r>
              <w:rPr>
                <w:color w:val="342D42"/>
                <w:sz w:val="18"/>
              </w:rPr>
              <w:t>e</w:t>
            </w:r>
            <w:r>
              <w:rPr>
                <w:color w:val="1C1624"/>
                <w:sz w:val="18"/>
              </w:rPr>
              <w:t>r</w:t>
            </w:r>
            <w:r>
              <w:rPr>
                <w:color w:val="342D42"/>
                <w:sz w:val="18"/>
              </w:rPr>
              <w:t>ami, po</w:t>
            </w:r>
            <w:r>
              <w:rPr>
                <w:color w:val="1C1624"/>
                <w:sz w:val="18"/>
              </w:rPr>
              <w:t>dt</w:t>
            </w:r>
            <w:r>
              <w:rPr>
                <w:color w:val="42232F"/>
                <w:sz w:val="18"/>
              </w:rPr>
              <w:t>rzymywa</w:t>
            </w:r>
            <w:r>
              <w:rPr>
                <w:color w:val="1C1624"/>
                <w:sz w:val="18"/>
              </w:rPr>
              <w:t>n</w:t>
            </w:r>
            <w:r>
              <w:rPr>
                <w:color w:val="342D42"/>
                <w:sz w:val="18"/>
              </w:rPr>
              <w:t>a</w:t>
            </w:r>
            <w:r>
              <w:rPr>
                <w:sz w:val="18"/>
              </w:rPr>
              <w:t xml:space="preserve"> </w:t>
            </w:r>
            <w:r>
              <w:rPr>
                <w:color w:val="342D42"/>
                <w:sz w:val="18"/>
              </w:rPr>
              <w:t>ba</w:t>
            </w:r>
            <w:r>
              <w:rPr>
                <w:color w:val="1C1624"/>
                <w:sz w:val="18"/>
              </w:rPr>
              <w:t>t</w:t>
            </w:r>
            <w:r>
              <w:rPr>
                <w:color w:val="342D42"/>
                <w:sz w:val="18"/>
              </w:rPr>
              <w:t>ery</w:t>
            </w:r>
            <w:r>
              <w:rPr>
                <w:color w:val="1C1624"/>
                <w:sz w:val="18"/>
              </w:rPr>
              <w:t>jni</w:t>
            </w:r>
            <w:r>
              <w:rPr>
                <w:color w:val="342D42"/>
                <w:sz w:val="18"/>
              </w:rPr>
              <w:t>e przez m</w:t>
            </w:r>
            <w:r>
              <w:rPr>
                <w:color w:val="1C1624"/>
                <w:sz w:val="18"/>
              </w:rPr>
              <w:t>in</w:t>
            </w:r>
            <w:r>
              <w:rPr>
                <w:color w:val="444660"/>
                <w:sz w:val="18"/>
              </w:rPr>
              <w:t xml:space="preserve">. </w:t>
            </w:r>
            <w:r>
              <w:rPr>
                <w:color w:val="342D42"/>
                <w:sz w:val="18"/>
              </w:rPr>
              <w:t xml:space="preserve">72h w </w:t>
            </w:r>
            <w:r>
              <w:rPr>
                <w:color w:val="42232F"/>
                <w:sz w:val="18"/>
              </w:rPr>
              <w:t xml:space="preserve">razie </w:t>
            </w:r>
            <w:r>
              <w:rPr>
                <w:color w:val="342D42"/>
                <w:sz w:val="18"/>
              </w:rPr>
              <w:t>awari</w:t>
            </w:r>
            <w:r>
              <w:rPr>
                <w:color w:val="1C1624"/>
                <w:sz w:val="18"/>
              </w:rPr>
              <w:t>i</w:t>
            </w:r>
            <w:r>
              <w:rPr>
                <w:color w:val="444660"/>
                <w:sz w:val="18"/>
              </w:rPr>
              <w:t>.</w:t>
            </w:r>
            <w:r>
              <w:rPr>
                <w:sz w:val="18"/>
              </w:rPr>
              <w:t xml:space="preserve"> </w:t>
            </w:r>
          </w:p>
        </w:tc>
      </w:tr>
      <w:tr w:rsidR="00376663" w14:paraId="2033E55B" w14:textId="77777777">
        <w:trPr>
          <w:trHeight w:val="1394"/>
        </w:trPr>
        <w:tc>
          <w:tcPr>
            <w:tcW w:w="2344" w:type="dxa"/>
            <w:tcBorders>
              <w:top w:val="single" w:sz="12" w:space="0" w:color="000000"/>
              <w:left w:val="single" w:sz="12" w:space="0" w:color="000000"/>
              <w:bottom w:val="single" w:sz="12" w:space="0" w:color="000000"/>
              <w:right w:val="single" w:sz="12" w:space="0" w:color="000000"/>
            </w:tcBorders>
          </w:tcPr>
          <w:p w14:paraId="1F61D309" w14:textId="77777777" w:rsidR="00376663" w:rsidRDefault="00000000">
            <w:pPr>
              <w:ind w:left="12"/>
            </w:pPr>
            <w:r>
              <w:rPr>
                <w:color w:val="1C1624"/>
                <w:sz w:val="18"/>
              </w:rPr>
              <w:t>Dyski</w:t>
            </w:r>
            <w:r>
              <w:rPr>
                <w:sz w:val="18"/>
              </w:rPr>
              <w:t xml:space="preserve"> </w:t>
            </w:r>
          </w:p>
        </w:tc>
        <w:tc>
          <w:tcPr>
            <w:tcW w:w="7852" w:type="dxa"/>
            <w:tcBorders>
              <w:top w:val="single" w:sz="12" w:space="0" w:color="000000"/>
              <w:left w:val="single" w:sz="12" w:space="0" w:color="000000"/>
              <w:bottom w:val="single" w:sz="12" w:space="0" w:color="000000"/>
              <w:right w:val="single" w:sz="17" w:space="0" w:color="000000"/>
            </w:tcBorders>
          </w:tcPr>
          <w:p w14:paraId="06E9BF37" w14:textId="77777777" w:rsidR="00376663" w:rsidRDefault="00000000">
            <w:pPr>
              <w:spacing w:after="46"/>
              <w:ind w:left="16"/>
            </w:pPr>
            <w:r>
              <w:rPr>
                <w:color w:val="342D42"/>
                <w:sz w:val="18"/>
              </w:rPr>
              <w:t>Za</w:t>
            </w:r>
            <w:r>
              <w:rPr>
                <w:color w:val="1C1624"/>
                <w:sz w:val="18"/>
              </w:rPr>
              <w:t>in</w:t>
            </w:r>
            <w:r>
              <w:rPr>
                <w:color w:val="342D42"/>
                <w:sz w:val="18"/>
              </w:rPr>
              <w:t>sta</w:t>
            </w:r>
            <w:r>
              <w:rPr>
                <w:color w:val="1C1624"/>
                <w:sz w:val="18"/>
              </w:rPr>
              <w:t>l</w:t>
            </w:r>
            <w:r>
              <w:rPr>
                <w:color w:val="342D42"/>
                <w:sz w:val="18"/>
              </w:rPr>
              <w:t>owa</w:t>
            </w:r>
            <w:r>
              <w:rPr>
                <w:color w:val="1C1624"/>
                <w:sz w:val="18"/>
              </w:rPr>
              <w:t>n</w:t>
            </w:r>
            <w:r>
              <w:rPr>
                <w:color w:val="342D42"/>
                <w:sz w:val="18"/>
              </w:rPr>
              <w:t>e</w:t>
            </w:r>
            <w:r>
              <w:rPr>
                <w:color w:val="5B5264"/>
                <w:sz w:val="18"/>
              </w:rPr>
              <w:t>:</w:t>
            </w:r>
            <w:r>
              <w:rPr>
                <w:sz w:val="18"/>
              </w:rPr>
              <w:t xml:space="preserve"> </w:t>
            </w:r>
          </w:p>
          <w:p w14:paraId="50594445" w14:textId="77777777" w:rsidR="00376663" w:rsidRDefault="00000000">
            <w:pPr>
              <w:ind w:left="23"/>
            </w:pPr>
            <w:r>
              <w:rPr>
                <w:color w:val="342D42"/>
                <w:sz w:val="18"/>
              </w:rPr>
              <w:t>2</w:t>
            </w:r>
            <w:r>
              <w:rPr>
                <w:color w:val="5B5264"/>
                <w:sz w:val="18"/>
              </w:rPr>
              <w:t>.</w:t>
            </w:r>
            <w:r>
              <w:rPr>
                <w:color w:val="342D42"/>
                <w:sz w:val="18"/>
              </w:rPr>
              <w:t>4</w:t>
            </w:r>
            <w:r>
              <w:rPr>
                <w:color w:val="1C1624"/>
                <w:sz w:val="18"/>
              </w:rPr>
              <w:t>T</w:t>
            </w:r>
            <w:r>
              <w:rPr>
                <w:color w:val="342D42"/>
                <w:sz w:val="18"/>
              </w:rPr>
              <w:t xml:space="preserve">B </w:t>
            </w:r>
            <w:r>
              <w:rPr>
                <w:color w:val="1C1624"/>
                <w:sz w:val="18"/>
              </w:rPr>
              <w:t>l</w:t>
            </w:r>
            <w:r>
              <w:rPr>
                <w:color w:val="342D42"/>
                <w:sz w:val="18"/>
              </w:rPr>
              <w:t>0</w:t>
            </w:r>
            <w:r>
              <w:rPr>
                <w:color w:val="1C1624"/>
                <w:sz w:val="18"/>
              </w:rPr>
              <w:t>K</w:t>
            </w:r>
            <w:r>
              <w:rPr>
                <w:color w:val="342D42"/>
                <w:sz w:val="18"/>
              </w:rPr>
              <w:t>R</w:t>
            </w:r>
            <w:r>
              <w:rPr>
                <w:color w:val="1C1624"/>
                <w:sz w:val="18"/>
              </w:rPr>
              <w:t>P</w:t>
            </w:r>
            <w:r>
              <w:rPr>
                <w:color w:val="342D42"/>
                <w:sz w:val="18"/>
              </w:rPr>
              <w:t xml:space="preserve">M SAS </w:t>
            </w:r>
            <w:r>
              <w:rPr>
                <w:color w:val="314F79"/>
                <w:sz w:val="18"/>
              </w:rPr>
              <w:t>I</w:t>
            </w:r>
            <w:r>
              <w:rPr>
                <w:color w:val="342D42"/>
                <w:sz w:val="18"/>
              </w:rPr>
              <w:t>SE</w:t>
            </w:r>
            <w:r>
              <w:rPr>
                <w:color w:val="1C1624"/>
                <w:sz w:val="18"/>
              </w:rPr>
              <w:t>1</w:t>
            </w:r>
            <w:r>
              <w:rPr>
                <w:color w:val="342D42"/>
                <w:sz w:val="18"/>
              </w:rPr>
              <w:t>2</w:t>
            </w:r>
            <w:r>
              <w:rPr>
                <w:color w:val="1C1624"/>
                <w:sz w:val="18"/>
              </w:rPr>
              <w:t>Gb</w:t>
            </w:r>
            <w:r>
              <w:rPr>
                <w:color w:val="342D42"/>
                <w:sz w:val="18"/>
              </w:rPr>
              <w:t>ps 5</w:t>
            </w:r>
            <w:r>
              <w:rPr>
                <w:color w:val="1C1624"/>
                <w:sz w:val="18"/>
              </w:rPr>
              <w:t>1</w:t>
            </w:r>
            <w:r>
              <w:rPr>
                <w:color w:val="342D42"/>
                <w:sz w:val="18"/>
              </w:rPr>
              <w:t>2e 2</w:t>
            </w:r>
            <w:r>
              <w:rPr>
                <w:color w:val="5B5264"/>
                <w:sz w:val="18"/>
              </w:rPr>
              <w:t>.</w:t>
            </w:r>
            <w:r>
              <w:rPr>
                <w:color w:val="342D42"/>
                <w:sz w:val="18"/>
              </w:rPr>
              <w:t>Si</w:t>
            </w:r>
            <w:r>
              <w:rPr>
                <w:color w:val="1C1624"/>
                <w:sz w:val="18"/>
              </w:rPr>
              <w:t>n H</w:t>
            </w:r>
            <w:r>
              <w:rPr>
                <w:color w:val="342D42"/>
                <w:sz w:val="18"/>
              </w:rPr>
              <w:t>ot</w:t>
            </w:r>
            <w:r>
              <w:rPr>
                <w:color w:val="444660"/>
                <w:sz w:val="18"/>
              </w:rPr>
              <w:t>-</w:t>
            </w:r>
            <w:r>
              <w:rPr>
                <w:color w:val="342D42"/>
                <w:sz w:val="18"/>
              </w:rPr>
              <w:t>p</w:t>
            </w:r>
            <w:r>
              <w:rPr>
                <w:color w:val="1C1624"/>
                <w:sz w:val="18"/>
              </w:rPr>
              <w:t>l</w:t>
            </w:r>
            <w:r>
              <w:rPr>
                <w:color w:val="42232F"/>
                <w:sz w:val="18"/>
              </w:rPr>
              <w:t xml:space="preserve">ug </w:t>
            </w:r>
            <w:r>
              <w:rPr>
                <w:color w:val="1C1624"/>
                <w:sz w:val="18"/>
              </w:rPr>
              <w:t xml:space="preserve">- </w:t>
            </w:r>
            <w:r>
              <w:rPr>
                <w:color w:val="342D42"/>
                <w:sz w:val="18"/>
              </w:rPr>
              <w:t>20 sztu</w:t>
            </w:r>
            <w:r>
              <w:rPr>
                <w:color w:val="1C1624"/>
                <w:sz w:val="18"/>
              </w:rPr>
              <w:t>k</w:t>
            </w:r>
            <w:r>
              <w:rPr>
                <w:sz w:val="18"/>
              </w:rPr>
              <w:t xml:space="preserve">;  </w:t>
            </w:r>
          </w:p>
          <w:p w14:paraId="0B9CFA1D" w14:textId="77777777" w:rsidR="00376663" w:rsidRDefault="00000000">
            <w:pPr>
              <w:ind w:left="18" w:right="50" w:hanging="2"/>
              <w:jc w:val="both"/>
            </w:pPr>
            <w:r>
              <w:rPr>
                <w:color w:val="342D42"/>
                <w:sz w:val="18"/>
              </w:rPr>
              <w:t>Moż</w:t>
            </w:r>
            <w:r>
              <w:rPr>
                <w:color w:val="1C1624"/>
                <w:sz w:val="18"/>
              </w:rPr>
              <w:t>l</w:t>
            </w:r>
            <w:r>
              <w:rPr>
                <w:color w:val="42232F"/>
                <w:sz w:val="18"/>
              </w:rPr>
              <w:t>iwość rozb</w:t>
            </w:r>
            <w:r>
              <w:rPr>
                <w:color w:val="1C1624"/>
                <w:sz w:val="18"/>
              </w:rPr>
              <w:t>ud</w:t>
            </w:r>
            <w:r>
              <w:rPr>
                <w:color w:val="342D42"/>
                <w:sz w:val="18"/>
              </w:rPr>
              <w:t xml:space="preserve">owy przez </w:t>
            </w:r>
            <w:r>
              <w:rPr>
                <w:color w:val="1C1624"/>
                <w:sz w:val="18"/>
              </w:rPr>
              <w:t>d</w:t>
            </w:r>
            <w:r>
              <w:rPr>
                <w:color w:val="342D42"/>
                <w:sz w:val="18"/>
              </w:rPr>
              <w:t>o</w:t>
            </w:r>
            <w:r>
              <w:rPr>
                <w:color w:val="1C1624"/>
                <w:sz w:val="18"/>
              </w:rPr>
              <w:t>kł</w:t>
            </w:r>
            <w:r>
              <w:rPr>
                <w:color w:val="342D42"/>
                <w:sz w:val="18"/>
              </w:rPr>
              <w:t>a</w:t>
            </w:r>
            <w:r>
              <w:rPr>
                <w:color w:val="1C1624"/>
                <w:sz w:val="18"/>
              </w:rPr>
              <w:t>d</w:t>
            </w:r>
            <w:r>
              <w:rPr>
                <w:color w:val="342D42"/>
                <w:sz w:val="18"/>
              </w:rPr>
              <w:t>a</w:t>
            </w:r>
            <w:r>
              <w:rPr>
                <w:color w:val="1C1624"/>
                <w:sz w:val="18"/>
              </w:rPr>
              <w:t>ni</w:t>
            </w:r>
            <w:r>
              <w:rPr>
                <w:color w:val="342D42"/>
                <w:sz w:val="18"/>
              </w:rPr>
              <w:t xml:space="preserve">e </w:t>
            </w:r>
            <w:r>
              <w:rPr>
                <w:color w:val="1C1624"/>
                <w:sz w:val="18"/>
              </w:rPr>
              <w:t>k</w:t>
            </w:r>
            <w:r>
              <w:rPr>
                <w:color w:val="342D42"/>
                <w:sz w:val="18"/>
              </w:rPr>
              <w:t>o</w:t>
            </w:r>
            <w:r>
              <w:rPr>
                <w:color w:val="1C1624"/>
                <w:sz w:val="18"/>
              </w:rPr>
              <w:t>l</w:t>
            </w:r>
            <w:r>
              <w:rPr>
                <w:color w:val="342D42"/>
                <w:sz w:val="18"/>
              </w:rPr>
              <w:t>e</w:t>
            </w:r>
            <w:r>
              <w:rPr>
                <w:color w:val="444660"/>
                <w:sz w:val="18"/>
              </w:rPr>
              <w:t>j</w:t>
            </w:r>
            <w:r>
              <w:rPr>
                <w:color w:val="1C1624"/>
                <w:sz w:val="18"/>
              </w:rPr>
              <w:t>n</w:t>
            </w:r>
            <w:r>
              <w:rPr>
                <w:color w:val="342D42"/>
                <w:sz w:val="18"/>
              </w:rPr>
              <w:t>yc</w:t>
            </w:r>
            <w:r>
              <w:rPr>
                <w:color w:val="1C1624"/>
                <w:sz w:val="18"/>
              </w:rPr>
              <w:t xml:space="preserve">h </w:t>
            </w:r>
            <w:r>
              <w:rPr>
                <w:color w:val="342D42"/>
                <w:sz w:val="18"/>
              </w:rPr>
              <w:t>dys</w:t>
            </w:r>
            <w:r>
              <w:rPr>
                <w:color w:val="1C1624"/>
                <w:sz w:val="18"/>
              </w:rPr>
              <w:t>k</w:t>
            </w:r>
            <w:r>
              <w:rPr>
                <w:color w:val="342D42"/>
                <w:sz w:val="18"/>
              </w:rPr>
              <w:t>ów/półe</w:t>
            </w:r>
            <w:r>
              <w:rPr>
                <w:color w:val="1C1624"/>
                <w:sz w:val="18"/>
              </w:rPr>
              <w:t xml:space="preserve">k </w:t>
            </w:r>
            <w:r>
              <w:rPr>
                <w:color w:val="342D42"/>
                <w:sz w:val="18"/>
              </w:rPr>
              <w:t>dys</w:t>
            </w:r>
            <w:r>
              <w:rPr>
                <w:color w:val="1C1624"/>
                <w:sz w:val="18"/>
              </w:rPr>
              <w:t>k</w:t>
            </w:r>
            <w:r>
              <w:rPr>
                <w:color w:val="342D42"/>
                <w:sz w:val="18"/>
              </w:rPr>
              <w:t>owyc</w:t>
            </w:r>
            <w:r>
              <w:rPr>
                <w:color w:val="1C1624"/>
                <w:sz w:val="18"/>
              </w:rPr>
              <w:t>h d</w:t>
            </w:r>
            <w:r>
              <w:rPr>
                <w:color w:val="342D42"/>
                <w:sz w:val="18"/>
              </w:rPr>
              <w:t xml:space="preserve">o </w:t>
            </w:r>
            <w:r>
              <w:rPr>
                <w:color w:val="42232F"/>
                <w:sz w:val="18"/>
              </w:rPr>
              <w:t>łąc</w:t>
            </w:r>
            <w:r>
              <w:rPr>
                <w:color w:val="1C1624"/>
                <w:sz w:val="18"/>
              </w:rPr>
              <w:t>zn</w:t>
            </w:r>
            <w:r>
              <w:rPr>
                <w:color w:val="42232F"/>
                <w:sz w:val="18"/>
              </w:rPr>
              <w:t xml:space="preserve">ie </w:t>
            </w:r>
            <w:r>
              <w:rPr>
                <w:color w:val="342D42"/>
                <w:sz w:val="18"/>
              </w:rPr>
              <w:t>m</w:t>
            </w:r>
            <w:r>
              <w:rPr>
                <w:color w:val="1C1624"/>
                <w:sz w:val="18"/>
              </w:rPr>
              <w:t>in</w:t>
            </w:r>
            <w:r>
              <w:rPr>
                <w:color w:val="42232F"/>
                <w:sz w:val="18"/>
              </w:rPr>
              <w:t xml:space="preserve">imum </w:t>
            </w:r>
            <w:r>
              <w:rPr>
                <w:color w:val="342D42"/>
                <w:sz w:val="18"/>
              </w:rPr>
              <w:t xml:space="preserve">276 </w:t>
            </w:r>
            <w:r>
              <w:rPr>
                <w:color w:val="1C1624"/>
                <w:sz w:val="18"/>
              </w:rPr>
              <w:t>d</w:t>
            </w:r>
            <w:r>
              <w:rPr>
                <w:color w:val="342D42"/>
                <w:sz w:val="18"/>
              </w:rPr>
              <w:t>ys</w:t>
            </w:r>
            <w:r>
              <w:rPr>
                <w:color w:val="1C1624"/>
                <w:sz w:val="18"/>
              </w:rPr>
              <w:t>k</w:t>
            </w:r>
            <w:r>
              <w:rPr>
                <w:color w:val="342D42"/>
                <w:sz w:val="18"/>
              </w:rPr>
              <w:t>ów</w:t>
            </w:r>
            <w:r>
              <w:rPr>
                <w:color w:val="1F3664"/>
                <w:sz w:val="18"/>
              </w:rPr>
              <w:t xml:space="preserve">. </w:t>
            </w:r>
            <w:r>
              <w:rPr>
                <w:color w:val="342D42"/>
                <w:sz w:val="18"/>
              </w:rPr>
              <w:t>Moż</w:t>
            </w:r>
            <w:r>
              <w:rPr>
                <w:color w:val="1C1624"/>
                <w:sz w:val="18"/>
              </w:rPr>
              <w:t>li</w:t>
            </w:r>
            <w:r>
              <w:rPr>
                <w:color w:val="342D42"/>
                <w:sz w:val="18"/>
              </w:rPr>
              <w:t>wość miesza</w:t>
            </w:r>
            <w:r>
              <w:rPr>
                <w:color w:val="1C1624"/>
                <w:sz w:val="18"/>
              </w:rPr>
              <w:t>ni</w:t>
            </w:r>
            <w:r>
              <w:rPr>
                <w:color w:val="342D42"/>
                <w:sz w:val="18"/>
              </w:rPr>
              <w:t>a typów dys</w:t>
            </w:r>
            <w:r>
              <w:rPr>
                <w:color w:val="1C1624"/>
                <w:sz w:val="18"/>
              </w:rPr>
              <w:t>k</w:t>
            </w:r>
            <w:r>
              <w:rPr>
                <w:color w:val="342D42"/>
                <w:sz w:val="18"/>
              </w:rPr>
              <w:t>ów w ob</w:t>
            </w:r>
            <w:r>
              <w:rPr>
                <w:color w:val="1C1624"/>
                <w:sz w:val="18"/>
              </w:rPr>
              <w:t>r</w:t>
            </w:r>
            <w:r>
              <w:rPr>
                <w:color w:val="342D42"/>
                <w:sz w:val="18"/>
              </w:rPr>
              <w:t>ębie macierzy oraz</w:t>
            </w:r>
            <w:r>
              <w:rPr>
                <w:sz w:val="18"/>
              </w:rPr>
              <w:t xml:space="preserve"> </w:t>
            </w:r>
            <w:r>
              <w:rPr>
                <w:color w:val="342D42"/>
                <w:sz w:val="18"/>
              </w:rPr>
              <w:t>po</w:t>
            </w:r>
            <w:r>
              <w:rPr>
                <w:color w:val="444660"/>
                <w:sz w:val="18"/>
              </w:rPr>
              <w:t>j</w:t>
            </w:r>
            <w:r>
              <w:rPr>
                <w:color w:val="342D42"/>
                <w:sz w:val="18"/>
              </w:rPr>
              <w:t>e</w:t>
            </w:r>
            <w:r>
              <w:rPr>
                <w:color w:val="1C1624"/>
                <w:sz w:val="18"/>
              </w:rPr>
              <w:t>dyn</w:t>
            </w:r>
            <w:r>
              <w:rPr>
                <w:color w:val="342D42"/>
                <w:sz w:val="18"/>
              </w:rPr>
              <w:t>cze</w:t>
            </w:r>
            <w:r>
              <w:rPr>
                <w:color w:val="1C1624"/>
                <w:sz w:val="18"/>
              </w:rPr>
              <w:t xml:space="preserve">j </w:t>
            </w:r>
            <w:r>
              <w:rPr>
                <w:color w:val="342D42"/>
                <w:sz w:val="18"/>
              </w:rPr>
              <w:t>pół</w:t>
            </w:r>
            <w:r>
              <w:rPr>
                <w:color w:val="1C1624"/>
                <w:sz w:val="18"/>
              </w:rPr>
              <w:t>ki</w:t>
            </w:r>
            <w:r>
              <w:rPr>
                <w:color w:val="444660"/>
                <w:sz w:val="18"/>
              </w:rPr>
              <w:t>.</w:t>
            </w:r>
            <w:r>
              <w:rPr>
                <w:sz w:val="18"/>
              </w:rPr>
              <w:t xml:space="preserve"> </w:t>
            </w:r>
          </w:p>
        </w:tc>
      </w:tr>
      <w:tr w:rsidR="00376663" w14:paraId="44792AC8" w14:textId="77777777">
        <w:trPr>
          <w:trHeight w:val="3044"/>
        </w:trPr>
        <w:tc>
          <w:tcPr>
            <w:tcW w:w="2344" w:type="dxa"/>
            <w:tcBorders>
              <w:top w:val="single" w:sz="12" w:space="0" w:color="000000"/>
              <w:left w:val="single" w:sz="12" w:space="0" w:color="000000"/>
              <w:bottom w:val="single" w:sz="12" w:space="0" w:color="000000"/>
              <w:right w:val="single" w:sz="12" w:space="0" w:color="000000"/>
            </w:tcBorders>
          </w:tcPr>
          <w:p w14:paraId="01F29E18" w14:textId="77777777" w:rsidR="00376663" w:rsidRDefault="00000000">
            <w:pPr>
              <w:spacing w:after="11"/>
              <w:ind w:left="7"/>
            </w:pPr>
            <w:r>
              <w:rPr>
                <w:b/>
                <w:color w:val="1C1624"/>
                <w:sz w:val="17"/>
              </w:rPr>
              <w:t>O</w:t>
            </w:r>
            <w:r>
              <w:rPr>
                <w:b/>
                <w:color w:val="030305"/>
                <w:sz w:val="17"/>
              </w:rPr>
              <w:t>pro</w:t>
            </w:r>
            <w:r>
              <w:rPr>
                <w:b/>
                <w:color w:val="1C1624"/>
                <w:sz w:val="17"/>
              </w:rPr>
              <w:t>g</w:t>
            </w:r>
            <w:r>
              <w:rPr>
                <w:b/>
                <w:color w:val="030305"/>
                <w:sz w:val="17"/>
              </w:rPr>
              <w:t>r</w:t>
            </w:r>
            <w:r>
              <w:rPr>
                <w:b/>
                <w:color w:val="1C1624"/>
                <w:sz w:val="17"/>
              </w:rPr>
              <w:t>am</w:t>
            </w:r>
            <w:r>
              <w:rPr>
                <w:b/>
                <w:color w:val="030305"/>
                <w:sz w:val="17"/>
              </w:rPr>
              <w:t>o</w:t>
            </w:r>
            <w:r>
              <w:rPr>
                <w:b/>
                <w:color w:val="1C1624"/>
                <w:sz w:val="17"/>
              </w:rPr>
              <w:t>wa</w:t>
            </w:r>
            <w:r>
              <w:rPr>
                <w:b/>
                <w:color w:val="030305"/>
                <w:sz w:val="17"/>
              </w:rPr>
              <w:t>n</w:t>
            </w:r>
            <w:r>
              <w:rPr>
                <w:b/>
                <w:color w:val="1C1624"/>
                <w:sz w:val="17"/>
              </w:rPr>
              <w:t xml:space="preserve">ie/ </w:t>
            </w:r>
          </w:p>
          <w:p w14:paraId="53A79D83" w14:textId="77777777" w:rsidR="00376663" w:rsidRDefault="00000000">
            <w:pPr>
              <w:ind w:left="7"/>
            </w:pPr>
            <w:r>
              <w:rPr>
                <w:b/>
                <w:color w:val="1C1624"/>
                <w:sz w:val="17"/>
              </w:rPr>
              <w:t>F</w:t>
            </w:r>
            <w:r>
              <w:rPr>
                <w:b/>
                <w:color w:val="030305"/>
                <w:sz w:val="17"/>
              </w:rPr>
              <w:t>un</w:t>
            </w:r>
            <w:r>
              <w:rPr>
                <w:b/>
                <w:color w:val="1C1624"/>
                <w:sz w:val="17"/>
              </w:rPr>
              <w:t>kcj</w:t>
            </w:r>
            <w:r>
              <w:rPr>
                <w:b/>
                <w:color w:val="030305"/>
                <w:sz w:val="17"/>
              </w:rPr>
              <w:t>on</w:t>
            </w:r>
            <w:r>
              <w:rPr>
                <w:b/>
                <w:color w:val="1C1624"/>
                <w:sz w:val="17"/>
              </w:rPr>
              <w:t>a</w:t>
            </w:r>
            <w:r>
              <w:rPr>
                <w:b/>
                <w:color w:val="030305"/>
                <w:sz w:val="17"/>
              </w:rPr>
              <w:t>lno</w:t>
            </w:r>
            <w:r>
              <w:rPr>
                <w:b/>
                <w:color w:val="1C1624"/>
                <w:sz w:val="17"/>
              </w:rPr>
              <w:t>ści</w:t>
            </w:r>
            <w:r>
              <w:rPr>
                <w:b/>
                <w:sz w:val="17"/>
              </w:rPr>
              <w:t xml:space="preserve"> </w:t>
            </w:r>
          </w:p>
        </w:tc>
        <w:tc>
          <w:tcPr>
            <w:tcW w:w="7852" w:type="dxa"/>
            <w:tcBorders>
              <w:top w:val="single" w:sz="12" w:space="0" w:color="000000"/>
              <w:left w:val="single" w:sz="12" w:space="0" w:color="000000"/>
              <w:bottom w:val="single" w:sz="12" w:space="0" w:color="000000"/>
              <w:right w:val="single" w:sz="17" w:space="0" w:color="000000"/>
            </w:tcBorders>
          </w:tcPr>
          <w:p w14:paraId="60529D88" w14:textId="77777777" w:rsidR="00376663" w:rsidRDefault="00000000">
            <w:pPr>
              <w:spacing w:after="12" w:line="278" w:lineRule="auto"/>
              <w:ind w:left="16" w:right="117"/>
              <w:jc w:val="both"/>
            </w:pPr>
            <w:r>
              <w:rPr>
                <w:color w:val="342D42"/>
                <w:sz w:val="18"/>
              </w:rPr>
              <w:t>Za</w:t>
            </w:r>
            <w:r>
              <w:rPr>
                <w:color w:val="1C1624"/>
                <w:sz w:val="18"/>
              </w:rPr>
              <w:t>r</w:t>
            </w:r>
            <w:r>
              <w:rPr>
                <w:color w:val="342D42"/>
                <w:sz w:val="18"/>
              </w:rPr>
              <w:t>zą</w:t>
            </w:r>
            <w:r>
              <w:rPr>
                <w:color w:val="1C1624"/>
                <w:sz w:val="18"/>
              </w:rPr>
              <w:t>d</w:t>
            </w:r>
            <w:r>
              <w:rPr>
                <w:color w:val="342D42"/>
                <w:sz w:val="18"/>
              </w:rPr>
              <w:t>za</w:t>
            </w:r>
            <w:r>
              <w:rPr>
                <w:color w:val="1C1624"/>
                <w:sz w:val="18"/>
              </w:rPr>
              <w:t>n</w:t>
            </w:r>
            <w:r>
              <w:rPr>
                <w:color w:val="42232F"/>
                <w:sz w:val="18"/>
              </w:rPr>
              <w:t xml:space="preserve">ie </w:t>
            </w:r>
            <w:r>
              <w:rPr>
                <w:color w:val="342D42"/>
                <w:sz w:val="18"/>
              </w:rPr>
              <w:t>macierzą poprzez mi</w:t>
            </w:r>
            <w:r>
              <w:rPr>
                <w:color w:val="1C1624"/>
                <w:sz w:val="18"/>
              </w:rPr>
              <w:t>ni</w:t>
            </w:r>
            <w:r>
              <w:rPr>
                <w:color w:val="342D42"/>
                <w:sz w:val="18"/>
              </w:rPr>
              <w:t xml:space="preserve">mum </w:t>
            </w:r>
            <w:proofErr w:type="spellStart"/>
            <w:r>
              <w:rPr>
                <w:color w:val="342D42"/>
                <w:sz w:val="18"/>
              </w:rPr>
              <w:t>p</w:t>
            </w:r>
            <w:r>
              <w:rPr>
                <w:color w:val="1C1624"/>
                <w:sz w:val="18"/>
              </w:rPr>
              <w:t>r</w:t>
            </w:r>
            <w:r>
              <w:rPr>
                <w:color w:val="342D42"/>
                <w:sz w:val="18"/>
              </w:rPr>
              <w:t>zeg</w:t>
            </w:r>
            <w:r>
              <w:rPr>
                <w:color w:val="1C1624"/>
                <w:sz w:val="18"/>
              </w:rPr>
              <w:t>l</w:t>
            </w:r>
            <w:r>
              <w:rPr>
                <w:color w:val="342D42"/>
                <w:sz w:val="18"/>
              </w:rPr>
              <w:t>ą</w:t>
            </w:r>
            <w:r>
              <w:rPr>
                <w:color w:val="1C1624"/>
                <w:sz w:val="18"/>
              </w:rPr>
              <w:t>d</w:t>
            </w:r>
            <w:r>
              <w:rPr>
                <w:color w:val="342D42"/>
                <w:sz w:val="18"/>
              </w:rPr>
              <w:t>a</w:t>
            </w:r>
            <w:r>
              <w:rPr>
                <w:color w:val="1C1624"/>
                <w:sz w:val="18"/>
              </w:rPr>
              <w:t>rk</w:t>
            </w:r>
            <w:r>
              <w:rPr>
                <w:color w:val="342D42"/>
                <w:sz w:val="18"/>
              </w:rPr>
              <w:t>ę</w:t>
            </w:r>
            <w:r>
              <w:rPr>
                <w:color w:val="42232F"/>
                <w:sz w:val="18"/>
              </w:rPr>
              <w:t>i</w:t>
            </w:r>
            <w:r>
              <w:rPr>
                <w:color w:val="1C1624"/>
                <w:sz w:val="18"/>
              </w:rPr>
              <w:t>n</w:t>
            </w:r>
            <w:r>
              <w:rPr>
                <w:color w:val="342D42"/>
                <w:sz w:val="18"/>
              </w:rPr>
              <w:t>te</w:t>
            </w:r>
            <w:r>
              <w:rPr>
                <w:color w:val="1C1624"/>
                <w:sz w:val="18"/>
              </w:rPr>
              <w:t>rn</w:t>
            </w:r>
            <w:r>
              <w:rPr>
                <w:color w:val="342D42"/>
                <w:sz w:val="18"/>
              </w:rPr>
              <w:t>etową</w:t>
            </w:r>
            <w:proofErr w:type="spellEnd"/>
            <w:r>
              <w:rPr>
                <w:color w:val="342D42"/>
                <w:sz w:val="18"/>
              </w:rPr>
              <w:t xml:space="preserve">, </w:t>
            </w:r>
            <w:r>
              <w:rPr>
                <w:color w:val="1C1624"/>
                <w:sz w:val="18"/>
              </w:rPr>
              <w:t xml:space="preserve">GUI </w:t>
            </w:r>
            <w:r>
              <w:rPr>
                <w:color w:val="342D42"/>
                <w:sz w:val="18"/>
              </w:rPr>
              <w:t>oparte o H</w:t>
            </w:r>
            <w:r>
              <w:rPr>
                <w:color w:val="1C1624"/>
                <w:sz w:val="18"/>
              </w:rPr>
              <w:t>T</w:t>
            </w:r>
            <w:r>
              <w:rPr>
                <w:color w:val="342D42"/>
                <w:sz w:val="18"/>
              </w:rPr>
              <w:t>M</w:t>
            </w:r>
            <w:r>
              <w:rPr>
                <w:color w:val="1C1624"/>
                <w:sz w:val="18"/>
              </w:rPr>
              <w:t>L</w:t>
            </w:r>
            <w:r>
              <w:rPr>
                <w:color w:val="342D42"/>
                <w:sz w:val="18"/>
              </w:rPr>
              <w:t>S</w:t>
            </w:r>
            <w:r>
              <w:rPr>
                <w:color w:val="444660"/>
                <w:sz w:val="18"/>
              </w:rPr>
              <w:t xml:space="preserve">. </w:t>
            </w:r>
            <w:r>
              <w:rPr>
                <w:color w:val="342D42"/>
                <w:sz w:val="18"/>
              </w:rPr>
              <w:t>Mac</w:t>
            </w:r>
            <w:r>
              <w:rPr>
                <w:color w:val="1C1624"/>
                <w:sz w:val="18"/>
              </w:rPr>
              <w:t>i</w:t>
            </w:r>
            <w:r>
              <w:rPr>
                <w:color w:val="342D42"/>
                <w:sz w:val="18"/>
              </w:rPr>
              <w:t>e</w:t>
            </w:r>
            <w:r>
              <w:rPr>
                <w:color w:val="1C1624"/>
                <w:sz w:val="18"/>
              </w:rPr>
              <w:t>r</w:t>
            </w:r>
            <w:r>
              <w:rPr>
                <w:color w:val="342D42"/>
                <w:sz w:val="18"/>
              </w:rPr>
              <w:t>z powi</w:t>
            </w:r>
            <w:r>
              <w:rPr>
                <w:color w:val="1C1624"/>
                <w:sz w:val="18"/>
              </w:rPr>
              <w:t>nn</w:t>
            </w:r>
            <w:r>
              <w:rPr>
                <w:color w:val="342D42"/>
                <w:sz w:val="18"/>
              </w:rPr>
              <w:t>a zos</w:t>
            </w:r>
            <w:r>
              <w:rPr>
                <w:color w:val="1C1624"/>
                <w:sz w:val="18"/>
              </w:rPr>
              <w:t>t</w:t>
            </w:r>
            <w:r>
              <w:rPr>
                <w:color w:val="342D42"/>
                <w:sz w:val="18"/>
              </w:rPr>
              <w:t xml:space="preserve">ać </w:t>
            </w:r>
            <w:r>
              <w:rPr>
                <w:color w:val="1C1624"/>
                <w:sz w:val="18"/>
              </w:rPr>
              <w:t>d</w:t>
            </w:r>
            <w:r>
              <w:rPr>
                <w:color w:val="342D42"/>
                <w:sz w:val="18"/>
              </w:rPr>
              <w:t>os</w:t>
            </w:r>
            <w:r>
              <w:rPr>
                <w:color w:val="1C1624"/>
                <w:sz w:val="18"/>
              </w:rPr>
              <w:t>t</w:t>
            </w:r>
            <w:r>
              <w:rPr>
                <w:color w:val="342D42"/>
                <w:sz w:val="18"/>
              </w:rPr>
              <w:t>arczo</w:t>
            </w:r>
            <w:r>
              <w:rPr>
                <w:color w:val="1C1624"/>
                <w:sz w:val="18"/>
              </w:rPr>
              <w:t>n</w:t>
            </w:r>
            <w:r>
              <w:rPr>
                <w:color w:val="342D42"/>
                <w:sz w:val="18"/>
              </w:rPr>
              <w:t xml:space="preserve">a z </w:t>
            </w:r>
            <w:r>
              <w:rPr>
                <w:color w:val="1C1624"/>
                <w:sz w:val="18"/>
              </w:rPr>
              <w:t>l</w:t>
            </w:r>
            <w:r>
              <w:rPr>
                <w:color w:val="42232F"/>
                <w:sz w:val="18"/>
              </w:rPr>
              <w:t>ice</w:t>
            </w:r>
            <w:r>
              <w:rPr>
                <w:color w:val="1C1624"/>
                <w:sz w:val="18"/>
              </w:rPr>
              <w:t>n</w:t>
            </w:r>
            <w:r>
              <w:rPr>
                <w:color w:val="342D42"/>
                <w:sz w:val="18"/>
              </w:rPr>
              <w:t>c</w:t>
            </w:r>
            <w:r>
              <w:rPr>
                <w:color w:val="444660"/>
                <w:sz w:val="18"/>
              </w:rPr>
              <w:t>j</w:t>
            </w:r>
            <w:r>
              <w:rPr>
                <w:color w:val="342D42"/>
                <w:sz w:val="18"/>
              </w:rPr>
              <w:t>ą umoż</w:t>
            </w:r>
            <w:r>
              <w:rPr>
                <w:color w:val="1C1624"/>
                <w:sz w:val="18"/>
              </w:rPr>
              <w:t>l</w:t>
            </w:r>
            <w:r>
              <w:rPr>
                <w:color w:val="342D42"/>
                <w:sz w:val="18"/>
              </w:rPr>
              <w:t>iwia</w:t>
            </w:r>
            <w:r>
              <w:rPr>
                <w:color w:val="444660"/>
                <w:sz w:val="18"/>
              </w:rPr>
              <w:t>j</w:t>
            </w:r>
            <w:r>
              <w:rPr>
                <w:color w:val="342D42"/>
                <w:sz w:val="18"/>
              </w:rPr>
              <w:t>ącą u</w:t>
            </w:r>
            <w:r>
              <w:rPr>
                <w:color w:val="1C1624"/>
                <w:sz w:val="18"/>
              </w:rPr>
              <w:t>t</w:t>
            </w:r>
            <w:r>
              <w:rPr>
                <w:color w:val="342D42"/>
                <w:sz w:val="18"/>
              </w:rPr>
              <w:t>worze</w:t>
            </w:r>
            <w:r>
              <w:rPr>
                <w:color w:val="1C1624"/>
                <w:sz w:val="18"/>
              </w:rPr>
              <w:t>n</w:t>
            </w:r>
            <w:r>
              <w:rPr>
                <w:color w:val="42232F"/>
                <w:sz w:val="18"/>
              </w:rPr>
              <w:t xml:space="preserve">ie </w:t>
            </w:r>
            <w:r>
              <w:rPr>
                <w:color w:val="342D42"/>
                <w:sz w:val="18"/>
              </w:rPr>
              <w:t>mi</w:t>
            </w:r>
            <w:r>
              <w:rPr>
                <w:color w:val="1C1624"/>
                <w:sz w:val="18"/>
              </w:rPr>
              <w:t>ni</w:t>
            </w:r>
            <w:r>
              <w:rPr>
                <w:color w:val="342D42"/>
                <w:sz w:val="18"/>
              </w:rPr>
              <w:t>mum 5</w:t>
            </w:r>
            <w:r>
              <w:rPr>
                <w:color w:val="1C1624"/>
                <w:sz w:val="18"/>
              </w:rPr>
              <w:t>1</w:t>
            </w:r>
            <w:r>
              <w:rPr>
                <w:color w:val="342D42"/>
                <w:sz w:val="18"/>
              </w:rPr>
              <w:t xml:space="preserve">2 </w:t>
            </w:r>
            <w:proofErr w:type="spellStart"/>
            <w:r>
              <w:rPr>
                <w:color w:val="1C1624"/>
                <w:sz w:val="18"/>
              </w:rPr>
              <w:t>LUN</w:t>
            </w:r>
            <w:r>
              <w:rPr>
                <w:color w:val="342D42"/>
                <w:sz w:val="18"/>
              </w:rPr>
              <w:t>'ów</w:t>
            </w:r>
            <w:proofErr w:type="spellEnd"/>
            <w:r>
              <w:rPr>
                <w:color w:val="342D42"/>
                <w:sz w:val="18"/>
              </w:rPr>
              <w:t xml:space="preserve"> o</w:t>
            </w:r>
            <w:r>
              <w:rPr>
                <w:color w:val="1C1624"/>
                <w:sz w:val="18"/>
              </w:rPr>
              <w:t>r</w:t>
            </w:r>
            <w:r>
              <w:rPr>
                <w:color w:val="342D42"/>
                <w:sz w:val="18"/>
              </w:rPr>
              <w:t xml:space="preserve">az </w:t>
            </w:r>
            <w:r>
              <w:rPr>
                <w:color w:val="1C1624"/>
                <w:sz w:val="18"/>
              </w:rPr>
              <w:t>1</w:t>
            </w:r>
            <w:r>
              <w:rPr>
                <w:color w:val="342D42"/>
                <w:sz w:val="18"/>
              </w:rPr>
              <w:t xml:space="preserve">024 </w:t>
            </w:r>
            <w:r>
              <w:rPr>
                <w:color w:val="1C1624"/>
                <w:sz w:val="18"/>
              </w:rPr>
              <w:t>k</w:t>
            </w:r>
            <w:r>
              <w:rPr>
                <w:color w:val="342D42"/>
                <w:sz w:val="18"/>
              </w:rPr>
              <w:t>opii migaw</w:t>
            </w:r>
            <w:r>
              <w:rPr>
                <w:color w:val="1C1624"/>
                <w:sz w:val="18"/>
              </w:rPr>
              <w:t>k</w:t>
            </w:r>
            <w:r>
              <w:rPr>
                <w:color w:val="342D42"/>
                <w:sz w:val="18"/>
              </w:rPr>
              <w:t>owyc</w:t>
            </w:r>
            <w:r>
              <w:rPr>
                <w:color w:val="1C1624"/>
                <w:sz w:val="18"/>
              </w:rPr>
              <w:t>h n</w:t>
            </w:r>
            <w:r>
              <w:rPr>
                <w:color w:val="342D42"/>
                <w:sz w:val="18"/>
              </w:rPr>
              <w:t>a ca</w:t>
            </w:r>
            <w:r>
              <w:rPr>
                <w:color w:val="1C1624"/>
                <w:sz w:val="18"/>
              </w:rPr>
              <w:t>ł</w:t>
            </w:r>
            <w:r>
              <w:rPr>
                <w:color w:val="342D42"/>
                <w:sz w:val="18"/>
              </w:rPr>
              <w:t>ą macie</w:t>
            </w:r>
            <w:r>
              <w:rPr>
                <w:color w:val="1C1624"/>
                <w:sz w:val="18"/>
              </w:rPr>
              <w:t>rz</w:t>
            </w:r>
            <w:r>
              <w:rPr>
                <w:color w:val="1F3664"/>
                <w:sz w:val="18"/>
              </w:rPr>
              <w:t>.</w:t>
            </w:r>
            <w:r>
              <w:rPr>
                <w:sz w:val="18"/>
              </w:rPr>
              <w:t xml:space="preserve"> </w:t>
            </w:r>
          </w:p>
          <w:p w14:paraId="5C724D4F" w14:textId="77777777" w:rsidR="00376663" w:rsidRDefault="00000000">
            <w:pPr>
              <w:spacing w:after="22" w:line="278" w:lineRule="auto"/>
              <w:ind w:left="18" w:right="148" w:hanging="2"/>
              <w:jc w:val="both"/>
            </w:pPr>
            <w:r>
              <w:rPr>
                <w:color w:val="1C1624"/>
                <w:sz w:val="18"/>
              </w:rPr>
              <w:t>K</w:t>
            </w:r>
            <w:r>
              <w:rPr>
                <w:color w:val="342D42"/>
                <w:sz w:val="18"/>
              </w:rPr>
              <w:t>o</w:t>
            </w:r>
            <w:r>
              <w:rPr>
                <w:color w:val="1C1624"/>
                <w:sz w:val="18"/>
              </w:rPr>
              <w:t>n</w:t>
            </w:r>
            <w:r>
              <w:rPr>
                <w:color w:val="42232F"/>
                <w:sz w:val="18"/>
              </w:rPr>
              <w:t>iec</w:t>
            </w:r>
            <w:r>
              <w:rPr>
                <w:color w:val="1C1624"/>
                <w:sz w:val="18"/>
              </w:rPr>
              <w:t>zn</w:t>
            </w:r>
            <w:r>
              <w:rPr>
                <w:color w:val="342D42"/>
                <w:sz w:val="18"/>
              </w:rPr>
              <w:t xml:space="preserve">e </w:t>
            </w:r>
            <w:r>
              <w:rPr>
                <w:color w:val="444660"/>
                <w:sz w:val="18"/>
              </w:rPr>
              <w:t>j</w:t>
            </w:r>
            <w:r>
              <w:rPr>
                <w:color w:val="342D42"/>
                <w:sz w:val="18"/>
              </w:rPr>
              <w:t>est posia</w:t>
            </w:r>
            <w:r>
              <w:rPr>
                <w:color w:val="1C1624"/>
                <w:sz w:val="18"/>
              </w:rPr>
              <w:t>d</w:t>
            </w:r>
            <w:r>
              <w:rPr>
                <w:color w:val="342D42"/>
                <w:sz w:val="18"/>
              </w:rPr>
              <w:t>a</w:t>
            </w:r>
            <w:r>
              <w:rPr>
                <w:color w:val="1C1624"/>
                <w:sz w:val="18"/>
              </w:rPr>
              <w:t>n</w:t>
            </w:r>
            <w:r>
              <w:rPr>
                <w:color w:val="42232F"/>
                <w:sz w:val="18"/>
              </w:rPr>
              <w:t xml:space="preserve">ie </w:t>
            </w:r>
            <w:r>
              <w:rPr>
                <w:color w:val="342D42"/>
                <w:sz w:val="18"/>
              </w:rPr>
              <w:t>a</w:t>
            </w:r>
            <w:r>
              <w:rPr>
                <w:color w:val="1C1624"/>
                <w:sz w:val="18"/>
              </w:rPr>
              <w:t>ut</w:t>
            </w:r>
            <w:r>
              <w:rPr>
                <w:color w:val="342D42"/>
                <w:sz w:val="18"/>
              </w:rPr>
              <w:t>omatyc</w:t>
            </w:r>
            <w:r>
              <w:rPr>
                <w:color w:val="1C1624"/>
                <w:sz w:val="18"/>
              </w:rPr>
              <w:t>zn</w:t>
            </w:r>
            <w:r>
              <w:rPr>
                <w:color w:val="342D42"/>
                <w:sz w:val="18"/>
              </w:rPr>
              <w:t>ego</w:t>
            </w:r>
            <w:r>
              <w:rPr>
                <w:color w:val="444660"/>
                <w:sz w:val="18"/>
              </w:rPr>
              <w:t xml:space="preserve">, </w:t>
            </w:r>
            <w:r>
              <w:rPr>
                <w:color w:val="1C1624"/>
                <w:sz w:val="18"/>
              </w:rPr>
              <w:t>b</w:t>
            </w:r>
            <w:r>
              <w:rPr>
                <w:color w:val="342D42"/>
                <w:sz w:val="18"/>
              </w:rPr>
              <w:t xml:space="preserve">ez </w:t>
            </w:r>
            <w:r>
              <w:rPr>
                <w:color w:val="1C1624"/>
                <w:sz w:val="18"/>
              </w:rPr>
              <w:t>in</w:t>
            </w:r>
            <w:r>
              <w:rPr>
                <w:color w:val="342D42"/>
                <w:sz w:val="18"/>
              </w:rPr>
              <w:t>terwe</w:t>
            </w:r>
            <w:r>
              <w:rPr>
                <w:color w:val="1C1624"/>
                <w:sz w:val="18"/>
              </w:rPr>
              <w:t>n</w:t>
            </w:r>
            <w:r>
              <w:rPr>
                <w:color w:val="342D42"/>
                <w:sz w:val="18"/>
              </w:rPr>
              <w:t>c</w:t>
            </w:r>
            <w:r>
              <w:rPr>
                <w:color w:val="444660"/>
                <w:sz w:val="18"/>
              </w:rPr>
              <w:t>j</w:t>
            </w:r>
            <w:r>
              <w:rPr>
                <w:color w:val="1C1624"/>
                <w:sz w:val="18"/>
              </w:rPr>
              <w:t xml:space="preserve">i </w:t>
            </w:r>
            <w:r>
              <w:rPr>
                <w:color w:val="342D42"/>
                <w:sz w:val="18"/>
              </w:rPr>
              <w:t>cz</w:t>
            </w:r>
            <w:r>
              <w:rPr>
                <w:color w:val="1C1624"/>
                <w:sz w:val="18"/>
              </w:rPr>
              <w:t>ł</w:t>
            </w:r>
            <w:r>
              <w:rPr>
                <w:color w:val="342D42"/>
                <w:sz w:val="18"/>
              </w:rPr>
              <w:t>ow</w:t>
            </w:r>
            <w:r>
              <w:rPr>
                <w:color w:val="1C1624"/>
                <w:sz w:val="18"/>
              </w:rPr>
              <w:t>i</w:t>
            </w:r>
            <w:r>
              <w:rPr>
                <w:color w:val="342D42"/>
                <w:sz w:val="18"/>
              </w:rPr>
              <w:t>e</w:t>
            </w:r>
            <w:r>
              <w:rPr>
                <w:color w:val="1C1624"/>
                <w:sz w:val="18"/>
              </w:rPr>
              <w:t>k</w:t>
            </w:r>
            <w:r>
              <w:rPr>
                <w:color w:val="342D42"/>
                <w:sz w:val="18"/>
              </w:rPr>
              <w:t xml:space="preserve">a, </w:t>
            </w:r>
            <w:r>
              <w:rPr>
                <w:color w:val="42232F"/>
                <w:sz w:val="18"/>
              </w:rPr>
              <w:t>roz</w:t>
            </w:r>
            <w:r>
              <w:rPr>
                <w:color w:val="1C1624"/>
                <w:sz w:val="18"/>
              </w:rPr>
              <w:t>k</w:t>
            </w:r>
            <w:r>
              <w:rPr>
                <w:color w:val="42232F"/>
                <w:sz w:val="18"/>
              </w:rPr>
              <w:t>ła</w:t>
            </w:r>
            <w:r>
              <w:rPr>
                <w:color w:val="1C1624"/>
                <w:sz w:val="18"/>
              </w:rPr>
              <w:t>d</w:t>
            </w:r>
            <w:r>
              <w:rPr>
                <w:color w:val="342D42"/>
                <w:sz w:val="18"/>
              </w:rPr>
              <w:t>a</w:t>
            </w:r>
            <w:r>
              <w:rPr>
                <w:color w:val="1C1624"/>
                <w:sz w:val="18"/>
              </w:rPr>
              <w:t>n</w:t>
            </w:r>
            <w:r>
              <w:rPr>
                <w:color w:val="42232F"/>
                <w:sz w:val="18"/>
              </w:rPr>
              <w:t xml:space="preserve">ia </w:t>
            </w:r>
            <w:r>
              <w:rPr>
                <w:color w:val="1C1624"/>
                <w:sz w:val="18"/>
              </w:rPr>
              <w:t>d</w:t>
            </w:r>
            <w:r>
              <w:rPr>
                <w:color w:val="342D42"/>
                <w:sz w:val="18"/>
              </w:rPr>
              <w:t>a</w:t>
            </w:r>
            <w:r>
              <w:rPr>
                <w:color w:val="1C1624"/>
                <w:sz w:val="18"/>
              </w:rPr>
              <w:t>n</w:t>
            </w:r>
            <w:r>
              <w:rPr>
                <w:color w:val="342D42"/>
                <w:sz w:val="18"/>
              </w:rPr>
              <w:t>ych m</w:t>
            </w:r>
            <w:r>
              <w:rPr>
                <w:color w:val="1C1624"/>
                <w:sz w:val="18"/>
              </w:rPr>
              <w:t>i</w:t>
            </w:r>
            <w:r>
              <w:rPr>
                <w:color w:val="342D42"/>
                <w:sz w:val="18"/>
              </w:rPr>
              <w:t>ę</w:t>
            </w:r>
            <w:r>
              <w:rPr>
                <w:color w:val="1C1624"/>
                <w:sz w:val="18"/>
              </w:rPr>
              <w:t>d</w:t>
            </w:r>
            <w:r>
              <w:rPr>
                <w:color w:val="342D42"/>
                <w:sz w:val="18"/>
              </w:rPr>
              <w:t xml:space="preserve">zy </w:t>
            </w:r>
            <w:r>
              <w:rPr>
                <w:color w:val="1C1624"/>
                <w:sz w:val="18"/>
              </w:rPr>
              <w:t>d</w:t>
            </w:r>
            <w:r>
              <w:rPr>
                <w:color w:val="342D42"/>
                <w:sz w:val="18"/>
              </w:rPr>
              <w:t>ys</w:t>
            </w:r>
            <w:r>
              <w:rPr>
                <w:color w:val="1C1624"/>
                <w:sz w:val="18"/>
              </w:rPr>
              <w:t>k</w:t>
            </w:r>
            <w:r>
              <w:rPr>
                <w:color w:val="342D42"/>
                <w:sz w:val="18"/>
              </w:rPr>
              <w:t>ami poszczegó</w:t>
            </w:r>
            <w:r>
              <w:rPr>
                <w:color w:val="1C1624"/>
                <w:sz w:val="18"/>
              </w:rPr>
              <w:t>ln</w:t>
            </w:r>
            <w:r>
              <w:rPr>
                <w:color w:val="342D42"/>
                <w:sz w:val="18"/>
              </w:rPr>
              <w:t>ych typów (tzw</w:t>
            </w:r>
            <w:r>
              <w:rPr>
                <w:color w:val="603A44"/>
                <w:sz w:val="18"/>
              </w:rPr>
              <w:t xml:space="preserve">. </w:t>
            </w:r>
            <w:r>
              <w:rPr>
                <w:color w:val="342D42"/>
                <w:sz w:val="18"/>
              </w:rPr>
              <w:t>a</w:t>
            </w:r>
            <w:r>
              <w:rPr>
                <w:color w:val="1C1624"/>
                <w:sz w:val="18"/>
              </w:rPr>
              <w:t>u</w:t>
            </w:r>
            <w:r>
              <w:rPr>
                <w:color w:val="342D42"/>
                <w:sz w:val="18"/>
              </w:rPr>
              <w:t>to</w:t>
            </w:r>
            <w:r>
              <w:rPr>
                <w:color w:val="444660"/>
                <w:sz w:val="18"/>
              </w:rPr>
              <w:t>-</w:t>
            </w:r>
            <w:proofErr w:type="spellStart"/>
            <w:r>
              <w:rPr>
                <w:color w:val="1C1624"/>
                <w:sz w:val="18"/>
              </w:rPr>
              <w:t>ti</w:t>
            </w:r>
            <w:r>
              <w:rPr>
                <w:color w:val="342D42"/>
                <w:sz w:val="18"/>
              </w:rPr>
              <w:t>eri</w:t>
            </w:r>
            <w:r>
              <w:rPr>
                <w:color w:val="1C1624"/>
                <w:sz w:val="18"/>
              </w:rPr>
              <w:t>n</w:t>
            </w:r>
            <w:r>
              <w:rPr>
                <w:color w:val="342D42"/>
                <w:sz w:val="18"/>
              </w:rPr>
              <w:t>g</w:t>
            </w:r>
            <w:proofErr w:type="spellEnd"/>
            <w:r>
              <w:rPr>
                <w:color w:val="342D42"/>
                <w:sz w:val="18"/>
              </w:rPr>
              <w:t>)</w:t>
            </w:r>
            <w:r>
              <w:rPr>
                <w:color w:val="5B5264"/>
                <w:sz w:val="18"/>
              </w:rPr>
              <w:t xml:space="preserve">. </w:t>
            </w:r>
            <w:r>
              <w:rPr>
                <w:color w:val="342D42"/>
                <w:sz w:val="18"/>
              </w:rPr>
              <w:t>Da</w:t>
            </w:r>
            <w:r>
              <w:rPr>
                <w:color w:val="1C1624"/>
                <w:sz w:val="18"/>
              </w:rPr>
              <w:t>n</w:t>
            </w:r>
            <w:r>
              <w:rPr>
                <w:color w:val="342D42"/>
                <w:sz w:val="18"/>
              </w:rPr>
              <w:t>e muszą być au</w:t>
            </w:r>
            <w:r>
              <w:rPr>
                <w:color w:val="1C1624"/>
                <w:sz w:val="18"/>
              </w:rPr>
              <w:t>t</w:t>
            </w:r>
            <w:r>
              <w:rPr>
                <w:color w:val="342D42"/>
                <w:sz w:val="18"/>
              </w:rPr>
              <w:t>omatyc</w:t>
            </w:r>
            <w:r>
              <w:rPr>
                <w:color w:val="1C1624"/>
                <w:sz w:val="18"/>
              </w:rPr>
              <w:t>zn</w:t>
            </w:r>
            <w:r>
              <w:rPr>
                <w:color w:val="42232F"/>
                <w:sz w:val="18"/>
              </w:rPr>
              <w:t xml:space="preserve">ie </w:t>
            </w:r>
            <w:r>
              <w:rPr>
                <w:color w:val="342D42"/>
                <w:sz w:val="18"/>
              </w:rPr>
              <w:t>p</w:t>
            </w:r>
            <w:r>
              <w:rPr>
                <w:color w:val="1C1624"/>
                <w:sz w:val="18"/>
              </w:rPr>
              <w:t>r</w:t>
            </w:r>
            <w:r>
              <w:rPr>
                <w:color w:val="342D42"/>
                <w:sz w:val="18"/>
              </w:rPr>
              <w:t>zem</w:t>
            </w:r>
            <w:r>
              <w:rPr>
                <w:color w:val="1C1624"/>
                <w:sz w:val="18"/>
              </w:rPr>
              <w:t>i</w:t>
            </w:r>
            <w:r>
              <w:rPr>
                <w:color w:val="342D42"/>
                <w:sz w:val="18"/>
              </w:rPr>
              <w:t>eszcza</w:t>
            </w:r>
            <w:r>
              <w:rPr>
                <w:color w:val="1C1624"/>
                <w:sz w:val="18"/>
              </w:rPr>
              <w:t>n</w:t>
            </w:r>
            <w:r>
              <w:rPr>
                <w:color w:val="342D42"/>
                <w:sz w:val="18"/>
              </w:rPr>
              <w:t>e m</w:t>
            </w:r>
            <w:r>
              <w:rPr>
                <w:color w:val="1C1624"/>
                <w:sz w:val="18"/>
              </w:rPr>
              <w:t>ięd</w:t>
            </w:r>
            <w:r>
              <w:rPr>
                <w:color w:val="342D42"/>
                <w:sz w:val="18"/>
              </w:rPr>
              <w:t xml:space="preserve">zy </w:t>
            </w:r>
            <w:r>
              <w:rPr>
                <w:color w:val="42232F"/>
                <w:sz w:val="18"/>
              </w:rPr>
              <w:t>roż</w:t>
            </w:r>
            <w:r>
              <w:rPr>
                <w:color w:val="1C1624"/>
                <w:sz w:val="18"/>
              </w:rPr>
              <w:t>n</w:t>
            </w:r>
            <w:r>
              <w:rPr>
                <w:color w:val="342D42"/>
                <w:sz w:val="18"/>
              </w:rPr>
              <w:t>ym</w:t>
            </w:r>
            <w:r>
              <w:rPr>
                <w:color w:val="1C1624"/>
                <w:sz w:val="18"/>
              </w:rPr>
              <w:t xml:space="preserve">i </w:t>
            </w:r>
            <w:r>
              <w:rPr>
                <w:color w:val="342D42"/>
                <w:sz w:val="18"/>
              </w:rPr>
              <w:t>typam</w:t>
            </w:r>
            <w:r>
              <w:rPr>
                <w:color w:val="1C1624"/>
                <w:sz w:val="18"/>
              </w:rPr>
              <w:t>i d</w:t>
            </w:r>
            <w:r>
              <w:rPr>
                <w:color w:val="342D42"/>
                <w:sz w:val="18"/>
              </w:rPr>
              <w:t>ys</w:t>
            </w:r>
            <w:r>
              <w:rPr>
                <w:color w:val="1C1624"/>
                <w:sz w:val="18"/>
              </w:rPr>
              <w:t>k</w:t>
            </w:r>
            <w:r>
              <w:rPr>
                <w:color w:val="342D42"/>
                <w:sz w:val="18"/>
              </w:rPr>
              <w:t>ów</w:t>
            </w:r>
            <w:r>
              <w:rPr>
                <w:color w:val="1F3664"/>
                <w:sz w:val="18"/>
              </w:rPr>
              <w:t>.</w:t>
            </w:r>
            <w:r>
              <w:rPr>
                <w:sz w:val="18"/>
              </w:rPr>
              <w:t xml:space="preserve"> </w:t>
            </w:r>
          </w:p>
          <w:p w14:paraId="280CC6E9" w14:textId="77777777" w:rsidR="00376663" w:rsidRDefault="00000000">
            <w:pPr>
              <w:spacing w:line="278" w:lineRule="auto"/>
              <w:ind w:left="11" w:firstLine="5"/>
              <w:jc w:val="both"/>
            </w:pPr>
            <w:r>
              <w:rPr>
                <w:color w:val="342D42"/>
                <w:sz w:val="18"/>
              </w:rPr>
              <w:t>Moż</w:t>
            </w:r>
            <w:r>
              <w:rPr>
                <w:color w:val="1C1624"/>
                <w:sz w:val="18"/>
              </w:rPr>
              <w:t>l</w:t>
            </w:r>
            <w:r>
              <w:rPr>
                <w:color w:val="42232F"/>
                <w:sz w:val="18"/>
              </w:rPr>
              <w:t xml:space="preserve">iwość </w:t>
            </w:r>
            <w:r>
              <w:rPr>
                <w:color w:val="342D42"/>
                <w:sz w:val="18"/>
              </w:rPr>
              <w:t>wy</w:t>
            </w:r>
            <w:r>
              <w:rPr>
                <w:color w:val="1C1624"/>
                <w:sz w:val="18"/>
              </w:rPr>
              <w:t>k</w:t>
            </w:r>
            <w:r>
              <w:rPr>
                <w:color w:val="342D42"/>
                <w:sz w:val="18"/>
              </w:rPr>
              <w:t>orzysta</w:t>
            </w:r>
            <w:r>
              <w:rPr>
                <w:color w:val="1C1624"/>
                <w:sz w:val="18"/>
              </w:rPr>
              <w:t>ni</w:t>
            </w:r>
            <w:r>
              <w:rPr>
                <w:color w:val="342D42"/>
                <w:sz w:val="18"/>
              </w:rPr>
              <w:t xml:space="preserve">a </w:t>
            </w:r>
            <w:r>
              <w:rPr>
                <w:color w:val="1C1624"/>
                <w:sz w:val="18"/>
              </w:rPr>
              <w:t>dy</w:t>
            </w:r>
            <w:r>
              <w:rPr>
                <w:color w:val="342D42"/>
                <w:sz w:val="18"/>
              </w:rPr>
              <w:t>s</w:t>
            </w:r>
            <w:r>
              <w:rPr>
                <w:color w:val="1C1624"/>
                <w:sz w:val="18"/>
              </w:rPr>
              <w:t>k</w:t>
            </w:r>
            <w:r>
              <w:rPr>
                <w:color w:val="342D42"/>
                <w:sz w:val="18"/>
              </w:rPr>
              <w:t xml:space="preserve">ów SSD </w:t>
            </w:r>
            <w:r>
              <w:rPr>
                <w:color w:val="1C1624"/>
                <w:sz w:val="18"/>
              </w:rPr>
              <w:t>j</w:t>
            </w:r>
            <w:r>
              <w:rPr>
                <w:color w:val="342D42"/>
                <w:sz w:val="18"/>
              </w:rPr>
              <w:t>a</w:t>
            </w:r>
            <w:r>
              <w:rPr>
                <w:color w:val="1C1624"/>
                <w:sz w:val="18"/>
              </w:rPr>
              <w:t>k</w:t>
            </w:r>
            <w:r>
              <w:rPr>
                <w:color w:val="342D42"/>
                <w:sz w:val="18"/>
              </w:rPr>
              <w:t>o cache macierzy</w:t>
            </w:r>
            <w:r>
              <w:rPr>
                <w:color w:val="1C1624"/>
                <w:sz w:val="18"/>
              </w:rPr>
              <w:t xml:space="preserve">, </w:t>
            </w:r>
            <w:r>
              <w:rPr>
                <w:color w:val="342D42"/>
                <w:sz w:val="18"/>
              </w:rPr>
              <w:t>moż</w:t>
            </w:r>
            <w:r>
              <w:rPr>
                <w:color w:val="1C1624"/>
                <w:sz w:val="18"/>
              </w:rPr>
              <w:t>l</w:t>
            </w:r>
            <w:r>
              <w:rPr>
                <w:color w:val="42232F"/>
                <w:sz w:val="18"/>
              </w:rPr>
              <w:t>i</w:t>
            </w:r>
            <w:r>
              <w:rPr>
                <w:color w:val="1C1624"/>
                <w:sz w:val="18"/>
              </w:rPr>
              <w:t>w</w:t>
            </w:r>
            <w:r>
              <w:rPr>
                <w:color w:val="342D42"/>
                <w:sz w:val="18"/>
              </w:rPr>
              <w:t xml:space="preserve">ość </w:t>
            </w:r>
            <w:r>
              <w:rPr>
                <w:color w:val="42232F"/>
                <w:sz w:val="18"/>
              </w:rPr>
              <w:t>roz</w:t>
            </w:r>
            <w:r>
              <w:rPr>
                <w:color w:val="1C1624"/>
                <w:sz w:val="18"/>
              </w:rPr>
              <w:t>b</w:t>
            </w:r>
            <w:r>
              <w:rPr>
                <w:color w:val="42232F"/>
                <w:sz w:val="18"/>
              </w:rPr>
              <w:t>u</w:t>
            </w:r>
            <w:r>
              <w:rPr>
                <w:color w:val="1C1624"/>
                <w:sz w:val="18"/>
              </w:rPr>
              <w:t>d</w:t>
            </w:r>
            <w:r>
              <w:rPr>
                <w:color w:val="342D42"/>
                <w:sz w:val="18"/>
              </w:rPr>
              <w:t>owy pamięci c</w:t>
            </w:r>
            <w:r>
              <w:rPr>
                <w:color w:val="1C1624"/>
                <w:sz w:val="18"/>
              </w:rPr>
              <w:t>a</w:t>
            </w:r>
            <w:r>
              <w:rPr>
                <w:color w:val="342D42"/>
                <w:sz w:val="18"/>
              </w:rPr>
              <w:t>c</w:t>
            </w:r>
            <w:r>
              <w:rPr>
                <w:color w:val="1C1624"/>
                <w:sz w:val="18"/>
              </w:rPr>
              <w:t>h</w:t>
            </w:r>
            <w:r>
              <w:rPr>
                <w:color w:val="342D42"/>
                <w:sz w:val="18"/>
              </w:rPr>
              <w:t xml:space="preserve">e </w:t>
            </w:r>
            <w:r>
              <w:rPr>
                <w:color w:val="1C1624"/>
                <w:sz w:val="18"/>
              </w:rPr>
              <w:t>d</w:t>
            </w:r>
            <w:r>
              <w:rPr>
                <w:color w:val="342D42"/>
                <w:sz w:val="18"/>
              </w:rPr>
              <w:t xml:space="preserve">o </w:t>
            </w:r>
            <w:r>
              <w:rPr>
                <w:color w:val="1C1624"/>
                <w:sz w:val="18"/>
              </w:rPr>
              <w:t>min</w:t>
            </w:r>
            <w:r>
              <w:rPr>
                <w:color w:val="5B5264"/>
                <w:sz w:val="18"/>
              </w:rPr>
              <w:t xml:space="preserve">. </w:t>
            </w:r>
            <w:r>
              <w:rPr>
                <w:color w:val="342D42"/>
                <w:sz w:val="18"/>
              </w:rPr>
              <w:t>8</w:t>
            </w:r>
            <w:r>
              <w:rPr>
                <w:color w:val="1C1624"/>
                <w:sz w:val="18"/>
              </w:rPr>
              <w:t>TB p</w:t>
            </w:r>
            <w:r>
              <w:rPr>
                <w:color w:val="342D42"/>
                <w:sz w:val="18"/>
              </w:rPr>
              <w:t>o</w:t>
            </w:r>
            <w:r>
              <w:rPr>
                <w:color w:val="1C1624"/>
                <w:sz w:val="18"/>
              </w:rPr>
              <w:t>p</w:t>
            </w:r>
            <w:r>
              <w:rPr>
                <w:color w:val="42232F"/>
                <w:sz w:val="18"/>
              </w:rPr>
              <w:t>r</w:t>
            </w:r>
            <w:r>
              <w:rPr>
                <w:color w:val="1C1624"/>
                <w:sz w:val="18"/>
              </w:rPr>
              <w:t>z</w:t>
            </w:r>
            <w:r>
              <w:rPr>
                <w:color w:val="342D42"/>
                <w:sz w:val="18"/>
              </w:rPr>
              <w:t>e</w:t>
            </w:r>
            <w:r>
              <w:rPr>
                <w:color w:val="1C1624"/>
                <w:sz w:val="18"/>
              </w:rPr>
              <w:t>z d</w:t>
            </w:r>
            <w:r>
              <w:rPr>
                <w:color w:val="342D42"/>
                <w:sz w:val="18"/>
              </w:rPr>
              <w:t>ys</w:t>
            </w:r>
            <w:r>
              <w:rPr>
                <w:color w:val="1C1624"/>
                <w:sz w:val="18"/>
              </w:rPr>
              <w:t>k</w:t>
            </w:r>
            <w:r>
              <w:rPr>
                <w:color w:val="342D42"/>
                <w:sz w:val="18"/>
              </w:rPr>
              <w:t>i SSD</w:t>
            </w:r>
            <w:r>
              <w:rPr>
                <w:color w:val="1F3664"/>
                <w:sz w:val="18"/>
              </w:rPr>
              <w:t>.</w:t>
            </w:r>
            <w:r>
              <w:rPr>
                <w:sz w:val="18"/>
              </w:rPr>
              <w:t xml:space="preserve"> </w:t>
            </w:r>
          </w:p>
          <w:p w14:paraId="0D37B21D" w14:textId="77777777" w:rsidR="00376663" w:rsidRDefault="00000000">
            <w:pPr>
              <w:spacing w:line="301" w:lineRule="auto"/>
              <w:ind w:left="18" w:hanging="2"/>
              <w:jc w:val="both"/>
            </w:pPr>
            <w:r>
              <w:rPr>
                <w:color w:val="1C1624"/>
                <w:sz w:val="18"/>
              </w:rPr>
              <w:t>L</w:t>
            </w:r>
            <w:r>
              <w:rPr>
                <w:color w:val="42232F"/>
                <w:sz w:val="18"/>
              </w:rPr>
              <w:t>ice</w:t>
            </w:r>
            <w:r>
              <w:rPr>
                <w:color w:val="1C1624"/>
                <w:sz w:val="18"/>
              </w:rPr>
              <w:t>n</w:t>
            </w:r>
            <w:r>
              <w:rPr>
                <w:color w:val="342D42"/>
                <w:sz w:val="18"/>
              </w:rPr>
              <w:t>c</w:t>
            </w:r>
            <w:r>
              <w:rPr>
                <w:color w:val="444660"/>
                <w:sz w:val="18"/>
              </w:rPr>
              <w:t>j</w:t>
            </w:r>
            <w:r>
              <w:rPr>
                <w:color w:val="342D42"/>
                <w:sz w:val="18"/>
              </w:rPr>
              <w:t>a zaoferowa</w:t>
            </w:r>
            <w:r>
              <w:rPr>
                <w:color w:val="1C1624"/>
                <w:sz w:val="18"/>
              </w:rPr>
              <w:t>n</w:t>
            </w:r>
            <w:r>
              <w:rPr>
                <w:color w:val="342D42"/>
                <w:sz w:val="18"/>
              </w:rPr>
              <w:t>ej mac</w:t>
            </w:r>
            <w:r>
              <w:rPr>
                <w:color w:val="1C1624"/>
                <w:sz w:val="18"/>
              </w:rPr>
              <w:t>i</w:t>
            </w:r>
            <w:r>
              <w:rPr>
                <w:color w:val="342D42"/>
                <w:sz w:val="18"/>
              </w:rPr>
              <w:t>erzy pow</w:t>
            </w:r>
            <w:r>
              <w:rPr>
                <w:color w:val="1C1624"/>
                <w:sz w:val="18"/>
              </w:rPr>
              <w:t>inn</w:t>
            </w:r>
            <w:r>
              <w:rPr>
                <w:color w:val="342D42"/>
                <w:sz w:val="18"/>
              </w:rPr>
              <w:t>a umoż</w:t>
            </w:r>
            <w:r>
              <w:rPr>
                <w:color w:val="1C1624"/>
                <w:sz w:val="18"/>
              </w:rPr>
              <w:t>l</w:t>
            </w:r>
            <w:r>
              <w:rPr>
                <w:color w:val="42232F"/>
                <w:sz w:val="18"/>
              </w:rPr>
              <w:t xml:space="preserve">iwiać </w:t>
            </w:r>
            <w:r>
              <w:rPr>
                <w:color w:val="342D42"/>
                <w:sz w:val="18"/>
              </w:rPr>
              <w:t>po</w:t>
            </w:r>
            <w:r>
              <w:rPr>
                <w:color w:val="1C1624"/>
                <w:sz w:val="18"/>
              </w:rPr>
              <w:t>d</w:t>
            </w:r>
            <w:r>
              <w:rPr>
                <w:color w:val="42232F"/>
                <w:sz w:val="18"/>
              </w:rPr>
              <w:t>łącza</w:t>
            </w:r>
            <w:r>
              <w:rPr>
                <w:color w:val="1C1624"/>
                <w:sz w:val="18"/>
              </w:rPr>
              <w:t>ni</w:t>
            </w:r>
            <w:r>
              <w:rPr>
                <w:color w:val="342D42"/>
                <w:sz w:val="18"/>
              </w:rPr>
              <w:t>e mi</w:t>
            </w:r>
            <w:r>
              <w:rPr>
                <w:color w:val="1C1624"/>
                <w:sz w:val="18"/>
              </w:rPr>
              <w:t>n</w:t>
            </w:r>
            <w:r>
              <w:rPr>
                <w:color w:val="42232F"/>
                <w:sz w:val="18"/>
              </w:rPr>
              <w:t xml:space="preserve">imum </w:t>
            </w:r>
            <w:r>
              <w:rPr>
                <w:color w:val="342D42"/>
                <w:sz w:val="18"/>
              </w:rPr>
              <w:t xml:space="preserve">8 </w:t>
            </w:r>
            <w:r>
              <w:rPr>
                <w:color w:val="42232F"/>
                <w:sz w:val="18"/>
              </w:rPr>
              <w:t xml:space="preserve">hostów </w:t>
            </w:r>
            <w:r>
              <w:rPr>
                <w:color w:val="342D42"/>
                <w:sz w:val="18"/>
              </w:rPr>
              <w:t xml:space="preserve">bez </w:t>
            </w:r>
            <w:r>
              <w:rPr>
                <w:color w:val="1C1624"/>
                <w:sz w:val="18"/>
              </w:rPr>
              <w:t>k</w:t>
            </w:r>
            <w:r>
              <w:rPr>
                <w:color w:val="342D42"/>
                <w:sz w:val="18"/>
              </w:rPr>
              <w:t>o</w:t>
            </w:r>
            <w:r>
              <w:rPr>
                <w:color w:val="1C1624"/>
                <w:sz w:val="18"/>
              </w:rPr>
              <w:t>n</w:t>
            </w:r>
            <w:r>
              <w:rPr>
                <w:color w:val="42232F"/>
                <w:sz w:val="18"/>
              </w:rPr>
              <w:t>iec</w:t>
            </w:r>
            <w:r>
              <w:rPr>
                <w:color w:val="1C1624"/>
                <w:sz w:val="18"/>
              </w:rPr>
              <w:t>zn</w:t>
            </w:r>
            <w:r>
              <w:rPr>
                <w:color w:val="342D42"/>
                <w:sz w:val="18"/>
              </w:rPr>
              <w:t>ości za</w:t>
            </w:r>
            <w:r>
              <w:rPr>
                <w:color w:val="1C1624"/>
                <w:sz w:val="18"/>
              </w:rPr>
              <w:t>ku</w:t>
            </w:r>
            <w:r>
              <w:rPr>
                <w:color w:val="342D42"/>
                <w:sz w:val="18"/>
              </w:rPr>
              <w:t xml:space="preserve">pu </w:t>
            </w:r>
            <w:r>
              <w:rPr>
                <w:color w:val="1C1624"/>
                <w:sz w:val="18"/>
              </w:rPr>
              <w:t>d</w:t>
            </w:r>
            <w:r>
              <w:rPr>
                <w:color w:val="342D42"/>
                <w:sz w:val="18"/>
              </w:rPr>
              <w:t>o</w:t>
            </w:r>
            <w:r>
              <w:rPr>
                <w:color w:val="1C1624"/>
                <w:sz w:val="18"/>
              </w:rPr>
              <w:t>d</w:t>
            </w:r>
            <w:r>
              <w:rPr>
                <w:color w:val="342D42"/>
                <w:sz w:val="18"/>
              </w:rPr>
              <w:t>at</w:t>
            </w:r>
            <w:r>
              <w:rPr>
                <w:color w:val="1C1624"/>
                <w:sz w:val="18"/>
              </w:rPr>
              <w:t>k</w:t>
            </w:r>
            <w:r>
              <w:rPr>
                <w:color w:val="342D42"/>
                <w:sz w:val="18"/>
              </w:rPr>
              <w:t xml:space="preserve">owych </w:t>
            </w:r>
            <w:r>
              <w:rPr>
                <w:color w:val="1C1624"/>
                <w:sz w:val="18"/>
              </w:rPr>
              <w:t>l</w:t>
            </w:r>
            <w:r>
              <w:rPr>
                <w:color w:val="42232F"/>
                <w:sz w:val="18"/>
              </w:rPr>
              <w:t>ice</w:t>
            </w:r>
            <w:r>
              <w:rPr>
                <w:color w:val="1C1624"/>
                <w:sz w:val="18"/>
              </w:rPr>
              <w:t>n</w:t>
            </w:r>
            <w:r>
              <w:rPr>
                <w:color w:val="342D42"/>
                <w:sz w:val="18"/>
              </w:rPr>
              <w:t>c</w:t>
            </w:r>
            <w:r>
              <w:rPr>
                <w:color w:val="1C1624"/>
                <w:sz w:val="18"/>
              </w:rPr>
              <w:t>j</w:t>
            </w:r>
            <w:r>
              <w:rPr>
                <w:color w:val="42232F"/>
                <w:sz w:val="18"/>
              </w:rPr>
              <w:t>i</w:t>
            </w:r>
            <w:r>
              <w:rPr>
                <w:color w:val="5B5264"/>
                <w:sz w:val="18"/>
              </w:rPr>
              <w:t>.</w:t>
            </w:r>
            <w:r>
              <w:rPr>
                <w:sz w:val="18"/>
              </w:rPr>
              <w:t xml:space="preserve"> </w:t>
            </w:r>
          </w:p>
          <w:p w14:paraId="2CB8B15E" w14:textId="77777777" w:rsidR="00376663" w:rsidRDefault="00000000">
            <w:pPr>
              <w:ind w:left="18" w:right="449" w:hanging="2"/>
            </w:pPr>
            <w:r>
              <w:rPr>
                <w:color w:val="342D42"/>
                <w:sz w:val="18"/>
              </w:rPr>
              <w:t>Mac</w:t>
            </w:r>
            <w:r>
              <w:rPr>
                <w:color w:val="1C1624"/>
                <w:sz w:val="18"/>
              </w:rPr>
              <w:t>i</w:t>
            </w:r>
            <w:r>
              <w:rPr>
                <w:color w:val="342D42"/>
                <w:sz w:val="18"/>
              </w:rPr>
              <w:t>e</w:t>
            </w:r>
            <w:r>
              <w:rPr>
                <w:color w:val="1C1624"/>
                <w:sz w:val="18"/>
              </w:rPr>
              <w:t>r</w:t>
            </w:r>
            <w:r>
              <w:rPr>
                <w:color w:val="342D42"/>
                <w:sz w:val="18"/>
              </w:rPr>
              <w:t>z musi pos</w:t>
            </w:r>
            <w:r>
              <w:rPr>
                <w:color w:val="1C1624"/>
                <w:sz w:val="18"/>
              </w:rPr>
              <w:t>i</w:t>
            </w:r>
            <w:r>
              <w:rPr>
                <w:color w:val="342D42"/>
                <w:sz w:val="18"/>
              </w:rPr>
              <w:t>a</w:t>
            </w:r>
            <w:r>
              <w:rPr>
                <w:color w:val="1C1624"/>
                <w:sz w:val="18"/>
              </w:rPr>
              <w:t>d</w:t>
            </w:r>
            <w:r>
              <w:rPr>
                <w:color w:val="342D42"/>
                <w:sz w:val="18"/>
              </w:rPr>
              <w:t>ać fu</w:t>
            </w:r>
            <w:r>
              <w:rPr>
                <w:color w:val="1C1624"/>
                <w:sz w:val="18"/>
              </w:rPr>
              <w:t>nk</w:t>
            </w:r>
            <w:r>
              <w:rPr>
                <w:color w:val="342D42"/>
                <w:sz w:val="18"/>
              </w:rPr>
              <w:t>c</w:t>
            </w:r>
            <w:r>
              <w:rPr>
                <w:color w:val="444660"/>
                <w:sz w:val="18"/>
              </w:rPr>
              <w:t>j</w:t>
            </w:r>
            <w:r>
              <w:rPr>
                <w:color w:val="342D42"/>
                <w:sz w:val="18"/>
              </w:rPr>
              <w:t>o</w:t>
            </w:r>
            <w:r>
              <w:rPr>
                <w:color w:val="1C1624"/>
                <w:sz w:val="18"/>
              </w:rPr>
              <w:t>n</w:t>
            </w:r>
            <w:r>
              <w:rPr>
                <w:color w:val="342D42"/>
                <w:sz w:val="18"/>
              </w:rPr>
              <w:t>a</w:t>
            </w:r>
            <w:r>
              <w:rPr>
                <w:color w:val="1C1624"/>
                <w:sz w:val="18"/>
              </w:rPr>
              <w:t>ln</w:t>
            </w:r>
            <w:r>
              <w:rPr>
                <w:color w:val="342D42"/>
                <w:sz w:val="18"/>
              </w:rPr>
              <w:t>ość z</w:t>
            </w:r>
            <w:r>
              <w:rPr>
                <w:color w:val="1C1624"/>
                <w:sz w:val="18"/>
              </w:rPr>
              <w:t>d</w:t>
            </w:r>
            <w:r>
              <w:rPr>
                <w:color w:val="342D42"/>
                <w:sz w:val="18"/>
              </w:rPr>
              <w:t>a</w:t>
            </w:r>
            <w:r>
              <w:rPr>
                <w:color w:val="1C1624"/>
                <w:sz w:val="18"/>
              </w:rPr>
              <w:t>ln</w:t>
            </w:r>
            <w:r>
              <w:rPr>
                <w:color w:val="342D42"/>
                <w:sz w:val="18"/>
              </w:rPr>
              <w:t>e</w:t>
            </w:r>
            <w:r>
              <w:rPr>
                <w:color w:val="1C1624"/>
                <w:sz w:val="18"/>
              </w:rPr>
              <w:t xml:space="preserve">j </w:t>
            </w:r>
            <w:r>
              <w:rPr>
                <w:color w:val="42232F"/>
                <w:sz w:val="18"/>
              </w:rPr>
              <w:t>rep</w:t>
            </w:r>
            <w:r>
              <w:rPr>
                <w:color w:val="1C1624"/>
                <w:sz w:val="18"/>
              </w:rPr>
              <w:t>l</w:t>
            </w:r>
            <w:r>
              <w:rPr>
                <w:color w:val="42232F"/>
                <w:sz w:val="18"/>
              </w:rPr>
              <w:t>i</w:t>
            </w:r>
            <w:r>
              <w:rPr>
                <w:color w:val="1C1624"/>
                <w:sz w:val="18"/>
              </w:rPr>
              <w:t>k</w:t>
            </w:r>
            <w:r>
              <w:rPr>
                <w:color w:val="342D42"/>
                <w:sz w:val="18"/>
              </w:rPr>
              <w:t>ac</w:t>
            </w:r>
            <w:r>
              <w:rPr>
                <w:color w:val="444660"/>
                <w:sz w:val="18"/>
              </w:rPr>
              <w:t>j</w:t>
            </w:r>
            <w:r>
              <w:rPr>
                <w:color w:val="42232F"/>
                <w:sz w:val="18"/>
              </w:rPr>
              <w:t xml:space="preserve">i </w:t>
            </w:r>
            <w:r>
              <w:rPr>
                <w:color w:val="1C1624"/>
                <w:sz w:val="18"/>
              </w:rPr>
              <w:t>d</w:t>
            </w:r>
            <w:r>
              <w:rPr>
                <w:color w:val="342D42"/>
                <w:sz w:val="18"/>
              </w:rPr>
              <w:t>a</w:t>
            </w:r>
            <w:r>
              <w:rPr>
                <w:color w:val="1C1624"/>
                <w:sz w:val="18"/>
              </w:rPr>
              <w:t>n</w:t>
            </w:r>
            <w:r>
              <w:rPr>
                <w:color w:val="342D42"/>
                <w:sz w:val="18"/>
              </w:rPr>
              <w:t xml:space="preserve">ych </w:t>
            </w:r>
            <w:r>
              <w:rPr>
                <w:color w:val="1C1624"/>
                <w:sz w:val="18"/>
              </w:rPr>
              <w:t>d</w:t>
            </w:r>
            <w:r>
              <w:rPr>
                <w:color w:val="342D42"/>
                <w:sz w:val="18"/>
              </w:rPr>
              <w:t>o macierzy te</w:t>
            </w:r>
            <w:r>
              <w:rPr>
                <w:color w:val="444660"/>
                <w:sz w:val="18"/>
              </w:rPr>
              <w:t xml:space="preserve">j </w:t>
            </w:r>
            <w:r>
              <w:rPr>
                <w:color w:val="342D42"/>
                <w:sz w:val="18"/>
              </w:rPr>
              <w:t>same</w:t>
            </w:r>
            <w:r>
              <w:rPr>
                <w:color w:val="1C1624"/>
                <w:sz w:val="18"/>
              </w:rPr>
              <w:t xml:space="preserve">j </w:t>
            </w:r>
            <w:r>
              <w:rPr>
                <w:color w:val="42232F"/>
                <w:sz w:val="18"/>
              </w:rPr>
              <w:t>ro</w:t>
            </w:r>
            <w:r>
              <w:rPr>
                <w:color w:val="1C1624"/>
                <w:sz w:val="18"/>
              </w:rPr>
              <w:t>d</w:t>
            </w:r>
            <w:r>
              <w:rPr>
                <w:color w:val="342D42"/>
                <w:sz w:val="18"/>
              </w:rPr>
              <w:t>z</w:t>
            </w:r>
            <w:r>
              <w:rPr>
                <w:color w:val="1C1624"/>
                <w:sz w:val="18"/>
              </w:rPr>
              <w:t>in</w:t>
            </w:r>
            <w:r>
              <w:rPr>
                <w:color w:val="342D42"/>
                <w:sz w:val="18"/>
              </w:rPr>
              <w:t>y</w:t>
            </w:r>
            <w:r>
              <w:rPr>
                <w:sz w:val="18"/>
              </w:rPr>
              <w:t xml:space="preserve"> </w:t>
            </w:r>
            <w:r>
              <w:rPr>
                <w:color w:val="342D42"/>
                <w:sz w:val="18"/>
              </w:rPr>
              <w:t xml:space="preserve">w </w:t>
            </w:r>
            <w:r>
              <w:rPr>
                <w:color w:val="1C1624"/>
                <w:sz w:val="18"/>
              </w:rPr>
              <w:t>tryb</w:t>
            </w:r>
            <w:r>
              <w:rPr>
                <w:color w:val="42232F"/>
                <w:sz w:val="18"/>
              </w:rPr>
              <w:t xml:space="preserve">ie </w:t>
            </w:r>
            <w:r>
              <w:rPr>
                <w:color w:val="342D42"/>
                <w:sz w:val="18"/>
              </w:rPr>
              <w:t>asy</w:t>
            </w:r>
            <w:r>
              <w:rPr>
                <w:color w:val="1C1624"/>
                <w:sz w:val="18"/>
              </w:rPr>
              <w:t>n</w:t>
            </w:r>
            <w:r>
              <w:rPr>
                <w:color w:val="342D42"/>
                <w:sz w:val="18"/>
              </w:rPr>
              <w:t>c</w:t>
            </w:r>
            <w:r>
              <w:rPr>
                <w:color w:val="1C1624"/>
                <w:sz w:val="18"/>
              </w:rPr>
              <w:t>h</w:t>
            </w:r>
            <w:r>
              <w:rPr>
                <w:color w:val="42232F"/>
                <w:sz w:val="18"/>
              </w:rPr>
              <w:t>ro</w:t>
            </w:r>
            <w:r>
              <w:rPr>
                <w:color w:val="1C1624"/>
                <w:sz w:val="18"/>
              </w:rPr>
              <w:t>ni</w:t>
            </w:r>
            <w:r>
              <w:rPr>
                <w:color w:val="342D42"/>
                <w:sz w:val="18"/>
              </w:rPr>
              <w:t>c</w:t>
            </w:r>
            <w:r>
              <w:rPr>
                <w:color w:val="1C1624"/>
                <w:sz w:val="18"/>
              </w:rPr>
              <w:t>zny</w:t>
            </w:r>
            <w:r>
              <w:rPr>
                <w:color w:val="342D42"/>
                <w:sz w:val="18"/>
              </w:rPr>
              <w:t>m</w:t>
            </w:r>
            <w:r>
              <w:rPr>
                <w:color w:val="603A44"/>
                <w:sz w:val="18"/>
              </w:rPr>
              <w:t>.</w:t>
            </w:r>
            <w:r>
              <w:rPr>
                <w:sz w:val="18"/>
              </w:rPr>
              <w:t xml:space="preserve"> </w:t>
            </w:r>
          </w:p>
        </w:tc>
      </w:tr>
      <w:tr w:rsidR="00376663" w14:paraId="5A523553" w14:textId="77777777">
        <w:trPr>
          <w:trHeight w:val="711"/>
        </w:trPr>
        <w:tc>
          <w:tcPr>
            <w:tcW w:w="2344" w:type="dxa"/>
            <w:tcBorders>
              <w:top w:val="single" w:sz="12" w:space="0" w:color="000000"/>
              <w:left w:val="single" w:sz="12" w:space="0" w:color="000000"/>
              <w:bottom w:val="single" w:sz="12" w:space="0" w:color="000000"/>
              <w:right w:val="single" w:sz="12" w:space="0" w:color="000000"/>
            </w:tcBorders>
          </w:tcPr>
          <w:p w14:paraId="776B0701" w14:textId="77777777" w:rsidR="00376663" w:rsidRDefault="00000000">
            <w:pPr>
              <w:ind w:firstLine="5"/>
            </w:pPr>
            <w:r>
              <w:rPr>
                <w:b/>
                <w:color w:val="030305"/>
                <w:sz w:val="17"/>
              </w:rPr>
              <w:t>W</w:t>
            </w:r>
            <w:r>
              <w:rPr>
                <w:b/>
                <w:color w:val="1C1624"/>
                <w:sz w:val="17"/>
              </w:rPr>
              <w:t>s</w:t>
            </w:r>
            <w:r>
              <w:rPr>
                <w:b/>
                <w:color w:val="030305"/>
                <w:sz w:val="17"/>
              </w:rPr>
              <w:t>p</w:t>
            </w:r>
            <w:r>
              <w:rPr>
                <w:b/>
                <w:color w:val="1C1624"/>
                <w:sz w:val="17"/>
              </w:rPr>
              <w:t>a</w:t>
            </w:r>
            <w:r>
              <w:rPr>
                <w:b/>
                <w:color w:val="030305"/>
                <w:sz w:val="17"/>
              </w:rPr>
              <w:t>r</w:t>
            </w:r>
            <w:r>
              <w:rPr>
                <w:b/>
                <w:color w:val="1C1624"/>
                <w:sz w:val="17"/>
              </w:rPr>
              <w:t xml:space="preserve">cie </w:t>
            </w:r>
            <w:r>
              <w:rPr>
                <w:b/>
                <w:color w:val="030305"/>
                <w:sz w:val="17"/>
              </w:rPr>
              <w:t>dl</w:t>
            </w:r>
            <w:r>
              <w:rPr>
                <w:b/>
                <w:color w:val="1C1624"/>
                <w:sz w:val="17"/>
              </w:rPr>
              <w:t>a systemów o</w:t>
            </w:r>
            <w:r>
              <w:rPr>
                <w:b/>
                <w:color w:val="030305"/>
                <w:sz w:val="17"/>
              </w:rPr>
              <w:t>p</w:t>
            </w:r>
            <w:r>
              <w:rPr>
                <w:b/>
                <w:color w:val="1C1624"/>
                <w:sz w:val="17"/>
              </w:rPr>
              <w:t>e</w:t>
            </w:r>
            <w:r>
              <w:rPr>
                <w:b/>
                <w:color w:val="030305"/>
                <w:sz w:val="17"/>
              </w:rPr>
              <w:t>r</w:t>
            </w:r>
            <w:r>
              <w:rPr>
                <w:b/>
                <w:color w:val="1C1624"/>
                <w:sz w:val="17"/>
              </w:rPr>
              <w:t>acyj</w:t>
            </w:r>
            <w:r>
              <w:rPr>
                <w:b/>
                <w:color w:val="030305"/>
                <w:sz w:val="17"/>
              </w:rPr>
              <w:t>n</w:t>
            </w:r>
            <w:r>
              <w:rPr>
                <w:b/>
                <w:color w:val="1C1624"/>
                <w:sz w:val="17"/>
              </w:rPr>
              <w:t>yc</w:t>
            </w:r>
            <w:r>
              <w:rPr>
                <w:b/>
                <w:color w:val="030305"/>
                <w:sz w:val="17"/>
              </w:rPr>
              <w:t>h</w:t>
            </w:r>
            <w:r>
              <w:rPr>
                <w:b/>
                <w:sz w:val="17"/>
              </w:rPr>
              <w:t xml:space="preserve"> </w:t>
            </w:r>
          </w:p>
        </w:tc>
        <w:tc>
          <w:tcPr>
            <w:tcW w:w="7852" w:type="dxa"/>
            <w:tcBorders>
              <w:top w:val="single" w:sz="12" w:space="0" w:color="000000"/>
              <w:left w:val="single" w:sz="12" w:space="0" w:color="000000"/>
              <w:bottom w:val="single" w:sz="12" w:space="0" w:color="000000"/>
              <w:right w:val="single" w:sz="17" w:space="0" w:color="000000"/>
            </w:tcBorders>
          </w:tcPr>
          <w:p w14:paraId="5FF8B516" w14:textId="77777777" w:rsidR="00376663" w:rsidRPr="003E00BC" w:rsidRDefault="00000000">
            <w:pPr>
              <w:spacing w:after="27"/>
              <w:ind w:left="18"/>
              <w:rPr>
                <w:lang w:val="en-US"/>
              </w:rPr>
            </w:pPr>
            <w:r w:rsidRPr="003E00BC">
              <w:rPr>
                <w:color w:val="342D42"/>
                <w:sz w:val="18"/>
                <w:lang w:val="en-US"/>
              </w:rPr>
              <w:t>Wi</w:t>
            </w:r>
            <w:r w:rsidRPr="003E00BC">
              <w:rPr>
                <w:color w:val="1C1624"/>
                <w:sz w:val="18"/>
                <w:lang w:val="en-US"/>
              </w:rPr>
              <w:t>nd</w:t>
            </w:r>
            <w:r w:rsidRPr="003E00BC">
              <w:rPr>
                <w:color w:val="342D42"/>
                <w:sz w:val="18"/>
                <w:lang w:val="en-US"/>
              </w:rPr>
              <w:t>ows Server 2022, Wi</w:t>
            </w:r>
            <w:r w:rsidRPr="003E00BC">
              <w:rPr>
                <w:color w:val="1C1624"/>
                <w:sz w:val="18"/>
                <w:lang w:val="en-US"/>
              </w:rPr>
              <w:t>nd</w:t>
            </w:r>
            <w:r w:rsidRPr="003E00BC">
              <w:rPr>
                <w:color w:val="342D42"/>
                <w:sz w:val="18"/>
                <w:lang w:val="en-US"/>
              </w:rPr>
              <w:t>ows Server 20</w:t>
            </w:r>
            <w:r w:rsidRPr="003E00BC">
              <w:rPr>
                <w:color w:val="1C1624"/>
                <w:sz w:val="18"/>
                <w:lang w:val="en-US"/>
              </w:rPr>
              <w:t>1</w:t>
            </w:r>
            <w:r w:rsidRPr="003E00BC">
              <w:rPr>
                <w:color w:val="342D42"/>
                <w:sz w:val="18"/>
                <w:lang w:val="en-US"/>
              </w:rPr>
              <w:t>9, Re</w:t>
            </w:r>
            <w:r w:rsidRPr="003E00BC">
              <w:rPr>
                <w:color w:val="1C1624"/>
                <w:sz w:val="18"/>
                <w:lang w:val="en-US"/>
              </w:rPr>
              <w:t xml:space="preserve">d </w:t>
            </w:r>
            <w:r w:rsidRPr="003E00BC">
              <w:rPr>
                <w:color w:val="342D42"/>
                <w:sz w:val="18"/>
                <w:lang w:val="en-US"/>
              </w:rPr>
              <w:t>Ha</w:t>
            </w:r>
            <w:r w:rsidRPr="003E00BC">
              <w:rPr>
                <w:color w:val="1C1624"/>
                <w:sz w:val="18"/>
                <w:lang w:val="en-US"/>
              </w:rPr>
              <w:t xml:space="preserve">t </w:t>
            </w:r>
            <w:r w:rsidRPr="003E00BC">
              <w:rPr>
                <w:color w:val="342D42"/>
                <w:sz w:val="18"/>
                <w:lang w:val="en-US"/>
              </w:rPr>
              <w:t>E</w:t>
            </w:r>
            <w:r w:rsidRPr="003E00BC">
              <w:rPr>
                <w:color w:val="1C1624"/>
                <w:sz w:val="18"/>
                <w:lang w:val="en-US"/>
              </w:rPr>
              <w:t>nt</w:t>
            </w:r>
            <w:r w:rsidRPr="003E00BC">
              <w:rPr>
                <w:color w:val="342D42"/>
                <w:sz w:val="18"/>
                <w:lang w:val="en-US"/>
              </w:rPr>
              <w:t>erp</w:t>
            </w:r>
            <w:r w:rsidRPr="003E00BC">
              <w:rPr>
                <w:color w:val="1C1624"/>
                <w:sz w:val="18"/>
                <w:lang w:val="en-US"/>
              </w:rPr>
              <w:t>ris</w:t>
            </w:r>
            <w:r w:rsidRPr="003E00BC">
              <w:rPr>
                <w:color w:val="342D42"/>
                <w:sz w:val="18"/>
                <w:lang w:val="en-US"/>
              </w:rPr>
              <w:t xml:space="preserve">e </w:t>
            </w:r>
            <w:r w:rsidRPr="003E00BC">
              <w:rPr>
                <w:color w:val="1C1624"/>
                <w:sz w:val="18"/>
                <w:lang w:val="en-US"/>
              </w:rPr>
              <w:t>Lin</w:t>
            </w:r>
            <w:r w:rsidRPr="003E00BC">
              <w:rPr>
                <w:color w:val="342D42"/>
                <w:sz w:val="18"/>
                <w:lang w:val="en-US"/>
              </w:rPr>
              <w:t>ux (RHE</w:t>
            </w:r>
            <w:r w:rsidRPr="003E00BC">
              <w:rPr>
                <w:color w:val="1C1624"/>
                <w:sz w:val="18"/>
                <w:lang w:val="en-US"/>
              </w:rPr>
              <w:t>L</w:t>
            </w:r>
            <w:r w:rsidRPr="003E00BC">
              <w:rPr>
                <w:color w:val="342D42"/>
                <w:sz w:val="18"/>
                <w:lang w:val="en-US"/>
              </w:rPr>
              <w:t>), S</w:t>
            </w:r>
            <w:r w:rsidRPr="003E00BC">
              <w:rPr>
                <w:color w:val="1C1624"/>
                <w:sz w:val="18"/>
                <w:lang w:val="en-US"/>
              </w:rPr>
              <w:t>L</w:t>
            </w:r>
            <w:r w:rsidRPr="003E00BC">
              <w:rPr>
                <w:color w:val="342D42"/>
                <w:sz w:val="18"/>
                <w:lang w:val="en-US"/>
              </w:rPr>
              <w:t>ES</w:t>
            </w:r>
            <w:r w:rsidRPr="003E00BC">
              <w:rPr>
                <w:color w:val="444660"/>
                <w:sz w:val="18"/>
                <w:lang w:val="en-US"/>
              </w:rPr>
              <w:t xml:space="preserve">, </w:t>
            </w:r>
            <w:proofErr w:type="spellStart"/>
            <w:r w:rsidRPr="003E00BC">
              <w:rPr>
                <w:color w:val="1C1624"/>
                <w:sz w:val="18"/>
                <w:lang w:val="en-US"/>
              </w:rPr>
              <w:t>V</w:t>
            </w:r>
            <w:r w:rsidRPr="003E00BC">
              <w:rPr>
                <w:color w:val="342D42"/>
                <w:sz w:val="18"/>
                <w:lang w:val="en-US"/>
              </w:rPr>
              <w:t>mware</w:t>
            </w:r>
            <w:proofErr w:type="spellEnd"/>
            <w:r w:rsidRPr="003E00BC">
              <w:rPr>
                <w:color w:val="342D42"/>
                <w:sz w:val="18"/>
                <w:lang w:val="en-US"/>
              </w:rPr>
              <w:t xml:space="preserve"> </w:t>
            </w:r>
            <w:proofErr w:type="spellStart"/>
            <w:r w:rsidRPr="003E00BC">
              <w:rPr>
                <w:color w:val="342D42"/>
                <w:sz w:val="18"/>
                <w:lang w:val="en-US"/>
              </w:rPr>
              <w:t>ESX</w:t>
            </w:r>
            <w:r w:rsidRPr="003E00BC">
              <w:rPr>
                <w:color w:val="1C1624"/>
                <w:sz w:val="18"/>
                <w:lang w:val="en-US"/>
              </w:rPr>
              <w:t>i</w:t>
            </w:r>
            <w:proofErr w:type="spellEnd"/>
            <w:r w:rsidRPr="003E00BC">
              <w:rPr>
                <w:color w:val="342D42"/>
                <w:sz w:val="18"/>
                <w:lang w:val="en-US"/>
              </w:rPr>
              <w:t>, Ci</w:t>
            </w:r>
            <w:r w:rsidRPr="003E00BC">
              <w:rPr>
                <w:color w:val="1C1624"/>
                <w:sz w:val="18"/>
                <w:lang w:val="en-US"/>
              </w:rPr>
              <w:t>tr</w:t>
            </w:r>
            <w:r w:rsidRPr="003E00BC">
              <w:rPr>
                <w:color w:val="42232F"/>
                <w:sz w:val="18"/>
                <w:lang w:val="en-US"/>
              </w:rPr>
              <w:t xml:space="preserve">ix </w:t>
            </w:r>
          </w:p>
          <w:p w14:paraId="5C0CA2C9" w14:textId="77777777" w:rsidR="00376663" w:rsidRDefault="00000000">
            <w:pPr>
              <w:ind w:left="16"/>
              <w:rPr>
                <w:sz w:val="18"/>
              </w:rPr>
            </w:pPr>
            <w:proofErr w:type="spellStart"/>
            <w:r>
              <w:rPr>
                <w:color w:val="342D42"/>
                <w:sz w:val="18"/>
              </w:rPr>
              <w:t>Xe</w:t>
            </w:r>
            <w:r>
              <w:rPr>
                <w:color w:val="1C1624"/>
                <w:sz w:val="18"/>
              </w:rPr>
              <w:t>n</w:t>
            </w:r>
            <w:r>
              <w:rPr>
                <w:color w:val="342D42"/>
                <w:sz w:val="18"/>
              </w:rPr>
              <w:t>Serve</w:t>
            </w:r>
            <w:r>
              <w:rPr>
                <w:color w:val="1C1624"/>
                <w:sz w:val="18"/>
              </w:rPr>
              <w:t>r</w:t>
            </w:r>
            <w:proofErr w:type="spellEnd"/>
            <w:r>
              <w:rPr>
                <w:sz w:val="18"/>
              </w:rPr>
              <w:t xml:space="preserve"> </w:t>
            </w:r>
          </w:p>
          <w:p w14:paraId="6347F36B" w14:textId="54AAB1EC" w:rsidR="00EA1DA5" w:rsidRDefault="00EA1DA5">
            <w:pPr>
              <w:ind w:left="16"/>
            </w:pPr>
            <w:r w:rsidRPr="007A695E">
              <w:rPr>
                <w:sz w:val="20"/>
              </w:rPr>
              <w:t>Zamawiający wskazuje, że ze w</w:t>
            </w:r>
            <w:r>
              <w:rPr>
                <w:sz w:val="20"/>
              </w:rPr>
              <w:t>zględu na konieczność uzyskania kompatybilności z innymi urządzeniami Zamawiającego nie jest możliwe zastosowanie rozwiązań równoważnych.</w:t>
            </w:r>
          </w:p>
        </w:tc>
      </w:tr>
      <w:tr w:rsidR="00376663" w14:paraId="3294CB96" w14:textId="77777777">
        <w:trPr>
          <w:trHeight w:val="533"/>
        </w:trPr>
        <w:tc>
          <w:tcPr>
            <w:tcW w:w="2344" w:type="dxa"/>
            <w:tcBorders>
              <w:top w:val="single" w:sz="12" w:space="0" w:color="000000"/>
              <w:left w:val="single" w:sz="12" w:space="0" w:color="000000"/>
              <w:bottom w:val="single" w:sz="12" w:space="0" w:color="000000"/>
              <w:right w:val="single" w:sz="12" w:space="0" w:color="000000"/>
            </w:tcBorders>
          </w:tcPr>
          <w:p w14:paraId="1ED488BF" w14:textId="77777777" w:rsidR="00376663" w:rsidRDefault="00000000">
            <w:pPr>
              <w:ind w:left="14"/>
            </w:pPr>
            <w:r>
              <w:rPr>
                <w:b/>
                <w:color w:val="1C1624"/>
                <w:sz w:val="17"/>
              </w:rPr>
              <w:lastRenderedPageBreak/>
              <w:t>Bez</w:t>
            </w:r>
            <w:r>
              <w:rPr>
                <w:b/>
                <w:color w:val="030305"/>
                <w:sz w:val="17"/>
              </w:rPr>
              <w:t>p</w:t>
            </w:r>
            <w:r>
              <w:rPr>
                <w:b/>
                <w:color w:val="1C1624"/>
                <w:sz w:val="17"/>
              </w:rPr>
              <w:t>ieczeństwo</w:t>
            </w:r>
            <w:r>
              <w:rPr>
                <w:b/>
                <w:sz w:val="17"/>
              </w:rPr>
              <w:t xml:space="preserve"> </w:t>
            </w:r>
          </w:p>
        </w:tc>
        <w:tc>
          <w:tcPr>
            <w:tcW w:w="7852" w:type="dxa"/>
            <w:tcBorders>
              <w:top w:val="single" w:sz="12" w:space="0" w:color="000000"/>
              <w:left w:val="single" w:sz="12" w:space="0" w:color="000000"/>
              <w:bottom w:val="single" w:sz="12" w:space="0" w:color="000000"/>
              <w:right w:val="single" w:sz="17" w:space="0" w:color="000000"/>
            </w:tcBorders>
          </w:tcPr>
          <w:p w14:paraId="5A8EC7D3" w14:textId="77777777" w:rsidR="00376663" w:rsidRDefault="00000000">
            <w:pPr>
              <w:ind w:left="18" w:right="34" w:hanging="7"/>
              <w:jc w:val="both"/>
            </w:pPr>
            <w:r>
              <w:rPr>
                <w:color w:val="342D42"/>
                <w:sz w:val="18"/>
              </w:rPr>
              <w:t xml:space="preserve">Ciągła praca obu </w:t>
            </w:r>
            <w:r>
              <w:rPr>
                <w:color w:val="1C1624"/>
                <w:sz w:val="18"/>
              </w:rPr>
              <w:t>k</w:t>
            </w:r>
            <w:r>
              <w:rPr>
                <w:color w:val="342D42"/>
                <w:sz w:val="18"/>
              </w:rPr>
              <w:t>o</w:t>
            </w:r>
            <w:r>
              <w:rPr>
                <w:color w:val="1C1624"/>
                <w:sz w:val="18"/>
              </w:rPr>
              <w:t>nt</w:t>
            </w:r>
            <w:r>
              <w:rPr>
                <w:color w:val="342D42"/>
                <w:sz w:val="18"/>
              </w:rPr>
              <w:t>ro</w:t>
            </w:r>
            <w:r>
              <w:rPr>
                <w:color w:val="1C1624"/>
                <w:sz w:val="18"/>
              </w:rPr>
              <w:t>l</w:t>
            </w:r>
            <w:r>
              <w:rPr>
                <w:color w:val="342D42"/>
                <w:sz w:val="18"/>
              </w:rPr>
              <w:t xml:space="preserve">erów </w:t>
            </w:r>
            <w:r>
              <w:rPr>
                <w:color w:val="1C1624"/>
                <w:sz w:val="18"/>
              </w:rPr>
              <w:t>n</w:t>
            </w:r>
            <w:r>
              <w:rPr>
                <w:color w:val="342D42"/>
                <w:sz w:val="18"/>
              </w:rPr>
              <w:t>awet w przypa</w:t>
            </w:r>
            <w:r>
              <w:rPr>
                <w:color w:val="1C1624"/>
                <w:sz w:val="18"/>
              </w:rPr>
              <w:t>dk</w:t>
            </w:r>
            <w:r>
              <w:rPr>
                <w:color w:val="342D42"/>
                <w:sz w:val="18"/>
              </w:rPr>
              <w:t>u za</w:t>
            </w:r>
            <w:r>
              <w:rPr>
                <w:color w:val="1C1624"/>
                <w:sz w:val="18"/>
              </w:rPr>
              <w:t>n</w:t>
            </w:r>
            <w:r>
              <w:rPr>
                <w:color w:val="42232F"/>
                <w:sz w:val="18"/>
              </w:rPr>
              <w:t>i</w:t>
            </w:r>
            <w:r>
              <w:rPr>
                <w:color w:val="1C1624"/>
                <w:sz w:val="18"/>
              </w:rPr>
              <w:t>k</w:t>
            </w:r>
            <w:r>
              <w:rPr>
                <w:color w:val="342D42"/>
                <w:sz w:val="18"/>
              </w:rPr>
              <w:t xml:space="preserve">u </w:t>
            </w:r>
            <w:r>
              <w:rPr>
                <w:color w:val="444660"/>
                <w:sz w:val="18"/>
              </w:rPr>
              <w:t>j</w:t>
            </w:r>
            <w:r>
              <w:rPr>
                <w:color w:val="342D42"/>
                <w:sz w:val="18"/>
              </w:rPr>
              <w:t>e</w:t>
            </w:r>
            <w:r>
              <w:rPr>
                <w:color w:val="1C1624"/>
                <w:sz w:val="18"/>
              </w:rPr>
              <w:t>dn</w:t>
            </w:r>
            <w:r>
              <w:rPr>
                <w:color w:val="342D42"/>
                <w:sz w:val="18"/>
              </w:rPr>
              <w:t>ej z faz zas</w:t>
            </w:r>
            <w:r>
              <w:rPr>
                <w:color w:val="1C1624"/>
                <w:sz w:val="18"/>
              </w:rPr>
              <w:t>il</w:t>
            </w:r>
            <w:r>
              <w:rPr>
                <w:color w:val="342D42"/>
                <w:sz w:val="18"/>
              </w:rPr>
              <w:t>a</w:t>
            </w:r>
            <w:r>
              <w:rPr>
                <w:color w:val="1C1624"/>
                <w:sz w:val="18"/>
              </w:rPr>
              <w:t>ni</w:t>
            </w:r>
            <w:r>
              <w:rPr>
                <w:color w:val="342D42"/>
                <w:sz w:val="18"/>
              </w:rPr>
              <w:t>a</w:t>
            </w:r>
            <w:r>
              <w:rPr>
                <w:color w:val="5B5264"/>
                <w:sz w:val="18"/>
              </w:rPr>
              <w:t xml:space="preserve">. </w:t>
            </w:r>
            <w:r>
              <w:rPr>
                <w:color w:val="342D42"/>
                <w:sz w:val="18"/>
              </w:rPr>
              <w:t>Zasi</w:t>
            </w:r>
            <w:r>
              <w:rPr>
                <w:color w:val="1C1624"/>
                <w:sz w:val="18"/>
              </w:rPr>
              <w:t>l</w:t>
            </w:r>
            <w:r>
              <w:rPr>
                <w:color w:val="342D42"/>
                <w:sz w:val="18"/>
              </w:rPr>
              <w:t>acze</w:t>
            </w:r>
            <w:r>
              <w:rPr>
                <w:color w:val="444660"/>
                <w:sz w:val="18"/>
              </w:rPr>
              <w:t>,</w:t>
            </w:r>
            <w:r>
              <w:rPr>
                <w:sz w:val="18"/>
              </w:rPr>
              <w:t xml:space="preserve"> </w:t>
            </w:r>
            <w:r>
              <w:rPr>
                <w:color w:val="342D42"/>
                <w:sz w:val="18"/>
              </w:rPr>
              <w:t>we</w:t>
            </w:r>
            <w:r>
              <w:rPr>
                <w:color w:val="1C1624"/>
                <w:sz w:val="18"/>
              </w:rPr>
              <w:t>n</w:t>
            </w:r>
            <w:r>
              <w:rPr>
                <w:color w:val="342D42"/>
                <w:sz w:val="18"/>
              </w:rPr>
              <w:t>ty</w:t>
            </w:r>
            <w:r>
              <w:rPr>
                <w:color w:val="1C1624"/>
                <w:sz w:val="18"/>
              </w:rPr>
              <w:t>l</w:t>
            </w:r>
            <w:r>
              <w:rPr>
                <w:color w:val="342D42"/>
                <w:sz w:val="18"/>
              </w:rPr>
              <w:t>ato</w:t>
            </w:r>
            <w:r>
              <w:rPr>
                <w:color w:val="1C1624"/>
                <w:sz w:val="18"/>
              </w:rPr>
              <w:t>ry</w:t>
            </w:r>
            <w:r>
              <w:rPr>
                <w:color w:val="342D42"/>
                <w:sz w:val="18"/>
              </w:rPr>
              <w:t xml:space="preserve">, </w:t>
            </w:r>
            <w:r>
              <w:rPr>
                <w:color w:val="1C1624"/>
                <w:sz w:val="18"/>
              </w:rPr>
              <w:t>k</w:t>
            </w:r>
            <w:r>
              <w:rPr>
                <w:color w:val="342D42"/>
                <w:sz w:val="18"/>
              </w:rPr>
              <w:t>o</w:t>
            </w:r>
            <w:r>
              <w:rPr>
                <w:color w:val="1C1624"/>
                <w:sz w:val="18"/>
              </w:rPr>
              <w:t>n</w:t>
            </w:r>
            <w:r>
              <w:rPr>
                <w:color w:val="342D42"/>
                <w:sz w:val="18"/>
              </w:rPr>
              <w:t>tro</w:t>
            </w:r>
            <w:r>
              <w:rPr>
                <w:color w:val="1C1624"/>
                <w:sz w:val="18"/>
              </w:rPr>
              <w:t>l</w:t>
            </w:r>
            <w:r>
              <w:rPr>
                <w:color w:val="342D42"/>
                <w:sz w:val="18"/>
              </w:rPr>
              <w:t>ery RA</w:t>
            </w:r>
            <w:r>
              <w:rPr>
                <w:color w:val="1C1624"/>
                <w:sz w:val="18"/>
              </w:rPr>
              <w:t>I</w:t>
            </w:r>
            <w:r>
              <w:rPr>
                <w:color w:val="342D42"/>
                <w:sz w:val="18"/>
              </w:rPr>
              <w:t xml:space="preserve">D </w:t>
            </w:r>
            <w:r>
              <w:rPr>
                <w:color w:val="42232F"/>
                <w:sz w:val="18"/>
              </w:rPr>
              <w:t>re</w:t>
            </w:r>
            <w:r>
              <w:rPr>
                <w:color w:val="1C1624"/>
                <w:sz w:val="18"/>
              </w:rPr>
              <w:t>dund</w:t>
            </w:r>
            <w:r>
              <w:rPr>
                <w:color w:val="342D42"/>
                <w:sz w:val="18"/>
              </w:rPr>
              <w:t>a</w:t>
            </w:r>
            <w:r>
              <w:rPr>
                <w:color w:val="1C1624"/>
                <w:sz w:val="18"/>
              </w:rPr>
              <w:t>n</w:t>
            </w:r>
            <w:r>
              <w:rPr>
                <w:color w:val="342D42"/>
                <w:sz w:val="18"/>
              </w:rPr>
              <w:t>t</w:t>
            </w:r>
            <w:r>
              <w:rPr>
                <w:color w:val="1C1624"/>
                <w:sz w:val="18"/>
              </w:rPr>
              <w:t>n</w:t>
            </w:r>
            <w:r>
              <w:rPr>
                <w:color w:val="342D42"/>
                <w:sz w:val="18"/>
              </w:rPr>
              <w:t>e</w:t>
            </w:r>
            <w:r>
              <w:rPr>
                <w:color w:val="444660"/>
                <w:sz w:val="18"/>
              </w:rPr>
              <w:t>.</w:t>
            </w:r>
            <w:r>
              <w:rPr>
                <w:sz w:val="18"/>
              </w:rPr>
              <w:t xml:space="preserve"> </w:t>
            </w:r>
          </w:p>
        </w:tc>
      </w:tr>
    </w:tbl>
    <w:p w14:paraId="596DB29F" w14:textId="3A07C8FA" w:rsidR="00376663" w:rsidRDefault="00000000">
      <w:pPr>
        <w:spacing w:after="0"/>
      </w:pPr>
      <w:r>
        <w:br w:type="page"/>
      </w:r>
    </w:p>
    <w:p w14:paraId="606A701A" w14:textId="77777777" w:rsidR="00376663" w:rsidRDefault="00376663">
      <w:pPr>
        <w:spacing w:after="0"/>
        <w:ind w:left="-600" w:right="10728"/>
      </w:pPr>
    </w:p>
    <w:tbl>
      <w:tblPr>
        <w:tblStyle w:val="TableGrid"/>
        <w:tblW w:w="10207" w:type="dxa"/>
        <w:tblInd w:w="708" w:type="dxa"/>
        <w:tblCellMar>
          <w:top w:w="57" w:type="dxa"/>
          <w:left w:w="17" w:type="dxa"/>
          <w:right w:w="17" w:type="dxa"/>
        </w:tblCellMar>
        <w:tblLook w:val="04A0" w:firstRow="1" w:lastRow="0" w:firstColumn="1" w:lastColumn="0" w:noHBand="0" w:noVBand="1"/>
      </w:tblPr>
      <w:tblGrid>
        <w:gridCol w:w="2350"/>
        <w:gridCol w:w="7857"/>
      </w:tblGrid>
      <w:tr w:rsidR="00376663" w14:paraId="15E914CC" w14:textId="77777777">
        <w:trPr>
          <w:trHeight w:val="2840"/>
        </w:trPr>
        <w:tc>
          <w:tcPr>
            <w:tcW w:w="2350" w:type="dxa"/>
            <w:tcBorders>
              <w:top w:val="single" w:sz="12" w:space="0" w:color="000000"/>
              <w:left w:val="single" w:sz="12" w:space="0" w:color="000000"/>
              <w:bottom w:val="single" w:sz="12" w:space="0" w:color="000000"/>
              <w:right w:val="single" w:sz="12" w:space="0" w:color="000000"/>
            </w:tcBorders>
          </w:tcPr>
          <w:p w14:paraId="6E5B7653" w14:textId="77777777" w:rsidR="00376663" w:rsidRDefault="00000000">
            <w:r>
              <w:rPr>
                <w:sz w:val="20"/>
              </w:rPr>
              <w:t xml:space="preserve"> </w:t>
            </w:r>
          </w:p>
          <w:p w14:paraId="45D74909" w14:textId="77777777" w:rsidR="00376663" w:rsidRDefault="00000000">
            <w:r>
              <w:rPr>
                <w:sz w:val="20"/>
              </w:rPr>
              <w:t xml:space="preserve"> </w:t>
            </w:r>
          </w:p>
          <w:p w14:paraId="6F19B3E9" w14:textId="77777777" w:rsidR="00376663" w:rsidRDefault="00000000">
            <w:r>
              <w:rPr>
                <w:sz w:val="20"/>
              </w:rPr>
              <w:t xml:space="preserve"> </w:t>
            </w:r>
          </w:p>
          <w:p w14:paraId="4817E316" w14:textId="77777777" w:rsidR="00376663" w:rsidRDefault="00000000">
            <w:pPr>
              <w:spacing w:after="191"/>
            </w:pPr>
            <w:r>
              <w:rPr>
                <w:sz w:val="20"/>
              </w:rPr>
              <w:t xml:space="preserve"> </w:t>
            </w:r>
          </w:p>
          <w:p w14:paraId="576F9D21" w14:textId="77777777" w:rsidR="00376663" w:rsidRDefault="00000000">
            <w:pPr>
              <w:spacing w:after="18"/>
            </w:pPr>
            <w:r>
              <w:rPr>
                <w:sz w:val="20"/>
              </w:rPr>
              <w:t xml:space="preserve"> </w:t>
            </w:r>
          </w:p>
          <w:p w14:paraId="6FEBE888" w14:textId="77777777" w:rsidR="00376663" w:rsidRDefault="00000000">
            <w:pPr>
              <w:ind w:left="43"/>
            </w:pPr>
            <w:r>
              <w:rPr>
                <w:b/>
                <w:sz w:val="20"/>
              </w:rPr>
              <w:t>Warunki gwarancji dla macierzy</w:t>
            </w:r>
            <w:r>
              <w:rPr>
                <w:b/>
                <w:color w:val="1C1624"/>
                <w:sz w:val="17"/>
              </w:rPr>
              <w:t xml:space="preserve"> </w:t>
            </w:r>
          </w:p>
        </w:tc>
        <w:tc>
          <w:tcPr>
            <w:tcW w:w="7857" w:type="dxa"/>
            <w:tcBorders>
              <w:top w:val="single" w:sz="12" w:space="0" w:color="000000"/>
              <w:left w:val="single" w:sz="12" w:space="0" w:color="000000"/>
              <w:bottom w:val="single" w:sz="12" w:space="0" w:color="000000"/>
              <w:right w:val="single" w:sz="17" w:space="0" w:color="000000"/>
            </w:tcBorders>
          </w:tcPr>
          <w:p w14:paraId="484498AD" w14:textId="77777777" w:rsidR="00376663" w:rsidRDefault="00000000">
            <w:pPr>
              <w:numPr>
                <w:ilvl w:val="0"/>
                <w:numId w:val="6"/>
              </w:numPr>
              <w:spacing w:after="33" w:line="254" w:lineRule="auto"/>
              <w:ind w:hanging="360"/>
            </w:pPr>
            <w:r>
              <w:rPr>
                <w:sz w:val="20"/>
              </w:rPr>
              <w:t xml:space="preserve">Zamawiający wymaga zapewnienia gwarancji Producenta z zakresu wdrażanej technologii na okres 5 lat. </w:t>
            </w:r>
          </w:p>
          <w:p w14:paraId="0AA1F4A6" w14:textId="77777777" w:rsidR="00376663" w:rsidRDefault="00000000">
            <w:pPr>
              <w:numPr>
                <w:ilvl w:val="0"/>
                <w:numId w:val="6"/>
              </w:numPr>
              <w:spacing w:after="23"/>
              <w:ind w:hanging="360"/>
            </w:pPr>
            <w:r>
              <w:rPr>
                <w:sz w:val="20"/>
              </w:rPr>
              <w:t xml:space="preserve">Możliwość rozszerzenia gwarancji przez producenta do 7 lat. </w:t>
            </w:r>
          </w:p>
          <w:p w14:paraId="023348F1" w14:textId="3D6F08D2" w:rsidR="00376663" w:rsidRDefault="00000000">
            <w:pPr>
              <w:numPr>
                <w:ilvl w:val="0"/>
                <w:numId w:val="6"/>
              </w:numPr>
              <w:spacing w:after="23"/>
              <w:ind w:hanging="360"/>
            </w:pPr>
            <w:del w:id="2" w:author="Tomasz Woźniak | Łukasiewicz – IMN" w:date="2024-10-11T13:11:00Z" w16du:dateUtc="2024-10-11T11:11:00Z">
              <w:r w:rsidDel="008D2E95">
                <w:rPr>
                  <w:sz w:val="20"/>
                </w:rPr>
                <w:delText>Zamawiający oczekuje możliwości</w:delText>
              </w:r>
            </w:del>
            <w:ins w:id="3" w:author="Tomasz Woźniak | Łukasiewicz – IMN" w:date="2024-10-11T13:11:00Z" w16du:dateUtc="2024-10-11T11:11:00Z">
              <w:r w:rsidR="008D2E95">
                <w:rPr>
                  <w:sz w:val="20"/>
                </w:rPr>
                <w:t>Możliwość</w:t>
              </w:r>
            </w:ins>
            <w:r>
              <w:rPr>
                <w:sz w:val="20"/>
              </w:rPr>
              <w:t xml:space="preserve"> zgłaszania zdarzeń serwisowych w trybie 24/7/365. </w:t>
            </w:r>
          </w:p>
          <w:p w14:paraId="048207B7" w14:textId="77777777" w:rsidR="00376663" w:rsidRDefault="00000000">
            <w:pPr>
              <w:numPr>
                <w:ilvl w:val="0"/>
                <w:numId w:val="6"/>
              </w:numPr>
              <w:spacing w:after="27"/>
              <w:ind w:hanging="360"/>
            </w:pPr>
            <w:r>
              <w:rPr>
                <w:sz w:val="20"/>
              </w:rPr>
              <w:t xml:space="preserve">Uszkodzone dyski twarde pozostają własnością zamawiającego </w:t>
            </w:r>
          </w:p>
          <w:p w14:paraId="0B6EB9DF" w14:textId="77777777" w:rsidR="00376663" w:rsidRDefault="00000000">
            <w:pPr>
              <w:numPr>
                <w:ilvl w:val="0"/>
                <w:numId w:val="6"/>
              </w:numPr>
              <w:spacing w:after="27" w:line="252" w:lineRule="auto"/>
              <w:ind w:hanging="360"/>
            </w:pPr>
            <w:r>
              <w:rPr>
                <w:sz w:val="20"/>
              </w:rPr>
              <w:t xml:space="preserve">Wymagane dołączenie do oferty oświadczenia Producenta potwierdzające, że Serwis urządzeń będzie realizowany bezpośrednio przez Producenta i/lub we współpracy z Autoryzowanym Partnerem Serwisowym Producenta. </w:t>
            </w:r>
          </w:p>
          <w:p w14:paraId="31DD67EF" w14:textId="77777777" w:rsidR="00376663" w:rsidRDefault="00000000">
            <w:pPr>
              <w:ind w:left="34" w:right="431"/>
              <w:jc w:val="both"/>
            </w:pPr>
            <w:r>
              <w:rPr>
                <w:sz w:val="20"/>
              </w:rPr>
              <w:t>Firma serwisująca musi posiadać ISO 9001:2015 na świadczenie usług serwisowych oraz posiadać autoryzacje producenta urządzeń – dokumenty potwierdzające należy załączyć do oferty.</w:t>
            </w:r>
            <w:r>
              <w:rPr>
                <w:color w:val="342D42"/>
                <w:sz w:val="18"/>
              </w:rPr>
              <w:t xml:space="preserve"> </w:t>
            </w:r>
          </w:p>
        </w:tc>
      </w:tr>
      <w:tr w:rsidR="003E00BC" w14:paraId="5289837F" w14:textId="77777777">
        <w:trPr>
          <w:trHeight w:val="2840"/>
        </w:trPr>
        <w:tc>
          <w:tcPr>
            <w:tcW w:w="2350" w:type="dxa"/>
            <w:tcBorders>
              <w:top w:val="single" w:sz="12" w:space="0" w:color="000000"/>
              <w:left w:val="single" w:sz="12" w:space="0" w:color="000000"/>
              <w:bottom w:val="single" w:sz="12" w:space="0" w:color="000000"/>
              <w:right w:val="single" w:sz="12" w:space="0" w:color="000000"/>
            </w:tcBorders>
          </w:tcPr>
          <w:p w14:paraId="7FB28BE7" w14:textId="586764C5" w:rsidR="003E00BC" w:rsidRPr="00B43EC4" w:rsidRDefault="003E00BC" w:rsidP="00B43EC4">
            <w:pPr>
              <w:jc w:val="center"/>
              <w:rPr>
                <w:b/>
                <w:bCs/>
                <w:sz w:val="20"/>
              </w:rPr>
            </w:pPr>
            <w:r w:rsidRPr="00B43EC4">
              <w:rPr>
                <w:b/>
                <w:bCs/>
                <w:sz w:val="20"/>
              </w:rPr>
              <w:t>Wymagania dodatkowe</w:t>
            </w:r>
          </w:p>
        </w:tc>
        <w:tc>
          <w:tcPr>
            <w:tcW w:w="7857" w:type="dxa"/>
            <w:tcBorders>
              <w:top w:val="single" w:sz="12" w:space="0" w:color="000000"/>
              <w:left w:val="single" w:sz="12" w:space="0" w:color="000000"/>
              <w:bottom w:val="single" w:sz="12" w:space="0" w:color="000000"/>
              <w:right w:val="single" w:sz="17" w:space="0" w:color="000000"/>
            </w:tcBorders>
          </w:tcPr>
          <w:p w14:paraId="58060642" w14:textId="77777777" w:rsidR="003E00BC" w:rsidRDefault="003E00BC" w:rsidP="003E00BC">
            <w:pPr>
              <w:numPr>
                <w:ilvl w:val="0"/>
                <w:numId w:val="5"/>
              </w:numPr>
              <w:spacing w:after="6" w:line="248" w:lineRule="auto"/>
              <w:ind w:hanging="360"/>
            </w:pPr>
            <w:r>
              <w:t>Ze względu na niemożność sprawdzenia w trakcie odbioru wad fizycznych mogących się ujawnić w trakcie użytkowania urządzeń, mogących spowodować istotne szkody po stronie Zamawiającego w związku z przeznaczeniem urządzeń, a które są niemożliwe do uniknięcia za pomocą wymiany lub serwisu urządzeń w razie ich wystąpienia, wymaga się, aby:</w:t>
            </w:r>
          </w:p>
          <w:p w14:paraId="7A2AED76" w14:textId="77777777" w:rsidR="003E00BC" w:rsidRDefault="003E00BC" w:rsidP="003E00BC">
            <w:pPr>
              <w:numPr>
                <w:ilvl w:val="1"/>
                <w:numId w:val="5"/>
              </w:numPr>
              <w:spacing w:after="6" w:line="248" w:lineRule="auto"/>
              <w:ind w:left="1039"/>
            </w:pPr>
            <w:r>
              <w:t xml:space="preserve"> ur</w:t>
            </w:r>
            <w:r>
              <w:rPr>
                <w:color w:val="2A2336"/>
              </w:rPr>
              <w:t>z</w:t>
            </w:r>
            <w:r>
              <w:t>ą</w:t>
            </w:r>
            <w:r>
              <w:rPr>
                <w:color w:val="2A2336"/>
              </w:rPr>
              <w:t>d</w:t>
            </w:r>
            <w:r>
              <w:t>zen</w:t>
            </w:r>
            <w:r>
              <w:rPr>
                <w:color w:val="263B62"/>
              </w:rPr>
              <w:t>i</w:t>
            </w:r>
            <w:r>
              <w:t>a były</w:t>
            </w:r>
            <w:r>
              <w:rPr>
                <w:color w:val="2A2336"/>
              </w:rPr>
              <w:t xml:space="preserve"> </w:t>
            </w:r>
            <w:r>
              <w:t>fab</w:t>
            </w:r>
            <w:r>
              <w:rPr>
                <w:color w:val="2A2336"/>
              </w:rPr>
              <w:t>ryc</w:t>
            </w:r>
            <w:r>
              <w:t>zn</w:t>
            </w:r>
            <w:r>
              <w:rPr>
                <w:color w:val="2A2336"/>
              </w:rPr>
              <w:t>i</w:t>
            </w:r>
            <w:r>
              <w:t>e no</w:t>
            </w:r>
            <w:r>
              <w:rPr>
                <w:color w:val="2A2336"/>
              </w:rPr>
              <w:t>w</w:t>
            </w:r>
            <w:r>
              <w:t>e</w:t>
            </w:r>
            <w:r>
              <w:rPr>
                <w:color w:val="2A2336"/>
              </w:rPr>
              <w:t xml:space="preserve"> - ni</w:t>
            </w:r>
            <w:r>
              <w:t>e dopusz</w:t>
            </w:r>
            <w:r>
              <w:rPr>
                <w:color w:val="2A2336"/>
              </w:rPr>
              <w:t>c</w:t>
            </w:r>
            <w:r>
              <w:t>za s</w:t>
            </w:r>
            <w:r>
              <w:rPr>
                <w:color w:val="2A2336"/>
              </w:rPr>
              <w:t xml:space="preserve">ię </w:t>
            </w:r>
            <w:r>
              <w:t>urządzeń</w:t>
            </w:r>
            <w:r>
              <w:rPr>
                <w:color w:val="2A2336"/>
              </w:rPr>
              <w:t xml:space="preserve"> </w:t>
            </w:r>
            <w:r>
              <w:t>odna</w:t>
            </w:r>
            <w:r>
              <w:rPr>
                <w:color w:val="2A2336"/>
              </w:rPr>
              <w:t>wi</w:t>
            </w:r>
            <w:r>
              <w:t>an</w:t>
            </w:r>
            <w:r>
              <w:rPr>
                <w:color w:val="2A2336"/>
              </w:rPr>
              <w:t>yc</w:t>
            </w:r>
            <w:r>
              <w:t>h</w:t>
            </w:r>
            <w:r>
              <w:rPr>
                <w:color w:val="2A2336"/>
              </w:rPr>
              <w:t xml:space="preserve">, </w:t>
            </w:r>
            <w:r>
              <w:t>demons</w:t>
            </w:r>
            <w:r>
              <w:rPr>
                <w:color w:val="2A2336"/>
              </w:rPr>
              <w:t>t</w:t>
            </w:r>
            <w:r>
              <w:t>ra</w:t>
            </w:r>
            <w:r>
              <w:rPr>
                <w:color w:val="2A2336"/>
              </w:rPr>
              <w:t>cy</w:t>
            </w:r>
            <w:r>
              <w:t>jn</w:t>
            </w:r>
            <w:r>
              <w:rPr>
                <w:color w:val="2A2336"/>
              </w:rPr>
              <w:t>yc</w:t>
            </w:r>
            <w:r>
              <w:t>h lub po</w:t>
            </w:r>
            <w:r>
              <w:rPr>
                <w:color w:val="2A2336"/>
              </w:rPr>
              <w:t>wy</w:t>
            </w:r>
            <w:r>
              <w:t>s</w:t>
            </w:r>
            <w:r>
              <w:rPr>
                <w:color w:val="2A2336"/>
              </w:rPr>
              <w:t>t</w:t>
            </w:r>
            <w:r>
              <w:t>a</w:t>
            </w:r>
            <w:r>
              <w:rPr>
                <w:color w:val="2A2336"/>
              </w:rPr>
              <w:t>w</w:t>
            </w:r>
            <w:r>
              <w:t>o</w:t>
            </w:r>
            <w:r>
              <w:rPr>
                <w:color w:val="2A2336"/>
              </w:rPr>
              <w:t>wyc</w:t>
            </w:r>
            <w:r>
              <w:t>h</w:t>
            </w:r>
            <w:r>
              <w:rPr>
                <w:color w:val="3D364B"/>
              </w:rPr>
              <w:t>.</w:t>
            </w:r>
          </w:p>
          <w:p w14:paraId="5BE4BFC0" w14:textId="77777777" w:rsidR="003E00BC" w:rsidRDefault="003E00BC" w:rsidP="003E00BC">
            <w:pPr>
              <w:numPr>
                <w:ilvl w:val="1"/>
                <w:numId w:val="5"/>
              </w:numPr>
              <w:spacing w:after="6" w:line="248" w:lineRule="auto"/>
              <w:ind w:left="1039"/>
            </w:pPr>
            <w:r>
              <w:t>ur</w:t>
            </w:r>
            <w:r>
              <w:rPr>
                <w:color w:val="2A2336"/>
              </w:rPr>
              <w:t>z</w:t>
            </w:r>
            <w:r>
              <w:t>ą</w:t>
            </w:r>
            <w:r>
              <w:rPr>
                <w:color w:val="2A2336"/>
              </w:rPr>
              <w:t>d</w:t>
            </w:r>
            <w:r>
              <w:t>zen</w:t>
            </w:r>
            <w:r>
              <w:rPr>
                <w:color w:val="263B62"/>
              </w:rPr>
              <w:t>i</w:t>
            </w:r>
            <w:r>
              <w:t>a mu</w:t>
            </w:r>
            <w:r>
              <w:rPr>
                <w:color w:val="2A2336"/>
              </w:rPr>
              <w:t>s</w:t>
            </w:r>
            <w:r>
              <w:t>zą po</w:t>
            </w:r>
            <w:r>
              <w:rPr>
                <w:color w:val="2A2336"/>
              </w:rPr>
              <w:t>c</w:t>
            </w:r>
            <w:r>
              <w:t>hodz</w:t>
            </w:r>
            <w:r>
              <w:rPr>
                <w:color w:val="2A2336"/>
              </w:rPr>
              <w:t xml:space="preserve">ić </w:t>
            </w:r>
            <w:r>
              <w:t>z au</w:t>
            </w:r>
            <w:r>
              <w:rPr>
                <w:color w:val="2A2336"/>
              </w:rPr>
              <w:t>t</w:t>
            </w:r>
            <w:r>
              <w:t>oryzo</w:t>
            </w:r>
            <w:r>
              <w:rPr>
                <w:color w:val="2A2336"/>
              </w:rPr>
              <w:t>w</w:t>
            </w:r>
            <w:r>
              <w:t>ane</w:t>
            </w:r>
            <w:r>
              <w:rPr>
                <w:color w:val="2A2336"/>
              </w:rPr>
              <w:t>g</w:t>
            </w:r>
            <w:r>
              <w:t>o kanału sprzeda</w:t>
            </w:r>
            <w:r>
              <w:rPr>
                <w:color w:val="2A2336"/>
              </w:rPr>
              <w:t xml:space="preserve">ży </w:t>
            </w:r>
            <w:r>
              <w:t>produ</w:t>
            </w:r>
            <w:r>
              <w:rPr>
                <w:color w:val="2A2336"/>
              </w:rPr>
              <w:t>c</w:t>
            </w:r>
            <w:r>
              <w:t>en</w:t>
            </w:r>
            <w:r>
              <w:rPr>
                <w:color w:val="2A2336"/>
              </w:rPr>
              <w:t>t</w:t>
            </w:r>
            <w:r>
              <w:t>a.</w:t>
            </w:r>
          </w:p>
          <w:p w14:paraId="719D1A90" w14:textId="77777777" w:rsidR="003E00BC" w:rsidRDefault="003E00BC" w:rsidP="003E00BC">
            <w:pPr>
              <w:numPr>
                <w:ilvl w:val="1"/>
                <w:numId w:val="5"/>
              </w:numPr>
              <w:spacing w:after="6" w:line="248" w:lineRule="auto"/>
              <w:ind w:left="1039"/>
            </w:pPr>
            <w:r>
              <w:t>urządzen</w:t>
            </w:r>
            <w:r>
              <w:rPr>
                <w:color w:val="263B62"/>
              </w:rPr>
              <w:t>i</w:t>
            </w:r>
            <w:r>
              <w:t>a muszą b</w:t>
            </w:r>
            <w:r>
              <w:rPr>
                <w:color w:val="2A2336"/>
              </w:rPr>
              <w:t xml:space="preserve">yć </w:t>
            </w:r>
            <w:r>
              <w:t>do</w:t>
            </w:r>
            <w:r>
              <w:rPr>
                <w:color w:val="2A2336"/>
              </w:rPr>
              <w:t>st</w:t>
            </w:r>
            <w:r>
              <w:t>ar</w:t>
            </w:r>
            <w:r>
              <w:rPr>
                <w:color w:val="2A2336"/>
              </w:rPr>
              <w:t>c</w:t>
            </w:r>
            <w:r>
              <w:t xml:space="preserve">zone </w:t>
            </w:r>
            <w:r>
              <w:rPr>
                <w:color w:val="2A2336"/>
              </w:rPr>
              <w:t>Z</w:t>
            </w:r>
            <w:r>
              <w:t>ama</w:t>
            </w:r>
            <w:r>
              <w:rPr>
                <w:color w:val="2A2336"/>
              </w:rPr>
              <w:t>wi</w:t>
            </w:r>
            <w:r>
              <w:t>a</w:t>
            </w:r>
            <w:r>
              <w:rPr>
                <w:color w:val="2A2336"/>
              </w:rPr>
              <w:t>j</w:t>
            </w:r>
            <w:r>
              <w:t>ą</w:t>
            </w:r>
            <w:r>
              <w:rPr>
                <w:color w:val="2A2336"/>
              </w:rPr>
              <w:t>c</w:t>
            </w:r>
            <w:r>
              <w:t xml:space="preserve">emu </w:t>
            </w:r>
            <w:r>
              <w:rPr>
                <w:color w:val="2A2336"/>
              </w:rPr>
              <w:t xml:space="preserve">w </w:t>
            </w:r>
            <w:r>
              <w:t>ory</w:t>
            </w:r>
            <w:r>
              <w:rPr>
                <w:color w:val="2A2336"/>
              </w:rPr>
              <w:t>gi</w:t>
            </w:r>
            <w:r>
              <w:t>naln</w:t>
            </w:r>
            <w:r>
              <w:rPr>
                <w:color w:val="2A2336"/>
              </w:rPr>
              <w:t xml:space="preserve">ych </w:t>
            </w:r>
            <w:r>
              <w:t>opako</w:t>
            </w:r>
            <w:r>
              <w:rPr>
                <w:color w:val="2A2336"/>
              </w:rPr>
              <w:t>w</w:t>
            </w:r>
            <w:r>
              <w:t>an</w:t>
            </w:r>
            <w:r>
              <w:rPr>
                <w:color w:val="263B62"/>
              </w:rPr>
              <w:t>i</w:t>
            </w:r>
            <w:r>
              <w:t>a</w:t>
            </w:r>
            <w:r>
              <w:rPr>
                <w:color w:val="2A2336"/>
              </w:rPr>
              <w:t>c</w:t>
            </w:r>
            <w:r>
              <w:t>h produ</w:t>
            </w:r>
            <w:r>
              <w:rPr>
                <w:color w:val="2A2336"/>
              </w:rPr>
              <w:t>c</w:t>
            </w:r>
            <w:r>
              <w:t>en</w:t>
            </w:r>
            <w:r>
              <w:rPr>
                <w:color w:val="2A2336"/>
              </w:rPr>
              <w:t>t</w:t>
            </w:r>
            <w:r>
              <w:t>a</w:t>
            </w:r>
            <w:r>
              <w:rPr>
                <w:color w:val="3D364B"/>
              </w:rPr>
              <w:t>.</w:t>
            </w:r>
          </w:p>
          <w:p w14:paraId="33110325" w14:textId="77777777" w:rsidR="003E00BC" w:rsidRDefault="003E00BC" w:rsidP="003E00BC">
            <w:pPr>
              <w:numPr>
                <w:ilvl w:val="1"/>
                <w:numId w:val="5"/>
              </w:numPr>
              <w:spacing w:after="6" w:line="248" w:lineRule="auto"/>
              <w:ind w:left="1039"/>
            </w:pPr>
            <w:r>
              <w:t>Elemen</w:t>
            </w:r>
            <w:r>
              <w:rPr>
                <w:color w:val="2A2336"/>
              </w:rPr>
              <w:t xml:space="preserve">ty, </w:t>
            </w:r>
            <w:r>
              <w:t>z k</w:t>
            </w:r>
            <w:r>
              <w:rPr>
                <w:color w:val="2A2336"/>
              </w:rPr>
              <w:t>tó</w:t>
            </w:r>
            <w:r>
              <w:t>ry</w:t>
            </w:r>
            <w:r>
              <w:rPr>
                <w:color w:val="2A2336"/>
              </w:rPr>
              <w:t>c</w:t>
            </w:r>
            <w:r>
              <w:t>h zbudo</w:t>
            </w:r>
            <w:r>
              <w:rPr>
                <w:color w:val="2A2336"/>
              </w:rPr>
              <w:t>w</w:t>
            </w:r>
            <w:r>
              <w:t>ane są urządzen</w:t>
            </w:r>
            <w:r>
              <w:rPr>
                <w:color w:val="2A2336"/>
              </w:rPr>
              <w:t>i</w:t>
            </w:r>
            <w:r>
              <w:t>a muszą b</w:t>
            </w:r>
            <w:r>
              <w:rPr>
                <w:color w:val="2A2336"/>
              </w:rPr>
              <w:t xml:space="preserve">yć </w:t>
            </w:r>
            <w:r>
              <w:t>produktam</w:t>
            </w:r>
            <w:r>
              <w:rPr>
                <w:color w:val="2A2336"/>
              </w:rPr>
              <w:t xml:space="preserve">i </w:t>
            </w:r>
            <w:r>
              <w:t>produ</w:t>
            </w:r>
            <w:r>
              <w:rPr>
                <w:color w:val="2A2336"/>
              </w:rPr>
              <w:t>c</w:t>
            </w:r>
            <w:r>
              <w:t>en</w:t>
            </w:r>
            <w:r>
              <w:rPr>
                <w:color w:val="2A2336"/>
              </w:rPr>
              <w:t>t</w:t>
            </w:r>
            <w:r>
              <w:t>a urządzeń lub b</w:t>
            </w:r>
            <w:r>
              <w:rPr>
                <w:color w:val="2A2336"/>
              </w:rPr>
              <w:t xml:space="preserve">yć </w:t>
            </w:r>
            <w:r>
              <w:t>przez n</w:t>
            </w:r>
            <w:r>
              <w:rPr>
                <w:color w:val="2A2336"/>
              </w:rPr>
              <w:t>i</w:t>
            </w:r>
            <w:r>
              <w:t>e</w:t>
            </w:r>
            <w:r>
              <w:rPr>
                <w:color w:val="2A2336"/>
              </w:rPr>
              <w:t>g</w:t>
            </w:r>
            <w:r>
              <w:t xml:space="preserve">o </w:t>
            </w:r>
            <w:r>
              <w:rPr>
                <w:color w:val="2A2336"/>
              </w:rPr>
              <w:t>c</w:t>
            </w:r>
            <w:r>
              <w:t>e</w:t>
            </w:r>
            <w:r>
              <w:rPr>
                <w:color w:val="2A2336"/>
              </w:rPr>
              <w:t>rtyf</w:t>
            </w:r>
            <w:r>
              <w:rPr>
                <w:color w:val="263B62"/>
              </w:rPr>
              <w:t>i</w:t>
            </w:r>
            <w:r>
              <w:t>ko</w:t>
            </w:r>
            <w:r>
              <w:rPr>
                <w:color w:val="2A2336"/>
              </w:rPr>
              <w:t>w</w:t>
            </w:r>
            <w:r>
              <w:t xml:space="preserve">ane oraz </w:t>
            </w:r>
            <w:r>
              <w:rPr>
                <w:color w:val="2A2336"/>
              </w:rPr>
              <w:t>c</w:t>
            </w:r>
            <w:r>
              <w:t>a</w:t>
            </w:r>
            <w:r>
              <w:rPr>
                <w:color w:val="2A2336"/>
              </w:rPr>
              <w:t>ł</w:t>
            </w:r>
            <w:r>
              <w:t>e muszą b</w:t>
            </w:r>
            <w:r>
              <w:rPr>
                <w:color w:val="2A2336"/>
              </w:rPr>
              <w:t xml:space="preserve">yć </w:t>
            </w:r>
            <w:r>
              <w:t>ob</w:t>
            </w:r>
            <w:r>
              <w:rPr>
                <w:color w:val="2A2336"/>
              </w:rPr>
              <w:t>jęt</w:t>
            </w:r>
            <w:r>
              <w:t xml:space="preserve">e </w:t>
            </w:r>
            <w:r>
              <w:rPr>
                <w:color w:val="2A2336"/>
              </w:rPr>
              <w:t>gw</w:t>
            </w:r>
            <w:r>
              <w:t>aran</w:t>
            </w:r>
            <w:r>
              <w:rPr>
                <w:color w:val="2A2336"/>
              </w:rPr>
              <w:t>cj</w:t>
            </w:r>
            <w:r>
              <w:t>ą pr</w:t>
            </w:r>
            <w:r>
              <w:rPr>
                <w:color w:val="2A2336"/>
              </w:rPr>
              <w:t>o</w:t>
            </w:r>
            <w:r>
              <w:t>du</w:t>
            </w:r>
            <w:r>
              <w:rPr>
                <w:color w:val="2A2336"/>
              </w:rPr>
              <w:t>c</w:t>
            </w:r>
            <w:r>
              <w:t>en</w:t>
            </w:r>
            <w:r>
              <w:rPr>
                <w:color w:val="2A2336"/>
              </w:rPr>
              <w:t>t</w:t>
            </w:r>
            <w:r>
              <w:t>a</w:t>
            </w:r>
            <w:r>
              <w:rPr>
                <w:color w:val="2A2336"/>
              </w:rPr>
              <w:t>.</w:t>
            </w:r>
          </w:p>
          <w:p w14:paraId="2EB26D99" w14:textId="77777777" w:rsidR="003E00BC" w:rsidRPr="007A695E" w:rsidRDefault="003E00BC" w:rsidP="003E00BC">
            <w:pPr>
              <w:numPr>
                <w:ilvl w:val="0"/>
                <w:numId w:val="5"/>
              </w:numPr>
              <w:spacing w:after="3"/>
              <w:ind w:hanging="360"/>
              <w:jc w:val="both"/>
              <w:rPr>
                <w:sz w:val="20"/>
              </w:rPr>
            </w:pPr>
            <w:r>
              <w:t xml:space="preserve">Ze względu na przewidywany okres użytkowania urządzeń muszą one  posiadać niepowtarzalny, unikatowy numer, na podstawie którego można go wyszukać na witrynie producenta. Witryna musi posiadać linki do pobrania dokumentacji technicznej, szczegółowej instrukcji obsługi oraz najnowszych sterowników oraz </w:t>
            </w:r>
            <w:proofErr w:type="spellStart"/>
            <w:r>
              <w:t>firmwaru</w:t>
            </w:r>
            <w:proofErr w:type="spellEnd"/>
            <w:r>
              <w:t>.</w:t>
            </w:r>
          </w:p>
          <w:p w14:paraId="7FAE0883" w14:textId="77777777" w:rsidR="003E00BC" w:rsidRDefault="003E00BC" w:rsidP="00B43EC4">
            <w:pPr>
              <w:numPr>
                <w:ilvl w:val="0"/>
                <w:numId w:val="5"/>
              </w:numPr>
              <w:spacing w:after="6" w:line="248" w:lineRule="auto"/>
              <w:ind w:hanging="360"/>
              <w:rPr>
                <w:sz w:val="20"/>
              </w:rPr>
            </w:pPr>
          </w:p>
        </w:tc>
      </w:tr>
      <w:tr w:rsidR="003E00BC" w14:paraId="073720CE" w14:textId="77777777">
        <w:trPr>
          <w:trHeight w:val="530"/>
        </w:trPr>
        <w:tc>
          <w:tcPr>
            <w:tcW w:w="2350" w:type="dxa"/>
            <w:tcBorders>
              <w:top w:val="single" w:sz="12" w:space="0" w:color="000000"/>
              <w:left w:val="single" w:sz="12" w:space="0" w:color="000000"/>
              <w:bottom w:val="single" w:sz="12" w:space="0" w:color="000000"/>
              <w:right w:val="single" w:sz="12" w:space="0" w:color="000000"/>
            </w:tcBorders>
          </w:tcPr>
          <w:p w14:paraId="29CF81F2" w14:textId="77777777" w:rsidR="003E00BC" w:rsidRDefault="003E00BC" w:rsidP="003E00BC">
            <w:pPr>
              <w:jc w:val="both"/>
            </w:pPr>
            <w:r>
              <w:rPr>
                <w:b/>
                <w:sz w:val="20"/>
              </w:rPr>
              <w:t>Dokumentacja użytkownika</w:t>
            </w:r>
            <w:r>
              <w:rPr>
                <w:sz w:val="20"/>
              </w:rPr>
              <w:t xml:space="preserve"> </w:t>
            </w:r>
          </w:p>
        </w:tc>
        <w:tc>
          <w:tcPr>
            <w:tcW w:w="7857" w:type="dxa"/>
            <w:tcBorders>
              <w:top w:val="single" w:sz="12" w:space="0" w:color="000000"/>
              <w:left w:val="single" w:sz="12" w:space="0" w:color="000000"/>
              <w:bottom w:val="single" w:sz="12" w:space="0" w:color="000000"/>
              <w:right w:val="single" w:sz="17" w:space="0" w:color="000000"/>
            </w:tcBorders>
          </w:tcPr>
          <w:p w14:paraId="4AE7C517" w14:textId="57B5FDD4" w:rsidR="0085176B" w:rsidRDefault="003E00BC" w:rsidP="00B43EC4">
            <w:pPr>
              <w:spacing w:after="6" w:line="248" w:lineRule="auto"/>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sidR="0085176B">
              <w:rPr>
                <w:color w:val="2A2336"/>
              </w:rPr>
              <w:t xml:space="preserve">do </w:t>
            </w:r>
            <w:r w:rsidR="0085176B">
              <w:t>ka</w:t>
            </w:r>
            <w:r w:rsidR="0085176B">
              <w:rPr>
                <w:color w:val="2A2336"/>
              </w:rPr>
              <w:t>ż</w:t>
            </w:r>
            <w:r w:rsidR="0085176B">
              <w:t>de</w:t>
            </w:r>
            <w:r w:rsidR="0085176B">
              <w:rPr>
                <w:color w:val="2A2336"/>
              </w:rPr>
              <w:t xml:space="preserve">go </w:t>
            </w:r>
            <w:r w:rsidR="0085176B">
              <w:t>urządzen</w:t>
            </w:r>
            <w:r w:rsidR="0085176B">
              <w:rPr>
                <w:color w:val="2A2336"/>
              </w:rPr>
              <w:t>i</w:t>
            </w:r>
            <w:r w:rsidR="0085176B">
              <w:t>a mu</w:t>
            </w:r>
            <w:r w:rsidR="0085176B">
              <w:rPr>
                <w:color w:val="2A2336"/>
              </w:rPr>
              <w:t>s</w:t>
            </w:r>
            <w:r w:rsidR="0085176B">
              <w:rPr>
                <w:color w:val="263B62"/>
              </w:rPr>
              <w:t xml:space="preserve">i </w:t>
            </w:r>
            <w:r w:rsidR="0085176B">
              <w:t>b</w:t>
            </w:r>
            <w:r w:rsidR="0085176B">
              <w:rPr>
                <w:color w:val="2A2336"/>
              </w:rPr>
              <w:t xml:space="preserve">yć </w:t>
            </w:r>
            <w:r w:rsidR="0085176B">
              <w:t>do</w:t>
            </w:r>
            <w:r w:rsidR="0085176B">
              <w:rPr>
                <w:color w:val="2A2336"/>
              </w:rPr>
              <w:t>st</w:t>
            </w:r>
            <w:r w:rsidR="0085176B">
              <w:t>ar</w:t>
            </w:r>
            <w:r w:rsidR="0085176B">
              <w:rPr>
                <w:color w:val="2A2336"/>
              </w:rPr>
              <w:t>c</w:t>
            </w:r>
            <w:r w:rsidR="0085176B">
              <w:t>zon</w:t>
            </w:r>
            <w:r w:rsidR="0085176B">
              <w:rPr>
                <w:color w:val="2A2336"/>
              </w:rPr>
              <w:t xml:space="preserve">y </w:t>
            </w:r>
            <w:r w:rsidR="0085176B">
              <w:t>komple</w:t>
            </w:r>
            <w:r w:rsidR="0085176B">
              <w:rPr>
                <w:color w:val="2A2336"/>
              </w:rPr>
              <w:t>t st</w:t>
            </w:r>
            <w:r w:rsidR="0085176B">
              <w:t>andardo</w:t>
            </w:r>
            <w:r w:rsidR="0085176B">
              <w:rPr>
                <w:color w:val="2A2336"/>
              </w:rPr>
              <w:t>w</w:t>
            </w:r>
            <w:r w:rsidR="0085176B">
              <w:t>ej dokumen</w:t>
            </w:r>
            <w:r w:rsidR="0085176B">
              <w:rPr>
                <w:color w:val="2A2336"/>
              </w:rPr>
              <w:t>t</w:t>
            </w:r>
            <w:r w:rsidR="0085176B">
              <w:t>a</w:t>
            </w:r>
            <w:r w:rsidR="0085176B">
              <w:rPr>
                <w:color w:val="2A2336"/>
              </w:rPr>
              <w:t xml:space="preserve">cji </w:t>
            </w:r>
            <w:r w:rsidR="0085176B">
              <w:t>dla u</w:t>
            </w:r>
            <w:r w:rsidR="0085176B">
              <w:rPr>
                <w:color w:val="2A2336"/>
              </w:rPr>
              <w:t>żyt</w:t>
            </w:r>
            <w:r w:rsidR="0085176B">
              <w:t>k</w:t>
            </w:r>
            <w:r w:rsidR="0085176B">
              <w:rPr>
                <w:color w:val="2A2336"/>
              </w:rPr>
              <w:t>ow</w:t>
            </w:r>
            <w:r w:rsidR="0085176B">
              <w:t>n</w:t>
            </w:r>
            <w:r w:rsidR="0085176B">
              <w:rPr>
                <w:color w:val="2A2336"/>
              </w:rPr>
              <w:t>ik</w:t>
            </w:r>
            <w:r w:rsidR="0085176B">
              <w:t xml:space="preserve">a </w:t>
            </w:r>
            <w:r w:rsidR="0085176B">
              <w:rPr>
                <w:color w:val="2A2336"/>
              </w:rPr>
              <w:t>w ję</w:t>
            </w:r>
            <w:r w:rsidR="0085176B">
              <w:t>z</w:t>
            </w:r>
            <w:r w:rsidR="0085176B">
              <w:rPr>
                <w:color w:val="2A2336"/>
              </w:rPr>
              <w:t>y</w:t>
            </w:r>
            <w:r w:rsidR="0085176B">
              <w:t>ku pol</w:t>
            </w:r>
            <w:r w:rsidR="0085176B">
              <w:rPr>
                <w:color w:val="2A2336"/>
              </w:rPr>
              <w:t>s</w:t>
            </w:r>
            <w:r w:rsidR="0085176B">
              <w:t>k</w:t>
            </w:r>
            <w:r w:rsidR="0085176B">
              <w:rPr>
                <w:color w:val="263B62"/>
              </w:rPr>
              <w:t>i</w:t>
            </w:r>
            <w:r w:rsidR="0085176B">
              <w:t xml:space="preserve">m </w:t>
            </w:r>
            <w:r w:rsidR="0085176B">
              <w:rPr>
                <w:color w:val="2A2336"/>
              </w:rPr>
              <w:t>l</w:t>
            </w:r>
            <w:r w:rsidR="0085176B">
              <w:t>ub an</w:t>
            </w:r>
            <w:r w:rsidR="0085176B">
              <w:rPr>
                <w:color w:val="2A2336"/>
              </w:rPr>
              <w:t>gi</w:t>
            </w:r>
            <w:r w:rsidR="0085176B">
              <w:t>elsk</w:t>
            </w:r>
            <w:r w:rsidR="0085176B">
              <w:rPr>
                <w:color w:val="2A2336"/>
              </w:rPr>
              <w:t>i</w:t>
            </w:r>
            <w:r w:rsidR="0085176B">
              <w:t xml:space="preserve">m </w:t>
            </w:r>
            <w:r w:rsidR="0085176B">
              <w:rPr>
                <w:color w:val="2A2336"/>
              </w:rPr>
              <w:t>w fo</w:t>
            </w:r>
            <w:r w:rsidR="0085176B">
              <w:t>rm</w:t>
            </w:r>
            <w:r w:rsidR="0085176B">
              <w:rPr>
                <w:color w:val="2A2336"/>
              </w:rPr>
              <w:t>i</w:t>
            </w:r>
            <w:r w:rsidR="0085176B">
              <w:t>e pap</w:t>
            </w:r>
            <w:r w:rsidR="0085176B">
              <w:rPr>
                <w:color w:val="263B62"/>
              </w:rPr>
              <w:t>i</w:t>
            </w:r>
            <w:r w:rsidR="0085176B">
              <w:t>ero</w:t>
            </w:r>
            <w:r w:rsidR="0085176B">
              <w:rPr>
                <w:color w:val="2A2336"/>
              </w:rPr>
              <w:t>w</w:t>
            </w:r>
            <w:r w:rsidR="0085176B">
              <w:t>e</w:t>
            </w:r>
            <w:r w:rsidR="0085176B">
              <w:rPr>
                <w:color w:val="2A2336"/>
              </w:rPr>
              <w:t xml:space="preserve">j </w:t>
            </w:r>
            <w:r w:rsidR="0085176B">
              <w:t>lub ele</w:t>
            </w:r>
            <w:r w:rsidR="0085176B">
              <w:rPr>
                <w:color w:val="2A2336"/>
              </w:rPr>
              <w:t>kt</w:t>
            </w:r>
            <w:r w:rsidR="0085176B">
              <w:t>ron</w:t>
            </w:r>
            <w:r w:rsidR="0085176B">
              <w:rPr>
                <w:color w:val="2A2336"/>
              </w:rPr>
              <w:t>ic</w:t>
            </w:r>
            <w:r w:rsidR="0085176B">
              <w:t>zne</w:t>
            </w:r>
            <w:r w:rsidR="0085176B">
              <w:rPr>
                <w:color w:val="2A2336"/>
              </w:rPr>
              <w:t>j.</w:t>
            </w:r>
          </w:p>
          <w:p w14:paraId="18B8DE5C" w14:textId="7BD79424" w:rsidR="003E00BC" w:rsidRDefault="003E00BC" w:rsidP="003E00BC">
            <w:pPr>
              <w:tabs>
                <w:tab w:val="center" w:pos="112"/>
                <w:tab w:val="center" w:pos="3175"/>
              </w:tabs>
            </w:pPr>
          </w:p>
        </w:tc>
      </w:tr>
      <w:tr w:rsidR="003E00BC" w14:paraId="3CBDD46A" w14:textId="77777777">
        <w:trPr>
          <w:trHeight w:val="533"/>
        </w:trPr>
        <w:tc>
          <w:tcPr>
            <w:tcW w:w="2350" w:type="dxa"/>
            <w:tcBorders>
              <w:top w:val="single" w:sz="12" w:space="0" w:color="000000"/>
              <w:left w:val="single" w:sz="12" w:space="0" w:color="000000"/>
              <w:bottom w:val="single" w:sz="12" w:space="0" w:color="000000"/>
              <w:right w:val="single" w:sz="12" w:space="0" w:color="000000"/>
            </w:tcBorders>
          </w:tcPr>
          <w:p w14:paraId="68F226D8" w14:textId="77777777" w:rsidR="003E00BC" w:rsidRDefault="003E00BC" w:rsidP="003E00BC">
            <w:r>
              <w:rPr>
                <w:b/>
                <w:sz w:val="20"/>
              </w:rPr>
              <w:t xml:space="preserve">Certyfikaty </w:t>
            </w:r>
          </w:p>
        </w:tc>
        <w:tc>
          <w:tcPr>
            <w:tcW w:w="7857" w:type="dxa"/>
            <w:tcBorders>
              <w:top w:val="single" w:sz="12" w:space="0" w:color="000000"/>
              <w:left w:val="single" w:sz="12" w:space="0" w:color="000000"/>
              <w:bottom w:val="single" w:sz="12" w:space="0" w:color="000000"/>
              <w:right w:val="single" w:sz="17" w:space="0" w:color="000000"/>
            </w:tcBorders>
          </w:tcPr>
          <w:p w14:paraId="2CC92C86" w14:textId="77777777" w:rsidR="003E00BC" w:rsidRDefault="003E00BC" w:rsidP="003E00BC">
            <w:pPr>
              <w:tabs>
                <w:tab w:val="center" w:pos="112"/>
                <w:tab w:val="center" w:pos="3129"/>
              </w:tabs>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Macierz musi być wyprodukowany zgodnie z normą ISO 9001:2015. </w:t>
            </w:r>
          </w:p>
        </w:tc>
      </w:tr>
    </w:tbl>
    <w:p w14:paraId="598AC823" w14:textId="77777777" w:rsidR="00BF61B9" w:rsidRDefault="00BF61B9"/>
    <w:sectPr w:rsidR="00BF61B9">
      <w:pgSz w:w="12230" w:h="15830"/>
      <w:pgMar w:top="1008" w:right="1503" w:bottom="605"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0B64"/>
    <w:multiLevelType w:val="hybridMultilevel"/>
    <w:tmpl w:val="39641456"/>
    <w:lvl w:ilvl="0" w:tplc="9D52E84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1800" w:hanging="360"/>
      </w:pPr>
      <w:rPr>
        <w:rFonts w:ascii="Symbol" w:hAnsi="Symbol" w:hint="default"/>
      </w:rPr>
    </w:lvl>
    <w:lvl w:ilvl="2" w:tplc="FE4A1D4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C56660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C96D97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18A7EB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382601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CA0549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B3899D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471EFB"/>
    <w:multiLevelType w:val="hybridMultilevel"/>
    <w:tmpl w:val="629A10D4"/>
    <w:lvl w:ilvl="0" w:tplc="065E8D6A">
      <w:start w:val="1"/>
      <w:numFmt w:val="bullet"/>
      <w:lvlText w:val=""/>
      <w:lvlJc w:val="left"/>
      <w:pPr>
        <w:ind w:left="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DC2182">
      <w:start w:val="1"/>
      <w:numFmt w:val="bullet"/>
      <w:lvlText w:val="o"/>
      <w:lvlJc w:val="left"/>
      <w:pPr>
        <w:ind w:left="11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262C16">
      <w:start w:val="1"/>
      <w:numFmt w:val="bullet"/>
      <w:lvlText w:val="▪"/>
      <w:lvlJc w:val="left"/>
      <w:pPr>
        <w:ind w:left="18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A4AD06">
      <w:start w:val="1"/>
      <w:numFmt w:val="bullet"/>
      <w:lvlText w:val="•"/>
      <w:lvlJc w:val="left"/>
      <w:pPr>
        <w:ind w:left="26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4669E5A">
      <w:start w:val="1"/>
      <w:numFmt w:val="bullet"/>
      <w:lvlText w:val="o"/>
      <w:lvlJc w:val="left"/>
      <w:pPr>
        <w:ind w:left="33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92E46DA">
      <w:start w:val="1"/>
      <w:numFmt w:val="bullet"/>
      <w:lvlText w:val="▪"/>
      <w:lvlJc w:val="left"/>
      <w:pPr>
        <w:ind w:left="40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DA8644">
      <w:start w:val="1"/>
      <w:numFmt w:val="bullet"/>
      <w:lvlText w:val="•"/>
      <w:lvlJc w:val="left"/>
      <w:pPr>
        <w:ind w:left="47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9DE4768">
      <w:start w:val="1"/>
      <w:numFmt w:val="bullet"/>
      <w:lvlText w:val="o"/>
      <w:lvlJc w:val="left"/>
      <w:pPr>
        <w:ind w:left="54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388C82A">
      <w:start w:val="1"/>
      <w:numFmt w:val="bullet"/>
      <w:lvlText w:val="▪"/>
      <w:lvlJc w:val="left"/>
      <w:pPr>
        <w:ind w:left="62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866630"/>
    <w:multiLevelType w:val="hybridMultilevel"/>
    <w:tmpl w:val="1200FCF4"/>
    <w:lvl w:ilvl="0" w:tplc="DE2E265A">
      <w:start w:val="1"/>
      <w:numFmt w:val="decimal"/>
      <w:lvlText w:val="%1."/>
      <w:lvlJc w:val="left"/>
      <w:pPr>
        <w:ind w:left="1053"/>
      </w:pPr>
      <w:rPr>
        <w:rFonts w:ascii="Calibri" w:eastAsia="Calibri" w:hAnsi="Calibri" w:cs="Calibri"/>
        <w:b w:val="0"/>
        <w:i w:val="0"/>
        <w:strike w:val="0"/>
        <w:dstrike w:val="0"/>
        <w:color w:val="3D364B"/>
        <w:sz w:val="22"/>
        <w:szCs w:val="22"/>
        <w:u w:val="none" w:color="000000"/>
        <w:bdr w:val="none" w:sz="0" w:space="0" w:color="auto"/>
        <w:shd w:val="clear" w:color="auto" w:fill="auto"/>
        <w:vertAlign w:val="baseline"/>
      </w:rPr>
    </w:lvl>
    <w:lvl w:ilvl="1" w:tplc="A844CBF0">
      <w:start w:val="1"/>
      <w:numFmt w:val="decimal"/>
      <w:lvlText w:val="%2."/>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62B88C">
      <w:start w:val="1"/>
      <w:numFmt w:val="lowerRoman"/>
      <w:lvlText w:val="%3"/>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8491B4">
      <w:start w:val="1"/>
      <w:numFmt w:val="decimal"/>
      <w:lvlText w:val="%4"/>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DECA68">
      <w:start w:val="1"/>
      <w:numFmt w:val="lowerLetter"/>
      <w:lvlText w:val="%5"/>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CEF72">
      <w:start w:val="1"/>
      <w:numFmt w:val="lowerRoman"/>
      <w:lvlText w:val="%6"/>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628310">
      <w:start w:val="1"/>
      <w:numFmt w:val="decimal"/>
      <w:lvlText w:val="%7"/>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98B72A">
      <w:start w:val="1"/>
      <w:numFmt w:val="lowerLetter"/>
      <w:lvlText w:val="%8"/>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369164">
      <w:start w:val="1"/>
      <w:numFmt w:val="lowerRoman"/>
      <w:lvlText w:val="%9"/>
      <w:lvlJc w:val="left"/>
      <w:pPr>
        <w:ind w:left="7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0946E2"/>
    <w:multiLevelType w:val="hybridMultilevel"/>
    <w:tmpl w:val="20CEFC3A"/>
    <w:lvl w:ilvl="0" w:tplc="E62224E8">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5041A5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BD41F2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C3CA67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EB41C8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5026B9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F8A2E7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3161CA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AB2F0B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2094F96"/>
    <w:multiLevelType w:val="hybridMultilevel"/>
    <w:tmpl w:val="FACE4B0A"/>
    <w:lvl w:ilvl="0" w:tplc="3370C134">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F785E9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DF840C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E32B53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59C7E8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9A01CE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4985F2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040663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2E2808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D97532B"/>
    <w:multiLevelType w:val="hybridMultilevel"/>
    <w:tmpl w:val="C846CC4E"/>
    <w:lvl w:ilvl="0" w:tplc="5AD060F2">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D0EC51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4B851F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442BB3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B8EEDC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EFCE08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2B0ACB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E8019E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8A418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1355032307">
    <w:abstractNumId w:val="2"/>
  </w:num>
  <w:num w:numId="2" w16cid:durableId="2132550689">
    <w:abstractNumId w:val="5"/>
  </w:num>
  <w:num w:numId="3" w16cid:durableId="1484421263">
    <w:abstractNumId w:val="3"/>
  </w:num>
  <w:num w:numId="4" w16cid:durableId="382561205">
    <w:abstractNumId w:val="4"/>
  </w:num>
  <w:num w:numId="5" w16cid:durableId="792670420">
    <w:abstractNumId w:val="0"/>
  </w:num>
  <w:num w:numId="6" w16cid:durableId="3684576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asz Woźniak | Łukasiewicz – IMN">
    <w15:presenceInfo w15:providerId="None" w15:userId="Tomasz Woźniak | Łukasiewicz – I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63"/>
    <w:rsid w:val="00376663"/>
    <w:rsid w:val="003E00BC"/>
    <w:rsid w:val="004C36DB"/>
    <w:rsid w:val="0085176B"/>
    <w:rsid w:val="008D2E95"/>
    <w:rsid w:val="0092252E"/>
    <w:rsid w:val="00997ADB"/>
    <w:rsid w:val="00A47066"/>
    <w:rsid w:val="00B43EC4"/>
    <w:rsid w:val="00BF61B9"/>
    <w:rsid w:val="00C352E9"/>
    <w:rsid w:val="00EA1DA5"/>
    <w:rsid w:val="00F0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1A6E"/>
  <w15:docId w15:val="{C938082B-A5F9-4A4D-AECC-54A447F0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59" w:lineRule="auto"/>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3E00BC"/>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ettings" Target="settings.xml"/><Relationship Id="rId7" Type="http://schemas.openxmlformats.org/officeDocument/2006/relationships/hyperlink" Target="http://www.spe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c.org/" TargetMode="External"/><Relationship Id="rId11" Type="http://schemas.microsoft.com/office/2011/relationships/people" Target="people.xml"/><Relationship Id="rId5" Type="http://schemas.openxmlformats.org/officeDocument/2006/relationships/hyperlink" Target="http://www.spe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ec.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2122</Words>
  <Characters>12734</Characters>
  <Application>Microsoft Office Word</Application>
  <DocSecurity>0</DocSecurity>
  <Lines>106</Lines>
  <Paragraphs>29</Paragraphs>
  <ScaleCrop>false</ScaleCrop>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Woźniak | Łukasiewicz – IMN</dc:creator>
  <cp:keywords/>
  <cp:lastModifiedBy>Marta Kolada | Łukasiewicz – IMN</cp:lastModifiedBy>
  <cp:revision>2</cp:revision>
  <dcterms:created xsi:type="dcterms:W3CDTF">2024-10-14T09:07:00Z</dcterms:created>
  <dcterms:modified xsi:type="dcterms:W3CDTF">2024-10-14T09:07:00Z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-1920341869</vt:i4>
  </property>
  <property fmtid="{D5CDD505-2E9C-101B-9397-08002B2CF9AE}" pid="4" name="_EmailSubject">
    <vt:lpwstr>ZP/G/60/24 - PYTANIA</vt:lpwstr>
  </property>
  <property fmtid="{D5CDD505-2E9C-101B-9397-08002B2CF9AE}" pid="5" name="_AuthorEmail">
    <vt:lpwstr>tomasz.wozniak@imn.lukasiewicz.gov.pl</vt:lpwstr>
  </property>
  <property fmtid="{D5CDD505-2E9C-101B-9397-08002B2CF9AE}" pid="6" name="_AuthorEmailDisplayName">
    <vt:lpwstr>Tomasz Woźniak | Łukasiewicz – IMN</vt:lpwstr>
  </property>
  <property fmtid="{D5CDD505-2E9C-101B-9397-08002B2CF9AE}" pid="7" name="_ReviewingToolsShownOnce">
    <vt:lpwstr/>
  </property>
</Properties>
</file>