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EFC" w:rsidRPr="00E815CC" w:rsidRDefault="00D62EFC" w:rsidP="00D62EFC">
      <w:pPr>
        <w:jc w:val="right"/>
        <w:rPr>
          <w:rFonts w:ascii="Arial" w:hAnsi="Arial" w:cs="Arial"/>
          <w:b/>
          <w:sz w:val="18"/>
          <w:szCs w:val="18"/>
        </w:rPr>
      </w:pPr>
      <w:r w:rsidRPr="00A45F19">
        <w:rPr>
          <w:rFonts w:ascii="Arial" w:hAnsi="Arial" w:cs="Arial"/>
          <w:b/>
          <w:sz w:val="18"/>
          <w:szCs w:val="18"/>
        </w:rPr>
        <w:t>ZAŁĄCZNIK NR</w:t>
      </w:r>
      <w:r w:rsidR="00A45F19" w:rsidRPr="00A45F19">
        <w:rPr>
          <w:rFonts w:ascii="Arial" w:hAnsi="Arial" w:cs="Arial"/>
          <w:b/>
          <w:sz w:val="18"/>
          <w:szCs w:val="18"/>
        </w:rPr>
        <w:t xml:space="preserve"> </w:t>
      </w:r>
      <w:r w:rsidR="00021D6B">
        <w:rPr>
          <w:rFonts w:ascii="Arial" w:hAnsi="Arial" w:cs="Arial"/>
          <w:b/>
          <w:sz w:val="18"/>
          <w:szCs w:val="18"/>
        </w:rPr>
        <w:t>4</w:t>
      </w:r>
      <w:r w:rsidRPr="00A45F19">
        <w:rPr>
          <w:rFonts w:ascii="Arial" w:hAnsi="Arial" w:cs="Arial"/>
          <w:b/>
          <w:sz w:val="18"/>
          <w:szCs w:val="18"/>
        </w:rPr>
        <w:t xml:space="preserve"> DO </w:t>
      </w:r>
      <w:r>
        <w:rPr>
          <w:rFonts w:ascii="Arial" w:hAnsi="Arial" w:cs="Arial"/>
          <w:b/>
          <w:sz w:val="18"/>
          <w:szCs w:val="18"/>
        </w:rPr>
        <w:t>S</w:t>
      </w:r>
      <w:r w:rsidRPr="00E815CC">
        <w:rPr>
          <w:rFonts w:ascii="Arial" w:hAnsi="Arial" w:cs="Arial"/>
          <w:b/>
          <w:sz w:val="18"/>
          <w:szCs w:val="18"/>
        </w:rPr>
        <w:t>WZ</w:t>
      </w:r>
    </w:p>
    <w:p w:rsidR="00D62EFC" w:rsidRPr="00D56705" w:rsidRDefault="00D62EFC" w:rsidP="00D62EFC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D56705">
        <w:rPr>
          <w:rFonts w:ascii="Arial" w:hAnsi="Arial" w:cs="Arial"/>
          <w:b/>
          <w:sz w:val="18"/>
          <w:szCs w:val="18"/>
        </w:rPr>
        <w:t>Wykonawca:</w:t>
      </w:r>
    </w:p>
    <w:p w:rsidR="00D62EFC" w:rsidRPr="00D56705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:rsidR="00D62EF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(pełna nazwa/firma, adres, NIP/PESEL, KRS/CEiDG)</w:t>
      </w:r>
    </w:p>
    <w:p w:rsidR="00D62EFC" w:rsidRPr="00D56705" w:rsidRDefault="00D62EFC" w:rsidP="00D62EFC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D56705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D62EFC" w:rsidRPr="00D56705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:rsidR="00D62EFC" w:rsidRPr="00D56705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:rsidR="00D62EFC" w:rsidRPr="00D56705" w:rsidRDefault="00D62EFC" w:rsidP="00D62EFC">
      <w:pPr>
        <w:spacing w:line="240" w:lineRule="auto"/>
        <w:rPr>
          <w:rFonts w:ascii="Arial" w:hAnsi="Arial" w:cs="Arial"/>
          <w:sz w:val="18"/>
          <w:szCs w:val="18"/>
        </w:rPr>
      </w:pPr>
    </w:p>
    <w:p w:rsidR="00D62EFC" w:rsidRPr="00F33354" w:rsidRDefault="00D62EFC" w:rsidP="00D62EF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Oświadczenie Wykonawcy </w:t>
      </w:r>
    </w:p>
    <w:p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składane na podstawie art. 125 ust. 1 ustawy z dnia 11września 2019 r. </w:t>
      </w:r>
    </w:p>
    <w:p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 Prawo zamówień publicznych (dalej jako: ustawa Pzp),</w:t>
      </w:r>
    </w:p>
    <w:p w:rsidR="00D62EFC" w:rsidRPr="00F33354" w:rsidRDefault="00D62EFC" w:rsidP="00D62EFC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DOTYCZĄCE SPEŁNIANIA WARUNKÓW UDZIAŁU W POSTĘPOWANIU </w:t>
      </w:r>
      <w:r w:rsidRPr="00F33354">
        <w:rPr>
          <w:rFonts w:ascii="Arial" w:hAnsi="Arial" w:cs="Arial"/>
          <w:b/>
          <w:sz w:val="18"/>
          <w:szCs w:val="18"/>
          <w:u w:val="single"/>
        </w:rPr>
        <w:br/>
      </w:r>
    </w:p>
    <w:p w:rsidR="00D62EFC" w:rsidRPr="005A3393" w:rsidDel="006702CB" w:rsidRDefault="00D62EFC" w:rsidP="00D62EFC">
      <w:pPr>
        <w:spacing w:line="240" w:lineRule="auto"/>
        <w:jc w:val="both"/>
        <w:rPr>
          <w:del w:id="0" w:author="Grzegorz Matejczuk" w:date="2021-02-07T21:31:00Z"/>
          <w:rFonts w:ascii="Arial" w:hAnsi="Arial" w:cs="Arial"/>
          <w:b/>
          <w:sz w:val="18"/>
          <w:szCs w:val="18"/>
        </w:rPr>
      </w:pPr>
    </w:p>
    <w:p w:rsidR="00D62EFC" w:rsidRPr="008335FF" w:rsidRDefault="00D62EFC" w:rsidP="008335FF">
      <w:pPr>
        <w:spacing w:after="0" w:line="360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021D6B">
        <w:rPr>
          <w:rFonts w:ascii="Arial" w:hAnsi="Arial" w:cs="Arial"/>
          <w:sz w:val="18"/>
          <w:szCs w:val="18"/>
        </w:rPr>
        <w:t>Na potrzeby postępowania o udzielenie zamówienia publicznego pn</w:t>
      </w:r>
      <w:bookmarkStart w:id="1" w:name="_GoBack"/>
      <w:bookmarkEnd w:id="1"/>
      <w:r w:rsidRPr="00021D6B">
        <w:rPr>
          <w:rFonts w:ascii="Arial" w:hAnsi="Arial" w:cs="Arial"/>
          <w:sz w:val="18"/>
          <w:szCs w:val="18"/>
        </w:rPr>
        <w:t>.</w:t>
      </w:r>
      <w:r w:rsidR="00C95520" w:rsidRPr="00C95520">
        <w:rPr>
          <w:rFonts w:ascii="Arial" w:hAnsi="Arial" w:cs="Arial"/>
          <w:sz w:val="18"/>
          <w:szCs w:val="18"/>
        </w:rPr>
        <w:t xml:space="preserve"> </w:t>
      </w:r>
      <w:r w:rsidR="00C95520" w:rsidRPr="004470DC">
        <w:rPr>
          <w:rFonts w:ascii="Arial" w:hAnsi="Arial" w:cs="Arial"/>
          <w:sz w:val="18"/>
          <w:szCs w:val="18"/>
        </w:rPr>
        <w:t>„</w:t>
      </w:r>
      <w:r w:rsidR="00C95520" w:rsidRPr="00350D87">
        <w:rPr>
          <w:rFonts w:ascii="Arial" w:hAnsi="Arial" w:cs="Arial"/>
          <w:b/>
          <w:sz w:val="18"/>
          <w:szCs w:val="18"/>
        </w:rPr>
        <w:t xml:space="preserve">Wymiana pokrycia dachowego z płyt </w:t>
      </w:r>
      <w:r w:rsidR="00C95520">
        <w:rPr>
          <w:rFonts w:ascii="Arial" w:hAnsi="Arial" w:cs="Arial"/>
          <w:b/>
          <w:sz w:val="18"/>
          <w:szCs w:val="18"/>
        </w:rPr>
        <w:br/>
      </w:r>
      <w:r w:rsidR="00C95520" w:rsidRPr="00350D87">
        <w:rPr>
          <w:rFonts w:ascii="Arial" w:hAnsi="Arial" w:cs="Arial"/>
          <w:b/>
          <w:sz w:val="18"/>
          <w:szCs w:val="18"/>
        </w:rPr>
        <w:t>z poliwęglanu komorowego na Stadionie Piłkarskim przy ul. Ściegiennego 8 w Kielcach</w:t>
      </w:r>
      <w:r w:rsidR="00C95520">
        <w:rPr>
          <w:rFonts w:ascii="Arial" w:hAnsi="Arial" w:cs="Arial"/>
          <w:b/>
          <w:sz w:val="18"/>
          <w:szCs w:val="18"/>
        </w:rPr>
        <w:t xml:space="preserve"> </w:t>
      </w:r>
      <w:r w:rsidR="00C95520" w:rsidRPr="004470DC">
        <w:rPr>
          <w:rFonts w:ascii="Arial" w:hAnsi="Arial" w:cs="Arial"/>
          <w:sz w:val="18"/>
          <w:szCs w:val="18"/>
        </w:rPr>
        <w:t>”, prowadzonego przez Miejski Ośrodek Sportu</w:t>
      </w:r>
      <w:r w:rsidR="00C95520">
        <w:rPr>
          <w:rFonts w:ascii="Arial" w:hAnsi="Arial" w:cs="Arial"/>
          <w:sz w:val="18"/>
          <w:szCs w:val="18"/>
        </w:rPr>
        <w:t xml:space="preserve"> i Rekreacji w Kielcach, n</w:t>
      </w:r>
      <w:r w:rsidR="00C95520" w:rsidRPr="000107B1">
        <w:rPr>
          <w:rFonts w:ascii="Arial" w:hAnsi="Arial" w:cs="Arial"/>
          <w:sz w:val="18"/>
          <w:szCs w:val="18"/>
        </w:rPr>
        <w:t>r postępowania  MOSiR/ZP/II RB/2.26/4/2024</w:t>
      </w:r>
      <w:r w:rsidR="005A3393">
        <w:rPr>
          <w:rFonts w:ascii="Arial" w:hAnsi="Arial" w:cs="Arial"/>
          <w:sz w:val="18"/>
          <w:szCs w:val="18"/>
        </w:rPr>
        <w:t xml:space="preserve"> </w:t>
      </w:r>
      <w:r w:rsidRPr="00F33354">
        <w:rPr>
          <w:rFonts w:ascii="Arial" w:hAnsi="Arial" w:cs="Arial"/>
          <w:sz w:val="18"/>
          <w:szCs w:val="18"/>
        </w:rPr>
        <w:t>oświadczam, co następuje:</w:t>
      </w:r>
    </w:p>
    <w:p w:rsidR="00D62EFC" w:rsidRPr="00F33354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62EFC" w:rsidRPr="00AC46BC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33354">
        <w:rPr>
          <w:rFonts w:ascii="Arial" w:hAnsi="Arial" w:cs="Arial"/>
          <w:sz w:val="18"/>
          <w:szCs w:val="18"/>
        </w:rPr>
        <w:t>Oświadczam, że spełniam warunki udziału w postępowaniu określone przez Zamawiającego w  </w:t>
      </w:r>
      <w:del w:id="2" w:author="Grzegorz Matejczuk" w:date="2021-02-07T21:32:00Z">
        <w:r w:rsidRPr="00F33354" w:rsidDel="008958ED">
          <w:rPr>
            <w:rFonts w:ascii="Arial" w:hAnsi="Arial" w:cs="Arial"/>
            <w:sz w:val="18"/>
            <w:szCs w:val="18"/>
          </w:rPr>
          <w:delText> </w:delText>
        </w:r>
      </w:del>
      <w:r w:rsidR="008958ED">
        <w:rPr>
          <w:rFonts w:ascii="Arial" w:hAnsi="Arial" w:cs="Arial"/>
          <w:sz w:val="18"/>
          <w:szCs w:val="18"/>
        </w:rPr>
        <w:t xml:space="preserve">Rozdziale </w:t>
      </w:r>
      <w:r w:rsidR="009E44F6">
        <w:rPr>
          <w:rFonts w:ascii="Arial" w:hAnsi="Arial" w:cs="Arial"/>
          <w:sz w:val="18"/>
          <w:szCs w:val="18"/>
        </w:rPr>
        <w:t>IX</w:t>
      </w:r>
      <w:r w:rsidRPr="00F33354">
        <w:rPr>
          <w:rFonts w:ascii="Arial" w:hAnsi="Arial" w:cs="Arial"/>
          <w:sz w:val="18"/>
          <w:szCs w:val="18"/>
        </w:rPr>
        <w:t xml:space="preserve"> Specyfikacji Warunków Zamówienia.</w:t>
      </w:r>
    </w:p>
    <w:p w:rsidR="00D62EFC" w:rsidRPr="00D56705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62EFC" w:rsidRPr="00D56705" w:rsidRDefault="00D62EFC" w:rsidP="00D62EFC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56705">
        <w:rPr>
          <w:rFonts w:ascii="Arial" w:hAnsi="Arial" w:cs="Arial"/>
          <w:b/>
          <w:sz w:val="18"/>
          <w:szCs w:val="18"/>
        </w:rPr>
        <w:t>OŚWIADCZENIE DOTYCZĄCE PODANYCH INFORMACJI:</w:t>
      </w:r>
    </w:p>
    <w:p w:rsidR="00D62EFC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D56705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</w:t>
      </w:r>
      <w:r>
        <w:rPr>
          <w:rFonts w:ascii="Arial" w:hAnsi="Arial" w:cs="Arial"/>
          <w:sz w:val="18"/>
          <w:szCs w:val="18"/>
        </w:rPr>
        <w:t>rowadzenia Z</w:t>
      </w:r>
      <w:r w:rsidRPr="00D56705">
        <w:rPr>
          <w:rFonts w:ascii="Arial" w:hAnsi="Arial" w:cs="Arial"/>
          <w:sz w:val="18"/>
          <w:szCs w:val="18"/>
        </w:rPr>
        <w:t>amawiającego w błąd przy przedstawianiu informacji.</w:t>
      </w:r>
    </w:p>
    <w:p w:rsidR="00E47CC1" w:rsidRDefault="00E47CC1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47CC1" w:rsidRPr="00D56705" w:rsidRDefault="00E47CC1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47CC1" w:rsidRPr="00E47CC1" w:rsidRDefault="00E47CC1" w:rsidP="00E47C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E47CC1">
        <w:rPr>
          <w:rFonts w:ascii="Arial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:rsidR="00E47CC1" w:rsidRPr="00E47CC1" w:rsidRDefault="00E47CC1" w:rsidP="006702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47CC1">
        <w:rPr>
          <w:rFonts w:ascii="Arial" w:hAnsi="Arial" w:cs="Arial"/>
          <w:color w:val="000000"/>
          <w:sz w:val="20"/>
          <w:szCs w:val="20"/>
        </w:rPr>
        <w:t xml:space="preserve">1. Oświadczam, że w celu wykazania spełniania warunków udziału w postępowaniu, określonych przez Zamawiającego w Specyfikacji Warunków Zamówienia polegam na zasobach następującego/ych podmiotu/ów: </w:t>
      </w:r>
    </w:p>
    <w:p w:rsidR="00E47CC1" w:rsidRPr="00E47CC1" w:rsidRDefault="00E47CC1" w:rsidP="00E47C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47CC1">
        <w:rPr>
          <w:rFonts w:ascii="Arial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47CC1">
        <w:rPr>
          <w:rFonts w:ascii="Arial" w:hAnsi="Arial" w:cs="Arial"/>
          <w:color w:val="000000"/>
          <w:sz w:val="20"/>
          <w:szCs w:val="20"/>
        </w:rPr>
        <w:t xml:space="preserve">w następującym zakresie: </w:t>
      </w:r>
    </w:p>
    <w:p w:rsidR="009930C1" w:rsidRPr="00E47CC1" w:rsidRDefault="00E47CC1">
      <w:pPr>
        <w:rPr>
          <w:rFonts w:ascii="Arial" w:hAnsi="Arial" w:cs="Arial"/>
          <w:sz w:val="20"/>
          <w:szCs w:val="20"/>
        </w:rPr>
      </w:pPr>
      <w:r w:rsidRPr="00E47CC1">
        <w:rPr>
          <w:rFonts w:ascii="Arial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  <w:r w:rsidRPr="00E47CC1">
        <w:rPr>
          <w:rFonts w:ascii="Arial" w:hAnsi="Arial" w:cs="Arial"/>
          <w:i/>
          <w:color w:val="000000"/>
          <w:sz w:val="20"/>
          <w:szCs w:val="20"/>
        </w:rPr>
        <w:t>(wskazać podmiot i określić odpowiedni zakres dla wskazanego podmiotu)</w:t>
      </w:r>
    </w:p>
    <w:sectPr w:rsidR="009930C1" w:rsidRPr="00E47CC1" w:rsidSect="002C52D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028" w:rsidRDefault="005D6028" w:rsidP="00A45F19">
      <w:pPr>
        <w:spacing w:after="0" w:line="240" w:lineRule="auto"/>
      </w:pPr>
      <w:r>
        <w:separator/>
      </w:r>
    </w:p>
  </w:endnote>
  <w:endnote w:type="continuationSeparator" w:id="0">
    <w:p w:rsidR="005D6028" w:rsidRDefault="005D6028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028" w:rsidRDefault="005D6028" w:rsidP="00A45F19">
      <w:pPr>
        <w:spacing w:after="0" w:line="240" w:lineRule="auto"/>
      </w:pPr>
      <w:r>
        <w:separator/>
      </w:r>
    </w:p>
  </w:footnote>
  <w:footnote w:type="continuationSeparator" w:id="0">
    <w:p w:rsidR="005D6028" w:rsidRDefault="005D6028" w:rsidP="00A45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zegorz Matejczuk">
    <w15:presenceInfo w15:providerId="None" w15:userId="Grzegorz Matejczu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FC"/>
    <w:rsid w:val="00021D6B"/>
    <w:rsid w:val="00053CBE"/>
    <w:rsid w:val="00230B1D"/>
    <w:rsid w:val="00250D42"/>
    <w:rsid w:val="002C52DD"/>
    <w:rsid w:val="00322CD1"/>
    <w:rsid w:val="003406E9"/>
    <w:rsid w:val="003C255C"/>
    <w:rsid w:val="00552BF4"/>
    <w:rsid w:val="00583167"/>
    <w:rsid w:val="0058516F"/>
    <w:rsid w:val="005912CE"/>
    <w:rsid w:val="005A3393"/>
    <w:rsid w:val="005D29FD"/>
    <w:rsid w:val="005D6028"/>
    <w:rsid w:val="006702CB"/>
    <w:rsid w:val="00696E18"/>
    <w:rsid w:val="006F5449"/>
    <w:rsid w:val="007A3EEC"/>
    <w:rsid w:val="007F0576"/>
    <w:rsid w:val="00824FA0"/>
    <w:rsid w:val="008335FF"/>
    <w:rsid w:val="008958ED"/>
    <w:rsid w:val="008961B4"/>
    <w:rsid w:val="009930C1"/>
    <w:rsid w:val="009E44F6"/>
    <w:rsid w:val="00A12EB3"/>
    <w:rsid w:val="00A15971"/>
    <w:rsid w:val="00A45F19"/>
    <w:rsid w:val="00B4590F"/>
    <w:rsid w:val="00C71FAA"/>
    <w:rsid w:val="00C95520"/>
    <w:rsid w:val="00D62EFC"/>
    <w:rsid w:val="00D93510"/>
    <w:rsid w:val="00D95D36"/>
    <w:rsid w:val="00E1083F"/>
    <w:rsid w:val="00E11438"/>
    <w:rsid w:val="00E47CC1"/>
    <w:rsid w:val="00EE0B4A"/>
    <w:rsid w:val="00F12762"/>
    <w:rsid w:val="00F75A65"/>
    <w:rsid w:val="00FD32AB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A6196-6F7E-469A-8D98-C12E981B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A2E66E26</Template>
  <TotalTime>2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Krzysztof Włodarczyk</cp:lastModifiedBy>
  <cp:revision>6</cp:revision>
  <dcterms:created xsi:type="dcterms:W3CDTF">2022-03-07T11:57:00Z</dcterms:created>
  <dcterms:modified xsi:type="dcterms:W3CDTF">2024-09-06T11:29:00Z</dcterms:modified>
</cp:coreProperties>
</file>