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01DA566" w14:textId="462BBE69"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7991">
        <w:rPr>
          <w:rFonts w:ascii="Verdana" w:hAnsi="Verdana"/>
        </w:rPr>
        <w:t>podstawowym</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0D095C">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74AE834D" w14:textId="6D55FD7B" w:rsidR="00A533B6" w:rsidRDefault="00145CC5" w:rsidP="000D095C">
      <w:pPr>
        <w:autoSpaceDE w:val="0"/>
        <w:autoSpaceDN w:val="0"/>
        <w:adjustRightInd w:val="0"/>
        <w:spacing w:line="240" w:lineRule="auto"/>
        <w:ind w:left="0"/>
        <w:jc w:val="center"/>
        <w:rPr>
          <w:rFonts w:ascii="Verdana" w:hAnsi="Verdana" w:cs="Tahoma"/>
          <w:b/>
          <w:sz w:val="22"/>
          <w:szCs w:val="22"/>
        </w:rPr>
      </w:pPr>
      <w:r w:rsidRPr="008A66A0">
        <w:rPr>
          <w:rFonts w:ascii="Verdana" w:hAnsi="Verdana" w:cs="Tahoma"/>
          <w:b/>
          <w:sz w:val="22"/>
          <w:szCs w:val="22"/>
        </w:rPr>
        <w:t>Dostawa</w:t>
      </w:r>
    </w:p>
    <w:p w14:paraId="047A7BBD" w14:textId="03D71952" w:rsidR="00A533B6" w:rsidRDefault="0002610C" w:rsidP="000D095C">
      <w:pPr>
        <w:autoSpaceDE w:val="0"/>
        <w:autoSpaceDN w:val="0"/>
        <w:adjustRightInd w:val="0"/>
        <w:spacing w:line="240" w:lineRule="auto"/>
        <w:ind w:left="0"/>
        <w:jc w:val="center"/>
        <w:rPr>
          <w:rFonts w:ascii="Verdana" w:hAnsi="Verdana" w:cs="Tahoma"/>
          <w:b/>
          <w:sz w:val="22"/>
          <w:szCs w:val="22"/>
        </w:rPr>
      </w:pPr>
      <w:r>
        <w:rPr>
          <w:rFonts w:ascii="Verdana" w:hAnsi="Verdana" w:cs="Tahoma"/>
          <w:b/>
          <w:sz w:val="22"/>
          <w:szCs w:val="22"/>
        </w:rPr>
        <w:t xml:space="preserve"> </w:t>
      </w:r>
      <w:r w:rsidR="00E62EEF">
        <w:rPr>
          <w:rFonts w:ascii="Verdana" w:hAnsi="Verdana" w:cs="Tahoma"/>
          <w:b/>
          <w:sz w:val="22"/>
          <w:szCs w:val="22"/>
        </w:rPr>
        <w:t>symulatorów i trenażerów.</w:t>
      </w:r>
    </w:p>
    <w:p w14:paraId="0929FAEB" w14:textId="77777777" w:rsidR="000D095C" w:rsidRPr="008A66A0" w:rsidRDefault="000D095C" w:rsidP="000D095C">
      <w:pPr>
        <w:autoSpaceDE w:val="0"/>
        <w:autoSpaceDN w:val="0"/>
        <w:adjustRightInd w:val="0"/>
        <w:spacing w:line="240" w:lineRule="auto"/>
        <w:ind w:left="0"/>
        <w:jc w:val="center"/>
        <w:rPr>
          <w:rFonts w:ascii="Verdana" w:hAnsi="Verdana" w:cs="Arial"/>
          <w:b/>
          <w:sz w:val="22"/>
          <w:szCs w:val="22"/>
        </w:rPr>
      </w:pPr>
    </w:p>
    <w:p w14:paraId="56D06DED" w14:textId="60BF2339" w:rsidR="002A6B2A" w:rsidRPr="00145CC5" w:rsidRDefault="002A6B2A" w:rsidP="000D095C">
      <w:pPr>
        <w:pStyle w:val="pkt"/>
        <w:spacing w:before="0" w:after="0"/>
        <w:ind w:left="0"/>
        <w:jc w:val="center"/>
        <w:rPr>
          <w:rFonts w:ascii="Verdana" w:hAnsi="Verdana" w:cs="Arial"/>
          <w:b/>
        </w:rPr>
      </w:pPr>
      <w:r w:rsidRPr="00145CC5">
        <w:rPr>
          <w:rFonts w:ascii="Verdana" w:hAnsi="Verdana" w:cs="Arial"/>
          <w:b/>
        </w:rPr>
        <w:t>ZP/</w:t>
      </w:r>
      <w:r w:rsidR="00E62EEF">
        <w:rPr>
          <w:rFonts w:ascii="Verdana" w:hAnsi="Verdana" w:cs="Arial"/>
          <w:b/>
        </w:rPr>
        <w:t>2</w:t>
      </w:r>
      <w:r w:rsidRPr="00145CC5">
        <w:rPr>
          <w:rFonts w:ascii="Verdana" w:hAnsi="Verdana" w:cs="Arial"/>
          <w:b/>
        </w:rPr>
        <w:t>/20</w:t>
      </w:r>
      <w:r w:rsidR="00A4236B">
        <w:rPr>
          <w:rFonts w:ascii="Verdana" w:hAnsi="Verdana" w:cs="Arial"/>
          <w:b/>
        </w:rPr>
        <w:t>2</w:t>
      </w:r>
      <w:r w:rsidR="00EA0BDB">
        <w:rPr>
          <w:rFonts w:ascii="Verdana" w:hAnsi="Verdana" w:cs="Arial"/>
          <w:b/>
        </w:rPr>
        <w:t>1</w:t>
      </w:r>
    </w:p>
    <w:p w14:paraId="44ADCDBE" w14:textId="29CA833E" w:rsidR="00C93EA9" w:rsidRPr="00C93EA9" w:rsidRDefault="00A3293F" w:rsidP="00A533B6">
      <w:pPr>
        <w:autoSpaceDE w:val="0"/>
        <w:autoSpaceDN w:val="0"/>
        <w:adjustRightInd w:val="0"/>
        <w:spacing w:line="240" w:lineRule="auto"/>
        <w:ind w:left="567"/>
        <w:jc w:val="center"/>
        <w:rPr>
          <w:rFonts w:ascii="Verdana" w:hAnsi="Verdana"/>
          <w:b/>
          <w:szCs w:val="18"/>
        </w:rPr>
      </w:pPr>
      <w:ins w:id="0" w:author="Barbara Łabudzka" w:date="2021-02-22T14:33:00Z">
        <w:r>
          <w:rPr>
            <w:rFonts w:ascii="Verdana" w:hAnsi="Verdana"/>
            <w:b/>
            <w:szCs w:val="18"/>
          </w:rPr>
          <w:t>Po modyfikacji w dniu 22.02.2021 r.</w:t>
        </w:r>
      </w:ins>
    </w:p>
    <w:p w14:paraId="1317A126" w14:textId="77777777" w:rsidR="00C93EA9" w:rsidRPr="00C93EA9" w:rsidRDefault="00C93EA9" w:rsidP="00A533B6">
      <w:pPr>
        <w:autoSpaceDE w:val="0"/>
        <w:autoSpaceDN w:val="0"/>
        <w:adjustRightInd w:val="0"/>
        <w:spacing w:line="240" w:lineRule="auto"/>
        <w:ind w:left="567"/>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48A7B29A"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0D095C">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65E1C30E" w14:textId="1C88D6DE" w:rsidR="005131B2" w:rsidRDefault="000D095C"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2104CEDF" w14:textId="4D85AE9F" w:rsidR="005131B2" w:rsidRDefault="000D095C"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BAA6722" w:rsidR="00C93EA9" w:rsidRPr="008B0F65" w:rsidRDefault="00E54CE7" w:rsidP="000D095C">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E62EEF">
        <w:rPr>
          <w:rFonts w:ascii="Verdana" w:hAnsi="Verdana"/>
          <w:sz w:val="18"/>
          <w:szCs w:val="18"/>
        </w:rPr>
        <w:t>luty</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8C4C5D">
      <w:pPr>
        <w:pStyle w:val="pkt"/>
        <w:numPr>
          <w:ilvl w:val="0"/>
          <w:numId w:val="2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3191CB22" w14:textId="2B94842E"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42 272-59-35</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ABB7A79"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B17991" w:rsidRPr="0002610C">
        <w:rPr>
          <w:rFonts w:ascii="Verdana" w:hAnsi="Verdana" w:cs="Arial"/>
          <w:sz w:val="18"/>
          <w:szCs w:val="18"/>
        </w:rPr>
        <w:t>podstawowym</w:t>
      </w:r>
      <w:r w:rsidRPr="0002610C">
        <w:rPr>
          <w:rFonts w:ascii="Verdana" w:hAnsi="Verdana" w:cs="Arial"/>
          <w:sz w:val="18"/>
          <w:szCs w:val="18"/>
        </w:rPr>
        <w:t xml:space="preserve"> na podstawie art. </w:t>
      </w:r>
      <w:r w:rsidR="00B17991" w:rsidRPr="0002610C">
        <w:rPr>
          <w:rFonts w:ascii="Verdana" w:hAnsi="Verdana" w:cs="Arial"/>
          <w:sz w:val="18"/>
          <w:szCs w:val="18"/>
        </w:rPr>
        <w:t>275 ust. 1</w:t>
      </w:r>
      <w:r w:rsidRPr="0002610C">
        <w:rPr>
          <w:rFonts w:ascii="Verdana" w:hAnsi="Verdana" w:cs="Arial"/>
          <w:sz w:val="18"/>
          <w:szCs w:val="18"/>
        </w:rPr>
        <w:t xml:space="preserve"> ustawy z dnia </w:t>
      </w:r>
      <w:r w:rsidR="00FE7838" w:rsidRPr="0002610C">
        <w:rPr>
          <w:rFonts w:ascii="Verdana" w:hAnsi="Verdana" w:cs="Arial"/>
          <w:sz w:val="18"/>
          <w:szCs w:val="18"/>
        </w:rPr>
        <w:t>11 wrześn</w:t>
      </w:r>
      <w:r w:rsidRPr="0002610C">
        <w:rPr>
          <w:rFonts w:ascii="Verdana" w:hAnsi="Verdana" w:cs="Arial"/>
          <w:sz w:val="18"/>
          <w:szCs w:val="18"/>
        </w:rPr>
        <w:t>ia 20</w:t>
      </w:r>
      <w:r w:rsidR="00FE7838" w:rsidRPr="0002610C">
        <w:rPr>
          <w:rFonts w:ascii="Verdana" w:hAnsi="Verdana" w:cs="Arial"/>
          <w:sz w:val="18"/>
          <w:szCs w:val="18"/>
        </w:rPr>
        <w:t>19</w:t>
      </w:r>
      <w:r w:rsidRPr="0002610C">
        <w:rPr>
          <w:rFonts w:ascii="Verdana" w:hAnsi="Verdana" w:cs="Arial"/>
          <w:sz w:val="18"/>
          <w:szCs w:val="18"/>
        </w:rPr>
        <w:t xml:space="preserve"> r. Prawo Zamówień Publicznych zwanej dalej „ustawą PZP”.</w:t>
      </w:r>
    </w:p>
    <w:p w14:paraId="7BA3D54F" w14:textId="5E156456"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573B29D0" w14:textId="0A4035F1"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Wartość zamówienia </w:t>
      </w:r>
      <w:r w:rsidR="006A5A46" w:rsidRPr="0002610C">
        <w:rPr>
          <w:rFonts w:ascii="Verdana" w:hAnsi="Verdana" w:cs="Arial"/>
          <w:sz w:val="18"/>
          <w:szCs w:val="18"/>
        </w:rPr>
        <w:t xml:space="preserve">jest </w:t>
      </w:r>
      <w:r w:rsidR="00B17991" w:rsidRPr="0002610C">
        <w:rPr>
          <w:rFonts w:ascii="Verdana" w:hAnsi="Verdana" w:cs="Arial"/>
          <w:sz w:val="18"/>
          <w:szCs w:val="18"/>
        </w:rPr>
        <w:t>nie</w:t>
      </w:r>
      <w:r w:rsidR="006A5A46" w:rsidRPr="0002610C">
        <w:rPr>
          <w:rFonts w:ascii="Verdana" w:hAnsi="Verdana" w:cs="Arial"/>
          <w:sz w:val="18"/>
          <w:szCs w:val="18"/>
        </w:rPr>
        <w:t xml:space="preserve"> </w:t>
      </w:r>
      <w:r w:rsidRPr="0002610C">
        <w:rPr>
          <w:rFonts w:ascii="Verdana" w:hAnsi="Verdana" w:cs="Arial"/>
          <w:sz w:val="18"/>
          <w:szCs w:val="18"/>
        </w:rPr>
        <w:t>przekracza równowartoś</w:t>
      </w:r>
      <w:r w:rsidR="00B17991" w:rsidRPr="0002610C">
        <w:rPr>
          <w:rFonts w:ascii="Verdana" w:hAnsi="Verdana" w:cs="Arial"/>
          <w:sz w:val="18"/>
          <w:szCs w:val="18"/>
        </w:rPr>
        <w:t>ci</w:t>
      </w:r>
      <w:r w:rsidRPr="0002610C">
        <w:rPr>
          <w:rFonts w:ascii="Verdana" w:hAnsi="Verdana" w:cs="Arial"/>
          <w:sz w:val="18"/>
          <w:szCs w:val="18"/>
        </w:rPr>
        <w:t xml:space="preserve"> kwoty określonej w przepisach wykonawczych wydanych na podstawie art. </w:t>
      </w:r>
      <w:r w:rsidR="006A5A46" w:rsidRPr="0002610C">
        <w:rPr>
          <w:rFonts w:ascii="Verdana" w:hAnsi="Verdana" w:cs="Arial"/>
          <w:sz w:val="18"/>
          <w:szCs w:val="18"/>
        </w:rPr>
        <w:t xml:space="preserve">3 </w:t>
      </w:r>
      <w:r w:rsidRPr="0002610C">
        <w:rPr>
          <w:rFonts w:ascii="Verdana" w:hAnsi="Verdana" w:cs="Arial"/>
          <w:sz w:val="18"/>
          <w:szCs w:val="18"/>
        </w:rPr>
        <w:t>ustawy PZP.</w:t>
      </w:r>
    </w:p>
    <w:p w14:paraId="13C002FB" w14:textId="48F82B83" w:rsidR="00AD7FCF" w:rsidRPr="00AD7FCF" w:rsidRDefault="00AD7FCF" w:rsidP="008C4C5D">
      <w:pPr>
        <w:numPr>
          <w:ilvl w:val="0"/>
          <w:numId w:val="23"/>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BEF8A78" w:rsidR="00AD7FCF" w:rsidRPr="00664ECC" w:rsidRDefault="00AD7FCF" w:rsidP="008C4C5D">
      <w:pPr>
        <w:numPr>
          <w:ilvl w:val="0"/>
          <w:numId w:val="23"/>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6FA00238" w:rsidR="00A267C7" w:rsidRPr="00A267C7" w:rsidRDefault="00AD7FCF" w:rsidP="008C4C5D">
      <w:pPr>
        <w:numPr>
          <w:ilvl w:val="1"/>
          <w:numId w:val="24"/>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4AD55D34" w14:textId="75D7FBFC" w:rsidR="00A533B6" w:rsidRPr="00470E92" w:rsidRDefault="009A2237" w:rsidP="00470E92">
      <w:pPr>
        <w:suppressAutoHyphens/>
        <w:ind w:left="567"/>
        <w:rPr>
          <w:rFonts w:ascii="Verdana" w:hAnsi="Verdana"/>
          <w:bCs/>
          <w:color w:val="FF0000"/>
          <w:sz w:val="28"/>
          <w:szCs w:val="28"/>
          <w:lang w:eastAsia="x-none"/>
        </w:rPr>
      </w:pPr>
      <w:r>
        <w:rPr>
          <w:rFonts w:ascii="Verdana" w:hAnsi="Verdana"/>
          <w:b/>
          <w:sz w:val="18"/>
          <w:szCs w:val="18"/>
          <w:lang w:eastAsia="x-none"/>
        </w:rPr>
        <w:t xml:space="preserve">Dostawa </w:t>
      </w:r>
      <w:r w:rsidR="00470E92">
        <w:rPr>
          <w:rFonts w:ascii="Verdana" w:hAnsi="Verdana"/>
          <w:b/>
          <w:sz w:val="18"/>
          <w:szCs w:val="18"/>
          <w:lang w:eastAsia="x-none"/>
        </w:rPr>
        <w:t xml:space="preserve">symulatorów i trenażerów </w:t>
      </w:r>
      <w:r w:rsidR="00470E92" w:rsidRPr="00470E92">
        <w:rPr>
          <w:rFonts w:ascii="Verdana" w:hAnsi="Verdana"/>
          <w:bCs/>
          <w:sz w:val="18"/>
          <w:szCs w:val="18"/>
          <w:lang w:eastAsia="x-none"/>
        </w:rPr>
        <w:t>w ramach realizacji projektu</w:t>
      </w:r>
      <w:r w:rsidR="00470E92" w:rsidRPr="00470E92">
        <w:rPr>
          <w:rFonts w:ascii="Georgia" w:hAnsi="Georgia" w:cs="Tahoma"/>
          <w:bCs/>
          <w:sz w:val="16"/>
          <w:szCs w:val="18"/>
          <w:lang w:eastAsia="ar-SA"/>
        </w:rPr>
        <w:t xml:space="preserve"> </w:t>
      </w:r>
      <w:r w:rsidR="00470E92">
        <w:rPr>
          <w:rFonts w:ascii="Georgia" w:hAnsi="Georgia" w:cs="Tahoma"/>
          <w:bCs/>
          <w:sz w:val="16"/>
          <w:szCs w:val="18"/>
          <w:lang w:eastAsia="ar-SA"/>
        </w:rPr>
        <w:t>„</w:t>
      </w:r>
      <w:r w:rsidR="00470E92" w:rsidRPr="00470E92">
        <w:rPr>
          <w:rFonts w:ascii="Verdana" w:hAnsi="Verdana"/>
          <w:bCs/>
          <w:sz w:val="18"/>
          <w:szCs w:val="18"/>
          <w:lang w:eastAsia="x-none"/>
        </w:rPr>
        <w:t>Operacja - Integracja!" Zintegrowany Program Uniwersytetu Medycznego w Łodzi  POWR.03.05.00-00-z065/17 współfinansowany z Unii Europejskiej w ramach Europejskiego Funduszu Społecznego</w:t>
      </w:r>
      <w:r w:rsidR="00470E92">
        <w:rPr>
          <w:rFonts w:ascii="Verdana" w:hAnsi="Verdana"/>
          <w:bCs/>
          <w:sz w:val="18"/>
          <w:szCs w:val="18"/>
          <w:lang w:eastAsia="x-none"/>
        </w:rPr>
        <w:t xml:space="preserve"> </w:t>
      </w:r>
      <w:r w:rsidR="00470E92" w:rsidRPr="00470E92">
        <w:rPr>
          <w:rFonts w:ascii="Verdana" w:hAnsi="Verdana"/>
          <w:bCs/>
          <w:sz w:val="18"/>
          <w:szCs w:val="18"/>
          <w:lang w:eastAsia="x-none"/>
        </w:rPr>
        <w:t>Priorytet III. Szkolnictwo wyższe dla gospodarki i rozwoju. Działanie 3.5 Kompleksowe programy szkół wyższych.</w:t>
      </w:r>
      <w:r w:rsidR="00A533B6" w:rsidRPr="00470E92">
        <w:rPr>
          <w:rFonts w:ascii="Verdana" w:hAnsi="Verdana"/>
          <w:bCs/>
          <w:sz w:val="18"/>
          <w:szCs w:val="18"/>
          <w:lang w:eastAsia="x-none"/>
        </w:rPr>
        <w:t xml:space="preserve"> </w:t>
      </w:r>
    </w:p>
    <w:p w14:paraId="1310EECA" w14:textId="4204A61C" w:rsidR="009A2237" w:rsidRPr="0002610C" w:rsidRDefault="00B06AA3" w:rsidP="008C4C5D">
      <w:pPr>
        <w:numPr>
          <w:ilvl w:val="1"/>
          <w:numId w:val="24"/>
        </w:numPr>
        <w:tabs>
          <w:tab w:val="num" w:pos="567"/>
        </w:tabs>
        <w:suppressAutoHyphens/>
        <w:ind w:left="567" w:hanging="567"/>
        <w:rPr>
          <w:rFonts w:ascii="Verdana" w:hAnsi="Verdana"/>
          <w:i/>
          <w:color w:val="00B0F0"/>
          <w:sz w:val="18"/>
          <w:szCs w:val="18"/>
          <w:lang w:eastAsia="x-none"/>
        </w:rPr>
      </w:pPr>
      <w:r>
        <w:rPr>
          <w:rFonts w:ascii="Verdana" w:hAnsi="Verdana"/>
          <w:sz w:val="18"/>
          <w:szCs w:val="18"/>
          <w:lang w:eastAsia="x-none"/>
        </w:rPr>
        <w:t>Szczegółowy opis przedmiotu zamówienia</w:t>
      </w:r>
      <w:r w:rsidR="001552E9">
        <w:rPr>
          <w:rFonts w:ascii="Verdana" w:hAnsi="Verdana"/>
          <w:sz w:val="18"/>
          <w:szCs w:val="18"/>
          <w:lang w:eastAsia="x-none"/>
        </w:rPr>
        <w:t xml:space="preserve"> </w:t>
      </w:r>
      <w:r>
        <w:rPr>
          <w:rFonts w:ascii="Verdana" w:hAnsi="Verdana"/>
          <w:sz w:val="18"/>
          <w:szCs w:val="18"/>
          <w:lang w:eastAsia="x-none"/>
        </w:rPr>
        <w:t>stanowi</w:t>
      </w:r>
      <w:r w:rsidR="001552E9">
        <w:rPr>
          <w:rFonts w:ascii="Verdana" w:hAnsi="Verdana"/>
          <w:sz w:val="18"/>
          <w:szCs w:val="18"/>
          <w:lang w:eastAsia="x-none"/>
        </w:rPr>
        <w:t>ą</w:t>
      </w:r>
      <w:r>
        <w:rPr>
          <w:rFonts w:ascii="Verdana" w:hAnsi="Verdana"/>
          <w:sz w:val="18"/>
          <w:szCs w:val="18"/>
          <w:lang w:eastAsia="x-none"/>
        </w:rPr>
        <w:t xml:space="preserve"> </w:t>
      </w:r>
      <w:r w:rsidR="009A2237">
        <w:rPr>
          <w:rFonts w:ascii="Verdana" w:hAnsi="Verdana"/>
          <w:b/>
          <w:sz w:val="18"/>
          <w:szCs w:val="18"/>
          <w:lang w:eastAsia="x-none"/>
        </w:rPr>
        <w:t>załącznik</w:t>
      </w:r>
      <w:r w:rsidR="00470E92">
        <w:rPr>
          <w:rFonts w:ascii="Verdana" w:hAnsi="Verdana"/>
          <w:b/>
          <w:sz w:val="18"/>
          <w:szCs w:val="18"/>
          <w:lang w:eastAsia="x-none"/>
        </w:rPr>
        <w:t>i</w:t>
      </w:r>
      <w:r w:rsidR="009A2237">
        <w:rPr>
          <w:rFonts w:ascii="Verdana" w:hAnsi="Verdana"/>
          <w:b/>
          <w:sz w:val="18"/>
          <w:szCs w:val="18"/>
          <w:lang w:eastAsia="x-none"/>
        </w:rPr>
        <w:t xml:space="preserve"> nr 2</w:t>
      </w:r>
      <w:r w:rsidR="00470E92">
        <w:rPr>
          <w:rFonts w:ascii="Verdana" w:hAnsi="Verdana"/>
          <w:b/>
          <w:sz w:val="18"/>
          <w:szCs w:val="18"/>
          <w:lang w:eastAsia="x-none"/>
        </w:rPr>
        <w:t>.1, 2.2. i 2.3</w:t>
      </w:r>
      <w:r w:rsidR="009A2237">
        <w:rPr>
          <w:rFonts w:ascii="Verdana" w:hAnsi="Verdana"/>
          <w:b/>
          <w:sz w:val="18"/>
          <w:szCs w:val="18"/>
          <w:lang w:eastAsia="x-none"/>
        </w:rPr>
        <w:t xml:space="preserve">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18C49989" w:rsidR="00AD298B" w:rsidRPr="009148BD" w:rsidRDefault="00AD298B" w:rsidP="008C4C5D">
      <w:pPr>
        <w:numPr>
          <w:ilvl w:val="1"/>
          <w:numId w:val="24"/>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470E92">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1EBA8499" w:rsidR="008141CF" w:rsidRDefault="00321AEE" w:rsidP="008C4C5D">
      <w:pPr>
        <w:numPr>
          <w:ilvl w:val="1"/>
          <w:numId w:val="24"/>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60E3BD22" w14:textId="29C14148" w:rsidR="00470E92" w:rsidRPr="00470E92" w:rsidRDefault="00470E92" w:rsidP="00470E92">
      <w:pPr>
        <w:suppressAutoHyphens/>
        <w:ind w:left="567"/>
        <w:rPr>
          <w:rFonts w:ascii="Verdana" w:hAnsi="Verdana"/>
          <w:sz w:val="18"/>
          <w:szCs w:val="18"/>
          <w:lang w:eastAsia="x-none"/>
        </w:rPr>
      </w:pPr>
      <w:r w:rsidRPr="00470E92">
        <w:rPr>
          <w:rFonts w:ascii="Verdana" w:hAnsi="Verdana"/>
          <w:sz w:val="18"/>
          <w:szCs w:val="18"/>
          <w:lang w:eastAsia="x-none"/>
        </w:rPr>
        <w:t>34150000-3 Symulatory</w:t>
      </w:r>
    </w:p>
    <w:p w14:paraId="1BDBB69E" w14:textId="122810B7" w:rsidR="00470E92" w:rsidRPr="00470E92" w:rsidRDefault="00470E92" w:rsidP="00470E92">
      <w:pPr>
        <w:suppressAutoHyphens/>
        <w:ind w:left="567"/>
        <w:rPr>
          <w:rFonts w:ascii="Verdana" w:hAnsi="Verdana"/>
          <w:sz w:val="18"/>
          <w:szCs w:val="18"/>
          <w:lang w:eastAsia="x-none"/>
        </w:rPr>
      </w:pPr>
      <w:r w:rsidRPr="00470E92">
        <w:rPr>
          <w:rFonts w:ascii="Verdana" w:hAnsi="Verdana"/>
          <w:sz w:val="18"/>
          <w:szCs w:val="18"/>
          <w:lang w:eastAsia="x-none"/>
        </w:rPr>
        <w:lastRenderedPageBreak/>
        <w:t>39162100-6 Pomoce dydaktyczne</w:t>
      </w:r>
    </w:p>
    <w:p w14:paraId="74FD2F20" w14:textId="64756F3B" w:rsidR="008B13D4" w:rsidRPr="0002610C" w:rsidRDefault="00470E92" w:rsidP="00470E92">
      <w:pPr>
        <w:suppressAutoHyphens/>
        <w:ind w:left="567"/>
        <w:rPr>
          <w:rFonts w:ascii="Verdana" w:hAnsi="Verdana" w:cs="Arial"/>
          <w:sz w:val="18"/>
          <w:szCs w:val="18"/>
        </w:rPr>
      </w:pPr>
      <w:r w:rsidRPr="00470E92">
        <w:rPr>
          <w:rFonts w:ascii="Verdana" w:hAnsi="Verdana"/>
          <w:sz w:val="18"/>
          <w:szCs w:val="18"/>
          <w:lang w:eastAsia="x-none"/>
        </w:rPr>
        <w:t>35112100-3 Manekiny do ćwiczeń na wypadek sytuacji awaryjnych</w:t>
      </w:r>
      <w:r>
        <w:rPr>
          <w:rFonts w:ascii="Verdana" w:hAnsi="Verdana"/>
          <w:sz w:val="18"/>
          <w:szCs w:val="18"/>
          <w:lang w:eastAsia="x-none"/>
        </w:rPr>
        <w:t>.</w:t>
      </w:r>
    </w:p>
    <w:p w14:paraId="0C677C58" w14:textId="4E1733AD" w:rsidR="00492882" w:rsidRPr="00492882" w:rsidRDefault="00492882" w:rsidP="008C4C5D">
      <w:pPr>
        <w:numPr>
          <w:ilvl w:val="1"/>
          <w:numId w:val="24"/>
        </w:numPr>
        <w:tabs>
          <w:tab w:val="num" w:pos="567"/>
        </w:tabs>
        <w:ind w:left="567" w:hanging="567"/>
        <w:rPr>
          <w:rFonts w:ascii="Verdana" w:hAnsi="Verdana"/>
          <w:b/>
          <w:sz w:val="18"/>
          <w:szCs w:val="18"/>
          <w:lang w:val="x-none"/>
        </w:rPr>
      </w:pPr>
      <w:r w:rsidRPr="00492882">
        <w:rPr>
          <w:rFonts w:ascii="Verdana" w:hAnsi="Verdana"/>
          <w:sz w:val="18"/>
          <w:szCs w:val="18"/>
          <w:lang w:val="x-none"/>
        </w:rPr>
        <w:t>Zamawiający</w:t>
      </w:r>
      <w:r w:rsidRPr="00492882">
        <w:rPr>
          <w:rFonts w:ascii="Verdana" w:hAnsi="Verdana"/>
          <w:b/>
          <w:sz w:val="18"/>
          <w:szCs w:val="18"/>
        </w:rPr>
        <w:t xml:space="preserve"> </w:t>
      </w:r>
      <w:r w:rsidRPr="00492882">
        <w:rPr>
          <w:rFonts w:ascii="Verdana" w:hAnsi="Verdana"/>
          <w:b/>
          <w:sz w:val="18"/>
          <w:szCs w:val="18"/>
          <w:lang w:val="x-none"/>
        </w:rPr>
        <w:t>dopuszcza</w:t>
      </w:r>
      <w:r w:rsidRPr="00492882">
        <w:rPr>
          <w:rFonts w:ascii="Verdana" w:hAnsi="Verdana"/>
          <w:sz w:val="18"/>
          <w:szCs w:val="18"/>
          <w:lang w:val="x-none"/>
        </w:rPr>
        <w:t xml:space="preserve"> możliwoś</w:t>
      </w:r>
      <w:r w:rsidRPr="00492882">
        <w:rPr>
          <w:rFonts w:ascii="Verdana" w:hAnsi="Verdana"/>
          <w:sz w:val="18"/>
          <w:szCs w:val="18"/>
        </w:rPr>
        <w:t>ć</w:t>
      </w:r>
      <w:r w:rsidRPr="00492882">
        <w:rPr>
          <w:rFonts w:ascii="Verdana" w:hAnsi="Verdana"/>
          <w:sz w:val="18"/>
          <w:szCs w:val="18"/>
          <w:lang w:val="x-none"/>
        </w:rPr>
        <w:t xml:space="preserve"> złożenia oferty częściowej, zgodnie z podziałem </w:t>
      </w:r>
      <w:r w:rsidRPr="00492882">
        <w:rPr>
          <w:rFonts w:ascii="Verdana" w:hAnsi="Verdana"/>
          <w:sz w:val="18"/>
          <w:szCs w:val="18"/>
        </w:rPr>
        <w:t xml:space="preserve">Zamawiającego na </w:t>
      </w:r>
      <w:r w:rsidRPr="00492882">
        <w:rPr>
          <w:rFonts w:ascii="Verdana" w:hAnsi="Verdana"/>
          <w:b/>
          <w:sz w:val="18"/>
          <w:szCs w:val="18"/>
        </w:rPr>
        <w:t>Pakiety I – I</w:t>
      </w:r>
      <w:r>
        <w:rPr>
          <w:rFonts w:ascii="Verdana" w:hAnsi="Verdana"/>
          <w:b/>
          <w:sz w:val="18"/>
          <w:szCs w:val="18"/>
        </w:rPr>
        <w:t>I</w:t>
      </w:r>
      <w:r w:rsidRPr="00492882">
        <w:rPr>
          <w:rFonts w:ascii="Verdana" w:hAnsi="Verdana"/>
          <w:b/>
          <w:sz w:val="18"/>
          <w:szCs w:val="18"/>
        </w:rPr>
        <w:t>I.</w:t>
      </w:r>
    </w:p>
    <w:p w14:paraId="7919F98F" w14:textId="22B7C048" w:rsidR="00492882" w:rsidRPr="00492882" w:rsidRDefault="00492882" w:rsidP="008C4C5D">
      <w:pPr>
        <w:numPr>
          <w:ilvl w:val="1"/>
          <w:numId w:val="24"/>
        </w:numPr>
        <w:tabs>
          <w:tab w:val="num" w:pos="567"/>
        </w:tabs>
        <w:suppressAutoHyphens/>
        <w:ind w:left="567" w:hanging="567"/>
        <w:rPr>
          <w:rFonts w:ascii="Verdana" w:hAnsi="Verdana"/>
          <w:sz w:val="18"/>
          <w:szCs w:val="18"/>
          <w:lang w:val="x-none" w:eastAsia="x-none"/>
        </w:rPr>
      </w:pPr>
      <w:r w:rsidRPr="00492882">
        <w:rPr>
          <w:rFonts w:ascii="Verdana" w:hAnsi="Verdana"/>
          <w:sz w:val="18"/>
          <w:szCs w:val="18"/>
          <w:lang w:val="x-none" w:eastAsia="x-none"/>
        </w:rPr>
        <w:t>Ofertę można składać w odniesieniu do</w:t>
      </w:r>
      <w:r w:rsidR="00D37DD4">
        <w:rPr>
          <w:rFonts w:ascii="Verdana" w:hAnsi="Verdana"/>
          <w:sz w:val="18"/>
          <w:szCs w:val="18"/>
          <w:lang w:eastAsia="x-none"/>
        </w:rPr>
        <w:t xml:space="preserve"> jednego, kilku </w:t>
      </w:r>
      <w:r w:rsidRPr="00492882">
        <w:rPr>
          <w:rFonts w:ascii="Verdana" w:hAnsi="Verdana"/>
          <w:sz w:val="18"/>
          <w:szCs w:val="18"/>
          <w:lang w:eastAsia="x-none"/>
        </w:rPr>
        <w:t>lub</w:t>
      </w:r>
      <w:r w:rsidRPr="00492882">
        <w:rPr>
          <w:rFonts w:ascii="Verdana" w:hAnsi="Verdana"/>
          <w:sz w:val="18"/>
          <w:szCs w:val="18"/>
          <w:lang w:val="x-none" w:eastAsia="x-none"/>
        </w:rPr>
        <w:t xml:space="preserve"> </w:t>
      </w:r>
      <w:r w:rsidR="00D37DD4">
        <w:rPr>
          <w:rFonts w:ascii="Verdana" w:hAnsi="Verdana"/>
          <w:sz w:val="18"/>
          <w:szCs w:val="18"/>
          <w:lang w:eastAsia="x-none"/>
        </w:rPr>
        <w:t>wszystkich</w:t>
      </w:r>
      <w:r w:rsidRPr="00492882">
        <w:rPr>
          <w:rFonts w:ascii="Verdana" w:hAnsi="Verdana"/>
          <w:sz w:val="18"/>
          <w:szCs w:val="18"/>
          <w:lang w:val="x-none" w:eastAsia="x-none"/>
        </w:rPr>
        <w:t xml:space="preserve"> </w:t>
      </w:r>
      <w:r w:rsidRPr="00492882">
        <w:rPr>
          <w:rFonts w:ascii="Verdana" w:hAnsi="Verdana"/>
          <w:sz w:val="18"/>
          <w:szCs w:val="18"/>
          <w:lang w:eastAsia="x-none"/>
        </w:rPr>
        <w:t>pakietów</w:t>
      </w:r>
      <w:r w:rsidRPr="00492882">
        <w:rPr>
          <w:rFonts w:ascii="Verdana" w:hAnsi="Verdana"/>
          <w:sz w:val="18"/>
          <w:szCs w:val="18"/>
          <w:lang w:val="x-none" w:eastAsia="x-none"/>
        </w:rPr>
        <w:t xml:space="preserve"> zamówienia.</w:t>
      </w:r>
    </w:p>
    <w:p w14:paraId="7487C8A0" w14:textId="77777777" w:rsidR="00492882" w:rsidRPr="00492882" w:rsidRDefault="00492882" w:rsidP="008C4C5D">
      <w:pPr>
        <w:numPr>
          <w:ilvl w:val="1"/>
          <w:numId w:val="24"/>
        </w:numPr>
        <w:tabs>
          <w:tab w:val="num" w:pos="567"/>
        </w:tabs>
        <w:suppressAutoHyphens/>
        <w:ind w:left="567" w:hanging="567"/>
        <w:rPr>
          <w:rFonts w:ascii="Verdana" w:hAnsi="Verdana"/>
          <w:sz w:val="18"/>
          <w:szCs w:val="18"/>
          <w:lang w:val="x-none" w:eastAsia="x-none"/>
        </w:rPr>
      </w:pPr>
      <w:r w:rsidRPr="00492882">
        <w:rPr>
          <w:rFonts w:ascii="Verdana" w:hAnsi="Verdana"/>
          <w:sz w:val="18"/>
          <w:szCs w:val="18"/>
          <w:lang w:val="x-none" w:eastAsia="x-none"/>
        </w:rPr>
        <w:t>Nie dopuszcza się jednak dzielenia zamówienia w ramach pojedynczego Pakietu, co będzie traktowane jako złożenie oferty niepełnej i spowoduje odrzucenie oferty w ramach danego Pakietu.</w:t>
      </w:r>
    </w:p>
    <w:p w14:paraId="4AE2BF32" w14:textId="7B7BFFC5" w:rsidR="00E0046F" w:rsidRPr="00C54DA7" w:rsidRDefault="00E0046F" w:rsidP="008C4C5D">
      <w:pPr>
        <w:numPr>
          <w:ilvl w:val="1"/>
          <w:numId w:val="24"/>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68821C5F" w:rsidR="00BD25C4" w:rsidRPr="0002610C" w:rsidRDefault="00E0046F" w:rsidP="008C4C5D">
      <w:pPr>
        <w:numPr>
          <w:ilvl w:val="1"/>
          <w:numId w:val="24"/>
        </w:numPr>
        <w:tabs>
          <w:tab w:val="num" w:pos="567"/>
        </w:tabs>
        <w:suppressAutoHyphens/>
        <w:ind w:left="567" w:hanging="567"/>
        <w:rPr>
          <w:rFonts w:ascii="Verdana" w:hAnsi="Verdana" w:cs="Arial"/>
          <w:b/>
          <w:sz w:val="18"/>
          <w:szCs w:val="18"/>
        </w:rPr>
      </w:pPr>
      <w:r w:rsidRPr="0002610C">
        <w:rPr>
          <w:rFonts w:ascii="Verdana" w:hAnsi="Verdana" w:cs="Arial"/>
          <w:sz w:val="18"/>
          <w:szCs w:val="18"/>
        </w:rPr>
        <w:t xml:space="preserve">Zamawiający </w:t>
      </w:r>
      <w:r w:rsidR="00475F90" w:rsidRPr="0002610C">
        <w:rPr>
          <w:rFonts w:ascii="Verdana" w:hAnsi="Verdana" w:cs="Arial"/>
          <w:b/>
          <w:sz w:val="18"/>
          <w:szCs w:val="18"/>
        </w:rPr>
        <w:t xml:space="preserve">nie </w:t>
      </w:r>
      <w:r w:rsidRPr="0002610C">
        <w:rPr>
          <w:rFonts w:ascii="Verdana" w:hAnsi="Verdana" w:cs="Arial"/>
          <w:b/>
          <w:sz w:val="18"/>
          <w:szCs w:val="18"/>
        </w:rPr>
        <w:t>przewiduje</w:t>
      </w:r>
      <w:r w:rsidRPr="0002610C">
        <w:rPr>
          <w:rFonts w:ascii="Verdana" w:hAnsi="Verdana" w:cs="Arial"/>
          <w:sz w:val="18"/>
          <w:szCs w:val="18"/>
        </w:rPr>
        <w:t xml:space="preserve"> możliwości udzielania zamówień, o których mowa </w:t>
      </w:r>
      <w:r w:rsidRPr="0002610C">
        <w:rPr>
          <w:rFonts w:ascii="Verdana" w:hAnsi="Verdana" w:cs="Arial"/>
          <w:b/>
          <w:sz w:val="18"/>
          <w:szCs w:val="18"/>
        </w:rPr>
        <w:t>w art.</w:t>
      </w:r>
      <w:r w:rsidR="00721D7C" w:rsidRPr="0002610C">
        <w:rPr>
          <w:rFonts w:ascii="Verdana" w:hAnsi="Verdana" w:cs="Arial"/>
          <w:b/>
          <w:sz w:val="18"/>
          <w:szCs w:val="18"/>
        </w:rPr>
        <w:t xml:space="preserve"> </w:t>
      </w:r>
      <w:r w:rsidR="00FA5C18" w:rsidRPr="0002610C">
        <w:rPr>
          <w:rFonts w:ascii="Verdana" w:hAnsi="Verdana" w:cs="Arial"/>
          <w:b/>
          <w:sz w:val="18"/>
          <w:szCs w:val="18"/>
        </w:rPr>
        <w:t>214</w:t>
      </w:r>
      <w:r w:rsidRPr="0002610C">
        <w:rPr>
          <w:rFonts w:ascii="Verdana" w:hAnsi="Verdana" w:cs="Arial"/>
          <w:b/>
          <w:sz w:val="18"/>
          <w:szCs w:val="18"/>
        </w:rPr>
        <w:t xml:space="preserve"> ust.</w:t>
      </w:r>
      <w:r w:rsidR="00B17991" w:rsidRPr="0002610C">
        <w:rPr>
          <w:rFonts w:ascii="Verdana" w:hAnsi="Verdana" w:cs="Arial"/>
          <w:b/>
          <w:sz w:val="18"/>
          <w:szCs w:val="18"/>
        </w:rPr>
        <w:t xml:space="preserve"> </w:t>
      </w:r>
      <w:r w:rsidR="00FA5C18" w:rsidRPr="0002610C">
        <w:rPr>
          <w:rFonts w:ascii="Verdana" w:hAnsi="Verdana" w:cs="Arial"/>
          <w:b/>
          <w:sz w:val="18"/>
          <w:szCs w:val="18"/>
        </w:rPr>
        <w:t>1</w:t>
      </w:r>
      <w:r w:rsidRPr="0002610C">
        <w:rPr>
          <w:rFonts w:ascii="Verdana" w:hAnsi="Verdana" w:cs="Arial"/>
          <w:b/>
          <w:sz w:val="18"/>
          <w:szCs w:val="18"/>
        </w:rPr>
        <w:t xml:space="preserve"> pkt </w:t>
      </w:r>
      <w:r w:rsidR="00FA5C18" w:rsidRPr="0002610C">
        <w:rPr>
          <w:rFonts w:ascii="Verdana" w:hAnsi="Verdana" w:cs="Arial"/>
          <w:b/>
          <w:sz w:val="18"/>
          <w:szCs w:val="18"/>
        </w:rPr>
        <w:t>8</w:t>
      </w:r>
      <w:r w:rsidR="00475F90" w:rsidRPr="0002610C">
        <w:rPr>
          <w:rFonts w:ascii="Verdana" w:hAnsi="Verdana" w:cs="Arial"/>
          <w:b/>
          <w:sz w:val="18"/>
          <w:szCs w:val="18"/>
        </w:rPr>
        <w:t xml:space="preserve"> ustawy PZP.</w:t>
      </w:r>
    </w:p>
    <w:p w14:paraId="5B36A09B" w14:textId="7F10D30E" w:rsidR="00BD25C4" w:rsidRPr="007D557C" w:rsidRDefault="00BD25C4" w:rsidP="008C4C5D">
      <w:pPr>
        <w:numPr>
          <w:ilvl w:val="1"/>
          <w:numId w:val="24"/>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110BB15B" w:rsidR="000E5F4E" w:rsidRPr="00492882" w:rsidRDefault="00397CAA" w:rsidP="008C4C5D">
      <w:pPr>
        <w:widowControl w:val="0"/>
        <w:numPr>
          <w:ilvl w:val="0"/>
          <w:numId w:val="27"/>
        </w:numPr>
        <w:suppressAutoHyphens/>
        <w:autoSpaceDE w:val="0"/>
        <w:autoSpaceDN w:val="0"/>
        <w:adjustRightInd w:val="0"/>
        <w:ind w:left="567" w:hanging="567"/>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00492882">
        <w:rPr>
          <w:rFonts w:ascii="Verdana" w:hAnsi="Verdana" w:cs="Tahoma"/>
          <w:sz w:val="18"/>
          <w:szCs w:val="18"/>
        </w:rPr>
        <w:t xml:space="preserve"> </w:t>
      </w:r>
    </w:p>
    <w:p w14:paraId="089FB599" w14:textId="012261B6" w:rsidR="00492882" w:rsidRPr="00397CAA" w:rsidRDefault="00492882" w:rsidP="00492882">
      <w:pPr>
        <w:widowControl w:val="0"/>
        <w:suppressAutoHyphens/>
        <w:autoSpaceDE w:val="0"/>
        <w:autoSpaceDN w:val="0"/>
        <w:adjustRightInd w:val="0"/>
        <w:ind w:left="567"/>
        <w:rPr>
          <w:rFonts w:ascii="Verdana" w:hAnsi="Verdana" w:cs="Arial"/>
          <w:sz w:val="18"/>
          <w:szCs w:val="18"/>
        </w:rPr>
      </w:pPr>
      <w:r>
        <w:rPr>
          <w:rFonts w:ascii="Verdana" w:hAnsi="Verdana" w:cs="Tahoma"/>
          <w:sz w:val="18"/>
          <w:szCs w:val="18"/>
        </w:rPr>
        <w:t>Pakiety I-III do 8 tygodni od dnia podpisania umowy.</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8C4C5D">
      <w:pPr>
        <w:numPr>
          <w:ilvl w:val="0"/>
          <w:numId w:val="2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14520C3C" w:rsidR="001E777D" w:rsidRPr="00881242" w:rsidRDefault="001E777D" w:rsidP="002A05B2">
      <w:pPr>
        <w:ind w:left="709"/>
        <w:rPr>
          <w:rFonts w:ascii="Verdana" w:hAnsi="Verdana" w:cs="Arial"/>
          <w:b/>
          <w:bCs/>
          <w:sz w:val="18"/>
          <w:szCs w:val="18"/>
        </w:rPr>
      </w:pPr>
      <w:r w:rsidRPr="00881242">
        <w:rPr>
          <w:rFonts w:ascii="Verdana" w:hAnsi="Verdana" w:cs="Arial"/>
          <w:sz w:val="18"/>
          <w:szCs w:val="18"/>
        </w:rPr>
        <w:t>Oryginał pełnomocnictwa opatrzony kwalifikowanym podpisem elektronicznym</w:t>
      </w:r>
      <w:r w:rsidR="00CF0679">
        <w:rPr>
          <w:rFonts w:ascii="Verdana" w:hAnsi="Verdana" w:cs="Arial"/>
          <w:sz w:val="18"/>
          <w:szCs w:val="18"/>
        </w:rPr>
        <w:t xml:space="preserve"> lub</w:t>
      </w:r>
      <w:r w:rsidR="00CF0679" w:rsidRPr="00CF0679">
        <w:rPr>
          <w:rFonts w:ascii="Verdana" w:hAnsi="Verdana" w:cs="Arial"/>
          <w:sz w:val="18"/>
          <w:szCs w:val="18"/>
          <w:lang w:val="pl"/>
        </w:rPr>
        <w:t xml:space="preserve"> podpisem zaufanym lub podpisem osobistym</w:t>
      </w:r>
      <w:r w:rsidR="00CF0679">
        <w:rPr>
          <w:rFonts w:ascii="Verdana" w:hAnsi="Verdana" w:cs="Arial"/>
          <w:sz w:val="18"/>
          <w:szCs w:val="18"/>
        </w:rPr>
        <w:t xml:space="preserve"> </w:t>
      </w:r>
      <w:r w:rsidRPr="00881242">
        <w:rPr>
          <w:rFonts w:ascii="Verdana" w:hAnsi="Verdana" w:cs="Arial"/>
          <w:sz w:val="18"/>
          <w:szCs w:val="18"/>
        </w:rPr>
        <w:t xml:space="preserve">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881242" w:rsidRDefault="001E777D" w:rsidP="008C4C5D">
      <w:pPr>
        <w:numPr>
          <w:ilvl w:val="0"/>
          <w:numId w:val="46"/>
        </w:numPr>
        <w:ind w:left="1134"/>
        <w:rPr>
          <w:rFonts w:ascii="Verdana" w:hAnsi="Verdana" w:cs="Arial"/>
          <w:b/>
          <w:bCs/>
          <w:sz w:val="18"/>
          <w:szCs w:val="18"/>
        </w:rPr>
      </w:pPr>
      <w:r w:rsidRPr="00881242">
        <w:rPr>
          <w:rFonts w:ascii="Verdana" w:hAnsi="Verdana" w:cs="Arial"/>
          <w:sz w:val="18"/>
          <w:szCs w:val="18"/>
        </w:rPr>
        <w:t>postępowania o zamówienie publiczne, którego dotyczą,</w:t>
      </w:r>
    </w:p>
    <w:p w14:paraId="581BA3C7" w14:textId="77777777"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lastRenderedPageBreak/>
        <w:t>ustanowionego pełnomocnika oraz zakresu jego umocowania.</w:t>
      </w:r>
    </w:p>
    <w:p w14:paraId="4742A395" w14:textId="77777777" w:rsidR="001E777D" w:rsidRPr="00881242" w:rsidRDefault="001E777D" w:rsidP="008C4C5D">
      <w:pPr>
        <w:pStyle w:val="Akapitzlist"/>
        <w:numPr>
          <w:ilvl w:val="0"/>
          <w:numId w:val="46"/>
        </w:numPr>
        <w:ind w:left="1134"/>
        <w:rPr>
          <w:rFonts w:ascii="Verdana" w:hAnsi="Verdana" w:cs="Arial"/>
          <w:sz w:val="18"/>
          <w:szCs w:val="18"/>
        </w:rPr>
      </w:pPr>
      <w:r w:rsidRPr="0088124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1E777D" w:rsidRDefault="00361CB9" w:rsidP="008C4C5D">
      <w:pPr>
        <w:pStyle w:val="pkt"/>
        <w:numPr>
          <w:ilvl w:val="1"/>
          <w:numId w:val="30"/>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8C4C5D">
      <w:pPr>
        <w:numPr>
          <w:ilvl w:val="0"/>
          <w:numId w:val="31"/>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8C4C5D">
      <w:pPr>
        <w:numPr>
          <w:ilvl w:val="0"/>
          <w:numId w:val="31"/>
        </w:numPr>
        <w:autoSpaceDE w:val="0"/>
        <w:autoSpaceDN w:val="0"/>
        <w:ind w:hanging="436"/>
        <w:rPr>
          <w:rFonts w:ascii="Verdana" w:hAnsi="Verdana" w:cs="Arial"/>
          <w:bCs/>
          <w:i/>
          <w:sz w:val="18"/>
          <w:szCs w:val="18"/>
        </w:rPr>
      </w:pPr>
      <w:bookmarkStart w:id="1" w:name="_Hlk60754045"/>
      <w:r w:rsidRPr="001E777D">
        <w:rPr>
          <w:rFonts w:ascii="Verdana" w:hAnsi="Verdana" w:cs="Arial"/>
          <w:bCs/>
          <w:sz w:val="18"/>
          <w:szCs w:val="18"/>
        </w:rPr>
        <w:t>Zamawiający nie określa warunku udziału w postępowaniu, o którym mowa w ust. 5.2 pkt 1 lit. b) SWZ.</w:t>
      </w:r>
    </w:p>
    <w:p w14:paraId="5EAF8E22" w14:textId="24003565" w:rsidR="003A6E6E" w:rsidRPr="001E777D" w:rsidRDefault="003A6E6E" w:rsidP="008C4C5D">
      <w:pPr>
        <w:numPr>
          <w:ilvl w:val="0"/>
          <w:numId w:val="31"/>
        </w:numPr>
        <w:autoSpaceDE w:val="0"/>
        <w:autoSpaceDN w:val="0"/>
        <w:ind w:hanging="436"/>
        <w:rPr>
          <w:rFonts w:ascii="Verdana" w:hAnsi="Verdana" w:cs="Arial"/>
          <w:bCs/>
          <w:i/>
          <w:sz w:val="18"/>
          <w:szCs w:val="18"/>
        </w:rPr>
      </w:pPr>
      <w:bookmarkStart w:id="2" w:name="_Hlk535480873"/>
      <w:bookmarkEnd w:id="1"/>
      <w:r w:rsidRPr="001E777D">
        <w:rPr>
          <w:rFonts w:ascii="Verdana" w:hAnsi="Verdana" w:cs="Arial"/>
          <w:bCs/>
          <w:sz w:val="18"/>
          <w:szCs w:val="18"/>
        </w:rPr>
        <w:t>Zamawiający nie określa warunku udziału w postępowaniu, o którym mowa w ust. 5.2 pkt 1 lit. c) SWZ.</w:t>
      </w:r>
    </w:p>
    <w:p w14:paraId="6E221D63" w14:textId="730BE006" w:rsidR="004A62F2" w:rsidRPr="001E777D" w:rsidRDefault="00361CB9" w:rsidP="008C4C5D">
      <w:pPr>
        <w:numPr>
          <w:ilvl w:val="0"/>
          <w:numId w:val="31"/>
        </w:numPr>
        <w:tabs>
          <w:tab w:val="left" w:pos="1134"/>
          <w:tab w:val="left" w:pos="1701"/>
        </w:tabs>
        <w:autoSpaceDE w:val="0"/>
        <w:autoSpaceDN w:val="0"/>
        <w:ind w:hanging="436"/>
        <w:rPr>
          <w:rFonts w:ascii="Verdana" w:hAnsi="Verdana" w:cs="Arial"/>
          <w:bCs/>
          <w:sz w:val="18"/>
          <w:szCs w:val="18"/>
        </w:rPr>
      </w:pPr>
      <w:r w:rsidRPr="001E777D">
        <w:rPr>
          <w:rFonts w:ascii="Verdana" w:hAnsi="Verdana" w:cs="Arial"/>
          <w:bCs/>
          <w:sz w:val="18"/>
          <w:szCs w:val="18"/>
        </w:rPr>
        <w:t>Wykonawca spełni warunek dotyczący zdolności technicznej lub zawodowej,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2"/>
      <w:r w:rsidRPr="001E777D">
        <w:rPr>
          <w:rFonts w:ascii="Verdana" w:hAnsi="Verdana" w:cs="Arial"/>
          <w:bCs/>
          <w:sz w:val="18"/>
          <w:szCs w:val="18"/>
        </w:rPr>
        <w:t>, jeżeli Wykonawca wykaże, że:</w:t>
      </w:r>
    </w:p>
    <w:p w14:paraId="4AC75E07" w14:textId="6F8F8F82" w:rsidR="00537DB0" w:rsidRDefault="003D5437" w:rsidP="0002610C">
      <w:pPr>
        <w:pStyle w:val="Akapitzlist"/>
        <w:tabs>
          <w:tab w:val="left" w:pos="1701"/>
        </w:tabs>
        <w:autoSpaceDE w:val="0"/>
        <w:autoSpaceDN w:val="0"/>
        <w:ind w:left="709"/>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3 lat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5F02E958" w14:textId="6D2E8D33" w:rsidR="00380BEF" w:rsidRDefault="00CE29F9" w:rsidP="0002610C">
      <w:pPr>
        <w:pStyle w:val="Akapitzlist"/>
        <w:tabs>
          <w:tab w:val="left" w:pos="1701"/>
        </w:tabs>
        <w:autoSpaceDE w:val="0"/>
        <w:autoSpaceDN w:val="0"/>
        <w:ind w:left="709"/>
        <w:rPr>
          <w:rFonts w:ascii="Verdana" w:hAnsi="Verdana" w:cs="Arial"/>
          <w:sz w:val="18"/>
          <w:szCs w:val="18"/>
        </w:rPr>
      </w:pPr>
      <w:r>
        <w:rPr>
          <w:rFonts w:ascii="Verdana" w:hAnsi="Verdana" w:cs="Arial"/>
          <w:b/>
          <w:sz w:val="18"/>
          <w:szCs w:val="18"/>
        </w:rPr>
        <w:t xml:space="preserve">Pakiet I: </w:t>
      </w:r>
      <w:r w:rsidR="00C87749" w:rsidRPr="004A62F2">
        <w:rPr>
          <w:rFonts w:ascii="Verdana" w:hAnsi="Verdana" w:cs="Arial"/>
          <w:b/>
          <w:sz w:val="18"/>
          <w:szCs w:val="18"/>
        </w:rPr>
        <w:t>co najmniej</w:t>
      </w:r>
      <w:r>
        <w:rPr>
          <w:rFonts w:ascii="Verdana" w:hAnsi="Verdana" w:cs="Arial"/>
          <w:sz w:val="18"/>
          <w:szCs w:val="18"/>
        </w:rPr>
        <w:t xml:space="preserve"> </w:t>
      </w:r>
      <w:r w:rsidRPr="00EE3F62">
        <w:rPr>
          <w:rFonts w:ascii="Verdana" w:hAnsi="Verdana" w:cs="Arial"/>
          <w:b/>
          <w:bCs/>
          <w:sz w:val="18"/>
          <w:szCs w:val="18"/>
        </w:rPr>
        <w:t>1</w:t>
      </w:r>
      <w:r w:rsidR="003D5437" w:rsidRPr="00EE3F62">
        <w:rPr>
          <w:rFonts w:ascii="Verdana" w:hAnsi="Verdana" w:cs="Arial"/>
          <w:b/>
          <w:bCs/>
          <w:sz w:val="18"/>
          <w:szCs w:val="18"/>
        </w:rPr>
        <w:t xml:space="preserve"> d</w:t>
      </w:r>
      <w:r w:rsidR="003D5437" w:rsidRPr="003D5437">
        <w:rPr>
          <w:rFonts w:ascii="Verdana" w:hAnsi="Verdana" w:cs="Arial"/>
          <w:b/>
          <w:sz w:val="18"/>
          <w:szCs w:val="18"/>
        </w:rPr>
        <w:t>osta</w:t>
      </w:r>
      <w:r>
        <w:rPr>
          <w:rFonts w:ascii="Verdana" w:hAnsi="Verdana" w:cs="Arial"/>
          <w:b/>
          <w:sz w:val="18"/>
          <w:szCs w:val="18"/>
        </w:rPr>
        <w:t>wę</w:t>
      </w:r>
      <w:r w:rsidR="00AE2579">
        <w:rPr>
          <w:rFonts w:ascii="Verdana" w:hAnsi="Verdana" w:cs="Arial"/>
          <w:b/>
          <w:sz w:val="18"/>
          <w:szCs w:val="18"/>
        </w:rPr>
        <w:t xml:space="preserve"> </w:t>
      </w:r>
      <w:bookmarkStart w:id="3" w:name="_Hlk335354"/>
      <w:r w:rsidR="00EE3F62" w:rsidRPr="00EE3F62">
        <w:rPr>
          <w:rFonts w:ascii="Verdana" w:hAnsi="Verdana" w:cs="Arial"/>
          <w:b/>
          <w:sz w:val="18"/>
          <w:szCs w:val="18"/>
        </w:rPr>
        <w:t>zaawansowan</w:t>
      </w:r>
      <w:r w:rsidR="00EE3F62">
        <w:rPr>
          <w:rFonts w:ascii="Verdana" w:hAnsi="Verdana" w:cs="Arial"/>
          <w:b/>
          <w:sz w:val="18"/>
          <w:szCs w:val="18"/>
        </w:rPr>
        <w:t>ego</w:t>
      </w:r>
      <w:r w:rsidR="00EE3F62" w:rsidRPr="00EE3F62">
        <w:rPr>
          <w:rFonts w:ascii="Verdana" w:hAnsi="Verdana" w:cs="Arial"/>
          <w:b/>
          <w:sz w:val="18"/>
          <w:szCs w:val="18"/>
        </w:rPr>
        <w:t xml:space="preserve"> symulator</w:t>
      </w:r>
      <w:r w:rsidR="00EE3F62">
        <w:rPr>
          <w:rFonts w:ascii="Verdana" w:hAnsi="Verdana" w:cs="Arial"/>
          <w:b/>
          <w:sz w:val="18"/>
          <w:szCs w:val="18"/>
        </w:rPr>
        <w:t>a</w:t>
      </w:r>
      <w:r w:rsidR="00EE3F62" w:rsidRPr="00EE3F62">
        <w:rPr>
          <w:rFonts w:ascii="Verdana" w:hAnsi="Verdana" w:cs="Arial"/>
          <w:b/>
          <w:sz w:val="18"/>
          <w:szCs w:val="18"/>
        </w:rPr>
        <w:t xml:space="preserve"> pacjenta (przez zaawansowany symulator pacjenta rozumie się skomputeryzowany </w:t>
      </w:r>
      <w:proofErr w:type="spellStart"/>
      <w:r w:rsidR="00EE3F62" w:rsidRPr="00EE3F62">
        <w:rPr>
          <w:rFonts w:ascii="Verdana" w:hAnsi="Verdana" w:cs="Arial"/>
          <w:b/>
          <w:sz w:val="18"/>
          <w:szCs w:val="18"/>
        </w:rPr>
        <w:t>pełnopostaciowy</w:t>
      </w:r>
      <w:proofErr w:type="spellEnd"/>
      <w:r w:rsidR="00EE3F62" w:rsidRPr="00EE3F62">
        <w:rPr>
          <w:rFonts w:ascii="Verdana" w:hAnsi="Verdana" w:cs="Arial"/>
          <w:b/>
          <w:sz w:val="18"/>
          <w:szCs w:val="18"/>
        </w:rPr>
        <w:t xml:space="preserve"> fantom/symulator który można programować w celu realistycznej fizjologicznej reakcji na podejmowane działanie)</w:t>
      </w:r>
      <w:r w:rsidR="00EF2124">
        <w:rPr>
          <w:rFonts w:ascii="Verdana" w:hAnsi="Verdana" w:cs="Arial"/>
          <w:b/>
          <w:sz w:val="18"/>
          <w:szCs w:val="18"/>
        </w:rPr>
        <w:t>o</w:t>
      </w:r>
      <w:r w:rsidR="00335B78">
        <w:rPr>
          <w:rFonts w:ascii="Verdana" w:hAnsi="Verdana" w:cs="Arial"/>
          <w:b/>
          <w:sz w:val="18"/>
          <w:szCs w:val="18"/>
        </w:rPr>
        <w:t xml:space="preserve"> </w:t>
      </w:r>
      <w:r w:rsidR="003D5437">
        <w:rPr>
          <w:rFonts w:ascii="Verdana" w:hAnsi="Verdana" w:cs="Arial"/>
          <w:b/>
          <w:sz w:val="18"/>
          <w:szCs w:val="18"/>
        </w:rPr>
        <w:t>war</w:t>
      </w:r>
      <w:r w:rsidR="00EF2124">
        <w:rPr>
          <w:rFonts w:ascii="Verdana" w:hAnsi="Verdana" w:cs="Arial"/>
          <w:b/>
          <w:sz w:val="18"/>
          <w:szCs w:val="18"/>
        </w:rPr>
        <w:t xml:space="preserve">tości co najmniej </w:t>
      </w:r>
      <w:r w:rsidR="00EE3F62">
        <w:rPr>
          <w:rFonts w:ascii="Verdana" w:hAnsi="Verdana" w:cs="Arial"/>
          <w:b/>
          <w:sz w:val="18"/>
          <w:szCs w:val="18"/>
        </w:rPr>
        <w:t>200.000,00</w:t>
      </w:r>
      <w:r w:rsidR="00335B78">
        <w:rPr>
          <w:rFonts w:ascii="Verdana" w:hAnsi="Verdana" w:cs="Arial"/>
          <w:b/>
          <w:sz w:val="18"/>
          <w:szCs w:val="18"/>
        </w:rPr>
        <w:t xml:space="preserve"> zł</w:t>
      </w:r>
      <w:r w:rsidR="00EF2124">
        <w:rPr>
          <w:rFonts w:ascii="Verdana" w:hAnsi="Verdana" w:cs="Arial"/>
          <w:b/>
          <w:sz w:val="18"/>
          <w:szCs w:val="18"/>
        </w:rPr>
        <w:t xml:space="preserve"> brutto</w:t>
      </w:r>
      <w:r w:rsidR="000E5F4E">
        <w:rPr>
          <w:rFonts w:ascii="Verdana" w:hAnsi="Verdana" w:cs="Arial"/>
          <w:b/>
          <w:sz w:val="18"/>
          <w:szCs w:val="18"/>
        </w:rPr>
        <w:t>.</w:t>
      </w:r>
      <w:r w:rsidR="00C87749" w:rsidRPr="004A62F2">
        <w:rPr>
          <w:rFonts w:ascii="Verdana" w:hAnsi="Verdana" w:cs="Arial"/>
          <w:sz w:val="18"/>
          <w:szCs w:val="18"/>
        </w:rPr>
        <w:t xml:space="preserve"> </w:t>
      </w:r>
    </w:p>
    <w:bookmarkEnd w:id="3"/>
    <w:p w14:paraId="08D44D6D" w14:textId="77777777" w:rsidR="009E7369" w:rsidRPr="00177268" w:rsidRDefault="0099227C" w:rsidP="0002610C">
      <w:pPr>
        <w:pStyle w:val="pkt"/>
        <w:tabs>
          <w:tab w:val="left" w:pos="1701"/>
        </w:tabs>
        <w:autoSpaceDE w:val="0"/>
        <w:autoSpaceDN w:val="0"/>
        <w:spacing w:before="0" w:after="0"/>
        <w:ind w:left="709"/>
        <w:rPr>
          <w:rFonts w:ascii="Verdana" w:hAnsi="Verdana" w:cs="Arial"/>
          <w:sz w:val="18"/>
          <w:szCs w:val="18"/>
        </w:rPr>
      </w:pPr>
      <w:r w:rsidRPr="00177268">
        <w:rPr>
          <w:rFonts w:ascii="Verdana" w:hAnsi="Verdana" w:cs="Arial"/>
          <w:sz w:val="18"/>
          <w:szCs w:val="18"/>
        </w:rPr>
        <w:t xml:space="preserve">co potwierdzi przedstawiając dowody określające, czy </w:t>
      </w:r>
      <w:r w:rsidR="009E7369" w:rsidRPr="00177268">
        <w:rPr>
          <w:rFonts w:ascii="Verdana" w:hAnsi="Verdana" w:cs="Arial"/>
          <w:sz w:val="18"/>
          <w:szCs w:val="18"/>
        </w:rPr>
        <w:t>dostawy zostały wykonane w sposób należyty.</w:t>
      </w:r>
    </w:p>
    <w:p w14:paraId="12276B73" w14:textId="3CB31D48" w:rsidR="0099227C" w:rsidRPr="00177268" w:rsidRDefault="0099227C" w:rsidP="0002610C">
      <w:pPr>
        <w:pStyle w:val="pkt"/>
        <w:tabs>
          <w:tab w:val="left" w:pos="1701"/>
        </w:tabs>
        <w:autoSpaceDE w:val="0"/>
        <w:autoSpaceDN w:val="0"/>
        <w:spacing w:before="0" w:after="0"/>
        <w:ind w:left="709"/>
        <w:rPr>
          <w:rFonts w:ascii="Verdana" w:hAnsi="Verdana" w:cs="Arial"/>
          <w:i/>
          <w:sz w:val="18"/>
          <w:szCs w:val="18"/>
        </w:rPr>
      </w:pPr>
      <w:r w:rsidRPr="00177268">
        <w:rPr>
          <w:rFonts w:ascii="Verdana" w:hAnsi="Verdana" w:cs="Arial"/>
          <w:i/>
          <w:sz w:val="18"/>
          <w:szCs w:val="18"/>
        </w:rPr>
        <w:t xml:space="preserve">W przypadku, gdy wartość </w:t>
      </w:r>
      <w:r w:rsidR="008A4C13" w:rsidRPr="00177268">
        <w:rPr>
          <w:rFonts w:ascii="Verdana" w:hAnsi="Verdana" w:cs="Arial"/>
          <w:i/>
          <w:sz w:val="18"/>
          <w:szCs w:val="18"/>
        </w:rPr>
        <w:t xml:space="preserve">dostaw </w:t>
      </w:r>
      <w:r w:rsidRPr="00177268">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63AA500"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może w celu potwierdzenia spełniania warunków udziału w postępowaniu, o których mowa w ust. 5.3 SWZ, w stosownych sytuacjach oraz w odniesieniu do konkretnego zamówienia, lub jego części, polegać na zdolnościach technicznych lub zawodowych podmiotów  udostepniających zasoby, niezależnie od charakteru prawnego łączących go z nim stosunków prawnych. </w:t>
      </w:r>
    </w:p>
    <w:p w14:paraId="12D8A514"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który polega na zdolnościach lub sytuacji podmiotów udostępniających zasoby, składa wraz  z ofertą, </w:t>
      </w:r>
      <w:bookmarkStart w:id="4" w:name="_Hlk60849011"/>
      <w:r w:rsidRPr="00B5668F">
        <w:rPr>
          <w:rFonts w:ascii="Verdana" w:hAnsi="Verdana"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4"/>
    </w:p>
    <w:p w14:paraId="1C41ACF6"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Zobowiązanie podmiotu udostępniającego zasoby, o którym mowa powyżej, potwierdza, że stosunek łączący wykonawcę z podmiotami udostępniającymi zasoby gwarantuje rzeczywisty dostęp do tych zasobów oraz określa, w szczególności:</w:t>
      </w:r>
    </w:p>
    <w:p w14:paraId="1E9511CA"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t xml:space="preserve">zakres dostępnych wykonawcy zasobów podmiotu udostępniającego zasoby; </w:t>
      </w:r>
    </w:p>
    <w:p w14:paraId="57D8439B"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lastRenderedPageBreak/>
        <w:t xml:space="preserve">sposób i okres udostępnienia wykonawcy i wykorzystania przez niego zasobów podmiotu udostępniającego te zasoby przy wykonywaniu zamówienia; </w:t>
      </w:r>
    </w:p>
    <w:p w14:paraId="1EA66741"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Zamawiający oceni, czy udostępniane wykonawcy przez inne podmioty zdolności techniczne lub zawodowe, pozwalają na wykazanie przez wykonawcę spełniania warunków udziału w postępowaniu o których mowa w art.112 ust. 2 pkt 4  a także bada, czy nie zachodzą, wobec tego podmiotu podstawy wykluczenia, które zostały przewidziane względem wykonawcy.</w:t>
      </w:r>
    </w:p>
    <w:p w14:paraId="70D3E933"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CA63966" w14:textId="77777777" w:rsidR="00B5668F" w:rsidRPr="00B5668F" w:rsidRDefault="00B5668F" w:rsidP="008C4C5D">
      <w:pPr>
        <w:numPr>
          <w:ilvl w:val="1"/>
          <w:numId w:val="30"/>
        </w:numPr>
        <w:tabs>
          <w:tab w:val="left" w:pos="567"/>
        </w:tabs>
        <w:autoSpaceDE w:val="0"/>
        <w:autoSpaceDN w:val="0"/>
        <w:ind w:left="567" w:hanging="567"/>
        <w:rPr>
          <w:rFonts w:ascii="Verdana" w:hAnsi="Verdana" w:cs="Arial"/>
          <w:sz w:val="18"/>
          <w:szCs w:val="18"/>
        </w:rPr>
      </w:pPr>
      <w:bookmarkStart w:id="5" w:name="_Hlk61955887"/>
      <w:r w:rsidRPr="00B5668F">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5"/>
    <w:p w14:paraId="5FF4B8DF" w14:textId="77777777" w:rsidR="00B5668F" w:rsidRPr="00B5668F" w:rsidRDefault="00B5668F" w:rsidP="008D016F">
      <w:pPr>
        <w:pStyle w:val="pkt"/>
        <w:numPr>
          <w:ilvl w:val="1"/>
          <w:numId w:val="47"/>
        </w:numPr>
        <w:tabs>
          <w:tab w:val="left" w:pos="567"/>
        </w:tabs>
        <w:autoSpaceDE w:val="0"/>
        <w:autoSpaceDN w:val="0"/>
        <w:spacing w:before="0" w:after="0"/>
        <w:ind w:left="567" w:hanging="567"/>
        <w:rPr>
          <w:rFonts w:ascii="Verdana" w:hAnsi="Verdana" w:cs="Arial"/>
          <w:i/>
          <w:sz w:val="18"/>
          <w:szCs w:val="18"/>
        </w:rPr>
      </w:pPr>
      <w:r w:rsidRPr="00B5668F">
        <w:rPr>
          <w:rFonts w:ascii="Verdana" w:hAnsi="Verdana" w:cs="Tahoma"/>
          <w:sz w:val="18"/>
          <w:szCs w:val="18"/>
        </w:rPr>
        <w:t xml:space="preserve">W przypadku </w:t>
      </w:r>
      <w:r w:rsidRPr="00B5668F">
        <w:rPr>
          <w:rFonts w:ascii="Verdana" w:hAnsi="Verdana" w:cs="Tahoma"/>
          <w:iCs/>
          <w:sz w:val="18"/>
          <w:szCs w:val="18"/>
        </w:rPr>
        <w:t xml:space="preserve">wykonawców wspólnie ubiegających się o udzielenie zamówienia </w:t>
      </w:r>
      <w:r w:rsidRPr="00B5668F">
        <w:rPr>
          <w:rFonts w:ascii="Verdana" w:hAnsi="Verdana" w:cs="Tahoma"/>
          <w:sz w:val="18"/>
          <w:szCs w:val="18"/>
        </w:rPr>
        <w:t xml:space="preserve">warunek, o którym mowa w ust. 5.3 pkt 4) niniejszej SWZ, dotyczący wykonania 2 dostaw zostanie spełniony wyłącznie wtedy, jeżeli </w:t>
      </w:r>
      <w:r w:rsidRPr="00B5668F">
        <w:rPr>
          <w:rFonts w:ascii="Verdana" w:hAnsi="Verdana" w:cs="Tahoma"/>
          <w:b/>
          <w:sz w:val="18"/>
          <w:szCs w:val="18"/>
        </w:rPr>
        <w:t>co najmniej jeden z wykonawców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4072ACBF" w:rsidR="002E79CD" w:rsidRPr="002420AF" w:rsidRDefault="00C87749" w:rsidP="008C4C5D">
      <w:pPr>
        <w:pStyle w:val="pkt"/>
        <w:numPr>
          <w:ilvl w:val="1"/>
          <w:numId w:val="47"/>
        </w:numPr>
        <w:tabs>
          <w:tab w:val="left" w:pos="567"/>
        </w:tabs>
        <w:autoSpaceDE w:val="0"/>
        <w:autoSpaceDN w:val="0"/>
        <w:spacing w:before="0" w:after="0"/>
        <w:ind w:left="567" w:hanging="567"/>
        <w:rPr>
          <w:rFonts w:ascii="Verdana" w:hAnsi="Verdana" w:cs="Arial"/>
          <w:b/>
          <w:color w:val="0000FF"/>
          <w:sz w:val="18"/>
          <w:szCs w:val="18"/>
        </w:rPr>
      </w:pPr>
      <w:r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02610C" w:rsidRDefault="00C87749" w:rsidP="008C4C5D">
      <w:pPr>
        <w:pStyle w:val="pkt"/>
        <w:numPr>
          <w:ilvl w:val="1"/>
          <w:numId w:val="47"/>
        </w:numPr>
        <w:tabs>
          <w:tab w:val="left" w:pos="567"/>
        </w:tabs>
        <w:autoSpaceDE w:val="0"/>
        <w:autoSpaceDN w:val="0"/>
        <w:spacing w:before="0" w:after="0"/>
        <w:ind w:left="567" w:hanging="567"/>
        <w:rPr>
          <w:rFonts w:ascii="Verdana" w:hAnsi="Verdana" w:cs="Arial"/>
          <w:b/>
          <w:sz w:val="18"/>
          <w:szCs w:val="18"/>
        </w:rPr>
      </w:pPr>
      <w:r w:rsidRPr="0002610C">
        <w:rPr>
          <w:rFonts w:ascii="Verdana" w:hAnsi="Verdana" w:cs="Arial"/>
          <w:b/>
          <w:sz w:val="18"/>
          <w:szCs w:val="18"/>
        </w:rPr>
        <w:t xml:space="preserve">Na podstawie art. </w:t>
      </w:r>
      <w:r w:rsidR="001D7985" w:rsidRPr="0002610C">
        <w:rPr>
          <w:rFonts w:ascii="Verdana" w:hAnsi="Verdana" w:cs="Arial"/>
          <w:b/>
          <w:sz w:val="18"/>
          <w:szCs w:val="18"/>
        </w:rPr>
        <w:t>108</w:t>
      </w:r>
      <w:r w:rsidRPr="0002610C">
        <w:rPr>
          <w:rFonts w:ascii="Verdana" w:hAnsi="Verdana" w:cs="Arial"/>
          <w:b/>
          <w:sz w:val="18"/>
          <w:szCs w:val="18"/>
        </w:rPr>
        <w:t xml:space="preserve"> ust. </w:t>
      </w:r>
      <w:r w:rsidR="005B6655" w:rsidRPr="0002610C">
        <w:rPr>
          <w:rFonts w:ascii="Verdana" w:hAnsi="Verdana" w:cs="Arial"/>
          <w:b/>
          <w:sz w:val="18"/>
          <w:szCs w:val="18"/>
        </w:rPr>
        <w:t>1</w:t>
      </w:r>
      <w:r w:rsidRPr="0002610C">
        <w:rPr>
          <w:rFonts w:ascii="Verdana" w:hAnsi="Verdana" w:cs="Arial"/>
          <w:b/>
          <w:sz w:val="18"/>
          <w:szCs w:val="18"/>
        </w:rPr>
        <w:t xml:space="preserve"> ustawy PZP z postępowania o udzielenie zamówienia</w:t>
      </w:r>
      <w:r w:rsidR="00CE074A" w:rsidRPr="0002610C">
        <w:rPr>
          <w:rFonts w:ascii="Verdana" w:hAnsi="Verdana" w:cs="Arial"/>
          <w:b/>
          <w:sz w:val="18"/>
          <w:szCs w:val="18"/>
        </w:rPr>
        <w:t xml:space="preserve"> </w:t>
      </w:r>
      <w:r w:rsidR="002E79CD" w:rsidRPr="0002610C">
        <w:rPr>
          <w:rFonts w:ascii="Verdana" w:hAnsi="Verdana" w:cs="Arial"/>
          <w:b/>
          <w:sz w:val="18"/>
          <w:szCs w:val="18"/>
        </w:rPr>
        <w:t>wyklucza się</w:t>
      </w:r>
      <w:r w:rsidR="00480590" w:rsidRPr="0002610C">
        <w:rPr>
          <w:rFonts w:ascii="Verdana" w:hAnsi="Verdana" w:cs="Arial"/>
          <w:b/>
          <w:sz w:val="18"/>
          <w:szCs w:val="18"/>
        </w:rPr>
        <w:t xml:space="preserve"> wykonawcę</w:t>
      </w:r>
      <w:r w:rsidR="002E79CD" w:rsidRPr="0002610C">
        <w:rPr>
          <w:rFonts w:ascii="Verdana" w:hAnsi="Verdana" w:cs="Arial"/>
          <w:b/>
          <w:sz w:val="18"/>
          <w:szCs w:val="18"/>
        </w:rPr>
        <w:t xml:space="preserve">: </w:t>
      </w:r>
    </w:p>
    <w:p w14:paraId="78CD78F8" w14:textId="43F840DB" w:rsidR="008B0F7F" w:rsidRPr="0002610C" w:rsidRDefault="008B0F7F" w:rsidP="00A27ED1">
      <w:pPr>
        <w:numPr>
          <w:ilvl w:val="0"/>
          <w:numId w:val="4"/>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3317D8BB" w14:textId="7CA1498D" w:rsidR="00CF0414" w:rsidRPr="0002610C" w:rsidRDefault="002420AF"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w:t>
      </w:r>
      <w:r w:rsidR="00CF0414" w:rsidRPr="0002610C">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lastRenderedPageBreak/>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9788D19"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przed  upływem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4A7A6A">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6" w:name="_Hlk60759807"/>
      <w:r w:rsidR="003E6D54" w:rsidRPr="00B6504A">
        <w:rPr>
          <w:rFonts w:ascii="Verdana" w:hAnsi="Verdana" w:cs="Arial"/>
          <w:b/>
          <w:color w:val="0000FF"/>
          <w:sz w:val="18"/>
          <w:szCs w:val="18"/>
        </w:rPr>
        <w:t>podmiotowych środków dowodowych</w:t>
      </w:r>
      <w:bookmarkEnd w:id="6"/>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50B3AF45" w:rsidR="003454E7" w:rsidRDefault="003454E7" w:rsidP="00A27ED1">
      <w:pPr>
        <w:pStyle w:val="pkt"/>
        <w:numPr>
          <w:ilvl w:val="1"/>
          <w:numId w:val="3"/>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4A7A6A">
        <w:rPr>
          <w:rFonts w:ascii="Verdana" w:hAnsi="Verdana" w:cs="Arial"/>
          <w:b/>
          <w:sz w:val="18"/>
          <w:szCs w:val="18"/>
        </w:rPr>
        <w:t>5</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w:t>
      </w:r>
      <w:r w:rsidRPr="0002610C">
        <w:rPr>
          <w:rFonts w:ascii="Verdana" w:hAnsi="Verdana" w:cs="Arial"/>
          <w:sz w:val="18"/>
          <w:szCs w:val="18"/>
        </w:rPr>
        <w:t xml:space="preserve">dzień złożenia </w:t>
      </w:r>
      <w:r w:rsidR="00434F27" w:rsidRPr="0002610C">
        <w:rPr>
          <w:rFonts w:ascii="Verdana" w:hAnsi="Verdana" w:cs="Arial"/>
          <w:sz w:val="18"/>
          <w:szCs w:val="18"/>
        </w:rPr>
        <w:t>poniższych</w:t>
      </w:r>
      <w:r w:rsidRPr="0002610C">
        <w:rPr>
          <w:rFonts w:ascii="Verdana" w:hAnsi="Verdana" w:cs="Arial"/>
          <w:sz w:val="18"/>
          <w:szCs w:val="18"/>
        </w:rPr>
        <w:t xml:space="preserve"> </w:t>
      </w:r>
      <w:r w:rsidR="003E6D54" w:rsidRPr="0002610C">
        <w:rPr>
          <w:rFonts w:ascii="Verdana" w:hAnsi="Verdana" w:cs="Arial"/>
          <w:bCs/>
          <w:sz w:val="18"/>
          <w:szCs w:val="18"/>
        </w:rPr>
        <w:t>podmiotowych środków dowodowych</w:t>
      </w:r>
      <w:r w:rsidR="003E6D54" w:rsidRPr="0002610C">
        <w:rPr>
          <w:rFonts w:ascii="Verdana" w:hAnsi="Verdana" w:cs="Arial"/>
          <w:sz w:val="18"/>
          <w:szCs w:val="18"/>
        </w:rPr>
        <w:t xml:space="preserve"> </w:t>
      </w:r>
      <w:r w:rsidR="008F43B3" w:rsidRPr="0002610C">
        <w:rPr>
          <w:rFonts w:ascii="Verdana" w:hAnsi="Verdana" w:cs="Arial"/>
          <w:sz w:val="18"/>
          <w:szCs w:val="18"/>
        </w:rPr>
        <w:t xml:space="preserve">potwierdzających spełnianie warunków </w:t>
      </w:r>
      <w:r w:rsidR="008F43B3" w:rsidRPr="008F43B3">
        <w:rPr>
          <w:rFonts w:ascii="Verdana" w:hAnsi="Verdana" w:cs="Arial"/>
          <w:sz w:val="18"/>
          <w:szCs w:val="18"/>
        </w:rPr>
        <w:t>udziału w postępowaniu oraz brak podstaw wykluczenia</w:t>
      </w:r>
      <w:r w:rsidRPr="0052180D">
        <w:rPr>
          <w:rFonts w:ascii="Verdana" w:hAnsi="Verdana" w:cs="Arial"/>
          <w:sz w:val="18"/>
          <w:szCs w:val="18"/>
        </w:rPr>
        <w:t>:</w:t>
      </w:r>
    </w:p>
    <w:p w14:paraId="152645DD" w14:textId="7CC0643B" w:rsidR="00E168DC" w:rsidRPr="00B6504A" w:rsidRDefault="003454E7" w:rsidP="008C4C5D">
      <w:pPr>
        <w:pStyle w:val="pkt"/>
        <w:numPr>
          <w:ilvl w:val="1"/>
          <w:numId w:val="48"/>
        </w:numPr>
        <w:autoSpaceDE w:val="0"/>
        <w:autoSpaceDN w:val="0"/>
        <w:adjustRightInd w:val="0"/>
        <w:ind w:left="709" w:hanging="425"/>
        <w:rPr>
          <w:rFonts w:ascii="Verdana" w:hAnsi="Verdana" w:cs="Arial"/>
          <w:sz w:val="18"/>
          <w:szCs w:val="18"/>
        </w:rPr>
      </w:pPr>
      <w:bookmarkStart w:id="7" w:name="_Hlk263448"/>
      <w:r w:rsidRPr="00B6504A">
        <w:rPr>
          <w:rFonts w:ascii="Verdana" w:hAnsi="Verdana" w:cs="Arial"/>
          <w:sz w:val="18"/>
          <w:szCs w:val="18"/>
        </w:rPr>
        <w:t>W celu potwierdzenia spełniania warunków dotyczących zdolności technicznej lub zawodowej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r w:rsidR="003B76EC">
        <w:rPr>
          <w:rFonts w:ascii="Verdana" w:hAnsi="Verdana" w:cs="Arial"/>
          <w:sz w:val="18"/>
          <w:szCs w:val="18"/>
        </w:rPr>
        <w:t xml:space="preserve"> </w:t>
      </w:r>
      <w:r w:rsidR="003B76EC" w:rsidRPr="003B76EC">
        <w:rPr>
          <w:rFonts w:ascii="Verdana" w:hAnsi="Verdana" w:cs="Arial"/>
          <w:b/>
          <w:sz w:val="18"/>
          <w:szCs w:val="18"/>
        </w:rPr>
        <w:t>(pakiet I)</w:t>
      </w:r>
      <w:r w:rsidRPr="003B76EC">
        <w:rPr>
          <w:rFonts w:ascii="Verdana" w:hAnsi="Verdana" w:cs="Arial"/>
          <w:b/>
          <w:sz w:val="18"/>
          <w:szCs w:val="18"/>
        </w:rPr>
        <w:t>:</w:t>
      </w:r>
    </w:p>
    <w:p w14:paraId="12A0C549" w14:textId="712EBE89" w:rsidR="00A83E4D" w:rsidRPr="002659B4" w:rsidRDefault="00CE29F9" w:rsidP="008C4C5D">
      <w:pPr>
        <w:pStyle w:val="Akapitzlist"/>
        <w:numPr>
          <w:ilvl w:val="0"/>
          <w:numId w:val="49"/>
        </w:numPr>
        <w:ind w:left="851"/>
        <w:rPr>
          <w:rFonts w:ascii="Verdana" w:hAnsi="Verdana" w:cs="Arial"/>
          <w:b/>
          <w:sz w:val="18"/>
          <w:szCs w:val="18"/>
        </w:rPr>
      </w:pPr>
      <w:bookmarkStart w:id="8" w:name="_Hlk61264449"/>
      <w:r w:rsidRPr="00CE29F9">
        <w:rPr>
          <w:rFonts w:ascii="Verdana" w:hAnsi="Verdana" w:cs="Arial"/>
          <w:b/>
          <w:color w:val="FF0000"/>
          <w:sz w:val="18"/>
          <w:szCs w:val="18"/>
        </w:rPr>
        <w:t xml:space="preserve">Dotyczy pakietu I  - </w:t>
      </w:r>
      <w:r w:rsidR="00A83E4D" w:rsidRPr="002659B4">
        <w:rPr>
          <w:rFonts w:ascii="Verdana" w:hAnsi="Verdana" w:cs="Arial"/>
          <w:b/>
          <w:sz w:val="18"/>
          <w:szCs w:val="18"/>
        </w:rPr>
        <w:t>wykazu dostaw wykonanych</w:t>
      </w:r>
      <w:r w:rsidR="00A83E4D" w:rsidRPr="002659B4">
        <w:rPr>
          <w:rFonts w:ascii="Verdana" w:hAnsi="Verdana" w:cs="Arial"/>
          <w:sz w:val="18"/>
          <w:szCs w:val="18"/>
        </w:rPr>
        <w:t xml:space="preserve">, a w przypadku świadczeń </w:t>
      </w:r>
      <w:r w:rsidR="002659B4">
        <w:rPr>
          <w:rFonts w:ascii="Verdana" w:hAnsi="Verdana" w:cs="Arial"/>
          <w:sz w:val="18"/>
          <w:szCs w:val="18"/>
        </w:rPr>
        <w:t xml:space="preserve">powtarzających się </w:t>
      </w:r>
      <w:r w:rsidR="00A83E4D" w:rsidRPr="002659B4">
        <w:rPr>
          <w:rFonts w:ascii="Verdana" w:hAnsi="Verdana" w:cs="Arial"/>
          <w:sz w:val="18"/>
          <w:szCs w:val="18"/>
        </w:rPr>
        <w:t>lub ciągłych również wykonywanych, w okresie ostatnich 3 lat, a jeżeli okres prowadzenia działalności jest krótszy - w tym okresie, wraz z podaniem ich wartości, przedmiotu, dat wykonania i podmiotów, na rzecz których dostawy zostały wykonane</w:t>
      </w:r>
      <w:r w:rsidR="002659B4">
        <w:rPr>
          <w:rFonts w:ascii="Verdana" w:hAnsi="Verdana" w:cs="Arial"/>
          <w:sz w:val="18"/>
          <w:szCs w:val="18"/>
        </w:rPr>
        <w:t xml:space="preserve"> lub są wykonywane</w:t>
      </w:r>
      <w:r w:rsidR="00A83E4D" w:rsidRPr="002659B4">
        <w:rPr>
          <w:rFonts w:ascii="Verdana" w:hAnsi="Verdana" w:cs="Arial"/>
          <w:sz w:val="18"/>
          <w:szCs w:val="18"/>
        </w:rPr>
        <w:t>, oraz załączeniem dowodów określających</w:t>
      </w:r>
      <w:r w:rsidR="002659B4">
        <w:rPr>
          <w:rFonts w:ascii="Verdana" w:hAnsi="Verdana" w:cs="Arial"/>
          <w:sz w:val="18"/>
          <w:szCs w:val="18"/>
        </w:rPr>
        <w:t>,</w:t>
      </w:r>
      <w:r w:rsidR="00A83E4D" w:rsidRPr="002659B4">
        <w:rPr>
          <w:rFonts w:ascii="Verdana" w:hAnsi="Verdana" w:cs="Arial"/>
          <w:sz w:val="18"/>
          <w:szCs w:val="18"/>
        </w:rPr>
        <w:t xml:space="preserve"> czy te dostawy zostały wykonane lub są wykonywane należycie, przy czym dowodami, o których mowa, są referencje bądź inne dokumenty </w:t>
      </w:r>
      <w:r w:rsidR="002659B4">
        <w:rPr>
          <w:rFonts w:ascii="Verdana" w:hAnsi="Verdana" w:cs="Arial"/>
          <w:sz w:val="18"/>
          <w:szCs w:val="18"/>
        </w:rPr>
        <w:t>sporządzone</w:t>
      </w:r>
      <w:r w:rsidR="00A83E4D" w:rsidRPr="002659B4">
        <w:rPr>
          <w:rFonts w:ascii="Verdana" w:hAnsi="Verdana" w:cs="Arial"/>
          <w:sz w:val="18"/>
          <w:szCs w:val="18"/>
        </w:rPr>
        <w:t xml:space="preserve"> przez podmiot, na rzecz którego dostawy </w:t>
      </w:r>
      <w:r w:rsidR="002659B4">
        <w:rPr>
          <w:rFonts w:ascii="Verdana" w:hAnsi="Verdana" w:cs="Arial"/>
          <w:sz w:val="18"/>
          <w:szCs w:val="18"/>
        </w:rPr>
        <w:t>zostały</w:t>
      </w:r>
      <w:r w:rsidR="00A83E4D" w:rsidRPr="002659B4">
        <w:rPr>
          <w:rFonts w:ascii="Verdana" w:hAnsi="Verdana" w:cs="Arial"/>
          <w:sz w:val="18"/>
          <w:szCs w:val="18"/>
        </w:rPr>
        <w:t xml:space="preserve"> wykon</w:t>
      </w:r>
      <w:r w:rsidR="002659B4">
        <w:rPr>
          <w:rFonts w:ascii="Verdana" w:hAnsi="Verdana" w:cs="Arial"/>
          <w:sz w:val="18"/>
          <w:szCs w:val="18"/>
        </w:rPr>
        <w:t>a</w:t>
      </w:r>
      <w:r w:rsidR="00A83E4D" w:rsidRPr="002659B4">
        <w:rPr>
          <w:rFonts w:ascii="Verdana" w:hAnsi="Verdana" w:cs="Arial"/>
          <w:sz w:val="18"/>
          <w:szCs w:val="18"/>
        </w:rPr>
        <w:t xml:space="preserve">ne, a w przypadku świadczeń </w:t>
      </w:r>
      <w:r w:rsidR="002659B4">
        <w:rPr>
          <w:rFonts w:ascii="Verdana" w:hAnsi="Verdana" w:cs="Arial"/>
          <w:sz w:val="18"/>
          <w:szCs w:val="18"/>
        </w:rPr>
        <w:t>powtarzających się</w:t>
      </w:r>
      <w:r w:rsidR="00A83E4D" w:rsidRPr="002659B4">
        <w:rPr>
          <w:rFonts w:ascii="Verdana" w:hAnsi="Verdana" w:cs="Arial"/>
          <w:sz w:val="18"/>
          <w:szCs w:val="18"/>
        </w:rPr>
        <w:t xml:space="preserve"> lub ciągłych są wykonywane, a jeżeli </w:t>
      </w:r>
      <w:r w:rsidR="002659B4">
        <w:rPr>
          <w:rFonts w:ascii="Verdana" w:hAnsi="Verdana" w:cs="Arial"/>
          <w:sz w:val="18"/>
          <w:szCs w:val="18"/>
        </w:rPr>
        <w:t xml:space="preserve">wykonawca z przyczyn niezależnych od niego nie jest w stanie uzyskać tych dokumentów - </w:t>
      </w:r>
      <w:r w:rsidR="00A83E4D" w:rsidRPr="002659B4">
        <w:rPr>
          <w:rFonts w:ascii="Verdana" w:hAnsi="Verdana" w:cs="Arial"/>
          <w:sz w:val="18"/>
          <w:szCs w:val="18"/>
        </w:rPr>
        <w:t xml:space="preserve"> oświadczenie wykonawcy; w przypadku świadczeń </w:t>
      </w:r>
      <w:r w:rsidR="002659B4">
        <w:rPr>
          <w:rFonts w:ascii="Verdana" w:hAnsi="Verdana" w:cs="Arial"/>
          <w:sz w:val="18"/>
          <w:szCs w:val="18"/>
        </w:rPr>
        <w:t xml:space="preserve">powtarzających się </w:t>
      </w:r>
      <w:r w:rsidR="00A83E4D" w:rsidRPr="002659B4">
        <w:rPr>
          <w:rFonts w:ascii="Verdana" w:hAnsi="Verdana" w:cs="Arial"/>
          <w:sz w:val="18"/>
          <w:szCs w:val="18"/>
        </w:rPr>
        <w:t xml:space="preserve">lub ciągłych </w:t>
      </w:r>
      <w:r w:rsidR="00A83E4D" w:rsidRPr="002659B4">
        <w:rPr>
          <w:rFonts w:ascii="Verdana" w:hAnsi="Verdana" w:cs="Arial"/>
          <w:sz w:val="18"/>
          <w:szCs w:val="18"/>
        </w:rPr>
        <w:lastRenderedPageBreak/>
        <w:t xml:space="preserve">nadal wykonywanych referencje bądź inne dokumenty potwierdzające ich należyte wykonywanie powinny być </w:t>
      </w:r>
      <w:r w:rsidR="002659B4">
        <w:rPr>
          <w:rFonts w:ascii="Verdana" w:hAnsi="Verdana" w:cs="Arial"/>
          <w:sz w:val="18"/>
          <w:szCs w:val="18"/>
        </w:rPr>
        <w:t>wystawione w okresie ostatnich 3 miesięcy</w:t>
      </w:r>
      <w:r w:rsidR="00A83E4D" w:rsidRPr="002659B4">
        <w:rPr>
          <w:rFonts w:ascii="Verdana" w:hAnsi="Verdana" w:cs="Arial"/>
          <w:sz w:val="18"/>
          <w:szCs w:val="18"/>
        </w:rPr>
        <w:t xml:space="preserve">. Wzór stanowi </w:t>
      </w:r>
      <w:r w:rsidR="00A83E4D" w:rsidRPr="002659B4">
        <w:rPr>
          <w:rFonts w:ascii="Verdana" w:hAnsi="Verdana" w:cs="Arial"/>
          <w:b/>
          <w:sz w:val="18"/>
          <w:szCs w:val="18"/>
        </w:rPr>
        <w:t xml:space="preserve">załącznik nr </w:t>
      </w:r>
      <w:r w:rsidR="008F3A13">
        <w:rPr>
          <w:rFonts w:ascii="Verdana" w:hAnsi="Verdana" w:cs="Arial"/>
          <w:b/>
          <w:sz w:val="18"/>
          <w:szCs w:val="18"/>
        </w:rPr>
        <w:t>5</w:t>
      </w:r>
      <w:r w:rsidR="00A83E4D" w:rsidRPr="002659B4">
        <w:rPr>
          <w:rFonts w:ascii="Verdana" w:hAnsi="Verdana" w:cs="Arial"/>
          <w:b/>
          <w:sz w:val="18"/>
          <w:szCs w:val="18"/>
        </w:rPr>
        <w:t xml:space="preserve"> do SWZ.</w:t>
      </w:r>
      <w:bookmarkEnd w:id="8"/>
    </w:p>
    <w:p w14:paraId="69D9D9EA" w14:textId="77777777" w:rsidR="00497E19" w:rsidRDefault="00BF7B2B" w:rsidP="00497E19">
      <w:pPr>
        <w:pStyle w:val="Akapitzlist"/>
        <w:ind w:left="851"/>
        <w:rPr>
          <w:rFonts w:ascii="Verdana" w:hAnsi="Verdana" w:cs="Arial"/>
          <w:i/>
          <w:sz w:val="18"/>
          <w:szCs w:val="18"/>
        </w:rPr>
      </w:pPr>
      <w:r w:rsidRPr="002659B4">
        <w:rPr>
          <w:rFonts w:ascii="Verdana" w:hAnsi="Verdana" w:cs="Arial"/>
          <w:i/>
          <w:sz w:val="18"/>
          <w:szCs w:val="18"/>
        </w:rPr>
        <w:t xml:space="preserve">W przypadku, gdy wartość </w:t>
      </w:r>
      <w:r w:rsidR="008A4C13" w:rsidRPr="002659B4">
        <w:rPr>
          <w:rFonts w:ascii="Verdana" w:hAnsi="Verdana" w:cs="Arial"/>
          <w:i/>
          <w:sz w:val="18"/>
          <w:szCs w:val="18"/>
        </w:rPr>
        <w:t xml:space="preserve">dostaw </w:t>
      </w:r>
      <w:r w:rsidRPr="002659B4">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1DC4AA1" w14:textId="77777777" w:rsidR="00497E19" w:rsidRDefault="00497E19" w:rsidP="00497E19">
      <w:pPr>
        <w:pStyle w:val="Akapitzlist"/>
        <w:ind w:left="851"/>
        <w:rPr>
          <w:rFonts w:ascii="Verdana" w:hAnsi="Verdana" w:cs="Arial"/>
          <w:i/>
          <w:sz w:val="18"/>
          <w:szCs w:val="18"/>
        </w:rPr>
      </w:pPr>
    </w:p>
    <w:p w14:paraId="74B77B74" w14:textId="73CD3586" w:rsidR="00497E19" w:rsidRPr="00497E19" w:rsidRDefault="00497E19" w:rsidP="008C4C5D">
      <w:pPr>
        <w:pStyle w:val="Akapitzlist"/>
        <w:numPr>
          <w:ilvl w:val="0"/>
          <w:numId w:val="60"/>
        </w:numPr>
        <w:rPr>
          <w:rFonts w:ascii="Verdana" w:hAnsi="Verdana" w:cs="Arial"/>
          <w:i/>
          <w:sz w:val="18"/>
          <w:szCs w:val="18"/>
        </w:rPr>
      </w:pPr>
      <w:r w:rsidRPr="00497E19">
        <w:rPr>
          <w:rFonts w:ascii="Verdana" w:hAnsi="Verdana" w:cs="Arial"/>
          <w:sz w:val="18"/>
          <w:szCs w:val="18"/>
        </w:rPr>
        <w:t xml:space="preserve">W celu potwierdzenia braku podstaw wykluczenia Wykonawcy z udziału w postępowaniu zamawiający żąda następujących </w:t>
      </w:r>
      <w:bookmarkStart w:id="9" w:name="_Hlk60766245"/>
      <w:r w:rsidRPr="00497E19">
        <w:rPr>
          <w:rFonts w:ascii="Verdana" w:hAnsi="Verdana" w:cs="Arial"/>
          <w:sz w:val="18"/>
          <w:szCs w:val="18"/>
        </w:rPr>
        <w:t>podmiotowych środków dowodowych</w:t>
      </w:r>
      <w:bookmarkEnd w:id="9"/>
      <w:r w:rsidRPr="00497E19">
        <w:rPr>
          <w:rFonts w:ascii="Verdana" w:hAnsi="Verdana" w:cs="Arial"/>
          <w:sz w:val="18"/>
          <w:szCs w:val="18"/>
        </w:rPr>
        <w:t>:</w:t>
      </w:r>
    </w:p>
    <w:p w14:paraId="7BFECF8D" w14:textId="1D513257" w:rsidR="00BE188D" w:rsidRPr="00BE188D" w:rsidRDefault="003B76EC" w:rsidP="008C4C5D">
      <w:pPr>
        <w:pStyle w:val="Akapitzlist"/>
        <w:numPr>
          <w:ilvl w:val="0"/>
          <w:numId w:val="62"/>
        </w:numPr>
        <w:ind w:left="709" w:hanging="283"/>
        <w:rPr>
          <w:rFonts w:ascii="Verdana" w:hAnsi="Verdana" w:cs="Arial"/>
          <w:sz w:val="18"/>
          <w:szCs w:val="18"/>
        </w:rPr>
      </w:pPr>
      <w:bookmarkStart w:id="10" w:name="_Hlk61265347"/>
      <w:r w:rsidRPr="003B76EC">
        <w:rPr>
          <w:rFonts w:ascii="Verdana" w:hAnsi="Verdana" w:cs="Arial"/>
          <w:b/>
          <w:bCs/>
          <w:color w:val="FF0000"/>
          <w:sz w:val="18"/>
          <w:szCs w:val="18"/>
        </w:rPr>
        <w:t xml:space="preserve">Dotyczy pakietu I  - </w:t>
      </w:r>
      <w:r w:rsidR="00BE188D" w:rsidRPr="00BE188D">
        <w:rPr>
          <w:rFonts w:ascii="Verdana" w:hAnsi="Verdana" w:cs="Arial"/>
          <w:b/>
          <w:bCs/>
          <w:sz w:val="18"/>
          <w:szCs w:val="18"/>
        </w:rPr>
        <w:t>oświadczenia wykonawcy</w:t>
      </w:r>
      <w:r w:rsidR="00BE188D" w:rsidRPr="00BE188D">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796D473C"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3 ustawy,</w:t>
      </w:r>
    </w:p>
    <w:p w14:paraId="7052C21A"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5 ustawy, dotyczących zawarcia z innymi wykonawcami porozumienia mającego na celu zakłócenie konkurencji,</w:t>
      </w:r>
    </w:p>
    <w:p w14:paraId="31ED62A5"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6 ustawy,</w:t>
      </w:r>
    </w:p>
    <w:p w14:paraId="7AEE2FE0" w14:textId="2D0D76F2" w:rsidR="00BE188D" w:rsidRPr="00BE188D" w:rsidRDefault="00BE188D" w:rsidP="00BE188D">
      <w:pPr>
        <w:ind w:left="851" w:hanging="283"/>
        <w:rPr>
          <w:rFonts w:ascii="Verdana" w:hAnsi="Verdana" w:cs="Arial"/>
          <w:bCs/>
          <w:sz w:val="18"/>
          <w:szCs w:val="18"/>
        </w:rPr>
      </w:pPr>
      <w:r w:rsidRPr="00BE188D">
        <w:rPr>
          <w:rFonts w:ascii="Verdana" w:hAnsi="Verdana" w:cs="Arial"/>
          <w:bCs/>
          <w:sz w:val="18"/>
          <w:szCs w:val="18"/>
        </w:rPr>
        <w:t xml:space="preserve">Zgodnie z </w:t>
      </w:r>
      <w:r w:rsidRPr="00BE188D">
        <w:rPr>
          <w:rFonts w:ascii="Verdana" w:hAnsi="Verdana" w:cs="Arial"/>
          <w:b/>
          <w:bCs/>
          <w:sz w:val="18"/>
          <w:szCs w:val="18"/>
        </w:rPr>
        <w:t xml:space="preserve">załącznikiem nr </w:t>
      </w:r>
      <w:r>
        <w:rPr>
          <w:rFonts w:ascii="Verdana" w:hAnsi="Verdana" w:cs="Arial"/>
          <w:b/>
          <w:bCs/>
          <w:sz w:val="18"/>
          <w:szCs w:val="18"/>
        </w:rPr>
        <w:t>6</w:t>
      </w:r>
      <w:r w:rsidRPr="00BE188D">
        <w:rPr>
          <w:rFonts w:ascii="Verdana" w:hAnsi="Verdana" w:cs="Arial"/>
          <w:b/>
          <w:bCs/>
          <w:sz w:val="18"/>
          <w:szCs w:val="18"/>
        </w:rPr>
        <w:t xml:space="preserve"> do SWZ</w:t>
      </w:r>
      <w:r w:rsidRPr="00BE188D">
        <w:rPr>
          <w:rFonts w:ascii="Verdana" w:hAnsi="Verdana" w:cs="Arial"/>
          <w:bCs/>
          <w:sz w:val="18"/>
          <w:szCs w:val="18"/>
        </w:rPr>
        <w:t>;</w:t>
      </w:r>
      <w:bookmarkEnd w:id="10"/>
    </w:p>
    <w:p w14:paraId="228B4CF8" w14:textId="77777777" w:rsidR="00497E19" w:rsidRPr="00497E19" w:rsidRDefault="00497E19" w:rsidP="00BE188D">
      <w:pPr>
        <w:pStyle w:val="Akapitzlist"/>
        <w:ind w:left="1996"/>
        <w:rPr>
          <w:rFonts w:ascii="Verdana" w:hAnsi="Verdana" w:cs="Arial"/>
          <w:i/>
          <w:sz w:val="18"/>
          <w:szCs w:val="18"/>
        </w:rPr>
      </w:pPr>
    </w:p>
    <w:bookmarkEnd w:id="7"/>
    <w:p w14:paraId="7B14E70B" w14:textId="2BB257AA" w:rsidR="008E0874" w:rsidRPr="008E0874" w:rsidRDefault="008E0874" w:rsidP="008C4C5D">
      <w:pPr>
        <w:pStyle w:val="pkt"/>
        <w:numPr>
          <w:ilvl w:val="1"/>
          <w:numId w:val="51"/>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w:t>
      </w:r>
      <w:r w:rsidRPr="0002610C">
        <w:rPr>
          <w:rFonts w:ascii="Verdana" w:hAnsi="Verdana" w:cs="Arial"/>
          <w:sz w:val="18"/>
          <w:szCs w:val="18"/>
        </w:rPr>
        <w:t xml:space="preserve">o których mowa w art. 110 ust. 2 </w:t>
      </w:r>
      <w:proofErr w:type="spellStart"/>
      <w:r w:rsidRPr="0002610C">
        <w:rPr>
          <w:rFonts w:ascii="Verdana" w:hAnsi="Verdana" w:cs="Arial"/>
          <w:sz w:val="18"/>
          <w:szCs w:val="18"/>
        </w:rPr>
        <w:t>Pzp</w:t>
      </w:r>
      <w:proofErr w:type="spellEnd"/>
      <w:r w:rsidRPr="0002610C">
        <w:rPr>
          <w:rFonts w:ascii="Verdana" w:hAnsi="Verdana" w:cs="Arial"/>
          <w:sz w:val="18"/>
          <w:szCs w:val="18"/>
        </w:rPr>
        <w:t xml:space="preserve"> są wystarczające do wykazania jego rzetelności, uwzględniając </w:t>
      </w:r>
      <w:r w:rsidRPr="008E0874">
        <w:rPr>
          <w:rFonts w:ascii="Verdana" w:hAnsi="Verdana" w:cs="Arial"/>
          <w:color w:val="000000"/>
          <w:sz w:val="18"/>
          <w:szCs w:val="18"/>
        </w:rPr>
        <w:t xml:space="preserve">wagę i szczególne okoliczności czynu wykonawcy. Jeżeli podjęte przez wykonawcę czynności, o których mowa w art. 110 ust. 2 </w:t>
      </w:r>
      <w:proofErr w:type="spellStart"/>
      <w:r w:rsidRPr="008E0874">
        <w:rPr>
          <w:rFonts w:ascii="Verdana" w:hAnsi="Verdana" w:cs="Arial"/>
          <w:color w:val="000000"/>
          <w:sz w:val="18"/>
          <w:szCs w:val="18"/>
        </w:rPr>
        <w:t>Pzp</w:t>
      </w:r>
      <w:proofErr w:type="spellEnd"/>
      <w:r w:rsidRPr="008E0874">
        <w:rPr>
          <w:rFonts w:ascii="Verdana" w:hAnsi="Verdana" w:cs="Arial"/>
          <w:color w:val="000000"/>
          <w:sz w:val="18"/>
          <w:szCs w:val="18"/>
        </w:rPr>
        <w:t xml:space="preserve">, nie są wystarczające do wykazania jego rzetelności, zamawiający wyklucza wykonawcę. </w:t>
      </w:r>
    </w:p>
    <w:p w14:paraId="199745DF" w14:textId="34FB2BD3" w:rsidR="005674E7" w:rsidRPr="009D7080" w:rsidRDefault="00386445" w:rsidP="008C4C5D">
      <w:pPr>
        <w:pStyle w:val="pkt"/>
        <w:numPr>
          <w:ilvl w:val="1"/>
          <w:numId w:val="51"/>
        </w:numPr>
        <w:autoSpaceDE w:val="0"/>
        <w:autoSpaceDN w:val="0"/>
        <w:adjustRightInd w:val="0"/>
        <w:spacing w:before="0" w:after="0"/>
        <w:ind w:left="567" w:hanging="567"/>
        <w:rPr>
          <w:rFonts w:ascii="Verdana" w:hAnsi="Verdana" w:cs="Arial"/>
          <w:sz w:val="18"/>
          <w:szCs w:val="18"/>
        </w:rPr>
      </w:pPr>
      <w:r w:rsidRPr="0002610C">
        <w:rPr>
          <w:rFonts w:ascii="Verdana" w:hAnsi="Verdana" w:cs="Arial"/>
          <w:bCs/>
          <w:sz w:val="18"/>
          <w:szCs w:val="18"/>
        </w:rPr>
        <w:t>Podmiotowe środki dowodowe</w:t>
      </w:r>
      <w:r w:rsidR="008455BF" w:rsidRPr="0002610C">
        <w:rPr>
          <w:rFonts w:ascii="Verdana" w:hAnsi="Verdana" w:cs="Arial"/>
          <w:bCs/>
          <w:sz w:val="18"/>
          <w:szCs w:val="18"/>
        </w:rPr>
        <w:t xml:space="preserve"> oraz inne </w:t>
      </w:r>
      <w:r w:rsidRPr="0002610C">
        <w:rPr>
          <w:rFonts w:ascii="Verdana" w:hAnsi="Verdana" w:cs="Arial"/>
          <w:bCs/>
          <w:sz w:val="18"/>
          <w:szCs w:val="18"/>
        </w:rPr>
        <w:t>d</w:t>
      </w:r>
      <w:r w:rsidR="005674E7" w:rsidRPr="0002610C">
        <w:rPr>
          <w:rFonts w:ascii="Verdana" w:hAnsi="Verdana" w:cs="Arial"/>
          <w:sz w:val="18"/>
          <w:szCs w:val="18"/>
        </w:rPr>
        <w:t xml:space="preserve">okumenty lub oświadczenia, o których mowa w rozporządzeniu </w:t>
      </w:r>
      <w:r w:rsidR="006D6FF3" w:rsidRPr="0002610C">
        <w:rPr>
          <w:rFonts w:ascii="Verdana" w:hAnsi="Verdana" w:cs="Arial"/>
          <w:sz w:val="18"/>
          <w:szCs w:val="18"/>
        </w:rPr>
        <w:t xml:space="preserve">Ministra Rozwoju, Pracy i Technologii z dnia 23 grudnia 2020 </w:t>
      </w:r>
      <w:r w:rsidR="005674E7" w:rsidRPr="0002610C">
        <w:rPr>
          <w:rFonts w:ascii="Verdana" w:hAnsi="Verdana" w:cs="Arial"/>
          <w:sz w:val="18"/>
          <w:szCs w:val="18"/>
        </w:rPr>
        <w:t>r.</w:t>
      </w:r>
      <w:r w:rsidR="00CD521A" w:rsidRPr="0002610C">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02610C">
        <w:rPr>
          <w:rFonts w:ascii="Verdana" w:hAnsi="Verdana" w:cs="Arial"/>
          <w:sz w:val="18"/>
          <w:szCs w:val="18"/>
        </w:rPr>
        <w:t>, skła</w:t>
      </w:r>
      <w:r w:rsidR="008455BF" w:rsidRPr="0002610C">
        <w:rPr>
          <w:rFonts w:ascii="Verdana" w:hAnsi="Verdana" w:cs="Arial"/>
          <w:sz w:val="18"/>
          <w:szCs w:val="18"/>
        </w:rPr>
        <w:t xml:space="preserve">da się </w:t>
      </w:r>
      <w:r w:rsidR="008455BF" w:rsidRPr="0002610C">
        <w:rPr>
          <w:rFonts w:ascii="Verdana" w:hAnsi="Verdana" w:cs="Arial"/>
          <w:bCs/>
          <w:sz w:val="18"/>
          <w:szCs w:val="18"/>
        </w:rPr>
        <w:t>w postaci elektronicznej</w:t>
      </w:r>
      <w:r w:rsidR="005674E7" w:rsidRPr="0002610C">
        <w:rPr>
          <w:rFonts w:ascii="Verdana" w:hAnsi="Verdana" w:cs="Arial"/>
          <w:bCs/>
          <w:sz w:val="18"/>
          <w:szCs w:val="18"/>
        </w:rPr>
        <w:t xml:space="preserve"> </w:t>
      </w:r>
      <w:r w:rsidR="00A213A3" w:rsidRPr="00EE3F62">
        <w:rPr>
          <w:rFonts w:ascii="Verdana" w:hAnsi="Verdana" w:cs="Arial"/>
          <w:b/>
          <w:sz w:val="18"/>
          <w:szCs w:val="18"/>
        </w:rPr>
        <w:t>opatrzonej kwalifikowanym podpisem elektronicznym</w:t>
      </w:r>
      <w:r w:rsidR="009D7080" w:rsidRPr="00EE3F62">
        <w:rPr>
          <w:rFonts w:ascii="Verdana" w:hAnsi="Verdana" w:cs="Arial"/>
          <w:b/>
          <w:sz w:val="18"/>
          <w:szCs w:val="18"/>
        </w:rPr>
        <w:t xml:space="preserve"> lub podpisem zaufanym albo podpisem osobistym</w:t>
      </w:r>
      <w:r w:rsidR="00191BEB" w:rsidRPr="00EE3F62">
        <w:rPr>
          <w:rFonts w:ascii="Verdana" w:hAnsi="Verdana" w:cs="Arial"/>
          <w:bCs/>
          <w:sz w:val="18"/>
          <w:szCs w:val="18"/>
        </w:rPr>
        <w:t xml:space="preserve"> </w:t>
      </w:r>
      <w:r w:rsidR="00191BEB" w:rsidRPr="009D7080">
        <w:rPr>
          <w:rFonts w:ascii="Verdana" w:hAnsi="Verdana" w:cs="Arial"/>
          <w:bCs/>
          <w:sz w:val="18"/>
          <w:szCs w:val="18"/>
        </w:rPr>
        <w:t>w zakresie i w sposób określony w przepisach wydanych w Rozporządzeniu Prezesa Rady Ministrów z dnia 3</w:t>
      </w:r>
      <w:r w:rsidR="00CD521A" w:rsidRPr="009D7080">
        <w:rPr>
          <w:rFonts w:ascii="Verdana" w:hAnsi="Verdana" w:cs="Arial"/>
          <w:bCs/>
          <w:sz w:val="18"/>
          <w:szCs w:val="18"/>
        </w:rPr>
        <w:t>0</w:t>
      </w:r>
      <w:r w:rsidR="00191BEB" w:rsidRPr="009D7080">
        <w:rPr>
          <w:rFonts w:ascii="Verdana" w:hAnsi="Verdana" w:cs="Arial"/>
          <w:bCs/>
          <w:sz w:val="18"/>
          <w:szCs w:val="18"/>
        </w:rPr>
        <w:t xml:space="preserve"> grudnia 2020 r. (Dz. U. z 2019 r. poz. 24</w:t>
      </w:r>
      <w:r w:rsidR="00CD521A" w:rsidRPr="009D7080">
        <w:rPr>
          <w:rFonts w:ascii="Verdana" w:hAnsi="Verdana" w:cs="Arial"/>
          <w:bCs/>
          <w:sz w:val="18"/>
          <w:szCs w:val="18"/>
        </w:rPr>
        <w:t>52</w:t>
      </w:r>
      <w:r w:rsidR="00191BEB" w:rsidRPr="009D7080">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1814D326" w14:textId="0EB46E0A" w:rsidR="009E0390" w:rsidRPr="000E1E56" w:rsidRDefault="00A47950" w:rsidP="008C4C5D">
      <w:pPr>
        <w:pStyle w:val="pkt"/>
        <w:numPr>
          <w:ilvl w:val="0"/>
          <w:numId w:val="26"/>
        </w:numPr>
        <w:autoSpaceDE w:val="0"/>
        <w:autoSpaceDN w:val="0"/>
        <w:spacing w:before="0" w:after="0"/>
        <w:rPr>
          <w:rFonts w:ascii="Verdana" w:hAnsi="Verdana" w:cs="Arial"/>
          <w:b/>
          <w:color w:val="0000FF"/>
          <w:sz w:val="18"/>
          <w:szCs w:val="18"/>
        </w:rPr>
      </w:pPr>
      <w:bookmarkStart w:id="11" w:name="_Hlk60766779"/>
      <w:r>
        <w:rPr>
          <w:rFonts w:ascii="Verdana" w:hAnsi="Verdana" w:cs="Arial"/>
          <w:b/>
          <w:color w:val="0000FF"/>
          <w:sz w:val="18"/>
          <w:szCs w:val="18"/>
        </w:rPr>
        <w:t>Informacja o przedmiotowych środkach dowodowych</w:t>
      </w:r>
    </w:p>
    <w:bookmarkEnd w:id="11"/>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73F18069" w:rsidR="000E1E56" w:rsidRPr="00E55EB6" w:rsidRDefault="000E1E56" w:rsidP="008C4C5D">
      <w:pPr>
        <w:pStyle w:val="Akapitzlist"/>
        <w:numPr>
          <w:ilvl w:val="0"/>
          <w:numId w:val="55"/>
        </w:numPr>
        <w:autoSpaceDE w:val="0"/>
        <w:autoSpaceDN w:val="0"/>
        <w:ind w:left="567" w:hanging="567"/>
        <w:rPr>
          <w:rFonts w:ascii="Verdana" w:hAnsi="Verdana" w:cs="Arial"/>
          <w:bCs/>
          <w:color w:val="FF0000"/>
          <w:sz w:val="18"/>
          <w:szCs w:val="18"/>
        </w:rPr>
      </w:pPr>
      <w:r w:rsidRPr="00E55EB6">
        <w:rPr>
          <w:rFonts w:ascii="Verdana" w:hAnsi="Verdana" w:cs="Arial"/>
          <w:bCs/>
          <w:sz w:val="18"/>
          <w:szCs w:val="18"/>
        </w:rPr>
        <w:t>W celu potwierdzenia spełniania przez oferowane dostawy w</w:t>
      </w:r>
      <w:r w:rsidR="00493F2D" w:rsidRPr="00E55EB6">
        <w:rPr>
          <w:rFonts w:ascii="Verdana" w:hAnsi="Verdana" w:cs="Arial"/>
          <w:bCs/>
          <w:sz w:val="18"/>
          <w:szCs w:val="18"/>
        </w:rPr>
        <w:t>ymagań Z</w:t>
      </w:r>
      <w:r w:rsidRPr="00E55EB6">
        <w:rPr>
          <w:rFonts w:ascii="Verdana" w:hAnsi="Verdana" w:cs="Arial"/>
          <w:bCs/>
          <w:sz w:val="18"/>
          <w:szCs w:val="18"/>
        </w:rPr>
        <w:t>amawiający żąda od wykonawcy</w:t>
      </w:r>
      <w:r w:rsidR="00A02F5D" w:rsidRPr="00E55EB6">
        <w:rPr>
          <w:rFonts w:ascii="Verdana" w:hAnsi="Verdana" w:cs="Arial"/>
          <w:bCs/>
          <w:sz w:val="18"/>
          <w:szCs w:val="18"/>
        </w:rPr>
        <w:t xml:space="preserve"> </w:t>
      </w:r>
      <w:r w:rsidR="00BC5566" w:rsidRPr="00E55EB6">
        <w:rPr>
          <w:rFonts w:ascii="Verdana" w:hAnsi="Verdana" w:cs="Arial"/>
          <w:bCs/>
          <w:sz w:val="18"/>
          <w:szCs w:val="18"/>
        </w:rPr>
        <w:t xml:space="preserve">wraz </w:t>
      </w:r>
      <w:r w:rsidR="00A02F5D" w:rsidRPr="00E55EB6">
        <w:rPr>
          <w:rFonts w:ascii="Verdana" w:hAnsi="Verdana" w:cs="Arial"/>
          <w:bCs/>
          <w:sz w:val="18"/>
          <w:szCs w:val="18"/>
        </w:rPr>
        <w:t>z ofertą</w:t>
      </w:r>
      <w:r w:rsidRPr="00E55EB6">
        <w:rPr>
          <w:rFonts w:ascii="Verdana" w:hAnsi="Verdana" w:cs="Arial"/>
          <w:bCs/>
          <w:sz w:val="18"/>
          <w:szCs w:val="18"/>
        </w:rPr>
        <w:t>:</w:t>
      </w:r>
    </w:p>
    <w:p w14:paraId="470F2E51" w14:textId="00A836BB" w:rsidR="00A31275" w:rsidRPr="00363AEB" w:rsidRDefault="00A31275" w:rsidP="008C4C5D">
      <w:pPr>
        <w:pStyle w:val="Akapitzlist"/>
        <w:numPr>
          <w:ilvl w:val="0"/>
          <w:numId w:val="56"/>
        </w:numPr>
        <w:ind w:left="709" w:hanging="425"/>
        <w:rPr>
          <w:rFonts w:ascii="Verdana" w:hAnsi="Verdana" w:cs="Arial"/>
          <w:iCs/>
          <w:sz w:val="18"/>
          <w:szCs w:val="18"/>
        </w:rPr>
      </w:pPr>
      <w:r w:rsidRPr="00363AEB">
        <w:rPr>
          <w:rFonts w:ascii="Verdana" w:hAnsi="Verdana" w:cs="Arial"/>
          <w:iCs/>
          <w:sz w:val="18"/>
          <w:szCs w:val="18"/>
        </w:rPr>
        <w:t xml:space="preserve">Podpisany Przedmiot zamówienia – </w:t>
      </w:r>
      <w:r w:rsidRPr="00363AEB">
        <w:rPr>
          <w:rFonts w:ascii="Verdana" w:hAnsi="Verdana" w:cs="Arial"/>
          <w:b/>
          <w:iCs/>
          <w:sz w:val="18"/>
          <w:szCs w:val="18"/>
        </w:rPr>
        <w:t>zał</w:t>
      </w:r>
      <w:r w:rsidR="0002610C" w:rsidRPr="00363AEB">
        <w:rPr>
          <w:rFonts w:ascii="Verdana" w:hAnsi="Verdana" w:cs="Arial"/>
          <w:b/>
          <w:iCs/>
          <w:sz w:val="18"/>
          <w:szCs w:val="18"/>
        </w:rPr>
        <w:t>ącznik</w:t>
      </w:r>
      <w:r w:rsidR="00363AEB" w:rsidRPr="00363AEB">
        <w:rPr>
          <w:rFonts w:ascii="Verdana" w:hAnsi="Verdana" w:cs="Arial"/>
          <w:b/>
          <w:iCs/>
          <w:sz w:val="18"/>
          <w:szCs w:val="18"/>
        </w:rPr>
        <w:t>i</w:t>
      </w:r>
      <w:r w:rsidR="0002610C" w:rsidRPr="00363AEB">
        <w:rPr>
          <w:rFonts w:ascii="Verdana" w:hAnsi="Verdana" w:cs="Arial"/>
          <w:b/>
          <w:iCs/>
          <w:sz w:val="18"/>
          <w:szCs w:val="18"/>
        </w:rPr>
        <w:t xml:space="preserve"> </w:t>
      </w:r>
      <w:r w:rsidRPr="00363AEB">
        <w:rPr>
          <w:rFonts w:ascii="Verdana" w:hAnsi="Verdana" w:cs="Arial"/>
          <w:b/>
          <w:iCs/>
          <w:sz w:val="18"/>
          <w:szCs w:val="18"/>
        </w:rPr>
        <w:t xml:space="preserve">nr </w:t>
      </w:r>
      <w:r w:rsidR="0002610C" w:rsidRPr="00363AEB">
        <w:rPr>
          <w:rFonts w:ascii="Verdana" w:hAnsi="Verdana" w:cs="Arial"/>
          <w:b/>
          <w:iCs/>
          <w:sz w:val="18"/>
          <w:szCs w:val="18"/>
        </w:rPr>
        <w:t>2</w:t>
      </w:r>
      <w:r w:rsidR="00363AEB" w:rsidRPr="00363AEB">
        <w:rPr>
          <w:rFonts w:ascii="Verdana" w:hAnsi="Verdana" w:cs="Arial"/>
          <w:b/>
          <w:iCs/>
          <w:sz w:val="18"/>
          <w:szCs w:val="18"/>
        </w:rPr>
        <w:t>.1, 2.2 i 2.3</w:t>
      </w:r>
      <w:r w:rsidR="0002610C" w:rsidRPr="00363AEB">
        <w:rPr>
          <w:rFonts w:ascii="Verdana" w:hAnsi="Verdana" w:cs="Arial"/>
          <w:iCs/>
          <w:sz w:val="18"/>
          <w:szCs w:val="18"/>
        </w:rPr>
        <w:t>.</w:t>
      </w:r>
    </w:p>
    <w:p w14:paraId="4F24493C" w14:textId="4FC74724" w:rsidR="00E55EB6" w:rsidRPr="00E55EB6" w:rsidRDefault="00E55EB6" w:rsidP="008C4C5D">
      <w:pPr>
        <w:pStyle w:val="Akapitzlist"/>
        <w:numPr>
          <w:ilvl w:val="0"/>
          <w:numId w:val="55"/>
        </w:numPr>
        <w:autoSpaceDE w:val="0"/>
        <w:autoSpaceDN w:val="0"/>
        <w:ind w:left="567" w:hanging="567"/>
        <w:rPr>
          <w:rFonts w:ascii="Verdana" w:hAnsi="Verdana" w:cs="Arial"/>
          <w:bCs/>
          <w:sz w:val="18"/>
          <w:szCs w:val="18"/>
        </w:rPr>
      </w:pPr>
      <w:r w:rsidRPr="00E55EB6">
        <w:rPr>
          <w:rFonts w:ascii="Verdana" w:hAnsi="Verdana" w:cs="Arial"/>
          <w:bCs/>
          <w:sz w:val="18"/>
          <w:szCs w:val="18"/>
        </w:rPr>
        <w:lastRenderedPageBreak/>
        <w:t>Jeżeli wykonawca nie złożył przedmiotowych środków dowodowych lub złożone przedmiotowe środki dowodowe są niekompletne, zamawiający wzywa do ich złożenia lub uzupełnie</w:t>
      </w:r>
      <w:r w:rsidR="00C950FF">
        <w:rPr>
          <w:rFonts w:ascii="Verdana" w:hAnsi="Verdana" w:cs="Arial"/>
          <w:bCs/>
          <w:sz w:val="18"/>
          <w:szCs w:val="18"/>
        </w:rPr>
        <w:t>nia w wyznaczonym terminie</w:t>
      </w:r>
      <w:r w:rsidRPr="00E55EB6">
        <w:rPr>
          <w:rFonts w:ascii="Verdana" w:hAnsi="Verdana" w:cs="Arial"/>
          <w:bCs/>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8C4C5D">
      <w:pPr>
        <w:pStyle w:val="pkt"/>
        <w:numPr>
          <w:ilvl w:val="0"/>
          <w:numId w:val="26"/>
        </w:numPr>
        <w:autoSpaceDE w:val="0"/>
        <w:autoSpaceDN w:val="0"/>
        <w:spacing w:before="0" w:after="0"/>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12" w:name="_Hlk60773220"/>
      <w:r w:rsidR="00DE3E5A" w:rsidRPr="0002610C">
        <w:rPr>
          <w:rFonts w:ascii="Verdana" w:hAnsi="Verdana" w:cs="Arial"/>
          <w:b/>
          <w:color w:val="0000FF"/>
          <w:sz w:val="18"/>
          <w:szCs w:val="18"/>
        </w:rPr>
        <w:t>podmiotowych i przedmiotowych środków dowodowych</w:t>
      </w:r>
      <w:bookmarkEnd w:id="12"/>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5EFA64E1" w14:textId="77777777" w:rsidR="008E3E81" w:rsidRPr="004F05EF"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4F05EF">
        <w:rPr>
          <w:rFonts w:ascii="Verdana" w:hAnsi="Verdana" w:cs="Arial"/>
          <w:sz w:val="18"/>
          <w:szCs w:val="18"/>
        </w:rPr>
        <w:t xml:space="preserve">Do oferty Wykonawca dołącza oświadczenie o niepodleganiu wykluczeniu, spełnianiu warunków udziału w postępowaniu w zakresie wskazanym przez Zamawiającego. </w:t>
      </w:r>
    </w:p>
    <w:p w14:paraId="46FD0439" w14:textId="77777777" w:rsidR="008E3E81" w:rsidRPr="004F05EF" w:rsidRDefault="008E3E81" w:rsidP="008C4C5D">
      <w:pPr>
        <w:pStyle w:val="pkt"/>
        <w:numPr>
          <w:ilvl w:val="1"/>
          <w:numId w:val="32"/>
        </w:numPr>
        <w:autoSpaceDE w:val="0"/>
        <w:autoSpaceDN w:val="0"/>
        <w:adjustRightInd w:val="0"/>
        <w:rPr>
          <w:rFonts w:ascii="Verdana" w:hAnsi="Verdana" w:cs="Arial"/>
          <w:sz w:val="18"/>
          <w:szCs w:val="18"/>
        </w:rPr>
      </w:pPr>
      <w:r w:rsidRPr="004F05EF">
        <w:rPr>
          <w:rFonts w:ascii="Verdana" w:hAnsi="Verdana" w:cs="Arial"/>
          <w:sz w:val="18"/>
          <w:szCs w:val="18"/>
        </w:rPr>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06A4BF5F" w14:textId="651D0A70" w:rsidR="008E0158" w:rsidRDefault="008E0158" w:rsidP="008C4C5D">
      <w:pPr>
        <w:pStyle w:val="pkt"/>
        <w:numPr>
          <w:ilvl w:val="1"/>
          <w:numId w:val="32"/>
        </w:numPr>
        <w:autoSpaceDE w:val="0"/>
        <w:autoSpaceDN w:val="0"/>
        <w:adjustRightInd w:val="0"/>
        <w:spacing w:before="0" w:after="0"/>
        <w:rPr>
          <w:rFonts w:ascii="Verdana" w:hAnsi="Verdana" w:cs="Arial"/>
          <w:sz w:val="18"/>
          <w:szCs w:val="18"/>
        </w:rPr>
      </w:pPr>
      <w:r w:rsidRPr="008E0158">
        <w:rPr>
          <w:rFonts w:ascii="Verdana" w:hAnsi="Verdana" w:cs="Arial"/>
          <w:sz w:val="18"/>
          <w:szCs w:val="18"/>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w:t>
      </w:r>
      <w:r w:rsidR="003858B9">
        <w:rPr>
          <w:rFonts w:ascii="Verdana" w:hAnsi="Verdana" w:cs="Arial"/>
          <w:sz w:val="18"/>
          <w:szCs w:val="18"/>
        </w:rPr>
        <w:t>arunków udziału w postępowaniu</w:t>
      </w:r>
      <w:r w:rsidRPr="008E0158">
        <w:rPr>
          <w:rFonts w:ascii="Verdana" w:hAnsi="Verdana" w:cs="Arial"/>
          <w:sz w:val="18"/>
          <w:szCs w:val="18"/>
        </w:rPr>
        <w:t>, w zakresie, w jakim wykonawca powołuje się na jego zasoby</w:t>
      </w:r>
      <w:r w:rsidR="003858B9">
        <w:rPr>
          <w:rFonts w:ascii="Verdana" w:hAnsi="Verdana" w:cs="Arial"/>
          <w:sz w:val="18"/>
          <w:szCs w:val="18"/>
        </w:rPr>
        <w:t>.</w:t>
      </w:r>
    </w:p>
    <w:p w14:paraId="7397DB8A" w14:textId="172F24D5"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Jeżeli wykonawca nie złożył oświadczenia,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C060E2E" w14:textId="4E7D342A" w:rsidR="00F91908" w:rsidRPr="0002610C" w:rsidRDefault="00F91908"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Zamawiający może żądać od wykonawców wyjaśnień dotyczących treści oświadczenia o którym mowa w ust. 8.1 lub złożonych podmiotowych środków dowodowych lub innych dokumentów lub oświadczeń składanych w postępowaniu.</w:t>
      </w:r>
    </w:p>
    <w:p w14:paraId="23CE3F5C"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3A617A93"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bCs/>
          <w:sz w:val="18"/>
          <w:szCs w:val="18"/>
        </w:rPr>
      </w:pPr>
      <w:r w:rsidRPr="0002610C">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8A81E30"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 xml:space="preserve">Podmiotowe środki dowodowe, przedmiotowe środki dowodowe oraz inne dokumenty lub </w:t>
      </w:r>
      <w:r w:rsidRPr="002D2CCA">
        <w:rPr>
          <w:rFonts w:ascii="Verdana" w:hAnsi="Verdana" w:cs="Arial"/>
          <w:sz w:val="18"/>
          <w:szCs w:val="18"/>
        </w:rPr>
        <w:t>oświadczenia, sporządzone w języku obcym przekazuje się wraz z tłumaczeniem na język polski.</w:t>
      </w:r>
    </w:p>
    <w:p w14:paraId="749AE788"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Pr="002D2CCA">
        <w:rPr>
          <w:rFonts w:ascii="Verdana" w:hAnsi="Verdana" w:cs="Arial"/>
          <w:sz w:val="18"/>
          <w:szCs w:val="18"/>
        </w:rPr>
        <w:lastRenderedPageBreak/>
        <w:t>wykonawca, wykonawca wspólnie ubiegający się o udzielenie zamówienia, podmiot udostępniający zasoby lub podwykonawca, zwane dalej „upoważnionymi podmiotami”, jako dokument elektroniczny, przekazuje się ten dokument.</w:t>
      </w:r>
    </w:p>
    <w:p w14:paraId="75B15346" w14:textId="0FFDDCF9" w:rsidR="008E3E81" w:rsidRPr="009D7080"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9D7080">
        <w:rPr>
          <w:rFonts w:ascii="Verdana" w:hAnsi="Verdana" w:cs="Arial"/>
          <w:sz w:val="18"/>
          <w:szCs w:val="18"/>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w:t>
      </w:r>
      <w:r w:rsidRPr="002D07D5">
        <w:rPr>
          <w:rFonts w:ascii="Verdana" w:hAnsi="Verdana" w:cs="Arial"/>
          <w:sz w:val="18"/>
          <w:szCs w:val="18"/>
        </w:rPr>
        <w:t xml:space="preserve">kwalifikowanym podpisem </w:t>
      </w:r>
      <w:r w:rsidR="009D7080" w:rsidRPr="002D07D5">
        <w:rPr>
          <w:rFonts w:ascii="Verdana" w:hAnsi="Verdana" w:cs="Arial"/>
          <w:sz w:val="18"/>
          <w:szCs w:val="18"/>
        </w:rPr>
        <w:t>elektronicznym lub podpisem zaufanym albo podpisem osobistym</w:t>
      </w:r>
      <w:r w:rsidRPr="009D7080">
        <w:rPr>
          <w:rFonts w:ascii="Verdana" w:hAnsi="Verdana" w:cs="Arial"/>
          <w:sz w:val="18"/>
          <w:szCs w:val="18"/>
        </w:rPr>
        <w:t>, poświadczające zgodność cyfrowego odwzorowania z dokumentem w postaci papierowej.</w:t>
      </w:r>
    </w:p>
    <w:p w14:paraId="2ED4A2D6"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8</w:t>
      </w:r>
      <w:r w:rsidRPr="002D2CCA">
        <w:rPr>
          <w:rFonts w:ascii="Verdana" w:hAnsi="Verdana" w:cs="Arial"/>
          <w:sz w:val="18"/>
          <w:szCs w:val="18"/>
        </w:rPr>
        <w:t xml:space="preserve">, dokonuje w przypadku: </w:t>
      </w:r>
    </w:p>
    <w:p w14:paraId="2E77AFB4" w14:textId="192BC809"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9C5C90" w14:textId="10FEF2CA"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przedmiotowych środków dowodowych – odpowiednio wykonawca lub wykonawca wspólnie ubiegający się o udzielenie zamówienia; </w:t>
      </w:r>
    </w:p>
    <w:p w14:paraId="4997E7CA" w14:textId="24C4C743"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innych dokumentów – odpowiednio wykonawca lub wykonawca wspólnie ubiegający się o udzielenie zamówienia, w zakresie dokumentów, które każdego z nich dotyczą. </w:t>
      </w:r>
    </w:p>
    <w:p w14:paraId="63A4044D"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9</w:t>
      </w:r>
      <w:r w:rsidRPr="002D2CCA">
        <w:rPr>
          <w:rFonts w:ascii="Verdana" w:hAnsi="Verdana" w:cs="Arial"/>
          <w:sz w:val="18"/>
          <w:szCs w:val="18"/>
        </w:rPr>
        <w:t xml:space="preserve">, może dokonać również notariusz. </w:t>
      </w:r>
    </w:p>
    <w:p w14:paraId="2645E899"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2F8FB43" w14:textId="77777777" w:rsidR="008E3E81" w:rsidRPr="002D2CCA" w:rsidRDefault="008E3E81" w:rsidP="008C4C5D">
      <w:pPr>
        <w:pStyle w:val="pkt"/>
        <w:numPr>
          <w:ilvl w:val="1"/>
          <w:numId w:val="32"/>
        </w:numPr>
        <w:autoSpaceDE w:val="0"/>
        <w:autoSpaceDN w:val="0"/>
        <w:adjustRightInd w:val="0"/>
        <w:rPr>
          <w:rFonts w:ascii="Verdana" w:hAnsi="Verdana" w:cs="Arial"/>
          <w:sz w:val="18"/>
          <w:szCs w:val="18"/>
        </w:rPr>
      </w:pPr>
      <w:r w:rsidRPr="002D2CCA">
        <w:rPr>
          <w:rFonts w:ascii="Verdana" w:hAnsi="Verdana" w:cs="Arial"/>
          <w:sz w:val="18"/>
          <w:szCs w:val="18"/>
        </w:rPr>
        <w:t xml:space="preserve">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04CC36B3" w14:textId="0F394CC8" w:rsidR="008E3E81"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Informacje, oświadczenia lub dokumenty, inne niż określone w ust. 8.1</w:t>
      </w:r>
      <w:r>
        <w:rPr>
          <w:rFonts w:ascii="Verdana" w:hAnsi="Verdana" w:cs="Arial"/>
          <w:sz w:val="18"/>
          <w:szCs w:val="18"/>
        </w:rPr>
        <w:t>2</w:t>
      </w:r>
      <w:r w:rsidRPr="002D2CCA">
        <w:rPr>
          <w:rFonts w:ascii="Verdana" w:hAnsi="Verdana" w:cs="Arial"/>
          <w:sz w:val="18"/>
          <w:szCs w:val="18"/>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4435878" w14:textId="77777777" w:rsidR="002F0C12" w:rsidRPr="002D2CCA" w:rsidRDefault="002F0C12" w:rsidP="002F0C12">
      <w:pPr>
        <w:pStyle w:val="pkt"/>
        <w:autoSpaceDE w:val="0"/>
        <w:autoSpaceDN w:val="0"/>
        <w:adjustRightInd w:val="0"/>
        <w:spacing w:before="0" w:after="0"/>
        <w:ind w:left="720"/>
        <w:rPr>
          <w:rFonts w:ascii="Verdana" w:hAnsi="Verdana" w:cs="Arial"/>
          <w:sz w:val="18"/>
          <w:szCs w:val="18"/>
        </w:rPr>
      </w:pPr>
    </w:p>
    <w:p w14:paraId="1314E1A9" w14:textId="4DB9A478" w:rsidR="009368A2" w:rsidRDefault="009368A2" w:rsidP="008C4C5D">
      <w:pPr>
        <w:pStyle w:val="pkt"/>
        <w:numPr>
          <w:ilvl w:val="0"/>
          <w:numId w:val="26"/>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5CBCA635" w14:textId="77777777" w:rsidR="00754B81" w:rsidRPr="002162C9" w:rsidRDefault="00754B81" w:rsidP="008C4C5D">
      <w:pPr>
        <w:pStyle w:val="Akapitzlist"/>
        <w:numPr>
          <w:ilvl w:val="1"/>
          <w:numId w:val="33"/>
        </w:numPr>
        <w:rPr>
          <w:rFonts w:ascii="Verdana" w:hAnsi="Verdana" w:cs="Arial"/>
          <w:sz w:val="18"/>
          <w:szCs w:val="18"/>
        </w:rPr>
      </w:pPr>
      <w:bookmarkStart w:id="13" w:name="_Hlk62029164"/>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B7458">
        <w:rPr>
          <w:rFonts w:ascii="Verdana" w:hAnsi="Verdana" w:cs="Arial"/>
          <w:b/>
          <w:sz w:val="18"/>
          <w:szCs w:val="18"/>
        </w:rPr>
        <w:t>przekazywane są w formie elektronicznej za pośrednictwem Platformy i formularza „Wyślij wiadomość” znajdującego się na stronie danego postępowania</w:t>
      </w:r>
      <w:r w:rsidRPr="002B7458">
        <w:rPr>
          <w:rFonts w:ascii="Verdana" w:hAnsi="Verdana" w:cs="Arial"/>
          <w:sz w:val="18"/>
          <w:szCs w:val="18"/>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C411964" w14:textId="77777777" w:rsidR="00754B81" w:rsidRPr="002162C9" w:rsidRDefault="00754B81" w:rsidP="008C4C5D">
      <w:pPr>
        <w:pStyle w:val="Akapitzlist"/>
        <w:numPr>
          <w:ilvl w:val="1"/>
          <w:numId w:val="33"/>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877FEDF" w14:textId="77777777" w:rsidR="00754B81" w:rsidRPr="00B627AA" w:rsidRDefault="00754B81" w:rsidP="00754B81">
      <w:pPr>
        <w:ind w:left="709"/>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https://platformazakupowa.pl/pn/umed_lodz  na stronie dotyczącej odpowiedniego postępowania. </w:t>
      </w:r>
    </w:p>
    <w:p w14:paraId="2E79A048"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0171DB" w:rsidRDefault="00754B81" w:rsidP="008C4C5D">
      <w:pPr>
        <w:pStyle w:val="Akapitzlist"/>
        <w:numPr>
          <w:ilvl w:val="1"/>
          <w:numId w:val="33"/>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 xml:space="preserve">Zamawiający, zgodnie z § 11 ust. 2 Rozporządzenia Prezesa Rady Ministrów z dnia 30 grudnia 2020r. (Dz. U. z 2020 r. poz. 2452.) w sprawie </w:t>
      </w:r>
      <w:r w:rsidRPr="0002610C">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Pr="0002610C">
        <w:rPr>
          <w:rFonts w:ascii="Verdana" w:hAnsi="Verdana" w:cs="Arial"/>
          <w:b/>
          <w:bCs/>
          <w:sz w:val="18"/>
          <w:szCs w:val="18"/>
        </w:rPr>
        <w:t xml:space="preserve">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1BA94C6A"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8E52F96"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1B5F665C"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35E69B3C" w14:textId="77777777" w:rsidR="00754B81" w:rsidRDefault="00754B81" w:rsidP="008C4C5D">
      <w:pPr>
        <w:pStyle w:val="Akapitzlist"/>
        <w:numPr>
          <w:ilvl w:val="0"/>
          <w:numId w:val="16"/>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6ADE0F08" w14:textId="77777777" w:rsidR="00754B81" w:rsidRPr="00B627AA" w:rsidRDefault="00754B81" w:rsidP="008C4C5D">
      <w:pPr>
        <w:pStyle w:val="Akapitzlist"/>
        <w:numPr>
          <w:ilvl w:val="0"/>
          <w:numId w:val="16"/>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8C4C5D">
      <w:pPr>
        <w:pStyle w:val="Akapitzlist"/>
        <w:numPr>
          <w:ilvl w:val="0"/>
          <w:numId w:val="16"/>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8C4C5D">
      <w:pPr>
        <w:pStyle w:val="Akapitzlist"/>
        <w:numPr>
          <w:ilvl w:val="1"/>
          <w:numId w:val="33"/>
        </w:numPr>
        <w:rPr>
          <w:rFonts w:ascii="Verdana" w:hAnsi="Verdana" w:cs="Arial"/>
          <w:sz w:val="18"/>
          <w:szCs w:val="18"/>
          <w:lang w:val="pl"/>
        </w:rPr>
      </w:pPr>
      <w:r w:rsidRPr="00175BA6">
        <w:rPr>
          <w:rFonts w:ascii="Verdana" w:hAnsi="Verdana" w:cs="Arial"/>
          <w:sz w:val="18"/>
          <w:szCs w:val="18"/>
        </w:rPr>
        <w:t xml:space="preserve">Zamawiający, zgodnie </w:t>
      </w:r>
      <w:r w:rsidRPr="006F24E4">
        <w:rPr>
          <w:rFonts w:ascii="Verdana" w:hAnsi="Verdana" w:cs="Arial"/>
          <w:sz w:val="18"/>
          <w:szCs w:val="18"/>
        </w:rPr>
        <w:t xml:space="preserve">z załącznikiem nr 2 do Rozporządzenia Rady ministrów z dnia 12 kwietnia 2012 w sprawie Krajowych ram interoperacyjności, minimalnych wymagań dla rejestrów publicznych i wymiany informacji w postaci elektronicznej oraz minimalnych wymagań dla systemów </w:t>
      </w:r>
      <w:r w:rsidRPr="006F24E4">
        <w:rPr>
          <w:rFonts w:ascii="Verdana" w:hAnsi="Verdana" w:cs="Arial"/>
          <w:sz w:val="18"/>
          <w:szCs w:val="18"/>
        </w:rPr>
        <w:lastRenderedPageBreak/>
        <w:t xml:space="preserve">teleinformatycznych określa dopuszczalne </w:t>
      </w:r>
      <w:r w:rsidRPr="00175BA6">
        <w:rPr>
          <w:rFonts w:ascii="Verdana" w:hAnsi="Verdana" w:cs="Arial"/>
          <w:sz w:val="18"/>
          <w:szCs w:val="18"/>
        </w:rPr>
        <w:t xml:space="preserve">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Pr>
          <w:rFonts w:ascii="Verdana" w:hAnsi="Verdana" w:cs="Arial"/>
          <w:sz w:val="18"/>
          <w:szCs w:val="18"/>
        </w:rPr>
        <w:t>PAdES</w:t>
      </w:r>
      <w:proofErr w:type="spellEnd"/>
      <w:r>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r>
        <w:rPr>
          <w:rFonts w:ascii="Verdana" w:hAnsi="Verdana" w:cs="Arial"/>
          <w:sz w:val="18"/>
          <w:szCs w:val="18"/>
        </w:rPr>
        <w:t xml:space="preserve"> </w:t>
      </w:r>
    </w:p>
    <w:p w14:paraId="682884C8" w14:textId="77777777" w:rsidR="00754B81" w:rsidRPr="0002610C" w:rsidRDefault="00754B81" w:rsidP="00754B81">
      <w:pPr>
        <w:pStyle w:val="Akapitzlist"/>
        <w:ind w:left="720"/>
        <w:rPr>
          <w:rFonts w:ascii="Verdana" w:hAnsi="Verdana" w:cs="Arial"/>
          <w:sz w:val="18"/>
          <w:szCs w:val="18"/>
          <w:lang w:val="pl"/>
        </w:rPr>
      </w:pPr>
      <w:r w:rsidRPr="0002610C">
        <w:rPr>
          <w:rFonts w:ascii="Verdana" w:hAnsi="Verdana" w:cs="Arial"/>
          <w:sz w:val="18"/>
          <w:szCs w:val="18"/>
          <w:lang w:val="pl"/>
        </w:rPr>
        <w:t xml:space="preserve">Wśród formatów powszechnych a </w:t>
      </w:r>
      <w:r w:rsidRPr="0002610C">
        <w:rPr>
          <w:rFonts w:ascii="Verdana" w:hAnsi="Verdana" w:cs="Arial"/>
          <w:b/>
          <w:sz w:val="18"/>
          <w:szCs w:val="18"/>
          <w:lang w:val="pl"/>
        </w:rPr>
        <w:t>NIE występujących</w:t>
      </w:r>
      <w:r w:rsidRPr="0002610C">
        <w:rPr>
          <w:rFonts w:ascii="Verdana" w:hAnsi="Verdana" w:cs="Arial"/>
          <w:sz w:val="18"/>
          <w:szCs w:val="18"/>
          <w:lang w:val="pl"/>
        </w:rPr>
        <w:t xml:space="preserve"> w rozporządzeniu występują: .</w:t>
      </w:r>
      <w:proofErr w:type="spellStart"/>
      <w:r w:rsidRPr="0002610C">
        <w:rPr>
          <w:rFonts w:ascii="Verdana" w:hAnsi="Verdana" w:cs="Arial"/>
          <w:sz w:val="18"/>
          <w:szCs w:val="18"/>
          <w:lang w:val="pl"/>
        </w:rPr>
        <w:t>rar</w:t>
      </w:r>
      <w:proofErr w:type="spellEnd"/>
      <w:r w:rsidRPr="0002610C">
        <w:rPr>
          <w:rFonts w:ascii="Verdana" w:hAnsi="Verdana" w:cs="Arial"/>
          <w:sz w:val="18"/>
          <w:szCs w:val="18"/>
          <w:lang w:val="pl"/>
        </w:rPr>
        <w:t xml:space="preserve"> .gif .</w:t>
      </w:r>
      <w:proofErr w:type="spellStart"/>
      <w:r w:rsidRPr="0002610C">
        <w:rPr>
          <w:rFonts w:ascii="Verdana" w:hAnsi="Verdana" w:cs="Arial"/>
          <w:sz w:val="18"/>
          <w:szCs w:val="18"/>
          <w:lang w:val="pl"/>
        </w:rPr>
        <w:t>bmp</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numbers</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pages</w:t>
      </w:r>
      <w:proofErr w:type="spellEnd"/>
      <w:r w:rsidRPr="0002610C">
        <w:rPr>
          <w:rFonts w:ascii="Verdana" w:hAnsi="Verdana" w:cs="Arial"/>
          <w:sz w:val="18"/>
          <w:szCs w:val="18"/>
          <w:lang w:val="pl"/>
        </w:rPr>
        <w:t xml:space="preserve">. </w:t>
      </w:r>
      <w:r w:rsidRPr="0002610C">
        <w:rPr>
          <w:rFonts w:ascii="Verdana" w:hAnsi="Verdana" w:cs="Arial"/>
          <w:b/>
          <w:sz w:val="18"/>
          <w:szCs w:val="18"/>
          <w:lang w:val="pl"/>
        </w:rPr>
        <w:t>Dokumenty złożone w takich plikach zostaną uznane za złożone nieskutecznie.</w:t>
      </w:r>
    </w:p>
    <w:p w14:paraId="757AD76D"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04A76A96" w14:textId="77777777" w:rsidR="00754B81" w:rsidRDefault="00754B81" w:rsidP="00754B81">
      <w:pPr>
        <w:pStyle w:val="Akapitzlist"/>
        <w:ind w:left="720"/>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3FEEABF9" w:rsidR="00754B81" w:rsidRPr="0002610C" w:rsidRDefault="00754B81" w:rsidP="008C4C5D">
      <w:pPr>
        <w:pStyle w:val="Akapitzlist"/>
        <w:numPr>
          <w:ilvl w:val="1"/>
          <w:numId w:val="33"/>
        </w:numPr>
        <w:rPr>
          <w:rFonts w:ascii="Verdana" w:eastAsia="Calibri" w:hAnsi="Verdana" w:cs="Calibri"/>
          <w:sz w:val="18"/>
          <w:szCs w:val="18"/>
          <w:lang w:val="pl"/>
        </w:rPr>
      </w:pPr>
      <w:r w:rsidRPr="0002610C">
        <w:rPr>
          <w:rFonts w:ascii="Verdana" w:hAnsi="Verdana" w:cs="Arial"/>
          <w:sz w:val="14"/>
          <w:szCs w:val="14"/>
        </w:rPr>
        <w:t xml:space="preserve"> </w:t>
      </w: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6">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D978A33" w:rsidR="00754B81" w:rsidRPr="0002610C" w:rsidRDefault="00E446C9" w:rsidP="0002610C">
      <w:pPr>
        <w:pStyle w:val="Akapitzlist"/>
        <w:ind w:left="720"/>
        <w:rPr>
          <w:rFonts w:ascii="Verdana" w:hAnsi="Verdana" w:cs="Arial"/>
          <w:sz w:val="18"/>
          <w:szCs w:val="18"/>
        </w:rPr>
      </w:pPr>
      <w:hyperlink r:id="rId17" w:history="1">
        <w:r w:rsidR="00754B81" w:rsidRPr="0002610C">
          <w:rPr>
            <w:rStyle w:val="Hipercze"/>
            <w:rFonts w:ascii="Verdana" w:hAnsi="Verdana" w:cs="Arial"/>
            <w:sz w:val="18"/>
            <w:szCs w:val="18"/>
          </w:rPr>
          <w:t>https://platformazakupowa.pl/strona/45-instrukcje</w:t>
        </w:r>
      </w:hyperlink>
    </w:p>
    <w:p w14:paraId="40CB96C6"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3A9A4F72"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Ofertę składa się pod rygorem nieważności, w formie lub postaci elektronicznej  opatrzonej elektronicznym podpisem kwalifikowanym, podpisem zaufanym lub podpisem osobistym.</w:t>
      </w:r>
    </w:p>
    <w:p w14:paraId="4CE6A09B" w14:textId="77777777" w:rsidR="00754B81" w:rsidRPr="0002610C" w:rsidRDefault="00754B81" w:rsidP="008C4C5D">
      <w:pPr>
        <w:pStyle w:val="Akapitzlist"/>
        <w:numPr>
          <w:ilvl w:val="1"/>
          <w:numId w:val="33"/>
        </w:numPr>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5625D550" w14:textId="77777777" w:rsidR="00754B81"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3DE36F6C" w14:textId="77777777" w:rsidR="006F24E4" w:rsidRPr="006F24E4" w:rsidRDefault="006F24E4" w:rsidP="008C4C5D">
      <w:pPr>
        <w:pStyle w:val="Akapitzlist"/>
        <w:numPr>
          <w:ilvl w:val="1"/>
          <w:numId w:val="33"/>
        </w:numPr>
        <w:rPr>
          <w:rFonts w:ascii="Verdana" w:hAnsi="Verdana" w:cs="Arial"/>
          <w:sz w:val="18"/>
          <w:szCs w:val="18"/>
          <w:lang w:val="pl"/>
        </w:rPr>
      </w:pPr>
      <w:r w:rsidRPr="006F24E4">
        <w:rPr>
          <w:rFonts w:ascii="Verdana" w:hAnsi="Verdana" w:cs="Arial"/>
          <w:sz w:val="18"/>
          <w:szCs w:val="18"/>
          <w:lang w:val="pl"/>
        </w:rPr>
        <w:t xml:space="preserve">Zamawiający zwraca uwagę na ograniczenia wielkości plików podpisywanych profilem zaufanym, który wynosi max 10MB, oraz na ograniczenie wielkości plików podpisywanych w aplikacji </w:t>
      </w:r>
      <w:proofErr w:type="spellStart"/>
      <w:r w:rsidRPr="006F24E4">
        <w:rPr>
          <w:rFonts w:ascii="Verdana" w:hAnsi="Verdana" w:cs="Arial"/>
          <w:sz w:val="18"/>
          <w:szCs w:val="18"/>
          <w:lang w:val="pl"/>
        </w:rPr>
        <w:t>eDoApp</w:t>
      </w:r>
      <w:proofErr w:type="spellEnd"/>
      <w:r w:rsidRPr="006F24E4">
        <w:rPr>
          <w:rFonts w:ascii="Verdana" w:hAnsi="Verdana" w:cs="Arial"/>
          <w:sz w:val="18"/>
          <w:szCs w:val="18"/>
          <w:lang w:val="pl"/>
        </w:rPr>
        <w:t xml:space="preserve"> służącej do składania podpisu osobistego, który wynosi max 5MB.</w:t>
      </w:r>
    </w:p>
    <w:p w14:paraId="04754A6A" w14:textId="30FF3CAE" w:rsidR="00754B81" w:rsidRPr="00754B81" w:rsidRDefault="00754B81" w:rsidP="008C4C5D">
      <w:pPr>
        <w:pStyle w:val="Akapitzlist"/>
        <w:numPr>
          <w:ilvl w:val="1"/>
          <w:numId w:val="33"/>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p>
    <w:p w14:paraId="4CE43248" w14:textId="395B060A" w:rsidR="002D07D5" w:rsidRPr="002D07D5" w:rsidRDefault="00754B81" w:rsidP="008C4C5D">
      <w:pPr>
        <w:pStyle w:val="Akapitzlist"/>
        <w:numPr>
          <w:ilvl w:val="1"/>
          <w:numId w:val="33"/>
        </w:numPr>
        <w:rPr>
          <w:rFonts w:ascii="Verdana" w:hAnsi="Verdana" w:cs="Arial"/>
          <w:sz w:val="18"/>
          <w:szCs w:val="18"/>
        </w:rPr>
      </w:pPr>
      <w:r w:rsidRPr="00754B81">
        <w:rPr>
          <w:rFonts w:ascii="Verdana" w:hAnsi="Verdana" w:cs="Arial"/>
          <w:sz w:val="18"/>
          <w:szCs w:val="18"/>
          <w:lang w:val="pl"/>
        </w:rPr>
        <w:t>Osobą uprawnioną do komunikowania się z wykonawcami jest:</w:t>
      </w:r>
      <w:r w:rsidR="002D07D5" w:rsidRPr="002D07D5">
        <w:rPr>
          <w:rFonts w:ascii="Verdana" w:hAnsi="Verdana" w:cs="Arial"/>
          <w:sz w:val="18"/>
          <w:szCs w:val="18"/>
        </w:rPr>
        <w:t xml:space="preserve"> Barbara Łabudzka,       </w:t>
      </w:r>
    </w:p>
    <w:p w14:paraId="6969E346" w14:textId="77777777" w:rsidR="002D07D5" w:rsidRPr="002D07D5" w:rsidRDefault="002D07D5" w:rsidP="002D07D5">
      <w:pPr>
        <w:pStyle w:val="Akapitzlist"/>
        <w:ind w:left="720"/>
        <w:rPr>
          <w:rFonts w:ascii="Verdana" w:hAnsi="Verdana" w:cs="Arial"/>
          <w:sz w:val="18"/>
          <w:szCs w:val="18"/>
          <w:lang w:val="en-US"/>
        </w:rPr>
      </w:pPr>
      <w:r w:rsidRPr="002D07D5">
        <w:rPr>
          <w:rFonts w:ascii="Verdana" w:hAnsi="Verdana" w:cs="Arial"/>
          <w:sz w:val="18"/>
          <w:szCs w:val="18"/>
          <w:lang w:val="en-US"/>
        </w:rPr>
        <w:lastRenderedPageBreak/>
        <w:t xml:space="preserve">tel. 42 272 59 35,   e-mail: </w:t>
      </w:r>
      <w:hyperlink r:id="rId18" w:history="1">
        <w:r w:rsidRPr="002D07D5">
          <w:rPr>
            <w:rStyle w:val="Hipercze"/>
            <w:rFonts w:ascii="Verdana" w:hAnsi="Verdana" w:cs="Arial"/>
            <w:sz w:val="18"/>
            <w:szCs w:val="18"/>
            <w:lang w:val="en-US"/>
          </w:rPr>
          <w:t>barbara.labudzka@umed.lodz.pl</w:t>
        </w:r>
      </w:hyperlink>
      <w:r w:rsidRPr="002D07D5">
        <w:rPr>
          <w:rFonts w:ascii="Verdana" w:hAnsi="Verdana" w:cs="Arial"/>
          <w:sz w:val="18"/>
          <w:szCs w:val="18"/>
          <w:lang w:val="en-US"/>
        </w:rPr>
        <w:t>.</w:t>
      </w:r>
    </w:p>
    <w:p w14:paraId="7E6C273C" w14:textId="56FC6AEC" w:rsidR="00754B81" w:rsidRPr="0002610C" w:rsidRDefault="00754B81" w:rsidP="002D07D5">
      <w:pPr>
        <w:pStyle w:val="Akapitzlist"/>
        <w:ind w:left="720"/>
        <w:rPr>
          <w:rFonts w:ascii="Verdana" w:hAnsi="Verdana" w:cs="Arial"/>
          <w:sz w:val="18"/>
          <w:szCs w:val="18"/>
          <w:lang w:val="en-US"/>
        </w:rPr>
      </w:pPr>
    </w:p>
    <w:bookmarkEnd w:id="13"/>
    <w:p w14:paraId="00DEA02F" w14:textId="77777777" w:rsidR="006E6452" w:rsidRDefault="006E6452" w:rsidP="008C4C5D">
      <w:pPr>
        <w:pStyle w:val="pkt"/>
        <w:numPr>
          <w:ilvl w:val="0"/>
          <w:numId w:val="26"/>
        </w:numPr>
        <w:pBdr>
          <w:bottom w:val="single" w:sz="6" w:space="1" w:color="auto"/>
        </w:pBd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2016EB0B" w14:textId="2A43BCD2" w:rsidR="009D7080" w:rsidRDefault="009D7080" w:rsidP="0087383D">
      <w:pPr>
        <w:pStyle w:val="pkt"/>
        <w:autoSpaceDE w:val="0"/>
        <w:autoSpaceDN w:val="0"/>
        <w:spacing w:before="0" w:after="0"/>
        <w:ind w:left="0"/>
        <w:rPr>
          <w:rFonts w:ascii="Verdana" w:hAnsi="Verdana" w:cs="Arial"/>
          <w:b/>
          <w:color w:val="0000FF"/>
          <w:sz w:val="18"/>
          <w:szCs w:val="18"/>
        </w:rPr>
      </w:pPr>
    </w:p>
    <w:p w14:paraId="1839E1A9" w14:textId="77777777" w:rsidR="009D7080" w:rsidRPr="00DE188B" w:rsidRDefault="009D7080" w:rsidP="008C4C5D">
      <w:pPr>
        <w:numPr>
          <w:ilvl w:val="1"/>
          <w:numId w:val="58"/>
        </w:numPr>
        <w:tabs>
          <w:tab w:val="left" w:pos="567"/>
        </w:tabs>
        <w:autoSpaceDE w:val="0"/>
        <w:autoSpaceDN w:val="0"/>
        <w:spacing w:line="240" w:lineRule="auto"/>
        <w:ind w:left="567" w:hanging="567"/>
        <w:rPr>
          <w:rFonts w:ascii="Verdana" w:hAnsi="Verdana" w:cs="Tahoma"/>
          <w:color w:val="000000"/>
          <w:sz w:val="18"/>
          <w:szCs w:val="18"/>
        </w:rPr>
      </w:pPr>
      <w:r w:rsidRPr="00DE188B">
        <w:rPr>
          <w:rFonts w:ascii="Verdana" w:hAnsi="Verdana" w:cs="Tahoma"/>
          <w:sz w:val="18"/>
          <w:szCs w:val="18"/>
        </w:rPr>
        <w:t xml:space="preserve">Zamawiający </w:t>
      </w:r>
      <w:r>
        <w:rPr>
          <w:rFonts w:ascii="Verdana" w:hAnsi="Verdana" w:cs="Tahoma"/>
          <w:sz w:val="18"/>
          <w:szCs w:val="18"/>
        </w:rPr>
        <w:t>nie wymaga</w:t>
      </w:r>
      <w:r w:rsidRPr="00DE188B">
        <w:rPr>
          <w:rFonts w:ascii="Verdana" w:hAnsi="Verdana" w:cs="Tahoma"/>
          <w:sz w:val="18"/>
          <w:szCs w:val="18"/>
        </w:rPr>
        <w:t xml:space="preserve"> wniesienia wadium</w:t>
      </w:r>
      <w:r>
        <w:rPr>
          <w:rFonts w:ascii="Verdana" w:hAnsi="Verdana" w:cs="Tahoma"/>
          <w:sz w:val="18"/>
          <w:szCs w:val="18"/>
        </w:rPr>
        <w:t>.</w:t>
      </w:r>
    </w:p>
    <w:p w14:paraId="03AF8422" w14:textId="7F6CB688" w:rsidR="009D7080" w:rsidRDefault="009D7080" w:rsidP="0087383D">
      <w:pPr>
        <w:pStyle w:val="pkt"/>
        <w:autoSpaceDE w:val="0"/>
        <w:autoSpaceDN w:val="0"/>
        <w:spacing w:before="0" w:after="0"/>
        <w:ind w:left="0"/>
        <w:rPr>
          <w:rFonts w:ascii="Verdana" w:hAnsi="Verdana" w:cs="Arial"/>
          <w:b/>
          <w:color w:val="0000FF"/>
          <w:sz w:val="18"/>
          <w:szCs w:val="18"/>
        </w:rPr>
      </w:pPr>
    </w:p>
    <w:p w14:paraId="619D7AC2" w14:textId="5ACE44FE" w:rsidR="006E6452" w:rsidRDefault="006B7CDF" w:rsidP="008C4C5D">
      <w:pPr>
        <w:pStyle w:val="pkt"/>
        <w:numPr>
          <w:ilvl w:val="0"/>
          <w:numId w:val="45"/>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21B90817"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52781579"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1A29D693" w14:textId="77AA3D2B" w:rsidR="00E42B98" w:rsidRPr="00C73F5C" w:rsidRDefault="00E42B98" w:rsidP="008C4C5D">
      <w:pPr>
        <w:pStyle w:val="pkt"/>
        <w:numPr>
          <w:ilvl w:val="1"/>
          <w:numId w:val="34"/>
        </w:numPr>
        <w:autoSpaceDE w:val="0"/>
        <w:autoSpaceDN w:val="0"/>
        <w:rPr>
          <w:rFonts w:ascii="Verdana" w:hAnsi="Verdana" w:cs="Arial"/>
          <w:b/>
          <w:bCs/>
          <w:sz w:val="18"/>
          <w:szCs w:val="18"/>
        </w:rPr>
      </w:pPr>
      <w:r w:rsidRPr="00C73F5C">
        <w:rPr>
          <w:rFonts w:ascii="Verdana" w:hAnsi="Verdana" w:cs="Arial"/>
          <w:sz w:val="18"/>
          <w:szCs w:val="18"/>
        </w:rPr>
        <w:t xml:space="preserve">Zgodnie z art. 307 ust. 1 ustawy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Wykonawca związany jest złożoną ofertą przez </w:t>
      </w:r>
      <w:r w:rsidRPr="00C73F5C">
        <w:rPr>
          <w:rFonts w:ascii="Verdana" w:hAnsi="Verdana" w:cs="Arial"/>
          <w:b/>
          <w:sz w:val="18"/>
          <w:szCs w:val="18"/>
        </w:rPr>
        <w:t>okres 30 dni,</w:t>
      </w:r>
      <w:r w:rsidRPr="00C73F5C">
        <w:rPr>
          <w:rFonts w:ascii="Verdana" w:hAnsi="Verdana" w:cs="Arial"/>
          <w:sz w:val="18"/>
          <w:szCs w:val="18"/>
        </w:rPr>
        <w:t xml:space="preserve"> przy czym pierwszym dniem terminu związania ofertą jest dzień, w którym upływa termin składania ofert.  </w:t>
      </w:r>
      <w:r w:rsidRPr="00C73F5C">
        <w:rPr>
          <w:rFonts w:ascii="Verdana" w:hAnsi="Verdana" w:cs="Arial"/>
          <w:b/>
          <w:bCs/>
          <w:sz w:val="18"/>
          <w:szCs w:val="18"/>
        </w:rPr>
        <w:t xml:space="preserve">Termin związania ofertą upływa dnia </w:t>
      </w:r>
      <w:r w:rsidR="002D07D5" w:rsidRPr="00A3293F">
        <w:rPr>
          <w:rFonts w:ascii="Verdana" w:hAnsi="Verdana" w:cs="Arial"/>
          <w:b/>
          <w:bCs/>
          <w:strike/>
          <w:sz w:val="18"/>
          <w:szCs w:val="18"/>
          <w:rPrChange w:id="14" w:author="Barbara Łabudzka" w:date="2021-02-22T14:34:00Z">
            <w:rPr>
              <w:rFonts w:ascii="Verdana" w:hAnsi="Verdana" w:cs="Arial"/>
              <w:b/>
              <w:bCs/>
              <w:sz w:val="18"/>
              <w:szCs w:val="18"/>
            </w:rPr>
          </w:rPrChange>
        </w:rPr>
        <w:t>25.03.2021 r.</w:t>
      </w:r>
      <w:ins w:id="15" w:author="Barbara Łabudzka" w:date="2021-02-22T14:34:00Z">
        <w:r w:rsidR="00A3293F" w:rsidRPr="00A3293F">
          <w:rPr>
            <w:rFonts w:ascii="Verdana" w:hAnsi="Verdana" w:cs="Arial"/>
            <w:b/>
            <w:bCs/>
            <w:strike/>
            <w:sz w:val="18"/>
            <w:szCs w:val="18"/>
            <w:rPrChange w:id="16" w:author="Barbara Łabudzka" w:date="2021-02-22T14:34:00Z">
              <w:rPr>
                <w:rFonts w:ascii="Verdana" w:hAnsi="Verdana" w:cs="Arial"/>
                <w:b/>
                <w:bCs/>
                <w:sz w:val="18"/>
                <w:szCs w:val="18"/>
              </w:rPr>
            </w:rPrChange>
          </w:rPr>
          <w:t xml:space="preserve"> </w:t>
        </w:r>
        <w:r w:rsidR="00A3293F">
          <w:rPr>
            <w:rFonts w:ascii="Verdana" w:hAnsi="Verdana" w:cs="Arial"/>
            <w:b/>
            <w:bCs/>
            <w:color w:val="FF0000"/>
            <w:sz w:val="18"/>
            <w:szCs w:val="18"/>
          </w:rPr>
          <w:t>30</w:t>
        </w:r>
        <w:r w:rsidR="00A3293F" w:rsidRPr="00A3293F">
          <w:rPr>
            <w:rFonts w:ascii="Verdana" w:hAnsi="Verdana" w:cs="Arial"/>
            <w:b/>
            <w:bCs/>
            <w:color w:val="FF0000"/>
            <w:sz w:val="18"/>
            <w:szCs w:val="18"/>
            <w:rPrChange w:id="17" w:author="Barbara Łabudzka" w:date="2021-02-22T14:34:00Z">
              <w:rPr>
                <w:rFonts w:ascii="Verdana" w:hAnsi="Verdana" w:cs="Arial"/>
                <w:b/>
                <w:bCs/>
                <w:sz w:val="18"/>
                <w:szCs w:val="18"/>
              </w:rPr>
            </w:rPrChange>
          </w:rPr>
          <w:t>.03.2021 r.</w:t>
        </w:r>
      </w:ins>
    </w:p>
    <w:p w14:paraId="521997F9"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AE80BBE"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73F5C">
        <w:rPr>
          <w:rFonts w:ascii="Verdana" w:hAnsi="Verdana" w:cs="Arial"/>
          <w:sz w:val="18"/>
          <w:szCs w:val="18"/>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74D4ACA5"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Na podstawie art. 226 ust.</w:t>
      </w:r>
      <w:r w:rsidR="0084010C">
        <w:rPr>
          <w:rFonts w:ascii="Verdana" w:hAnsi="Verdana" w:cs="Arial"/>
          <w:sz w:val="18"/>
          <w:szCs w:val="18"/>
        </w:rPr>
        <w:t xml:space="preserve">1 pkt. </w:t>
      </w:r>
      <w:r w:rsidRPr="00C73F5C">
        <w:rPr>
          <w:rFonts w:ascii="Verdana" w:hAnsi="Verdana" w:cs="Arial"/>
          <w:sz w:val="18"/>
          <w:szCs w:val="18"/>
        </w:rPr>
        <w:t xml:space="preserve">12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zamawiający odrzuci ofertę, jeżeli wykonawca nie wyrazi pisemnej zgody, o której mowa w ust. 11.3,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311DE14F" w:rsidR="00E42B98" w:rsidRPr="0002610C" w:rsidRDefault="00E42B98" w:rsidP="008C4C5D">
      <w:pPr>
        <w:pStyle w:val="pkt"/>
        <w:numPr>
          <w:ilvl w:val="1"/>
          <w:numId w:val="35"/>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lub postaci elektronicznej</w:t>
      </w:r>
      <w:r w:rsidRPr="0002610C">
        <w:rPr>
          <w:rFonts w:ascii="Verdana" w:hAnsi="Verdana" w:cs="Arial"/>
          <w:sz w:val="18"/>
          <w:szCs w:val="18"/>
        </w:rPr>
        <w:t xml:space="preserve"> i musi zawierać następujące oświadczenia, dokumenty i przedmiotowe środki dowodowe podpisane kwalifikowanym podpisem elektronicznym</w:t>
      </w:r>
      <w:r w:rsidR="00591BF0" w:rsidRPr="0002610C">
        <w:rPr>
          <w:rFonts w:ascii="Verdana" w:hAnsi="Verdana" w:cs="Arial"/>
          <w:sz w:val="18"/>
          <w:szCs w:val="18"/>
        </w:rPr>
        <w:t xml:space="preserve"> lub </w:t>
      </w:r>
      <w:r w:rsidRPr="0002610C">
        <w:rPr>
          <w:rFonts w:ascii="Verdana" w:hAnsi="Verdana" w:cs="Arial"/>
          <w:sz w:val="18"/>
          <w:szCs w:val="18"/>
        </w:rPr>
        <w:t>podpisem zaufanym lub podpisem osobistym:</w:t>
      </w:r>
    </w:p>
    <w:p w14:paraId="77F22104" w14:textId="77777777" w:rsidR="00E42B98" w:rsidRPr="0002610C" w:rsidRDefault="00E42B98" w:rsidP="008C4C5D">
      <w:pPr>
        <w:numPr>
          <w:ilvl w:val="0"/>
          <w:numId w:val="6"/>
        </w:numPr>
        <w:rPr>
          <w:rFonts w:ascii="Verdana" w:hAnsi="Verdana" w:cs="Arial"/>
          <w:sz w:val="18"/>
          <w:szCs w:val="18"/>
        </w:rPr>
      </w:pPr>
      <w:r w:rsidRPr="0002610C">
        <w:rPr>
          <w:rFonts w:ascii="Verdana" w:hAnsi="Verdana"/>
          <w:sz w:val="18"/>
          <w:szCs w:val="18"/>
        </w:rPr>
        <w:t>Wypełniony i podpisany Formularz Oferty</w:t>
      </w:r>
      <w:r w:rsidRPr="0002610C">
        <w:t xml:space="preserve"> </w:t>
      </w:r>
      <w:r w:rsidRPr="0002610C">
        <w:rPr>
          <w:rFonts w:ascii="Verdana" w:hAnsi="Verdana"/>
          <w:sz w:val="18"/>
          <w:szCs w:val="18"/>
        </w:rPr>
        <w:t xml:space="preserve">wg </w:t>
      </w:r>
      <w:r w:rsidRPr="008F3A13">
        <w:rPr>
          <w:rFonts w:ascii="Verdana" w:hAnsi="Verdana"/>
          <w:b/>
          <w:sz w:val="18"/>
          <w:szCs w:val="18"/>
        </w:rPr>
        <w:t>załącznika nr 1 do SWZ</w:t>
      </w:r>
      <w:r w:rsidRPr="0002610C">
        <w:rPr>
          <w:rFonts w:ascii="Verdana" w:hAnsi="Verdana"/>
          <w:sz w:val="18"/>
          <w:szCs w:val="18"/>
        </w:rPr>
        <w:t xml:space="preserve"> ,</w:t>
      </w:r>
    </w:p>
    <w:p w14:paraId="1EE98234" w14:textId="35EC98FE" w:rsidR="00E42B98" w:rsidRPr="0002610C" w:rsidRDefault="00E42B98" w:rsidP="008C4C5D">
      <w:pPr>
        <w:pStyle w:val="Akapitzlist"/>
        <w:numPr>
          <w:ilvl w:val="0"/>
          <w:numId w:val="6"/>
        </w:numPr>
        <w:rPr>
          <w:rFonts w:ascii="Verdana" w:hAnsi="Verdana" w:cs="Arial"/>
          <w:sz w:val="18"/>
          <w:szCs w:val="18"/>
        </w:rPr>
      </w:pPr>
      <w:r w:rsidRPr="0002610C">
        <w:rPr>
          <w:rFonts w:ascii="Verdana" w:hAnsi="Verdana" w:cs="Arial"/>
          <w:sz w:val="18"/>
          <w:szCs w:val="18"/>
        </w:rPr>
        <w:t>Wypełniony i podpisa</w:t>
      </w:r>
      <w:r w:rsidR="00F27988">
        <w:rPr>
          <w:rFonts w:ascii="Verdana" w:hAnsi="Verdana" w:cs="Arial"/>
          <w:sz w:val="18"/>
          <w:szCs w:val="18"/>
        </w:rPr>
        <w:t>n</w:t>
      </w:r>
      <w:r w:rsidRPr="0002610C">
        <w:rPr>
          <w:rFonts w:ascii="Verdana" w:hAnsi="Verdana" w:cs="Arial"/>
          <w:sz w:val="18"/>
          <w:szCs w:val="18"/>
        </w:rPr>
        <w:t xml:space="preserve">y </w:t>
      </w:r>
      <w:r w:rsidR="00F27988">
        <w:rPr>
          <w:rFonts w:ascii="Verdana" w:hAnsi="Verdana" w:cs="Arial"/>
          <w:sz w:val="18"/>
          <w:szCs w:val="18"/>
        </w:rPr>
        <w:t>opis przedmiotu zamówienia</w:t>
      </w:r>
      <w:r w:rsidRPr="0002610C">
        <w:rPr>
          <w:rFonts w:ascii="Verdana" w:hAnsi="Verdana" w:cs="Arial"/>
          <w:sz w:val="18"/>
          <w:szCs w:val="18"/>
        </w:rPr>
        <w:t xml:space="preserve"> </w:t>
      </w:r>
      <w:r w:rsidRPr="008F3A13">
        <w:rPr>
          <w:rFonts w:ascii="Verdana" w:hAnsi="Verdana" w:cs="Arial"/>
          <w:b/>
          <w:sz w:val="18"/>
          <w:szCs w:val="18"/>
        </w:rPr>
        <w:t>wg załącznik</w:t>
      </w:r>
      <w:r w:rsidR="00F27988">
        <w:rPr>
          <w:rFonts w:ascii="Verdana" w:hAnsi="Verdana" w:cs="Arial"/>
          <w:b/>
          <w:sz w:val="18"/>
          <w:szCs w:val="18"/>
        </w:rPr>
        <w:t>ów</w:t>
      </w:r>
      <w:r w:rsidRPr="008F3A13">
        <w:rPr>
          <w:rFonts w:ascii="Verdana" w:hAnsi="Verdana" w:cs="Arial"/>
          <w:b/>
          <w:sz w:val="18"/>
          <w:szCs w:val="18"/>
        </w:rPr>
        <w:t xml:space="preserve"> nr 2</w:t>
      </w:r>
      <w:r w:rsidR="00F27988">
        <w:rPr>
          <w:rFonts w:ascii="Verdana" w:hAnsi="Verdana" w:cs="Arial"/>
          <w:b/>
          <w:sz w:val="18"/>
          <w:szCs w:val="18"/>
        </w:rPr>
        <w:t>.1, 2.2. i 2.3</w:t>
      </w:r>
      <w:r w:rsidRPr="008F3A13">
        <w:rPr>
          <w:rFonts w:ascii="Verdana" w:hAnsi="Verdana" w:cs="Arial"/>
          <w:b/>
          <w:sz w:val="18"/>
          <w:szCs w:val="18"/>
        </w:rPr>
        <w:t xml:space="preserve"> do SWZ</w:t>
      </w:r>
      <w:r w:rsidRPr="0002610C">
        <w:rPr>
          <w:rFonts w:ascii="Verdana" w:hAnsi="Verdana" w:cs="Arial"/>
          <w:sz w:val="18"/>
          <w:szCs w:val="18"/>
        </w:rPr>
        <w:t xml:space="preserve"> ;</w:t>
      </w:r>
    </w:p>
    <w:p w14:paraId="7F34C028" w14:textId="731CE8AD" w:rsidR="00E42B98" w:rsidRPr="0002610C" w:rsidRDefault="00E42B98" w:rsidP="008C4C5D">
      <w:pPr>
        <w:pStyle w:val="Akapitzlist"/>
        <w:numPr>
          <w:ilvl w:val="0"/>
          <w:numId w:val="6"/>
        </w:numPr>
        <w:rPr>
          <w:rFonts w:ascii="Verdana" w:hAnsi="Verdana" w:cs="Arial"/>
          <w:sz w:val="18"/>
          <w:szCs w:val="18"/>
        </w:rPr>
      </w:pPr>
      <w:r w:rsidRPr="0002610C">
        <w:rPr>
          <w:rFonts w:ascii="Verdana" w:hAnsi="Verdana" w:cs="Arial"/>
          <w:sz w:val="18"/>
          <w:szCs w:val="18"/>
        </w:rPr>
        <w:t xml:space="preserve">Oświadczenie wykonawcy – </w:t>
      </w:r>
      <w:r w:rsidRPr="008F3A13">
        <w:rPr>
          <w:rFonts w:ascii="Verdana" w:hAnsi="Verdana" w:cs="Arial"/>
          <w:b/>
          <w:sz w:val="18"/>
          <w:szCs w:val="18"/>
        </w:rPr>
        <w:t xml:space="preserve">załącznik nr </w:t>
      </w:r>
      <w:r w:rsidR="00F27988">
        <w:rPr>
          <w:rFonts w:ascii="Verdana" w:hAnsi="Verdana" w:cs="Arial"/>
          <w:b/>
          <w:sz w:val="18"/>
          <w:szCs w:val="18"/>
        </w:rPr>
        <w:t>3</w:t>
      </w:r>
      <w:r w:rsidRPr="0002610C">
        <w:rPr>
          <w:rFonts w:ascii="Verdana" w:hAnsi="Verdana" w:cs="Arial"/>
          <w:sz w:val="18"/>
          <w:szCs w:val="18"/>
        </w:rPr>
        <w:t>,</w:t>
      </w:r>
    </w:p>
    <w:p w14:paraId="48CC1A1B" w14:textId="59125459" w:rsidR="006A1B5C" w:rsidRPr="008F3A13" w:rsidRDefault="00E42B98" w:rsidP="008C4C5D">
      <w:pPr>
        <w:numPr>
          <w:ilvl w:val="0"/>
          <w:numId w:val="6"/>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75CF0923" w:rsidR="006A1B5C" w:rsidRPr="008F3A13" w:rsidRDefault="006A1B5C" w:rsidP="006A1B5C">
      <w:pPr>
        <w:ind w:left="720"/>
        <w:rPr>
          <w:rFonts w:ascii="Verdana" w:hAnsi="Verdana" w:cs="Arial"/>
          <w:sz w:val="18"/>
          <w:szCs w:val="18"/>
        </w:rPr>
      </w:pPr>
      <w:bookmarkStart w:id="18" w:name="_Hlk62031955"/>
      <w:r w:rsidRPr="008F3A13">
        <w:rPr>
          <w:rFonts w:ascii="Verdana" w:hAnsi="Verdana" w:cs="Arial"/>
          <w:sz w:val="18"/>
          <w:szCs w:val="18"/>
        </w:rPr>
        <w:t xml:space="preserve">Pełnomocnictwo powinno zostać złożone w formie elektronicznej lub w postaci elektronicznej opatrzonej kwalifikowanym podpisem elektronicznym, lub podpisem zaufanym, lub podpisem osobistym. </w:t>
      </w:r>
    </w:p>
    <w:p w14:paraId="6C68F995" w14:textId="77777777" w:rsidR="006A1B5C" w:rsidRPr="008F3A13" w:rsidRDefault="006A1B5C" w:rsidP="006A1B5C">
      <w:pPr>
        <w:ind w:left="720"/>
        <w:rPr>
          <w:rFonts w:ascii="Verdana" w:hAnsi="Verdana" w:cs="Arial"/>
          <w:sz w:val="18"/>
          <w:szCs w:val="18"/>
        </w:rPr>
      </w:pPr>
      <w:r w:rsidRPr="008F3A13">
        <w:rPr>
          <w:rFonts w:ascii="Verdana" w:hAnsi="Verdana" w:cs="Arial"/>
          <w:sz w:val="18"/>
          <w:szCs w:val="18"/>
        </w:rPr>
        <w:t>Dopuszcza się również przedłożenie elektronicznej kopii dokumentu poświadczonej za zgodność z oryginałem przez notariusza, tj. podpisanej kwalifikowanym podpisem elektronicznym osoby posiadającej uprawnienia notariusza.</w:t>
      </w:r>
    </w:p>
    <w:bookmarkEnd w:id="18"/>
    <w:p w14:paraId="4930F799" w14:textId="228B2A69" w:rsidR="00E42B98" w:rsidRPr="008F3A13" w:rsidRDefault="00E42B98" w:rsidP="008C4C5D">
      <w:pPr>
        <w:numPr>
          <w:ilvl w:val="0"/>
          <w:numId w:val="6"/>
        </w:numPr>
        <w:ind w:hanging="436"/>
        <w:rPr>
          <w:rFonts w:ascii="Verdana" w:hAnsi="Verdana" w:cs="Arial"/>
          <w:sz w:val="18"/>
          <w:szCs w:val="18"/>
        </w:rPr>
      </w:pPr>
      <w:r w:rsidRPr="008F3A13">
        <w:rPr>
          <w:rFonts w:ascii="Verdana" w:hAnsi="Verdana" w:cs="Arial"/>
          <w:sz w:val="18"/>
          <w:szCs w:val="18"/>
        </w:rPr>
        <w:lastRenderedPageBreak/>
        <w:t>Zobowiązanie podmiotu udost</w:t>
      </w:r>
      <w:r w:rsidR="0082555A" w:rsidRPr="008F3A13">
        <w:rPr>
          <w:rFonts w:ascii="Verdana" w:hAnsi="Verdana" w:cs="Arial"/>
          <w:sz w:val="18"/>
          <w:szCs w:val="18"/>
        </w:rPr>
        <w:t>ę</w:t>
      </w:r>
      <w:r w:rsidRPr="008F3A13">
        <w:rPr>
          <w:rFonts w:ascii="Verdana" w:hAnsi="Verdana" w:cs="Arial"/>
          <w:sz w:val="18"/>
          <w:szCs w:val="18"/>
        </w:rPr>
        <w:t>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2C14F380" w14:textId="77777777" w:rsidR="00363AEB" w:rsidRPr="002E212A" w:rsidRDefault="00363AEB" w:rsidP="008C4C5D">
      <w:pPr>
        <w:pStyle w:val="pkt"/>
        <w:numPr>
          <w:ilvl w:val="1"/>
          <w:numId w:val="35"/>
        </w:numPr>
        <w:autoSpaceDE w:val="0"/>
        <w:autoSpaceDN w:val="0"/>
        <w:spacing w:before="0" w:after="0"/>
        <w:rPr>
          <w:rFonts w:ascii="Verdana" w:hAnsi="Verdana" w:cs="Arial"/>
          <w:b/>
          <w:sz w:val="18"/>
          <w:szCs w:val="18"/>
        </w:rPr>
      </w:pPr>
      <w:r w:rsidRPr="002E212A">
        <w:rPr>
          <w:rFonts w:ascii="Verdana" w:hAnsi="Verdana" w:cs="Arial"/>
          <w:b/>
          <w:sz w:val="18"/>
          <w:szCs w:val="18"/>
        </w:rPr>
        <w:t xml:space="preserve">Podmiotowe środki dowodowe składane na wezwanie </w:t>
      </w:r>
      <w:r>
        <w:rPr>
          <w:rFonts w:ascii="Verdana" w:hAnsi="Verdana" w:cs="Arial"/>
          <w:b/>
          <w:sz w:val="18"/>
          <w:szCs w:val="18"/>
        </w:rPr>
        <w:t>z</w:t>
      </w:r>
      <w:r w:rsidRPr="002E212A">
        <w:rPr>
          <w:rFonts w:ascii="Verdana" w:hAnsi="Verdana" w:cs="Arial"/>
          <w:b/>
          <w:sz w:val="18"/>
          <w:szCs w:val="18"/>
        </w:rPr>
        <w:t>amawiającego:</w:t>
      </w:r>
    </w:p>
    <w:p w14:paraId="3ACE3A36" w14:textId="5A97306A" w:rsidR="00363AEB" w:rsidRPr="00CE29F9" w:rsidRDefault="00363AEB" w:rsidP="008C4C5D">
      <w:pPr>
        <w:numPr>
          <w:ilvl w:val="0"/>
          <w:numId w:val="18"/>
        </w:numPr>
        <w:rPr>
          <w:rFonts w:ascii="Verdana" w:hAnsi="Verdana" w:cs="Arial"/>
          <w:sz w:val="18"/>
          <w:szCs w:val="18"/>
        </w:rPr>
      </w:pPr>
      <w:r w:rsidRPr="002E212A">
        <w:rPr>
          <w:rFonts w:ascii="Verdana" w:hAnsi="Verdana" w:cs="Arial"/>
          <w:sz w:val="18"/>
          <w:szCs w:val="18"/>
        </w:rPr>
        <w:t xml:space="preserve">Zgodnie z </w:t>
      </w:r>
      <w:r w:rsidRPr="00CE29F9">
        <w:rPr>
          <w:rFonts w:ascii="Verdana" w:hAnsi="Verdana" w:cs="Arial"/>
          <w:sz w:val="18"/>
          <w:szCs w:val="18"/>
        </w:rPr>
        <w:t>art.</w:t>
      </w:r>
      <w:r w:rsidR="00CE29F9" w:rsidRPr="00CE29F9">
        <w:rPr>
          <w:rFonts w:ascii="Verdana" w:hAnsi="Verdana" w:cs="Arial"/>
          <w:sz w:val="18"/>
          <w:szCs w:val="18"/>
        </w:rPr>
        <w:t xml:space="preserve"> 274</w:t>
      </w:r>
      <w:r w:rsidRPr="00CE29F9">
        <w:rPr>
          <w:rFonts w:ascii="Verdana" w:hAnsi="Verdana" w:cs="Arial"/>
          <w:sz w:val="18"/>
          <w:szCs w:val="18"/>
        </w:rPr>
        <w:t xml:space="preserve"> ust. 1 ustawy </w:t>
      </w:r>
      <w:r>
        <w:rPr>
          <w:rFonts w:ascii="Verdana" w:hAnsi="Verdana" w:cs="Arial"/>
          <w:sz w:val="18"/>
          <w:szCs w:val="18"/>
        </w:rPr>
        <w:t>PZP</w:t>
      </w:r>
      <w:r w:rsidRPr="002E212A">
        <w:rPr>
          <w:rFonts w:ascii="Verdana" w:hAnsi="Verdana" w:cs="Arial"/>
          <w:sz w:val="18"/>
          <w:szCs w:val="18"/>
        </w:rPr>
        <w:t xml:space="preserve"> </w:t>
      </w:r>
      <w:r>
        <w:rPr>
          <w:rFonts w:ascii="Verdana" w:hAnsi="Verdana" w:cs="Arial"/>
          <w:sz w:val="18"/>
          <w:szCs w:val="18"/>
        </w:rPr>
        <w:t>z</w:t>
      </w:r>
      <w:r w:rsidRPr="002E212A">
        <w:rPr>
          <w:rFonts w:ascii="Verdana" w:hAnsi="Verdana" w:cs="Arial"/>
          <w:sz w:val="18"/>
          <w:szCs w:val="18"/>
        </w:rPr>
        <w:t xml:space="preserve">amawiający wezwie poprzez Platformę Wykonawcę, którego oferta zostanie najwyżej oceniona, do złożenia w formie elektronicznej i opatrzonych kwalifikowanym podpisem elektronicznym, w wyznaczonym terminie, </w:t>
      </w:r>
      <w:r w:rsidRPr="002E212A">
        <w:rPr>
          <w:rFonts w:ascii="Verdana" w:hAnsi="Verdana" w:cs="Arial"/>
          <w:b/>
          <w:sz w:val="18"/>
          <w:szCs w:val="18"/>
        </w:rPr>
        <w:t xml:space="preserve">nie krótszym niż </w:t>
      </w:r>
      <w:r>
        <w:rPr>
          <w:rFonts w:ascii="Verdana" w:hAnsi="Verdana" w:cs="Arial"/>
          <w:b/>
          <w:sz w:val="18"/>
          <w:szCs w:val="18"/>
        </w:rPr>
        <w:t>5</w:t>
      </w:r>
      <w:r w:rsidRPr="002E212A">
        <w:rPr>
          <w:rFonts w:ascii="Verdana" w:hAnsi="Verdana" w:cs="Arial"/>
          <w:b/>
          <w:sz w:val="18"/>
          <w:szCs w:val="18"/>
        </w:rPr>
        <w:t xml:space="preserve"> dni</w:t>
      </w:r>
      <w:r w:rsidRPr="002E212A">
        <w:rPr>
          <w:rFonts w:ascii="Verdana" w:hAnsi="Verdana" w:cs="Arial"/>
          <w:sz w:val="18"/>
          <w:szCs w:val="18"/>
        </w:rPr>
        <w:t xml:space="preserve">, aktualnych na dzień złożenia, podmiotowych środków dowodowych potwierdzających okoliczności, o których mowa w art. </w:t>
      </w:r>
      <w:r w:rsidR="00CE29F9" w:rsidRPr="00CE29F9">
        <w:rPr>
          <w:rFonts w:ascii="Verdana" w:hAnsi="Verdana" w:cs="Arial"/>
          <w:sz w:val="18"/>
          <w:szCs w:val="18"/>
        </w:rPr>
        <w:t>273</w:t>
      </w:r>
      <w:r w:rsidRPr="00CE29F9">
        <w:rPr>
          <w:rFonts w:ascii="Verdana" w:hAnsi="Verdana" w:cs="Arial"/>
          <w:sz w:val="18"/>
          <w:szCs w:val="18"/>
        </w:rPr>
        <w:t xml:space="preserve"> ust. 1 ustawy PZP, tj.:</w:t>
      </w:r>
    </w:p>
    <w:p w14:paraId="149BF2C0" w14:textId="7F846D9E" w:rsidR="00363AEB" w:rsidRPr="00497E19" w:rsidRDefault="00CE29F9" w:rsidP="008C4C5D">
      <w:pPr>
        <w:numPr>
          <w:ilvl w:val="0"/>
          <w:numId w:val="19"/>
        </w:numPr>
        <w:ind w:left="993" w:hanging="426"/>
        <w:rPr>
          <w:rFonts w:ascii="Verdana" w:hAnsi="Verdana"/>
          <w:color w:val="FF0000"/>
          <w:sz w:val="18"/>
          <w:szCs w:val="18"/>
        </w:rPr>
      </w:pPr>
      <w:r w:rsidRPr="00CE29F9">
        <w:rPr>
          <w:rFonts w:ascii="Verdana" w:hAnsi="Verdana" w:cs="Arial"/>
          <w:b/>
          <w:color w:val="FF0000"/>
          <w:sz w:val="18"/>
          <w:szCs w:val="18"/>
        </w:rPr>
        <w:t xml:space="preserve">Dotyczy pakietu I </w:t>
      </w:r>
      <w:r>
        <w:rPr>
          <w:rFonts w:ascii="Verdana" w:hAnsi="Verdana" w:cs="Arial"/>
          <w:b/>
          <w:sz w:val="18"/>
          <w:szCs w:val="18"/>
        </w:rPr>
        <w:t xml:space="preserve">- </w:t>
      </w:r>
      <w:r w:rsidR="00363AEB" w:rsidRPr="002659B4">
        <w:rPr>
          <w:rFonts w:ascii="Verdana" w:hAnsi="Verdana" w:cs="Arial"/>
          <w:b/>
          <w:sz w:val="18"/>
          <w:szCs w:val="18"/>
        </w:rPr>
        <w:t>wykaz dostaw wykonanych</w:t>
      </w:r>
      <w:r w:rsidR="00363AEB" w:rsidRPr="002659B4">
        <w:rPr>
          <w:rFonts w:ascii="Verdana" w:hAnsi="Verdana" w:cs="Arial"/>
          <w:sz w:val="18"/>
          <w:szCs w:val="18"/>
        </w:rPr>
        <w:t xml:space="preserve">, a w przypadku świadczeń </w:t>
      </w:r>
      <w:r w:rsidR="00363AEB">
        <w:rPr>
          <w:rFonts w:ascii="Verdana" w:hAnsi="Verdana" w:cs="Arial"/>
          <w:sz w:val="18"/>
          <w:szCs w:val="18"/>
        </w:rPr>
        <w:t xml:space="preserve">powtarzających się </w:t>
      </w:r>
      <w:r w:rsidR="00363AEB" w:rsidRPr="002659B4">
        <w:rPr>
          <w:rFonts w:ascii="Verdana" w:hAnsi="Verdana" w:cs="Arial"/>
          <w:sz w:val="18"/>
          <w:szCs w:val="18"/>
        </w:rPr>
        <w:t xml:space="preserve">lub ciągłych również wykonywanych, w okresie ostatnich </w:t>
      </w:r>
      <w:r w:rsidR="00363AEB" w:rsidRPr="002E212A">
        <w:rPr>
          <w:rFonts w:ascii="Verdana" w:hAnsi="Verdana" w:cs="Arial"/>
          <w:b/>
          <w:sz w:val="18"/>
          <w:szCs w:val="18"/>
        </w:rPr>
        <w:t>3 lat</w:t>
      </w:r>
      <w:r w:rsidR="00363AEB"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sidR="00363AEB">
        <w:rPr>
          <w:rFonts w:ascii="Verdana" w:hAnsi="Verdana" w:cs="Arial"/>
          <w:sz w:val="18"/>
          <w:szCs w:val="18"/>
        </w:rPr>
        <w:t xml:space="preserve"> lub są wykonywane</w:t>
      </w:r>
      <w:r w:rsidR="00363AEB" w:rsidRPr="002659B4">
        <w:rPr>
          <w:rFonts w:ascii="Verdana" w:hAnsi="Verdana" w:cs="Arial"/>
          <w:sz w:val="18"/>
          <w:szCs w:val="18"/>
        </w:rPr>
        <w:t>, oraz załączeniem dowodów określających</w:t>
      </w:r>
      <w:r w:rsidR="00363AEB">
        <w:rPr>
          <w:rFonts w:ascii="Verdana" w:hAnsi="Verdana" w:cs="Arial"/>
          <w:sz w:val="18"/>
          <w:szCs w:val="18"/>
        </w:rPr>
        <w:t>,</w:t>
      </w:r>
      <w:r w:rsidR="00363AEB" w:rsidRPr="002659B4">
        <w:rPr>
          <w:rFonts w:ascii="Verdana" w:hAnsi="Verdana" w:cs="Arial"/>
          <w:sz w:val="18"/>
          <w:szCs w:val="18"/>
        </w:rPr>
        <w:t xml:space="preserve"> czy te dostawy zostały wykonane lub są wykonywane należycie, przy czym dowodami, o których mowa, są referencje bądź inne dokumenty </w:t>
      </w:r>
      <w:r w:rsidR="00363AEB">
        <w:rPr>
          <w:rFonts w:ascii="Verdana" w:hAnsi="Verdana" w:cs="Arial"/>
          <w:sz w:val="18"/>
          <w:szCs w:val="18"/>
        </w:rPr>
        <w:t>sporządzone</w:t>
      </w:r>
      <w:r w:rsidR="00363AEB" w:rsidRPr="002659B4">
        <w:rPr>
          <w:rFonts w:ascii="Verdana" w:hAnsi="Verdana" w:cs="Arial"/>
          <w:sz w:val="18"/>
          <w:szCs w:val="18"/>
        </w:rPr>
        <w:t xml:space="preserve"> przez podmiot, na rzecz którego dostawy </w:t>
      </w:r>
      <w:r w:rsidR="00363AEB">
        <w:rPr>
          <w:rFonts w:ascii="Verdana" w:hAnsi="Verdana" w:cs="Arial"/>
          <w:sz w:val="18"/>
          <w:szCs w:val="18"/>
        </w:rPr>
        <w:t>zostały</w:t>
      </w:r>
      <w:r w:rsidR="00363AEB" w:rsidRPr="002659B4">
        <w:rPr>
          <w:rFonts w:ascii="Verdana" w:hAnsi="Verdana" w:cs="Arial"/>
          <w:sz w:val="18"/>
          <w:szCs w:val="18"/>
        </w:rPr>
        <w:t xml:space="preserve"> wykon</w:t>
      </w:r>
      <w:r w:rsidR="00363AEB">
        <w:rPr>
          <w:rFonts w:ascii="Verdana" w:hAnsi="Verdana" w:cs="Arial"/>
          <w:sz w:val="18"/>
          <w:szCs w:val="18"/>
        </w:rPr>
        <w:t>a</w:t>
      </w:r>
      <w:r w:rsidR="00363AEB" w:rsidRPr="002659B4">
        <w:rPr>
          <w:rFonts w:ascii="Verdana" w:hAnsi="Verdana" w:cs="Arial"/>
          <w:sz w:val="18"/>
          <w:szCs w:val="18"/>
        </w:rPr>
        <w:t xml:space="preserve">ne, a w przypadku świadczeń </w:t>
      </w:r>
      <w:r w:rsidR="00363AEB">
        <w:rPr>
          <w:rFonts w:ascii="Verdana" w:hAnsi="Verdana" w:cs="Arial"/>
          <w:sz w:val="18"/>
          <w:szCs w:val="18"/>
        </w:rPr>
        <w:t>powtarzających się</w:t>
      </w:r>
      <w:r w:rsidR="00363AEB" w:rsidRPr="002659B4">
        <w:rPr>
          <w:rFonts w:ascii="Verdana" w:hAnsi="Verdana" w:cs="Arial"/>
          <w:sz w:val="18"/>
          <w:szCs w:val="18"/>
        </w:rPr>
        <w:t xml:space="preserve"> lub ciągłych są wykonywane, a jeżeli </w:t>
      </w:r>
      <w:r w:rsidR="00363AEB">
        <w:rPr>
          <w:rFonts w:ascii="Verdana" w:hAnsi="Verdana" w:cs="Arial"/>
          <w:sz w:val="18"/>
          <w:szCs w:val="18"/>
        </w:rPr>
        <w:t xml:space="preserve">wykonawca z przyczyn niezależnych od niego nie jest w stanie uzyskać tych dokumentów - </w:t>
      </w:r>
      <w:r w:rsidR="00363AEB" w:rsidRPr="002659B4">
        <w:rPr>
          <w:rFonts w:ascii="Verdana" w:hAnsi="Verdana" w:cs="Arial"/>
          <w:sz w:val="18"/>
          <w:szCs w:val="18"/>
        </w:rPr>
        <w:t xml:space="preserve"> oświadczenie wykonawcy; w przypadku świadczeń </w:t>
      </w:r>
      <w:r w:rsidR="00363AEB">
        <w:rPr>
          <w:rFonts w:ascii="Verdana" w:hAnsi="Verdana" w:cs="Arial"/>
          <w:sz w:val="18"/>
          <w:szCs w:val="18"/>
        </w:rPr>
        <w:t xml:space="preserve">powtarzających się </w:t>
      </w:r>
      <w:r w:rsidR="00363AEB" w:rsidRPr="002659B4">
        <w:rPr>
          <w:rFonts w:ascii="Verdana" w:hAnsi="Verdana" w:cs="Arial"/>
          <w:sz w:val="18"/>
          <w:szCs w:val="18"/>
        </w:rPr>
        <w:t xml:space="preserve">lub ciągłych nadal wykonywanych referencje bądź inne dokumenty potwierdzające ich należyte wykonywanie powinny być </w:t>
      </w:r>
      <w:r w:rsidR="00363AEB">
        <w:rPr>
          <w:rFonts w:ascii="Verdana" w:hAnsi="Verdana" w:cs="Arial"/>
          <w:sz w:val="18"/>
          <w:szCs w:val="18"/>
        </w:rPr>
        <w:t>wystawione w okresie ostatnich 3 miesięcy</w:t>
      </w:r>
      <w:r w:rsidR="00363AEB" w:rsidRPr="002659B4">
        <w:rPr>
          <w:rFonts w:ascii="Verdana" w:hAnsi="Verdana" w:cs="Arial"/>
          <w:sz w:val="18"/>
          <w:szCs w:val="18"/>
        </w:rPr>
        <w:t xml:space="preserve">. Wzór stanowi </w:t>
      </w:r>
      <w:r w:rsidR="00363AEB" w:rsidRPr="002659B4">
        <w:rPr>
          <w:rFonts w:ascii="Verdana" w:hAnsi="Verdana" w:cs="Arial"/>
          <w:b/>
          <w:sz w:val="18"/>
          <w:szCs w:val="18"/>
        </w:rPr>
        <w:t xml:space="preserve">załącznik nr </w:t>
      </w:r>
      <w:r>
        <w:rPr>
          <w:rFonts w:ascii="Verdana" w:hAnsi="Verdana" w:cs="Arial"/>
          <w:b/>
          <w:sz w:val="18"/>
          <w:szCs w:val="18"/>
        </w:rPr>
        <w:t>5</w:t>
      </w:r>
      <w:r w:rsidR="00363AEB" w:rsidRPr="002659B4">
        <w:rPr>
          <w:rFonts w:ascii="Verdana" w:hAnsi="Verdana" w:cs="Arial"/>
          <w:b/>
          <w:sz w:val="18"/>
          <w:szCs w:val="18"/>
        </w:rPr>
        <w:t xml:space="preserve"> do SWZ.</w:t>
      </w:r>
      <w:r w:rsidR="00363AEB">
        <w:rPr>
          <w:rFonts w:ascii="Verdana" w:hAnsi="Verdana" w:cs="Arial"/>
          <w:b/>
          <w:sz w:val="18"/>
          <w:szCs w:val="18"/>
        </w:rPr>
        <w:t xml:space="preserve"> </w:t>
      </w:r>
    </w:p>
    <w:p w14:paraId="469BF0FA" w14:textId="35DA6000" w:rsidR="00497E19" w:rsidRPr="00497E19" w:rsidRDefault="003B76EC" w:rsidP="008C4C5D">
      <w:pPr>
        <w:numPr>
          <w:ilvl w:val="0"/>
          <w:numId w:val="19"/>
        </w:numPr>
        <w:ind w:left="993" w:hanging="426"/>
        <w:rPr>
          <w:rFonts w:ascii="Verdana" w:hAnsi="Verdana"/>
          <w:sz w:val="18"/>
          <w:szCs w:val="18"/>
        </w:rPr>
      </w:pPr>
      <w:r>
        <w:rPr>
          <w:rFonts w:ascii="Verdana" w:hAnsi="Verdana" w:cs="Arial"/>
          <w:b/>
          <w:color w:val="FF0000"/>
          <w:sz w:val="18"/>
          <w:szCs w:val="18"/>
        </w:rPr>
        <w:t xml:space="preserve">Dotyczy pakietu I </w:t>
      </w:r>
      <w:r w:rsidRPr="003B76EC">
        <w:rPr>
          <w:rFonts w:ascii="Verdana" w:hAnsi="Verdana" w:cs="Arial"/>
          <w:b/>
          <w:sz w:val="18"/>
          <w:szCs w:val="18"/>
        </w:rPr>
        <w:t xml:space="preserve">- </w:t>
      </w:r>
      <w:r w:rsidR="00497E19" w:rsidRPr="00497E19">
        <w:rPr>
          <w:rFonts w:ascii="Verdana" w:hAnsi="Verdana"/>
          <w:b/>
          <w:bCs/>
          <w:sz w:val="18"/>
          <w:szCs w:val="18"/>
        </w:rPr>
        <w:t>oświadczenia wykonawcy</w:t>
      </w:r>
      <w:r w:rsidR="00497E19" w:rsidRPr="00497E19">
        <w:rPr>
          <w:rFonts w:ascii="Verdana" w:hAnsi="Verdana"/>
          <w:sz w:val="18"/>
          <w:szCs w:val="18"/>
        </w:rPr>
        <w:t xml:space="preserve"> o aktualności informacji zawartych w oświadczeniu, o którym mowa w art. 125 ust. 1 ustawy, w zakresie podstaw wykluczenia z postępowania wskazanych przez zamawiającego, o których mowa w:</w:t>
      </w:r>
    </w:p>
    <w:p w14:paraId="67787CF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3 ustawy,</w:t>
      </w:r>
    </w:p>
    <w:p w14:paraId="145FCB68"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5 ustawy, dotyczących zawarcia z innymi wykonawcami porozumienia mającego na celu zakłócenie konkurencji,</w:t>
      </w:r>
    </w:p>
    <w:p w14:paraId="3A0B11E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6 ustawy,</w:t>
      </w:r>
    </w:p>
    <w:p w14:paraId="12501E98" w14:textId="4964CFFD" w:rsidR="00497E19" w:rsidRPr="00497E19" w:rsidRDefault="00497E19" w:rsidP="00497E19">
      <w:pPr>
        <w:ind w:left="993"/>
        <w:rPr>
          <w:rFonts w:ascii="Verdana" w:hAnsi="Verdana"/>
          <w:sz w:val="18"/>
          <w:szCs w:val="18"/>
        </w:rPr>
      </w:pPr>
      <w:r w:rsidRPr="00497E19">
        <w:rPr>
          <w:rFonts w:ascii="Verdana" w:hAnsi="Verdana"/>
          <w:bCs/>
          <w:sz w:val="18"/>
          <w:szCs w:val="18"/>
        </w:rPr>
        <w:t xml:space="preserve">Zgodnie z </w:t>
      </w:r>
      <w:r w:rsidRPr="00497E19">
        <w:rPr>
          <w:rFonts w:ascii="Verdana" w:hAnsi="Verdana"/>
          <w:b/>
          <w:bCs/>
          <w:sz w:val="18"/>
          <w:szCs w:val="18"/>
        </w:rPr>
        <w:t xml:space="preserve">załącznikiem nr </w:t>
      </w:r>
      <w:r>
        <w:rPr>
          <w:rFonts w:ascii="Verdana" w:hAnsi="Verdana"/>
          <w:b/>
          <w:bCs/>
          <w:sz w:val="18"/>
          <w:szCs w:val="18"/>
        </w:rPr>
        <w:t xml:space="preserve">6 </w:t>
      </w:r>
      <w:r w:rsidRPr="00497E19">
        <w:rPr>
          <w:rFonts w:ascii="Verdana" w:hAnsi="Verdana"/>
          <w:b/>
          <w:bCs/>
          <w:sz w:val="18"/>
          <w:szCs w:val="18"/>
        </w:rPr>
        <w:t>do SWZ</w:t>
      </w:r>
      <w:r w:rsidRPr="00497E19">
        <w:rPr>
          <w:rFonts w:ascii="Verdana" w:hAnsi="Verdana"/>
          <w:bCs/>
          <w:sz w:val="18"/>
          <w:szCs w:val="18"/>
        </w:rPr>
        <w:t>;</w:t>
      </w:r>
    </w:p>
    <w:p w14:paraId="30DE879B" w14:textId="77777777" w:rsidR="00F31067" w:rsidRDefault="00F31067" w:rsidP="00E42B98">
      <w:pPr>
        <w:ind w:left="720"/>
        <w:rPr>
          <w:rFonts w:ascii="Verdana" w:hAnsi="Verdana" w:cs="Arial"/>
          <w:b/>
          <w:bCs/>
          <w:color w:val="FF0000"/>
          <w:sz w:val="18"/>
          <w:szCs w:val="18"/>
        </w:rPr>
      </w:pPr>
    </w:p>
    <w:p w14:paraId="5EF667D4" w14:textId="64051F4C"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2DFA0C41" w14:textId="77777777" w:rsidR="00E42B98" w:rsidRPr="00E63795" w:rsidRDefault="00E42B98" w:rsidP="00E42B98">
      <w:pPr>
        <w:tabs>
          <w:tab w:val="left" w:pos="709"/>
        </w:tabs>
        <w:autoSpaceDE w:val="0"/>
        <w:autoSpaceDN w:val="0"/>
        <w:adjustRightInd w:val="0"/>
        <w:ind w:left="360" w:firstLine="207"/>
        <w:rPr>
          <w:rFonts w:ascii="Verdana" w:hAnsi="Verdana"/>
          <w:sz w:val="18"/>
          <w:szCs w:val="18"/>
        </w:rPr>
      </w:pPr>
    </w:p>
    <w:p w14:paraId="6CB4E417" w14:textId="77777777" w:rsidR="00E42B98" w:rsidRPr="00710553" w:rsidRDefault="00E42B98" w:rsidP="008C4C5D">
      <w:pPr>
        <w:pStyle w:val="pkt"/>
        <w:numPr>
          <w:ilvl w:val="1"/>
          <w:numId w:val="35"/>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372CA327" w14:textId="77777777" w:rsidR="00403704" w:rsidRPr="00EC68E7" w:rsidRDefault="00403704" w:rsidP="008C4C5D">
      <w:pPr>
        <w:pStyle w:val="pkt"/>
        <w:numPr>
          <w:ilvl w:val="1"/>
          <w:numId w:val="35"/>
        </w:numPr>
        <w:autoSpaceDE w:val="0"/>
        <w:autoSpaceDN w:val="0"/>
        <w:spacing w:before="0" w:after="0"/>
        <w:rPr>
          <w:rFonts w:ascii="Verdana" w:hAnsi="Verdana" w:cs="Arial"/>
          <w:sz w:val="18"/>
          <w:szCs w:val="18"/>
        </w:rPr>
      </w:pPr>
      <w:r w:rsidRPr="00EC68E7">
        <w:rPr>
          <w:rFonts w:ascii="Verdana" w:hAnsi="Verdana" w:cs="Arial"/>
          <w:sz w:val="18"/>
          <w:szCs w:val="18"/>
        </w:rPr>
        <w:t xml:space="preserve">Ofertę składa się, pod rygorem nieważności, </w:t>
      </w:r>
      <w:r w:rsidRPr="00EC68E7">
        <w:rPr>
          <w:rFonts w:ascii="Verdana" w:hAnsi="Verdana" w:cs="Arial"/>
          <w:b/>
          <w:sz w:val="18"/>
          <w:szCs w:val="18"/>
        </w:rPr>
        <w:t>w</w:t>
      </w:r>
      <w:r>
        <w:rPr>
          <w:rFonts w:ascii="Verdana" w:hAnsi="Verdana" w:cs="Arial"/>
          <w:b/>
          <w:sz w:val="18"/>
          <w:szCs w:val="18"/>
        </w:rPr>
        <w:t xml:space="preserve"> postaci lub w</w:t>
      </w:r>
      <w:r w:rsidRPr="00EC68E7">
        <w:rPr>
          <w:rFonts w:ascii="Verdana" w:hAnsi="Verdana" w:cs="Arial"/>
          <w:b/>
          <w:sz w:val="18"/>
          <w:szCs w:val="18"/>
        </w:rPr>
        <w:t xml:space="preserve"> formie elektronicznej.</w:t>
      </w:r>
    </w:p>
    <w:p w14:paraId="60CD8B70" w14:textId="47D5CEF7" w:rsidR="00E42B98" w:rsidRPr="000D361D" w:rsidRDefault="00E42B98" w:rsidP="008C4C5D">
      <w:pPr>
        <w:pStyle w:val="pkt"/>
        <w:numPr>
          <w:ilvl w:val="1"/>
          <w:numId w:val="35"/>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458727BF" w14:textId="33558DCF" w:rsidR="00F31067" w:rsidRDefault="00F31067" w:rsidP="008C4C5D">
      <w:pPr>
        <w:pStyle w:val="pkt"/>
        <w:numPr>
          <w:ilvl w:val="1"/>
          <w:numId w:val="35"/>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55FF8F84" w14:textId="7DBFE37D"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Pr="00D1427D">
        <w:t xml:space="preserve"> </w:t>
      </w:r>
    </w:p>
    <w:p w14:paraId="34E0567C" w14:textId="77777777" w:rsidR="00E42B98" w:rsidRPr="005E2D24" w:rsidRDefault="00E42B98" w:rsidP="008C4C5D">
      <w:pPr>
        <w:pStyle w:val="pkt"/>
        <w:numPr>
          <w:ilvl w:val="1"/>
          <w:numId w:val="35"/>
        </w:numPr>
        <w:autoSpaceDE w:val="0"/>
        <w:autoSpaceDN w:val="0"/>
        <w:spacing w:before="0" w:after="0"/>
        <w:rPr>
          <w:rFonts w:ascii="Verdana" w:hAnsi="Verdana" w:cs="Arial"/>
          <w:sz w:val="18"/>
          <w:szCs w:val="18"/>
        </w:rPr>
      </w:pPr>
      <w:r w:rsidRPr="002B04A2">
        <w:rPr>
          <w:rFonts w:ascii="Verdana" w:hAnsi="Verdana" w:cs="Arial"/>
          <w:sz w:val="18"/>
          <w:szCs w:val="18"/>
        </w:rPr>
        <w:lastRenderedPageBreak/>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3785D2C" w:rsidR="00E42B98" w:rsidRPr="008F3A13" w:rsidRDefault="00E42B98" w:rsidP="008C4C5D">
      <w:pPr>
        <w:pStyle w:val="pkt"/>
        <w:numPr>
          <w:ilvl w:val="1"/>
          <w:numId w:val="35"/>
        </w:numPr>
        <w:autoSpaceDE w:val="0"/>
        <w:autoSpaceDN w:val="0"/>
        <w:spacing w:before="0" w:after="0"/>
        <w:rPr>
          <w:rFonts w:ascii="Verdana" w:hAnsi="Verdana" w:cs="Arial"/>
          <w:sz w:val="18"/>
          <w:szCs w:val="18"/>
        </w:rPr>
      </w:pPr>
      <w:r w:rsidRPr="008F3A13">
        <w:rPr>
          <w:rFonts w:ascii="Verdana" w:hAnsi="Verdana" w:cs="Tahoma"/>
          <w:sz w:val="18"/>
          <w:szCs w:val="18"/>
        </w:rPr>
        <w:t xml:space="preserve">Zamawiający informuje, iż zgodnie z art. 18 w zw. z art. 74  ustawy </w:t>
      </w:r>
      <w:proofErr w:type="spellStart"/>
      <w:r w:rsidRPr="008F3A13">
        <w:rPr>
          <w:rFonts w:ascii="Verdana" w:hAnsi="Verdana" w:cs="Tahoma"/>
          <w:sz w:val="18"/>
          <w:szCs w:val="18"/>
        </w:rPr>
        <w:t>Pzp</w:t>
      </w:r>
      <w:proofErr w:type="spellEnd"/>
      <w:r w:rsidRPr="008F3A13">
        <w:rPr>
          <w:rFonts w:ascii="Verdana" w:hAnsi="Verdana" w:cs="Tahoma"/>
          <w:sz w:val="18"/>
          <w:szCs w:val="18"/>
        </w:rPr>
        <w:t>:</w:t>
      </w:r>
    </w:p>
    <w:p w14:paraId="69ACBEE2" w14:textId="77777777" w:rsidR="00E42B98" w:rsidRPr="00CE5E0F" w:rsidRDefault="00E42B98" w:rsidP="008C4C5D">
      <w:pPr>
        <w:pStyle w:val="Akapitzlist"/>
        <w:numPr>
          <w:ilvl w:val="0"/>
          <w:numId w:val="7"/>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ust. </w:t>
      </w:r>
      <w:r w:rsidRPr="005E2D24">
        <w:rPr>
          <w:rFonts w:ascii="Verdana" w:hAnsi="Verdana" w:cs="Arial"/>
          <w:sz w:val="18"/>
          <w:szCs w:val="18"/>
        </w:rPr>
        <w:t>12.1</w:t>
      </w:r>
      <w:r>
        <w:rPr>
          <w:rFonts w:ascii="Verdana" w:hAnsi="Verdana" w:cs="Arial"/>
          <w:sz w:val="18"/>
          <w:szCs w:val="18"/>
        </w:rPr>
        <w:t>0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8C4C5D">
      <w:pPr>
        <w:numPr>
          <w:ilvl w:val="0"/>
          <w:numId w:val="7"/>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8C4C5D">
      <w:pPr>
        <w:pStyle w:val="Akapitzlist"/>
        <w:numPr>
          <w:ilvl w:val="0"/>
          <w:numId w:val="7"/>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313A76D7" w:rsidR="00E42B98" w:rsidRDefault="00E42B98" w:rsidP="008C4C5D">
      <w:pPr>
        <w:pStyle w:val="pkt"/>
        <w:numPr>
          <w:ilvl w:val="1"/>
          <w:numId w:val="35"/>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art. </w:t>
      </w:r>
      <w:r w:rsidR="00F31067">
        <w:rPr>
          <w:rFonts w:ascii="Verdana" w:hAnsi="Verdana" w:cs="Arial"/>
          <w:sz w:val="18"/>
          <w:szCs w:val="18"/>
        </w:rPr>
        <w:t xml:space="preserve">18 ust.3 w związku z art. </w:t>
      </w:r>
      <w:r w:rsidRPr="00553D2B">
        <w:rPr>
          <w:rFonts w:ascii="Verdana" w:hAnsi="Verdana" w:cs="Arial"/>
          <w:sz w:val="18"/>
          <w:szCs w:val="18"/>
        </w:rPr>
        <w:t xml:space="preserve">222 ust. 5 ustawy </w:t>
      </w:r>
      <w:proofErr w:type="spellStart"/>
      <w:r w:rsidRPr="00553D2B">
        <w:rPr>
          <w:rFonts w:ascii="Verdana" w:hAnsi="Verdana" w:cs="Arial"/>
          <w:sz w:val="18"/>
          <w:szCs w:val="18"/>
        </w:rPr>
        <w:t>Pzp</w:t>
      </w:r>
      <w:proofErr w:type="spellEnd"/>
      <w:r w:rsidRPr="00553D2B">
        <w:rPr>
          <w:rFonts w:ascii="Verdana" w:hAnsi="Verdana" w:cs="Arial"/>
          <w:sz w:val="18"/>
          <w:szCs w:val="18"/>
        </w:rPr>
        <w:t xml:space="preserve">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096DB499" w:rsidR="00087BFE" w:rsidRPr="00746D71" w:rsidRDefault="00087BFE" w:rsidP="008C4C5D">
      <w:pPr>
        <w:pStyle w:val="pkt"/>
        <w:numPr>
          <w:ilvl w:val="1"/>
          <w:numId w:val="36"/>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E5457F" w:rsidRPr="000A363C">
          <w:rPr>
            <w:rStyle w:val="Hipercze"/>
            <w:rFonts w:ascii="Verdana" w:hAnsi="Verdana" w:cs="Arial"/>
            <w:sz w:val="18"/>
            <w:szCs w:val="18"/>
          </w:rPr>
          <w:t>https://platformazakupowa.pl/pn/umed_lodz</w:t>
        </w:r>
      </w:hyperlink>
      <w:hyperlink r:id="rId20"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8F3A13">
        <w:rPr>
          <w:rFonts w:ascii="Verdana" w:hAnsi="Verdana" w:cs="Arial"/>
          <w:b/>
          <w:sz w:val="18"/>
          <w:szCs w:val="18"/>
        </w:rPr>
        <w:t xml:space="preserve">do dnia </w:t>
      </w:r>
      <w:r w:rsidR="002D07D5" w:rsidRPr="00A3293F">
        <w:rPr>
          <w:rFonts w:ascii="Verdana" w:hAnsi="Verdana" w:cs="Arial"/>
          <w:b/>
          <w:strike/>
          <w:sz w:val="18"/>
          <w:szCs w:val="18"/>
          <w:rPrChange w:id="19" w:author="Barbara Łabudzka" w:date="2021-02-22T14:35:00Z">
            <w:rPr>
              <w:rFonts w:ascii="Verdana" w:hAnsi="Verdana" w:cs="Arial"/>
              <w:b/>
              <w:sz w:val="18"/>
              <w:szCs w:val="18"/>
            </w:rPr>
          </w:rPrChange>
        </w:rPr>
        <w:t>24.02.</w:t>
      </w:r>
      <w:r w:rsidR="000362B9" w:rsidRPr="00A3293F">
        <w:rPr>
          <w:rFonts w:ascii="Verdana" w:hAnsi="Verdana" w:cs="Arial"/>
          <w:b/>
          <w:strike/>
          <w:sz w:val="18"/>
          <w:szCs w:val="18"/>
          <w:rPrChange w:id="20" w:author="Barbara Łabudzka" w:date="2021-02-22T14:35:00Z">
            <w:rPr>
              <w:rFonts w:ascii="Verdana" w:hAnsi="Verdana" w:cs="Arial"/>
              <w:b/>
              <w:sz w:val="18"/>
              <w:szCs w:val="18"/>
            </w:rPr>
          </w:rPrChange>
        </w:rPr>
        <w:t>2021</w:t>
      </w:r>
      <w:r w:rsidR="008F3A13" w:rsidRPr="00A3293F">
        <w:rPr>
          <w:rFonts w:ascii="Verdana" w:hAnsi="Verdana" w:cs="Arial"/>
          <w:b/>
          <w:strike/>
          <w:sz w:val="18"/>
          <w:szCs w:val="18"/>
          <w:rPrChange w:id="21" w:author="Barbara Łabudzka" w:date="2021-02-22T14:35:00Z">
            <w:rPr>
              <w:rFonts w:ascii="Verdana" w:hAnsi="Verdana" w:cs="Arial"/>
              <w:b/>
              <w:sz w:val="18"/>
              <w:szCs w:val="18"/>
            </w:rPr>
          </w:rPrChange>
        </w:rPr>
        <w:t xml:space="preserve"> r.</w:t>
      </w:r>
      <w:r w:rsidR="00952D0A" w:rsidRPr="00A3293F">
        <w:rPr>
          <w:rFonts w:ascii="Verdana" w:hAnsi="Verdana" w:cs="Arial"/>
          <w:b/>
          <w:strike/>
          <w:sz w:val="18"/>
          <w:szCs w:val="18"/>
          <w:rPrChange w:id="22" w:author="Barbara Łabudzka" w:date="2021-02-22T14:35:00Z">
            <w:rPr>
              <w:rFonts w:ascii="Verdana" w:hAnsi="Verdana" w:cs="Arial"/>
              <w:b/>
              <w:sz w:val="18"/>
              <w:szCs w:val="18"/>
            </w:rPr>
          </w:rPrChange>
        </w:rPr>
        <w:t xml:space="preserve"> </w:t>
      </w:r>
      <w:r w:rsidR="00AE2579" w:rsidRPr="00A3293F">
        <w:rPr>
          <w:rFonts w:ascii="Verdana" w:hAnsi="Verdana" w:cs="Arial"/>
          <w:b/>
          <w:strike/>
          <w:sz w:val="18"/>
          <w:szCs w:val="18"/>
          <w:rPrChange w:id="23" w:author="Barbara Łabudzka" w:date="2021-02-22T14:35:00Z">
            <w:rPr>
              <w:rFonts w:ascii="Verdana" w:hAnsi="Verdana" w:cs="Arial"/>
              <w:b/>
              <w:sz w:val="18"/>
              <w:szCs w:val="18"/>
            </w:rPr>
          </w:rPrChange>
        </w:rPr>
        <w:t>godz.</w:t>
      </w:r>
      <w:r w:rsidR="002D07D5" w:rsidRPr="00A3293F">
        <w:rPr>
          <w:rFonts w:ascii="Verdana" w:hAnsi="Verdana" w:cs="Arial"/>
          <w:b/>
          <w:strike/>
          <w:sz w:val="18"/>
          <w:szCs w:val="18"/>
          <w:rPrChange w:id="24" w:author="Barbara Łabudzka" w:date="2021-02-22T14:35:00Z">
            <w:rPr>
              <w:rFonts w:ascii="Verdana" w:hAnsi="Verdana" w:cs="Arial"/>
              <w:b/>
              <w:sz w:val="18"/>
              <w:szCs w:val="18"/>
            </w:rPr>
          </w:rPrChange>
        </w:rPr>
        <w:t xml:space="preserve"> 12.00</w:t>
      </w:r>
      <w:r w:rsidR="002D07D5">
        <w:rPr>
          <w:rFonts w:ascii="Verdana" w:hAnsi="Verdana" w:cs="Arial"/>
          <w:b/>
          <w:sz w:val="18"/>
          <w:szCs w:val="18"/>
        </w:rPr>
        <w:t xml:space="preserve"> </w:t>
      </w:r>
      <w:ins w:id="25" w:author="Barbara Łabudzka" w:date="2021-02-22T14:34:00Z">
        <w:r w:rsidR="00A3293F" w:rsidRPr="00A3293F">
          <w:rPr>
            <w:rFonts w:ascii="Verdana" w:hAnsi="Verdana" w:cs="Arial"/>
            <w:b/>
            <w:color w:val="FF0000"/>
            <w:sz w:val="18"/>
            <w:szCs w:val="18"/>
            <w:rPrChange w:id="26" w:author="Barbara Łabudzka" w:date="2021-02-22T14:35:00Z">
              <w:rPr>
                <w:rFonts w:ascii="Verdana" w:hAnsi="Verdana" w:cs="Arial"/>
                <w:b/>
                <w:sz w:val="18"/>
                <w:szCs w:val="18"/>
              </w:rPr>
            </w:rPrChange>
          </w:rPr>
          <w:t xml:space="preserve">01.03.2021 r. godz. 11.30 </w:t>
        </w:r>
      </w:ins>
      <w:r w:rsidR="00952D0A" w:rsidRPr="008F3A13">
        <w:rPr>
          <w:rFonts w:ascii="Verdana" w:hAnsi="Verdana" w:cs="Arial"/>
          <w:b/>
          <w:sz w:val="18"/>
          <w:szCs w:val="18"/>
        </w:rPr>
        <w:t xml:space="preserve">(Ostateczny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lastRenderedPageBreak/>
        <w:t>Do oferty należy dołączyć wszystkie wymagane w SWZ dokumenty.</w:t>
      </w:r>
    </w:p>
    <w:p w14:paraId="34DDF526"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Po wypełnieniu Formularza składania oferty lub wniosku i dołączenia  wszystkich wymaganych załączników należy kliknąć przycisk „Przejdź do podsumowania”.</w:t>
      </w:r>
    </w:p>
    <w:p w14:paraId="42127B30" w14:textId="29A74614"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 xml:space="preserve">Oferta lub wniosek składana elektronicznie musi zostać podpisana elektronicznym podpisem kwalifikowanym, podpisem zaufanym lub podpisem osobistym.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ust.2  </w:t>
      </w:r>
      <w:proofErr w:type="spellStart"/>
      <w:r w:rsidRPr="001C43D6">
        <w:rPr>
          <w:rFonts w:ascii="Verdana" w:eastAsia="Arial" w:hAnsi="Verdana" w:cs="Arial"/>
          <w:sz w:val="18"/>
          <w:szCs w:val="18"/>
          <w:lang w:val="pl"/>
        </w:rPr>
        <w:t>Pzp</w:t>
      </w:r>
      <w:proofErr w:type="spellEnd"/>
      <w:r w:rsidRPr="001C43D6">
        <w:rPr>
          <w:rFonts w:ascii="Verdana" w:eastAsia="Arial" w:hAnsi="Verdana" w:cs="Arial"/>
          <w:sz w:val="18"/>
          <w:szCs w:val="18"/>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D93EC55" w14:textId="34FAE7AF" w:rsidR="00746D71" w:rsidRPr="008F14F3" w:rsidRDefault="008F14F3" w:rsidP="008C4C5D">
      <w:pPr>
        <w:pStyle w:val="pkt"/>
        <w:numPr>
          <w:ilvl w:val="1"/>
          <w:numId w:val="36"/>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8C4C5D">
      <w:pPr>
        <w:pStyle w:val="pkt"/>
        <w:numPr>
          <w:ilvl w:val="1"/>
          <w:numId w:val="36"/>
        </w:numPr>
        <w:rPr>
          <w:rFonts w:ascii="Verdana" w:hAnsi="Verdana" w:cs="Arial"/>
          <w:sz w:val="18"/>
          <w:szCs w:val="18"/>
        </w:rPr>
      </w:pPr>
      <w:bookmarkStart w:id="27" w:name="_Hlk62032531"/>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bookmarkEnd w:id="27"/>
    <w:p w14:paraId="48C89C2C" w14:textId="0A69FDC0" w:rsidR="000376FB" w:rsidRPr="00A3293F" w:rsidRDefault="000376FB" w:rsidP="008C4C5D">
      <w:pPr>
        <w:pStyle w:val="Akapitzlist"/>
        <w:numPr>
          <w:ilvl w:val="1"/>
          <w:numId w:val="36"/>
        </w:numPr>
        <w:rPr>
          <w:rFonts w:ascii="Verdana" w:hAnsi="Verdana" w:cs="Arial"/>
          <w:b/>
          <w:color w:val="FF0000"/>
          <w:sz w:val="18"/>
          <w:szCs w:val="18"/>
          <w:rPrChange w:id="28" w:author="Barbara Łabudzka" w:date="2021-02-22T14:35:00Z">
            <w:rPr>
              <w:rFonts w:ascii="Verdana" w:hAnsi="Verdana" w:cs="Arial"/>
              <w:b/>
              <w:sz w:val="18"/>
              <w:szCs w:val="18"/>
            </w:rPr>
          </w:rPrChange>
        </w:rPr>
      </w:pPr>
      <w:r w:rsidRPr="000376FB">
        <w:rPr>
          <w:rFonts w:ascii="Verdana" w:hAnsi="Verdana" w:cs="Arial"/>
          <w:sz w:val="18"/>
          <w:szCs w:val="18"/>
        </w:rPr>
        <w:t>Otwarcie ofert następuje niezwłocznie po upływie terminu składania ofert, nie później niż następnego dnia po dniu, w którym upłynął termin składania ofert tj. w dniu</w:t>
      </w:r>
      <w:r w:rsidR="002D07D5">
        <w:rPr>
          <w:rFonts w:ascii="Verdana" w:hAnsi="Verdana" w:cs="Arial"/>
          <w:sz w:val="18"/>
          <w:szCs w:val="18"/>
        </w:rPr>
        <w:t xml:space="preserve">  </w:t>
      </w:r>
      <w:r w:rsidR="002D07D5" w:rsidRPr="00A3293F">
        <w:rPr>
          <w:rFonts w:ascii="Verdana" w:hAnsi="Verdana" w:cs="Arial"/>
          <w:b/>
          <w:bCs/>
          <w:strike/>
          <w:sz w:val="18"/>
          <w:szCs w:val="18"/>
          <w:rPrChange w:id="29" w:author="Barbara Łabudzka" w:date="2021-02-22T14:35:00Z">
            <w:rPr>
              <w:rFonts w:ascii="Verdana" w:hAnsi="Verdana" w:cs="Arial"/>
              <w:b/>
              <w:bCs/>
              <w:sz w:val="18"/>
              <w:szCs w:val="18"/>
            </w:rPr>
          </w:rPrChange>
        </w:rPr>
        <w:t>24.02.</w:t>
      </w:r>
      <w:r w:rsidRPr="00A3293F">
        <w:rPr>
          <w:rFonts w:ascii="Verdana" w:hAnsi="Verdana" w:cs="Arial"/>
          <w:b/>
          <w:bCs/>
          <w:strike/>
          <w:sz w:val="18"/>
          <w:szCs w:val="18"/>
          <w:rPrChange w:id="30" w:author="Barbara Łabudzka" w:date="2021-02-22T14:35:00Z">
            <w:rPr>
              <w:rFonts w:ascii="Verdana" w:hAnsi="Verdana" w:cs="Arial"/>
              <w:b/>
              <w:bCs/>
              <w:sz w:val="18"/>
              <w:szCs w:val="18"/>
            </w:rPr>
          </w:rPrChange>
        </w:rPr>
        <w:t>2021</w:t>
      </w:r>
      <w:r w:rsidR="008F3A13" w:rsidRPr="00A3293F">
        <w:rPr>
          <w:rFonts w:ascii="Verdana" w:hAnsi="Verdana" w:cs="Arial"/>
          <w:b/>
          <w:strike/>
          <w:sz w:val="18"/>
          <w:szCs w:val="18"/>
          <w:rPrChange w:id="31" w:author="Barbara Łabudzka" w:date="2021-02-22T14:35:00Z">
            <w:rPr>
              <w:rFonts w:ascii="Verdana" w:hAnsi="Verdana" w:cs="Arial"/>
              <w:b/>
              <w:sz w:val="18"/>
              <w:szCs w:val="18"/>
            </w:rPr>
          </w:rPrChange>
        </w:rPr>
        <w:t xml:space="preserve"> r.</w:t>
      </w:r>
      <w:r w:rsidRPr="00A3293F">
        <w:rPr>
          <w:rFonts w:ascii="Verdana" w:hAnsi="Verdana" w:cs="Arial"/>
          <w:b/>
          <w:strike/>
          <w:sz w:val="18"/>
          <w:szCs w:val="18"/>
          <w:rPrChange w:id="32" w:author="Barbara Łabudzka" w:date="2021-02-22T14:35:00Z">
            <w:rPr>
              <w:rFonts w:ascii="Verdana" w:hAnsi="Verdana" w:cs="Arial"/>
              <w:b/>
              <w:sz w:val="18"/>
              <w:szCs w:val="18"/>
            </w:rPr>
          </w:rPrChange>
        </w:rPr>
        <w:t xml:space="preserve"> godz. </w:t>
      </w:r>
      <w:r w:rsidR="002D07D5" w:rsidRPr="00A3293F">
        <w:rPr>
          <w:rFonts w:ascii="Verdana" w:hAnsi="Verdana" w:cs="Arial"/>
          <w:b/>
          <w:strike/>
          <w:sz w:val="18"/>
          <w:szCs w:val="18"/>
          <w:rPrChange w:id="33" w:author="Barbara Łabudzka" w:date="2021-02-22T14:35:00Z">
            <w:rPr>
              <w:rFonts w:ascii="Verdana" w:hAnsi="Verdana" w:cs="Arial"/>
              <w:b/>
              <w:sz w:val="18"/>
              <w:szCs w:val="18"/>
            </w:rPr>
          </w:rPrChange>
        </w:rPr>
        <w:t>12.00.</w:t>
      </w:r>
      <w:ins w:id="34" w:author="Barbara Łabudzka" w:date="2021-02-22T14:35:00Z">
        <w:r w:rsidR="00A3293F">
          <w:rPr>
            <w:rFonts w:ascii="Verdana" w:hAnsi="Verdana" w:cs="Arial"/>
            <w:b/>
            <w:sz w:val="18"/>
            <w:szCs w:val="18"/>
          </w:rPr>
          <w:t xml:space="preserve"> </w:t>
        </w:r>
        <w:r w:rsidR="00A3293F" w:rsidRPr="00A3293F">
          <w:rPr>
            <w:rFonts w:ascii="Verdana" w:hAnsi="Verdana" w:cs="Arial"/>
            <w:b/>
            <w:color w:val="FF0000"/>
            <w:sz w:val="18"/>
            <w:szCs w:val="18"/>
            <w:rPrChange w:id="35" w:author="Barbara Łabudzka" w:date="2021-02-22T14:35:00Z">
              <w:rPr>
                <w:rFonts w:ascii="Verdana" w:hAnsi="Verdana" w:cs="Arial"/>
                <w:b/>
                <w:sz w:val="18"/>
                <w:szCs w:val="18"/>
              </w:rPr>
            </w:rPrChange>
          </w:rPr>
          <w:t>01.03.2021 r. godz. 1</w:t>
        </w:r>
      </w:ins>
      <w:ins w:id="36" w:author="Barbara Łabudzka" w:date="2021-02-22T14:36:00Z">
        <w:r w:rsidR="00A3293F">
          <w:rPr>
            <w:rFonts w:ascii="Verdana" w:hAnsi="Verdana" w:cs="Arial"/>
            <w:b/>
            <w:color w:val="FF0000"/>
            <w:sz w:val="18"/>
            <w:szCs w:val="18"/>
          </w:rPr>
          <w:t>1</w:t>
        </w:r>
      </w:ins>
      <w:ins w:id="37" w:author="Barbara Łabudzka" w:date="2021-02-22T14:35:00Z">
        <w:r w:rsidR="00A3293F" w:rsidRPr="00A3293F">
          <w:rPr>
            <w:rFonts w:ascii="Verdana" w:hAnsi="Verdana" w:cs="Arial"/>
            <w:b/>
            <w:color w:val="FF0000"/>
            <w:sz w:val="18"/>
            <w:szCs w:val="18"/>
            <w:rPrChange w:id="38" w:author="Barbara Łabudzka" w:date="2021-02-22T14:35:00Z">
              <w:rPr>
                <w:rFonts w:ascii="Verdana" w:hAnsi="Verdana" w:cs="Arial"/>
                <w:b/>
                <w:sz w:val="18"/>
                <w:szCs w:val="18"/>
              </w:rPr>
            </w:rPrChange>
          </w:rPr>
          <w:t>.</w:t>
        </w:r>
      </w:ins>
      <w:ins w:id="39" w:author="Barbara Łabudzka" w:date="2021-02-22T14:36:00Z">
        <w:r w:rsidR="00A3293F">
          <w:rPr>
            <w:rFonts w:ascii="Verdana" w:hAnsi="Verdana" w:cs="Arial"/>
            <w:b/>
            <w:color w:val="FF0000"/>
            <w:sz w:val="18"/>
            <w:szCs w:val="18"/>
          </w:rPr>
          <w:t>3</w:t>
        </w:r>
      </w:ins>
      <w:ins w:id="40" w:author="Barbara Łabudzka" w:date="2021-02-22T14:35:00Z">
        <w:r w:rsidR="00A3293F" w:rsidRPr="00A3293F">
          <w:rPr>
            <w:rFonts w:ascii="Verdana" w:hAnsi="Verdana" w:cs="Arial"/>
            <w:b/>
            <w:color w:val="FF0000"/>
            <w:sz w:val="18"/>
            <w:szCs w:val="18"/>
            <w:rPrChange w:id="41" w:author="Barbara Łabudzka" w:date="2021-02-22T14:35:00Z">
              <w:rPr>
                <w:rFonts w:ascii="Verdana" w:hAnsi="Verdana" w:cs="Arial"/>
                <w:b/>
                <w:sz w:val="18"/>
                <w:szCs w:val="18"/>
              </w:rPr>
            </w:rPrChange>
          </w:rPr>
          <w:t>0</w:t>
        </w:r>
      </w:ins>
    </w:p>
    <w:p w14:paraId="64080639" w14:textId="2702CBDF" w:rsidR="000362B9" w:rsidRPr="008F3A13" w:rsidRDefault="000362B9" w:rsidP="008C4C5D">
      <w:pPr>
        <w:pStyle w:val="Akapitzlist"/>
        <w:numPr>
          <w:ilvl w:val="1"/>
          <w:numId w:val="36"/>
        </w:numPr>
        <w:rPr>
          <w:rFonts w:ascii="Verdana" w:hAnsi="Verdana" w:cs="Arial"/>
          <w:sz w:val="18"/>
          <w:szCs w:val="18"/>
        </w:rPr>
      </w:pPr>
      <w:bookmarkStart w:id="42" w:name="_Hlk62032660"/>
      <w:r w:rsidRPr="008F3A13">
        <w:rPr>
          <w:rFonts w:ascii="Verdana" w:hAnsi="Verdana" w:cs="Arial"/>
          <w:sz w:val="18"/>
          <w:szCs w:val="18"/>
        </w:rPr>
        <w:t xml:space="preserve">Zgodnie z art. 222 ust. 4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7DCEF18D" w:rsidR="004C4F0F" w:rsidRPr="008F3A13" w:rsidRDefault="008F228B" w:rsidP="008C4C5D">
      <w:pPr>
        <w:pStyle w:val="pkt"/>
        <w:numPr>
          <w:ilvl w:val="1"/>
          <w:numId w:val="36"/>
        </w:numPr>
        <w:spacing w:before="0" w:after="0"/>
        <w:rPr>
          <w:rFonts w:ascii="Verdana" w:hAnsi="Verdana" w:cs="Arial"/>
          <w:sz w:val="18"/>
          <w:szCs w:val="18"/>
        </w:rPr>
      </w:pPr>
      <w:bookmarkStart w:id="43" w:name="_Hlk62032810"/>
      <w:bookmarkEnd w:id="42"/>
      <w:r w:rsidRPr="008F3A13">
        <w:rPr>
          <w:rFonts w:ascii="Verdana" w:hAnsi="Verdana" w:cs="Arial"/>
          <w:sz w:val="18"/>
          <w:szCs w:val="18"/>
        </w:rPr>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43"/>
    <w:p w14:paraId="2459C428" w14:textId="21E9162D" w:rsidR="000362B9" w:rsidRPr="008F3A13" w:rsidRDefault="000362B9" w:rsidP="008C4C5D">
      <w:pPr>
        <w:numPr>
          <w:ilvl w:val="0"/>
          <w:numId w:val="10"/>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8C4C5D">
      <w:pPr>
        <w:numPr>
          <w:ilvl w:val="0"/>
          <w:numId w:val="10"/>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8C4C5D">
      <w:pPr>
        <w:pStyle w:val="pkt"/>
        <w:numPr>
          <w:ilvl w:val="1"/>
          <w:numId w:val="36"/>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7CEF5D18" w14:textId="3A41BB63" w:rsidR="005C6AF6" w:rsidRDefault="000376FB" w:rsidP="008C4C5D">
      <w:pPr>
        <w:pStyle w:val="pkt"/>
        <w:numPr>
          <w:ilvl w:val="1"/>
          <w:numId w:val="36"/>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6BE9225" w14:textId="77777777" w:rsidR="000376FB" w:rsidRDefault="000376FB" w:rsidP="000376FB">
      <w:pPr>
        <w:pStyle w:val="pkt"/>
        <w:spacing w:before="0" w:after="0"/>
        <w:ind w:left="720"/>
        <w:rPr>
          <w:rFonts w:ascii="Verdana" w:hAnsi="Verdana" w:cs="Arial"/>
          <w:sz w:val="18"/>
          <w:szCs w:val="18"/>
        </w:rPr>
      </w:pPr>
    </w:p>
    <w:p w14:paraId="05D36226" w14:textId="7959B87D" w:rsidR="006E6452"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2FFB95AC" w14:textId="28FC5631" w:rsidR="0037558E" w:rsidRPr="005E2D24" w:rsidRDefault="008A0532" w:rsidP="008C4C5D">
      <w:pPr>
        <w:pStyle w:val="pkt"/>
        <w:numPr>
          <w:ilvl w:val="1"/>
          <w:numId w:val="37"/>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Załącznik nr 1 do </w:t>
      </w:r>
      <w:r w:rsidR="004E76B0">
        <w:rPr>
          <w:rFonts w:ascii="Verdana" w:hAnsi="Verdana" w:cs="Arial"/>
          <w:sz w:val="18"/>
          <w:szCs w:val="18"/>
        </w:rPr>
        <w:t>SWZ</w:t>
      </w:r>
      <w:r w:rsidR="0038060B" w:rsidRPr="005E2D24">
        <w:rPr>
          <w:rFonts w:ascii="Verdana" w:hAnsi="Verdana" w:cs="Arial"/>
          <w:sz w:val="18"/>
          <w:szCs w:val="18"/>
        </w:rPr>
        <w:t>.</w:t>
      </w:r>
    </w:p>
    <w:p w14:paraId="6E04A895" w14:textId="77777777" w:rsidR="006146BA"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23B0059" w:rsidR="009179FC" w:rsidRPr="005C6AF6" w:rsidRDefault="00D65E6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Ceną w rozumieniu art. 3 ust. 1 pkt 1 i ust. 2 ustawy z dnia 9 maja 2014</w:t>
      </w:r>
      <w:r w:rsidR="00403704">
        <w:rPr>
          <w:rFonts w:ascii="Verdana" w:hAnsi="Verdana" w:cs="Arial"/>
          <w:sz w:val="18"/>
          <w:szCs w:val="18"/>
        </w:rPr>
        <w:t xml:space="preserve"> </w:t>
      </w:r>
      <w:r w:rsidRPr="005C6AF6">
        <w:rPr>
          <w:rFonts w:ascii="Verdana" w:hAnsi="Verdana" w:cs="Arial"/>
          <w:sz w:val="18"/>
          <w:szCs w:val="18"/>
        </w:rPr>
        <w:t xml:space="preserve">r. o informowaniu </w:t>
      </w:r>
      <w:r w:rsidR="00FC7F83">
        <w:rPr>
          <w:rFonts w:ascii="Verdana" w:hAnsi="Verdana" w:cs="Arial"/>
          <w:sz w:val="18"/>
          <w:szCs w:val="18"/>
        </w:rPr>
        <w:br/>
      </w:r>
      <w:r w:rsidRPr="005C6AF6">
        <w:rPr>
          <w:rFonts w:ascii="Verdana" w:hAnsi="Verdana" w:cs="Arial"/>
          <w:sz w:val="18"/>
          <w:szCs w:val="18"/>
        </w:rPr>
        <w:t>o cenach towarów i usług (Dz. U. z 201</w:t>
      </w:r>
      <w:r w:rsidR="00403704">
        <w:rPr>
          <w:rFonts w:ascii="Verdana" w:hAnsi="Verdana" w:cs="Arial"/>
          <w:sz w:val="18"/>
          <w:szCs w:val="18"/>
        </w:rPr>
        <w:t>9</w:t>
      </w:r>
      <w:r w:rsidRPr="005C6AF6">
        <w:rPr>
          <w:rFonts w:ascii="Verdana" w:hAnsi="Verdana" w:cs="Arial"/>
          <w:sz w:val="18"/>
          <w:szCs w:val="18"/>
        </w:rPr>
        <w:t xml:space="preserve"> r., poz. </w:t>
      </w:r>
      <w:r w:rsidR="00403704">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87ECD3" w:rsidR="009179FC" w:rsidRDefault="009179F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8C4C5D">
      <w:pPr>
        <w:pStyle w:val="pkt"/>
        <w:numPr>
          <w:ilvl w:val="1"/>
          <w:numId w:val="37"/>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77777777" w:rsidR="008A0532" w:rsidRPr="008F3A13" w:rsidRDefault="0029229A" w:rsidP="008C4C5D">
      <w:pPr>
        <w:pStyle w:val="pkt"/>
        <w:numPr>
          <w:ilvl w:val="1"/>
          <w:numId w:val="37"/>
        </w:numPr>
        <w:autoSpaceDE w:val="0"/>
        <w:autoSpaceDN w:val="0"/>
        <w:spacing w:before="0" w:after="0"/>
        <w:rPr>
          <w:rFonts w:ascii="Verdana" w:hAnsi="Verdana" w:cs="Arial"/>
          <w:sz w:val="18"/>
          <w:szCs w:val="18"/>
        </w:rPr>
      </w:pPr>
      <w:r w:rsidRPr="008F3A13">
        <w:rPr>
          <w:rFonts w:ascii="Verdana" w:hAnsi="Verdana" w:cs="Arial"/>
          <w:sz w:val="18"/>
          <w:szCs w:val="18"/>
        </w:rPr>
        <w:t xml:space="preserve">Zgodnie z art. 225 ust. 1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8F3A13">
        <w:rPr>
          <w:rFonts w:ascii="Verdana" w:hAnsi="Verdana" w:cs="Arial"/>
          <w:sz w:val="18"/>
          <w:szCs w:val="18"/>
        </w:rPr>
        <w:t>późn</w:t>
      </w:r>
      <w:proofErr w:type="spellEnd"/>
      <w:r w:rsidRPr="008F3A13">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8F3A13" w:rsidRDefault="008A0532"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W ofercie, o której mowa w ust. 14.</w:t>
      </w:r>
      <w:r w:rsidR="00D37B7F" w:rsidRPr="008F3A13">
        <w:rPr>
          <w:rFonts w:ascii="Verdana" w:hAnsi="Verdana" w:cs="Arial"/>
          <w:sz w:val="18"/>
          <w:szCs w:val="18"/>
        </w:rPr>
        <w:t>7</w:t>
      </w:r>
      <w:r w:rsidRPr="008F3A13">
        <w:rPr>
          <w:rFonts w:ascii="Verdana" w:hAnsi="Verdana" w:cs="Arial"/>
          <w:sz w:val="18"/>
          <w:szCs w:val="18"/>
        </w:rPr>
        <w:t xml:space="preserve">, wykonawca ma obowiązek: </w:t>
      </w:r>
    </w:p>
    <w:p w14:paraId="25C3F849" w14:textId="7FB0FE1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wartości towaru lub usługi objętego obowiązkiem podatkowym zamawiającego, bez kwoty podatku; </w:t>
      </w:r>
    </w:p>
    <w:p w14:paraId="0C9FEE94" w14:textId="44B1A85C" w:rsidR="008A0532" w:rsidRPr="008F3A13" w:rsidRDefault="008A0532" w:rsidP="008C4C5D">
      <w:pPr>
        <w:pStyle w:val="pkt"/>
        <w:numPr>
          <w:ilvl w:val="1"/>
          <w:numId w:val="52"/>
        </w:numPr>
        <w:spacing w:line="276" w:lineRule="auto"/>
        <w:ind w:left="851"/>
        <w:rPr>
          <w:rFonts w:ascii="Verdana" w:hAnsi="Verdana" w:cs="Arial"/>
          <w:sz w:val="18"/>
          <w:szCs w:val="18"/>
        </w:rPr>
      </w:pPr>
      <w:r w:rsidRPr="008F3A13">
        <w:rPr>
          <w:rFonts w:ascii="Verdana" w:hAnsi="Verdana" w:cs="Arial"/>
          <w:sz w:val="18"/>
          <w:szCs w:val="18"/>
        </w:rPr>
        <w:t xml:space="preserve">wskazania stawki podatku od towarów i usług, która zgodnie z wiedzą wykonawcy, będzie miała zastosowanie. </w:t>
      </w:r>
      <w:r w:rsidR="00A452E4" w:rsidRPr="008F3A13">
        <w:rPr>
          <w:rFonts w:ascii="Verdana" w:hAnsi="Verdana" w:cs="Arial"/>
          <w:sz w:val="18"/>
          <w:szCs w:val="18"/>
        </w:rPr>
        <w:t xml:space="preserve"> </w:t>
      </w:r>
    </w:p>
    <w:p w14:paraId="762F15F8" w14:textId="3C37D127" w:rsidR="00A452E4" w:rsidRPr="008F3A13" w:rsidRDefault="000376FB"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8C4C5D">
      <w:pPr>
        <w:pStyle w:val="pkt"/>
        <w:widowControl w:val="0"/>
        <w:numPr>
          <w:ilvl w:val="1"/>
          <w:numId w:val="38"/>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8C4C5D">
      <w:pPr>
        <w:pStyle w:val="pkt"/>
        <w:widowControl w:val="0"/>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8C4C5D">
      <w:pPr>
        <w:pStyle w:val="pkt"/>
        <w:widowControl w:val="0"/>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07058408" w:rsidR="003D6F34" w:rsidRPr="00403704" w:rsidRDefault="003D6F34" w:rsidP="003D6F34">
            <w:pPr>
              <w:spacing w:line="240" w:lineRule="auto"/>
              <w:ind w:left="0"/>
              <w:rPr>
                <w:rFonts w:ascii="Verdana" w:eastAsia="ヒラギノ角ゴ Pro W3" w:hAnsi="Verdana"/>
                <w:iCs/>
                <w:sz w:val="18"/>
                <w:lang w:eastAsia="en-US"/>
              </w:rPr>
            </w:pPr>
            <w:r w:rsidRPr="00403704">
              <w:rPr>
                <w:rFonts w:ascii="Verdana" w:eastAsia="ヒラギノ角ゴ Pro W3" w:hAnsi="Verdana"/>
                <w:iCs/>
                <w:sz w:val="18"/>
                <w:lang w:eastAsia="en-US"/>
              </w:rPr>
              <w:t>Parametry jakościowe</w:t>
            </w:r>
          </w:p>
        </w:tc>
        <w:tc>
          <w:tcPr>
            <w:tcW w:w="1305" w:type="dxa"/>
            <w:shd w:val="clear" w:color="auto" w:fill="auto"/>
            <w:vAlign w:val="center"/>
          </w:tcPr>
          <w:p w14:paraId="2FCA4B44" w14:textId="2169EE6B" w:rsidR="003D6F34" w:rsidRPr="00403704" w:rsidRDefault="00AE2579" w:rsidP="00AE2579">
            <w:pPr>
              <w:spacing w:line="240" w:lineRule="auto"/>
              <w:ind w:left="0" w:right="246"/>
              <w:jc w:val="right"/>
              <w:rPr>
                <w:rFonts w:ascii="Verdana" w:eastAsia="ヒラギノ角ゴ Pro W3" w:hAnsi="Verdana"/>
                <w:iCs/>
                <w:sz w:val="18"/>
                <w:lang w:eastAsia="en-US"/>
              </w:rPr>
            </w:pPr>
            <w:r w:rsidRPr="00403704">
              <w:rPr>
                <w:rFonts w:ascii="Verdana" w:eastAsia="ヒラギノ角ゴ Pro W3" w:hAnsi="Verdana"/>
                <w:iCs/>
                <w:sz w:val="18"/>
                <w:lang w:eastAsia="en-US"/>
              </w:rPr>
              <w:t xml:space="preserve">  </w:t>
            </w:r>
            <w:r w:rsidR="00403704" w:rsidRPr="00403704">
              <w:rPr>
                <w:rFonts w:ascii="Verdana" w:eastAsia="ヒラギノ角ゴ Pro W3" w:hAnsi="Verdana"/>
                <w:iCs/>
                <w:sz w:val="18"/>
                <w:lang w:eastAsia="en-US"/>
              </w:rPr>
              <w:t>2</w:t>
            </w:r>
            <w:r w:rsidRPr="00403704">
              <w:rPr>
                <w:rFonts w:ascii="Verdana" w:eastAsia="ヒラギノ角ゴ Pro W3" w:hAnsi="Verdana"/>
                <w:iCs/>
                <w:sz w:val="18"/>
                <w:lang w:eastAsia="en-US"/>
              </w:rPr>
              <w:t>0</w:t>
            </w:r>
            <w:r w:rsidR="001639C7" w:rsidRPr="00403704">
              <w:rPr>
                <w:rFonts w:ascii="Verdana" w:eastAsia="ヒラギノ角ゴ Pro W3" w:hAnsi="Verdana"/>
                <w:iCs/>
                <w:sz w:val="18"/>
                <w:lang w:eastAsia="en-US"/>
              </w:rPr>
              <w:t xml:space="preserve"> </w:t>
            </w:r>
            <w:r w:rsidR="003D6F34" w:rsidRPr="00403704">
              <w:rPr>
                <w:rFonts w:ascii="Verdana" w:eastAsia="ヒラギノ角ゴ Pro W3" w:hAnsi="Verdana"/>
                <w:iCs/>
                <w:sz w:val="18"/>
                <w:lang w:eastAsia="en-US"/>
              </w:rPr>
              <w:t>%</w:t>
            </w:r>
          </w:p>
        </w:tc>
      </w:tr>
      <w:tr w:rsidR="00403704" w:rsidRPr="00955EB6" w14:paraId="1CBD7CC1" w14:textId="77777777" w:rsidTr="00AE2579">
        <w:trPr>
          <w:trHeight w:hRule="exact" w:val="397"/>
        </w:trPr>
        <w:tc>
          <w:tcPr>
            <w:tcW w:w="709" w:type="dxa"/>
            <w:shd w:val="clear" w:color="auto" w:fill="auto"/>
            <w:vAlign w:val="center"/>
          </w:tcPr>
          <w:p w14:paraId="3FF77C6D" w14:textId="146C303F" w:rsidR="00403704" w:rsidRDefault="00403704" w:rsidP="00403704">
            <w:pPr>
              <w:spacing w:line="240" w:lineRule="auto"/>
              <w:ind w:left="0"/>
              <w:jc w:val="left"/>
              <w:rPr>
                <w:rFonts w:ascii="Verdana" w:eastAsia="ヒラギノ角ゴ Pro W3" w:hAnsi="Verdana"/>
                <w:sz w:val="18"/>
                <w:lang w:eastAsia="en-US"/>
              </w:rPr>
            </w:pPr>
            <w:r>
              <w:rPr>
                <w:rFonts w:ascii="Verdana" w:eastAsia="ヒラギノ角ゴ Pro W3" w:hAnsi="Verdana"/>
                <w:sz w:val="18"/>
                <w:lang w:eastAsia="en-US"/>
              </w:rPr>
              <w:lastRenderedPageBreak/>
              <w:t xml:space="preserve">   3</w:t>
            </w:r>
          </w:p>
        </w:tc>
        <w:tc>
          <w:tcPr>
            <w:tcW w:w="4961" w:type="dxa"/>
            <w:shd w:val="clear" w:color="auto" w:fill="auto"/>
            <w:vAlign w:val="center"/>
          </w:tcPr>
          <w:p w14:paraId="146D3D8A" w14:textId="61557D48" w:rsidR="00403704" w:rsidRPr="00403704" w:rsidRDefault="00403704" w:rsidP="003D6F34">
            <w:pPr>
              <w:spacing w:line="240" w:lineRule="auto"/>
              <w:ind w:left="0"/>
              <w:rPr>
                <w:rFonts w:ascii="Verdana" w:eastAsia="ヒラギノ角ゴ Pro W3" w:hAnsi="Verdana"/>
                <w:iCs/>
                <w:sz w:val="18"/>
                <w:lang w:eastAsia="en-US"/>
              </w:rPr>
            </w:pPr>
            <w:r>
              <w:rPr>
                <w:rFonts w:ascii="Verdana" w:eastAsia="ヒラギノ角ゴ Pro W3" w:hAnsi="Verdana"/>
                <w:iCs/>
                <w:sz w:val="18"/>
                <w:lang w:eastAsia="en-US"/>
              </w:rPr>
              <w:t>Wydłużenie okresu gwarancji</w:t>
            </w:r>
          </w:p>
        </w:tc>
        <w:tc>
          <w:tcPr>
            <w:tcW w:w="1305" w:type="dxa"/>
            <w:shd w:val="clear" w:color="auto" w:fill="auto"/>
            <w:vAlign w:val="center"/>
          </w:tcPr>
          <w:p w14:paraId="3DDE85BD" w14:textId="16A0EF0A" w:rsidR="00403704" w:rsidRPr="00403704" w:rsidRDefault="00403704" w:rsidP="00403704">
            <w:pPr>
              <w:spacing w:line="240" w:lineRule="auto"/>
              <w:ind w:left="0" w:right="246"/>
              <w:jc w:val="center"/>
              <w:rPr>
                <w:rFonts w:ascii="Verdana" w:eastAsia="ヒラギノ角ゴ Pro W3" w:hAnsi="Verdana"/>
                <w:iCs/>
                <w:sz w:val="18"/>
                <w:lang w:eastAsia="en-US"/>
              </w:rPr>
            </w:pPr>
            <w:r>
              <w:rPr>
                <w:rFonts w:ascii="Verdana" w:eastAsia="ヒラギノ角ゴ Pro W3" w:hAnsi="Verdana"/>
                <w:iCs/>
                <w:sz w:val="18"/>
                <w:lang w:eastAsia="en-US"/>
              </w:rPr>
              <w:t xml:space="preserve">    20%</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8C4C5D">
      <w:pPr>
        <w:pStyle w:val="pkt"/>
        <w:widowControl w:val="0"/>
        <w:numPr>
          <w:ilvl w:val="1"/>
          <w:numId w:val="38"/>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53C0C77A" w14:textId="444BEC2F" w:rsidR="003D6F34" w:rsidRPr="00403704" w:rsidRDefault="003D6F34" w:rsidP="008C4C5D">
      <w:pPr>
        <w:numPr>
          <w:ilvl w:val="1"/>
          <w:numId w:val="43"/>
        </w:numPr>
        <w:tabs>
          <w:tab w:val="clear" w:pos="1458"/>
        </w:tabs>
        <w:ind w:left="709" w:hanging="709"/>
        <w:jc w:val="left"/>
        <w:rPr>
          <w:rFonts w:ascii="Verdana" w:hAnsi="Verdana" w:cs="Arial"/>
          <w:iCs/>
          <w:sz w:val="18"/>
          <w:szCs w:val="18"/>
        </w:rPr>
      </w:pPr>
      <w:r w:rsidRPr="00403704">
        <w:rPr>
          <w:rFonts w:ascii="Verdana" w:hAnsi="Verdana" w:cs="Tahoma"/>
          <w:b/>
          <w:iCs/>
          <w:sz w:val="18"/>
          <w:szCs w:val="18"/>
          <w:u w:val="single"/>
        </w:rPr>
        <w:t xml:space="preserve">Kryterium nr 2. </w:t>
      </w:r>
      <w:r w:rsidRPr="00403704">
        <w:rPr>
          <w:rFonts w:ascii="Verdana" w:hAnsi="Verdana" w:cs="Arial"/>
          <w:b/>
          <w:iCs/>
          <w:sz w:val="18"/>
          <w:szCs w:val="18"/>
          <w:u w:val="single"/>
        </w:rPr>
        <w:t xml:space="preserve">Parametry jakościowe  (J) (obliczone na podstawie wypełnionego przez Wykonawcę zał. nr </w:t>
      </w:r>
      <w:r w:rsidR="00A977B1">
        <w:rPr>
          <w:rFonts w:ascii="Verdana" w:hAnsi="Verdana" w:cs="Arial"/>
          <w:b/>
          <w:iCs/>
          <w:sz w:val="18"/>
          <w:szCs w:val="18"/>
          <w:u w:val="single"/>
        </w:rPr>
        <w:t>1</w:t>
      </w:r>
      <w:r w:rsidRPr="00403704">
        <w:rPr>
          <w:rFonts w:ascii="Verdana" w:hAnsi="Verdana" w:cs="Arial"/>
          <w:b/>
          <w:iCs/>
          <w:sz w:val="18"/>
          <w:szCs w:val="18"/>
          <w:u w:val="single"/>
        </w:rPr>
        <w:t xml:space="preserve"> – Formularz</w:t>
      </w:r>
      <w:r w:rsidR="00A977B1">
        <w:rPr>
          <w:rFonts w:ascii="Verdana" w:hAnsi="Verdana" w:cs="Arial"/>
          <w:b/>
          <w:iCs/>
          <w:sz w:val="18"/>
          <w:szCs w:val="18"/>
          <w:u w:val="single"/>
        </w:rPr>
        <w:t xml:space="preserve"> oferty</w:t>
      </w:r>
      <w:r w:rsidRPr="00403704">
        <w:rPr>
          <w:rFonts w:ascii="Verdana" w:hAnsi="Verdana" w:cs="Arial"/>
          <w:b/>
          <w:iCs/>
          <w:sz w:val="18"/>
          <w:szCs w:val="18"/>
          <w:u w:val="single"/>
        </w:rPr>
        <w:t>): obliczane jest wg wzoru</w:t>
      </w:r>
      <w:r w:rsidRPr="00403704">
        <w:rPr>
          <w:rFonts w:ascii="Verdana" w:hAnsi="Verdana" w:cs="Arial"/>
          <w:iCs/>
          <w:sz w:val="18"/>
          <w:szCs w:val="18"/>
        </w:rPr>
        <w:t>:</w:t>
      </w:r>
    </w:p>
    <w:p w14:paraId="25B17DCC" w14:textId="0403F97D" w:rsidR="003D6F34" w:rsidRPr="00403704" w:rsidRDefault="003D6F34" w:rsidP="003D6F34">
      <w:pPr>
        <w:ind w:left="709" w:hanging="142"/>
        <w:rPr>
          <w:rFonts w:ascii="Verdana" w:hAnsi="Verdana" w:cs="Arial"/>
          <w:iCs/>
          <w:sz w:val="18"/>
          <w:szCs w:val="18"/>
        </w:rPr>
      </w:pPr>
      <w:r w:rsidRPr="00403704">
        <w:rPr>
          <w:rFonts w:ascii="Verdana" w:hAnsi="Verdana" w:cs="Arial"/>
          <w:iCs/>
          <w:sz w:val="18"/>
          <w:szCs w:val="18"/>
        </w:rPr>
        <w:t xml:space="preserve">  (</w:t>
      </w:r>
      <w:proofErr w:type="spellStart"/>
      <w:r w:rsidRPr="00403704">
        <w:rPr>
          <w:rFonts w:ascii="Verdana" w:hAnsi="Verdana" w:cs="Arial"/>
          <w:iCs/>
          <w:sz w:val="18"/>
          <w:szCs w:val="18"/>
        </w:rPr>
        <w:t>Pn</w:t>
      </w:r>
      <w:proofErr w:type="spellEnd"/>
      <w:r w:rsidRPr="00403704">
        <w:rPr>
          <w:rFonts w:ascii="Verdana" w:hAnsi="Verdana" w:cs="Arial"/>
          <w:iCs/>
          <w:sz w:val="18"/>
          <w:szCs w:val="18"/>
        </w:rPr>
        <w:t>/</w:t>
      </w:r>
      <w:proofErr w:type="spellStart"/>
      <w:r w:rsidRPr="00403704">
        <w:rPr>
          <w:rFonts w:ascii="Verdana" w:hAnsi="Verdana" w:cs="Arial"/>
          <w:iCs/>
          <w:sz w:val="18"/>
          <w:szCs w:val="18"/>
        </w:rPr>
        <w:t>Pmax</w:t>
      </w:r>
      <w:proofErr w:type="spellEnd"/>
      <w:r w:rsidRPr="00403704">
        <w:rPr>
          <w:rFonts w:ascii="Verdana" w:hAnsi="Verdana" w:cs="Arial"/>
          <w:iCs/>
          <w:sz w:val="18"/>
          <w:szCs w:val="18"/>
        </w:rPr>
        <w:t>) x</w:t>
      </w:r>
      <w:r w:rsidR="00C30559" w:rsidRPr="00403704">
        <w:rPr>
          <w:rFonts w:ascii="Verdana" w:hAnsi="Verdana" w:cs="Arial"/>
          <w:iCs/>
          <w:sz w:val="18"/>
          <w:szCs w:val="18"/>
        </w:rPr>
        <w:t xml:space="preserve"> </w:t>
      </w:r>
      <w:r w:rsidRPr="00403704">
        <w:rPr>
          <w:rFonts w:ascii="Verdana" w:hAnsi="Verdana" w:cs="Arial"/>
          <w:iCs/>
          <w:sz w:val="18"/>
          <w:szCs w:val="18"/>
        </w:rPr>
        <w:t>100 x 0,</w:t>
      </w:r>
      <w:r w:rsidR="00403704">
        <w:rPr>
          <w:rFonts w:ascii="Verdana" w:hAnsi="Verdana" w:cs="Arial"/>
          <w:iCs/>
          <w:sz w:val="18"/>
          <w:szCs w:val="18"/>
        </w:rPr>
        <w:t>2</w:t>
      </w:r>
      <w:r w:rsidR="00AE2579" w:rsidRPr="00403704">
        <w:rPr>
          <w:rFonts w:ascii="Verdana" w:hAnsi="Verdana" w:cs="Arial"/>
          <w:iCs/>
          <w:sz w:val="18"/>
          <w:szCs w:val="18"/>
        </w:rPr>
        <w:t>0</w:t>
      </w:r>
      <w:r w:rsidRPr="00403704">
        <w:rPr>
          <w:rFonts w:ascii="Verdana" w:hAnsi="Verdana" w:cs="Arial"/>
          <w:iCs/>
          <w:sz w:val="18"/>
          <w:szCs w:val="18"/>
        </w:rPr>
        <w:t xml:space="preserve"> </w:t>
      </w:r>
    </w:p>
    <w:p w14:paraId="2533B2DC" w14:textId="77777777" w:rsidR="003D6F34" w:rsidRPr="00403704" w:rsidRDefault="003D6F34" w:rsidP="006E6ACD">
      <w:pPr>
        <w:ind w:left="709"/>
        <w:rPr>
          <w:rFonts w:ascii="Verdana" w:hAnsi="Verdana" w:cs="Arial"/>
          <w:iCs/>
          <w:sz w:val="18"/>
          <w:szCs w:val="18"/>
        </w:rPr>
      </w:pPr>
      <w:r w:rsidRPr="00403704">
        <w:rPr>
          <w:rFonts w:ascii="Verdana" w:hAnsi="Verdana" w:cs="Arial"/>
          <w:iCs/>
          <w:sz w:val="18"/>
          <w:szCs w:val="18"/>
        </w:rPr>
        <w:t>gdzie:</w:t>
      </w:r>
    </w:p>
    <w:p w14:paraId="4B615ACB" w14:textId="77777777" w:rsidR="003D6F34" w:rsidRPr="00403704" w:rsidRDefault="003D6F34" w:rsidP="003D6F34">
      <w:pPr>
        <w:ind w:left="709" w:hanging="183"/>
        <w:rPr>
          <w:rFonts w:ascii="Verdana" w:hAnsi="Verdana" w:cs="Arial"/>
          <w:iCs/>
          <w:sz w:val="18"/>
          <w:szCs w:val="18"/>
        </w:rPr>
      </w:pPr>
      <w:r w:rsidRPr="00403704">
        <w:rPr>
          <w:rFonts w:ascii="Verdana" w:hAnsi="Verdana" w:cs="Arial"/>
          <w:iCs/>
          <w:sz w:val="18"/>
          <w:szCs w:val="18"/>
        </w:rPr>
        <w:tab/>
      </w:r>
      <w:proofErr w:type="spellStart"/>
      <w:r w:rsidRPr="00403704">
        <w:rPr>
          <w:rFonts w:ascii="Verdana" w:hAnsi="Verdana" w:cs="Arial"/>
          <w:iCs/>
          <w:sz w:val="18"/>
          <w:szCs w:val="18"/>
        </w:rPr>
        <w:t>Pn</w:t>
      </w:r>
      <w:proofErr w:type="spellEnd"/>
      <w:r w:rsidRPr="00403704">
        <w:rPr>
          <w:rFonts w:ascii="Verdana" w:hAnsi="Verdana" w:cs="Arial"/>
          <w:iCs/>
          <w:sz w:val="18"/>
          <w:szCs w:val="18"/>
        </w:rPr>
        <w:t xml:space="preserve">    –  łączna ilość punktów cząstkowych przyznanych ofercie badanej </w:t>
      </w:r>
    </w:p>
    <w:p w14:paraId="70E4F26A" w14:textId="30AB5D93" w:rsidR="003D6F34" w:rsidRPr="00403704" w:rsidRDefault="003D6F34" w:rsidP="003D6F34">
      <w:pPr>
        <w:ind w:left="709" w:hanging="183"/>
        <w:rPr>
          <w:rFonts w:ascii="Verdana" w:hAnsi="Verdana" w:cs="Arial"/>
          <w:iCs/>
          <w:sz w:val="18"/>
          <w:szCs w:val="18"/>
        </w:rPr>
      </w:pPr>
      <w:r w:rsidRPr="00403704">
        <w:rPr>
          <w:rFonts w:ascii="Verdana" w:hAnsi="Verdana" w:cs="Arial"/>
          <w:iCs/>
          <w:sz w:val="18"/>
          <w:szCs w:val="18"/>
        </w:rPr>
        <w:tab/>
      </w:r>
      <w:proofErr w:type="spellStart"/>
      <w:r w:rsidRPr="00403704">
        <w:rPr>
          <w:rFonts w:ascii="Verdana" w:hAnsi="Verdana" w:cs="Arial"/>
          <w:iCs/>
          <w:sz w:val="18"/>
          <w:szCs w:val="18"/>
        </w:rPr>
        <w:t>Pmax</w:t>
      </w:r>
      <w:proofErr w:type="spellEnd"/>
      <w:r w:rsidRPr="00403704">
        <w:rPr>
          <w:rFonts w:ascii="Verdana" w:hAnsi="Verdana" w:cs="Arial"/>
          <w:iCs/>
          <w:sz w:val="18"/>
          <w:szCs w:val="18"/>
        </w:rPr>
        <w:t xml:space="preserve"> –   maksymalna ilość punktów możliwa  do uzyskania za wszystkie parametry</w:t>
      </w:r>
      <w:r w:rsidR="00C30559" w:rsidRPr="00403704">
        <w:rPr>
          <w:rFonts w:ascii="Verdana" w:hAnsi="Verdana" w:cs="Arial"/>
          <w:iCs/>
          <w:sz w:val="18"/>
          <w:szCs w:val="18"/>
        </w:rPr>
        <w:t>,</w:t>
      </w:r>
    </w:p>
    <w:p w14:paraId="1A34B017" w14:textId="7BFBE18D" w:rsidR="003D6F34" w:rsidRDefault="003D6F34" w:rsidP="003D6F34">
      <w:pPr>
        <w:pStyle w:val="pkt"/>
        <w:widowControl w:val="0"/>
        <w:autoSpaceDE w:val="0"/>
        <w:autoSpaceDN w:val="0"/>
        <w:spacing w:before="0" w:after="0"/>
        <w:ind w:left="709"/>
        <w:rPr>
          <w:rFonts w:ascii="Verdana" w:hAnsi="Verdana" w:cs="Arial"/>
          <w:i/>
          <w:sz w:val="18"/>
          <w:szCs w:val="18"/>
        </w:rPr>
      </w:pPr>
      <w:r w:rsidRPr="00403704">
        <w:rPr>
          <w:rFonts w:ascii="Verdana" w:hAnsi="Verdana" w:cs="Arial"/>
          <w:iCs/>
          <w:sz w:val="18"/>
          <w:szCs w:val="18"/>
        </w:rPr>
        <w:t>(punkty będą obliczane z dokładnością do dwóch miejsc po przecinku</w:t>
      </w:r>
      <w:r w:rsidR="00403704">
        <w:rPr>
          <w:rFonts w:ascii="Verdana" w:hAnsi="Verdana" w:cs="Arial"/>
          <w:i/>
          <w:sz w:val="18"/>
          <w:szCs w:val="18"/>
        </w:rPr>
        <w:t>.</w:t>
      </w:r>
    </w:p>
    <w:p w14:paraId="2DB66FB1" w14:textId="7D778E37" w:rsidR="006E6ACD" w:rsidRPr="009D4EC4" w:rsidRDefault="006E6ACD" w:rsidP="008C4C5D">
      <w:pPr>
        <w:numPr>
          <w:ilvl w:val="1"/>
          <w:numId w:val="43"/>
        </w:numPr>
        <w:tabs>
          <w:tab w:val="clear" w:pos="1458"/>
        </w:tabs>
        <w:spacing w:line="240" w:lineRule="auto"/>
        <w:ind w:left="709" w:hanging="709"/>
        <w:rPr>
          <w:rFonts w:ascii="Verdana" w:hAnsi="Verdana" w:cs="Arial"/>
          <w:sz w:val="18"/>
          <w:szCs w:val="18"/>
        </w:rPr>
      </w:pPr>
      <w:r w:rsidRPr="00B40ECA">
        <w:rPr>
          <w:rFonts w:ascii="Verdana" w:hAnsi="Verdana" w:cs="Arial"/>
          <w:b/>
          <w:sz w:val="18"/>
          <w:szCs w:val="18"/>
          <w:u w:val="single"/>
        </w:rPr>
        <w:t xml:space="preserve">Kryterium nr </w:t>
      </w:r>
      <w:r>
        <w:rPr>
          <w:rFonts w:ascii="Verdana" w:hAnsi="Verdana" w:cs="Arial"/>
          <w:b/>
          <w:sz w:val="18"/>
          <w:szCs w:val="18"/>
          <w:u w:val="single"/>
        </w:rPr>
        <w:t>3</w:t>
      </w:r>
      <w:r w:rsidRPr="00B40ECA">
        <w:rPr>
          <w:rFonts w:ascii="Verdana" w:hAnsi="Verdana" w:cs="Arial"/>
          <w:b/>
          <w:sz w:val="18"/>
          <w:szCs w:val="18"/>
          <w:u w:val="single"/>
        </w:rPr>
        <w:t>. -</w:t>
      </w:r>
      <w:r>
        <w:rPr>
          <w:rFonts w:ascii="Verdana" w:hAnsi="Verdana" w:cs="Arial"/>
          <w:b/>
          <w:sz w:val="18"/>
          <w:szCs w:val="18"/>
          <w:u w:val="single"/>
        </w:rPr>
        <w:t>Wydłużenie okresu gwarancji (G</w:t>
      </w:r>
      <w:r w:rsidRPr="00D23398">
        <w:rPr>
          <w:rFonts w:ascii="Verdana" w:hAnsi="Verdana" w:cs="Arial"/>
          <w:b/>
          <w:sz w:val="18"/>
          <w:szCs w:val="18"/>
          <w:u w:val="single"/>
        </w:rPr>
        <w:t>): rozumiane</w:t>
      </w:r>
      <w:r>
        <w:rPr>
          <w:rFonts w:ascii="Verdana" w:hAnsi="Verdana" w:cs="Arial"/>
          <w:b/>
          <w:color w:val="FF0000"/>
          <w:sz w:val="18"/>
          <w:szCs w:val="18"/>
          <w:u w:val="single"/>
        </w:rPr>
        <w:t xml:space="preserve"> </w:t>
      </w:r>
      <w:r w:rsidRPr="00544E47">
        <w:rPr>
          <w:rFonts w:ascii="Verdana" w:hAnsi="Verdana" w:cs="Arial"/>
          <w:sz w:val="18"/>
          <w:szCs w:val="18"/>
        </w:rPr>
        <w:t>jest jako wyd</w:t>
      </w:r>
      <w:r>
        <w:rPr>
          <w:rFonts w:ascii="Verdana" w:hAnsi="Verdana" w:cs="Arial"/>
          <w:sz w:val="18"/>
          <w:szCs w:val="18"/>
        </w:rPr>
        <w:t xml:space="preserve">łużenie minimalnej wymaganej gwarancji </w:t>
      </w:r>
      <w:r w:rsidRPr="009D4EC4">
        <w:rPr>
          <w:rFonts w:ascii="Verdana" w:hAnsi="Verdana" w:cs="Arial"/>
          <w:sz w:val="18"/>
          <w:szCs w:val="18"/>
        </w:rPr>
        <w:t>24 miesiące:</w:t>
      </w:r>
    </w:p>
    <w:p w14:paraId="4AE7A0B5" w14:textId="77777777" w:rsidR="006E6ACD" w:rsidRPr="00462A0B" w:rsidRDefault="006E6ACD" w:rsidP="006E6ACD">
      <w:pPr>
        <w:spacing w:line="240" w:lineRule="auto"/>
        <w:ind w:left="709" w:hanging="709"/>
        <w:rPr>
          <w:rFonts w:ascii="Verdana" w:hAnsi="Verdana" w:cs="Arial"/>
          <w:sz w:val="18"/>
          <w:szCs w:val="18"/>
        </w:rPr>
      </w:pPr>
    </w:p>
    <w:p w14:paraId="330D1D91" w14:textId="33F17B2E" w:rsidR="006E6ACD" w:rsidRDefault="006E6ACD" w:rsidP="006E6ACD">
      <w:pPr>
        <w:spacing w:line="240" w:lineRule="auto"/>
        <w:ind w:hanging="709"/>
        <w:rPr>
          <w:rFonts w:ascii="Verdana" w:hAnsi="Verdana" w:cs="Arial"/>
          <w:sz w:val="18"/>
          <w:szCs w:val="18"/>
        </w:rPr>
      </w:pPr>
      <w:r>
        <w:rPr>
          <w:rFonts w:ascii="Verdana" w:hAnsi="Verdana" w:cs="Arial"/>
          <w:sz w:val="18"/>
          <w:szCs w:val="18"/>
        </w:rPr>
        <w:t>o 12 miesięcy tj. gwarancja 36</w:t>
      </w:r>
      <w:r w:rsidRPr="00F32D22">
        <w:rPr>
          <w:rFonts w:ascii="Verdana" w:hAnsi="Verdana" w:cs="Arial"/>
          <w:sz w:val="18"/>
          <w:szCs w:val="18"/>
        </w:rPr>
        <w:t xml:space="preserve"> miesięcy G = </w:t>
      </w:r>
      <w:r>
        <w:rPr>
          <w:rFonts w:ascii="Verdana" w:hAnsi="Verdana" w:cs="Arial"/>
          <w:sz w:val="18"/>
          <w:szCs w:val="18"/>
        </w:rPr>
        <w:t>1</w:t>
      </w:r>
      <w:r w:rsidRPr="00F32D22">
        <w:rPr>
          <w:rFonts w:ascii="Verdana" w:hAnsi="Verdana" w:cs="Arial"/>
          <w:sz w:val="18"/>
          <w:szCs w:val="18"/>
        </w:rPr>
        <w:t>0 pkt</w:t>
      </w:r>
    </w:p>
    <w:p w14:paraId="1934070A" w14:textId="77777777" w:rsidR="006E6ACD" w:rsidRDefault="006E6ACD" w:rsidP="006E6ACD">
      <w:pPr>
        <w:spacing w:line="240" w:lineRule="auto"/>
        <w:ind w:hanging="709"/>
        <w:rPr>
          <w:rFonts w:ascii="Verdana" w:hAnsi="Verdana" w:cs="Arial"/>
          <w:sz w:val="18"/>
          <w:szCs w:val="18"/>
        </w:rPr>
      </w:pPr>
    </w:p>
    <w:p w14:paraId="2E76A3B9" w14:textId="5DB52839" w:rsidR="006E6ACD" w:rsidRDefault="006E6ACD" w:rsidP="006E6ACD">
      <w:pPr>
        <w:spacing w:line="240" w:lineRule="auto"/>
        <w:ind w:hanging="709"/>
        <w:rPr>
          <w:rFonts w:ascii="Verdana" w:hAnsi="Verdana" w:cs="Arial"/>
          <w:sz w:val="18"/>
          <w:szCs w:val="18"/>
        </w:rPr>
      </w:pPr>
      <w:r>
        <w:rPr>
          <w:rFonts w:ascii="Verdana" w:hAnsi="Verdana" w:cs="Arial"/>
          <w:sz w:val="18"/>
          <w:szCs w:val="18"/>
        </w:rPr>
        <w:t>o 24 miesiące tj. gwarancja 48</w:t>
      </w:r>
      <w:r w:rsidRPr="00F32D22">
        <w:rPr>
          <w:rFonts w:ascii="Verdana" w:hAnsi="Verdana" w:cs="Arial"/>
          <w:sz w:val="18"/>
          <w:szCs w:val="18"/>
        </w:rPr>
        <w:t xml:space="preserve"> miesięcy G = </w:t>
      </w:r>
      <w:r>
        <w:rPr>
          <w:rFonts w:ascii="Verdana" w:hAnsi="Verdana" w:cs="Arial"/>
          <w:sz w:val="18"/>
          <w:szCs w:val="18"/>
        </w:rPr>
        <w:t>2</w:t>
      </w:r>
      <w:r w:rsidRPr="00F32D22">
        <w:rPr>
          <w:rFonts w:ascii="Verdana" w:hAnsi="Verdana" w:cs="Arial"/>
          <w:sz w:val="18"/>
          <w:szCs w:val="18"/>
        </w:rPr>
        <w:t>0 pkt</w:t>
      </w:r>
    </w:p>
    <w:p w14:paraId="6BCCE4E9" w14:textId="77777777" w:rsidR="006E6ACD" w:rsidRDefault="006E6ACD" w:rsidP="006E6ACD">
      <w:pPr>
        <w:spacing w:line="240" w:lineRule="auto"/>
        <w:ind w:hanging="709"/>
        <w:rPr>
          <w:rFonts w:ascii="Verdana" w:hAnsi="Verdana" w:cs="Arial"/>
          <w:sz w:val="18"/>
          <w:szCs w:val="18"/>
        </w:rPr>
      </w:pPr>
    </w:p>
    <w:p w14:paraId="7BFEC96B" w14:textId="482D4C69" w:rsidR="006E6ACD" w:rsidRPr="00F32D22" w:rsidRDefault="006E6ACD" w:rsidP="006E6ACD">
      <w:pPr>
        <w:spacing w:line="240" w:lineRule="auto"/>
        <w:ind w:hanging="709"/>
        <w:rPr>
          <w:rFonts w:ascii="Verdana" w:hAnsi="Verdana" w:cs="Arial"/>
          <w:sz w:val="18"/>
          <w:szCs w:val="18"/>
        </w:rPr>
      </w:pPr>
      <w:r>
        <w:rPr>
          <w:rFonts w:ascii="Verdana" w:hAnsi="Verdana" w:cs="Arial"/>
          <w:sz w:val="18"/>
          <w:szCs w:val="18"/>
        </w:rPr>
        <w:t>b</w:t>
      </w:r>
      <w:r w:rsidRPr="00F32D22">
        <w:rPr>
          <w:rFonts w:ascii="Verdana" w:hAnsi="Verdana" w:cs="Arial"/>
          <w:sz w:val="18"/>
          <w:szCs w:val="18"/>
        </w:rPr>
        <w:t xml:space="preserve">rak wydłużenia gwarancji czyli zaoferowana gwarancja </w:t>
      </w:r>
      <w:r>
        <w:rPr>
          <w:rFonts w:ascii="Verdana" w:hAnsi="Verdana" w:cs="Arial"/>
          <w:sz w:val="18"/>
          <w:szCs w:val="18"/>
        </w:rPr>
        <w:t>24 miesiące</w:t>
      </w:r>
      <w:r w:rsidRPr="00F32D22">
        <w:rPr>
          <w:rFonts w:ascii="Verdana" w:hAnsi="Verdana" w:cs="Arial"/>
          <w:sz w:val="18"/>
          <w:szCs w:val="18"/>
        </w:rPr>
        <w:t>– G = 0 pkt</w:t>
      </w:r>
    </w:p>
    <w:p w14:paraId="58B5C23E" w14:textId="77777777" w:rsidR="006E6ACD" w:rsidRPr="006E6ACD" w:rsidRDefault="006E6ACD" w:rsidP="006E6ACD">
      <w:pPr>
        <w:pStyle w:val="pkt"/>
        <w:widowControl w:val="0"/>
        <w:autoSpaceDE w:val="0"/>
        <w:autoSpaceDN w:val="0"/>
        <w:spacing w:before="0" w:after="0" w:line="240" w:lineRule="auto"/>
        <w:ind w:left="720"/>
        <w:rPr>
          <w:rFonts w:ascii="Verdana" w:hAnsi="Verdana" w:cs="Arial"/>
          <w:color w:val="FF0000"/>
          <w:sz w:val="18"/>
          <w:szCs w:val="18"/>
        </w:rPr>
      </w:pPr>
    </w:p>
    <w:p w14:paraId="7F446374" w14:textId="6E1DF5B1" w:rsidR="00A40633" w:rsidRPr="001A7757" w:rsidRDefault="00A40633" w:rsidP="008C4C5D">
      <w:pPr>
        <w:pStyle w:val="pkt"/>
        <w:widowControl w:val="0"/>
        <w:numPr>
          <w:ilvl w:val="1"/>
          <w:numId w:val="59"/>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1B35EB" w:rsidRPr="006E6ACD">
        <w:rPr>
          <w:rFonts w:ascii="Verdana" w:hAnsi="Verdana" w:cs="Arial"/>
          <w:sz w:val="18"/>
          <w:szCs w:val="18"/>
        </w:rPr>
        <w:t>+</w:t>
      </w:r>
      <w:r w:rsidR="003D6F34" w:rsidRPr="002D07D5">
        <w:rPr>
          <w:rFonts w:ascii="Verdana" w:hAnsi="Verdana" w:cs="Arial"/>
          <w:sz w:val="18"/>
          <w:szCs w:val="18"/>
        </w:rPr>
        <w:t>J</w:t>
      </w:r>
      <w:r w:rsidR="006E6ACD" w:rsidRPr="002D07D5">
        <w:rPr>
          <w:rFonts w:ascii="Verdana" w:hAnsi="Verdana" w:cs="Arial"/>
          <w:sz w:val="18"/>
          <w:szCs w:val="18"/>
        </w:rPr>
        <w:t xml:space="preserve"> +</w:t>
      </w:r>
      <w:r w:rsidR="006E6ACD" w:rsidRPr="006E6ACD">
        <w:rPr>
          <w:rFonts w:ascii="Verdana" w:hAnsi="Verdana" w:cs="Arial"/>
          <w:sz w:val="18"/>
          <w:szCs w:val="18"/>
        </w:rPr>
        <w:t>G.</w:t>
      </w:r>
    </w:p>
    <w:p w14:paraId="1E58FB27" w14:textId="69AA2B8C" w:rsidR="007E4FD8" w:rsidRPr="006E6720" w:rsidRDefault="007E4FD8"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8C4C5D">
      <w:pPr>
        <w:pStyle w:val="pkt"/>
        <w:widowControl w:val="0"/>
        <w:numPr>
          <w:ilvl w:val="1"/>
          <w:numId w:val="59"/>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8C4C5D">
      <w:pPr>
        <w:pStyle w:val="pkt"/>
        <w:widowControl w:val="0"/>
        <w:numPr>
          <w:ilvl w:val="1"/>
          <w:numId w:val="59"/>
        </w:numPr>
        <w:autoSpaceDE w:val="0"/>
        <w:autoSpaceDN w:val="0"/>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353362F6" w14:textId="22A7A7E9" w:rsidR="00F701AC" w:rsidRPr="008F3A13" w:rsidRDefault="00F701AC" w:rsidP="008C4C5D">
      <w:pPr>
        <w:pStyle w:val="pkt"/>
        <w:widowControl w:val="0"/>
        <w:numPr>
          <w:ilvl w:val="1"/>
          <w:numId w:val="59"/>
        </w:numPr>
        <w:autoSpaceDE w:val="0"/>
        <w:autoSpaceDN w:val="0"/>
        <w:spacing w:before="0" w:after="0"/>
        <w:rPr>
          <w:rFonts w:ascii="Verdana" w:hAnsi="Verdana" w:cs="Arial"/>
          <w:sz w:val="18"/>
          <w:szCs w:val="18"/>
        </w:rPr>
      </w:pPr>
      <w:r w:rsidRPr="008F3A13">
        <w:rPr>
          <w:rFonts w:ascii="Verdana" w:hAnsi="Verdana" w:cs="Arial"/>
          <w:sz w:val="18"/>
          <w:szCs w:val="18"/>
        </w:rPr>
        <w:t>Jeżeli nie można dokonać wyboru oferty, w sposób o którym mowa w ust.15.10, zamawiający wzywa wykonawców, którzy złożyli te oferty, do złożenia w terminie określonym przez zamawiającego ofert dodatkowych zawierających nową cenę</w:t>
      </w:r>
      <w:r w:rsidR="00030427">
        <w:rPr>
          <w:rFonts w:ascii="Verdana" w:hAnsi="Verdana" w:cs="Arial"/>
          <w:sz w:val="18"/>
          <w:szCs w:val="18"/>
        </w:rPr>
        <w:t>.</w:t>
      </w:r>
      <w:r w:rsidR="00030427" w:rsidRPr="00030427">
        <w:rPr>
          <w:rFonts w:ascii="Verdana" w:hAnsi="Verdana" w:cs="Arial"/>
          <w:sz w:val="18"/>
          <w:szCs w:val="18"/>
        </w:rPr>
        <w:t xml:space="preserve"> Wykonawcy, składając oferty dodatkowe, nie mogą oferować cen wyższych niż zaoferowane w uprzednio złożonych przez nich ofertach</w:t>
      </w:r>
      <w:r w:rsidR="00030427">
        <w:rPr>
          <w:rFonts w:ascii="Verdana" w:hAnsi="Verdana" w:cs="Arial"/>
          <w:sz w:val="18"/>
          <w:szCs w:val="18"/>
        </w:rPr>
        <w:t>.</w:t>
      </w:r>
    </w:p>
    <w:p w14:paraId="63924704" w14:textId="77777777" w:rsidR="00030427" w:rsidRPr="00030427" w:rsidRDefault="00030427" w:rsidP="008C4C5D">
      <w:pPr>
        <w:pStyle w:val="Akapitzlist"/>
        <w:numPr>
          <w:ilvl w:val="1"/>
          <w:numId w:val="59"/>
        </w:numPr>
        <w:rPr>
          <w:rFonts w:ascii="Verdana" w:hAnsi="Verdana" w:cs="Arial"/>
          <w:sz w:val="18"/>
          <w:szCs w:val="18"/>
        </w:rPr>
      </w:pPr>
      <w:r w:rsidRPr="00030427">
        <w:rPr>
          <w:rFonts w:ascii="Verdana" w:hAnsi="Verdana" w:cs="Arial"/>
          <w:sz w:val="18"/>
          <w:szCs w:val="18"/>
        </w:rPr>
        <w:t xml:space="preserve">Zamawiający wybiera najkorzystniejszą ofertę w terminie związania ofertą określonym w dokumentach zamówienia. </w:t>
      </w:r>
    </w:p>
    <w:p w14:paraId="731882E0" w14:textId="14E153D7"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t>
      </w:r>
      <w:r w:rsidRPr="000376FB">
        <w:rPr>
          <w:rFonts w:ascii="Verdana" w:hAnsi="Verdana" w:cs="Arial"/>
          <w:sz w:val="18"/>
          <w:szCs w:val="18"/>
        </w:rPr>
        <w:lastRenderedPageBreak/>
        <w:t xml:space="preserve">wykonawcę, którego oferta otrzymała najwyższą ocenę, do wyrażenia, w wyznaczonym przez zamawiającego terminie, pisemnej zgody na wybór jego oferty. </w:t>
      </w:r>
    </w:p>
    <w:p w14:paraId="0E61D087" w14:textId="26FD1D52"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W przypadku braku zgody, o której mowa w ust. 15.13, zamawiający zwraca się o wyrażenie takiej zgody do kolejnego wykonawcy, którego oferta została najwyżej oceniona, chyba że zachodzą przesłanki do unieważnienia postępowania. </w:t>
      </w:r>
    </w:p>
    <w:p w14:paraId="0F05BF8D" w14:textId="326E4CB0" w:rsidR="007A213D"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Zamawiający nie przewiduje przeprowadzenia aukcji elektronicznej.</w:t>
      </w:r>
    </w:p>
    <w:p w14:paraId="436C5887" w14:textId="77777777" w:rsidR="000376FB" w:rsidRDefault="000376FB" w:rsidP="000376FB">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8C4C5D">
      <w:pPr>
        <w:pStyle w:val="pkt"/>
        <w:numPr>
          <w:ilvl w:val="1"/>
          <w:numId w:val="39"/>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58022A0" w14:textId="5816D010" w:rsidR="0061661D" w:rsidRPr="006E6ACD" w:rsidRDefault="00BE07F4" w:rsidP="008C4C5D">
      <w:pPr>
        <w:numPr>
          <w:ilvl w:val="0"/>
          <w:numId w:val="11"/>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8C4C5D">
      <w:pPr>
        <w:numPr>
          <w:ilvl w:val="0"/>
          <w:numId w:val="53"/>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8C4C5D">
      <w:pPr>
        <w:numPr>
          <w:ilvl w:val="0"/>
          <w:numId w:val="53"/>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04E9A995" w:rsidR="002E5EAB" w:rsidRPr="008F3A13" w:rsidRDefault="002E5EAB"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zawiera umowę w sprawie zamówienia publicznego, z zastrzeżeniem art. </w:t>
      </w:r>
      <w:r w:rsidR="00976BAD" w:rsidRPr="008F3A13">
        <w:rPr>
          <w:rFonts w:ascii="Verdana" w:hAnsi="Verdana" w:cs="Arial"/>
          <w:sz w:val="18"/>
          <w:szCs w:val="18"/>
        </w:rPr>
        <w:t>577</w:t>
      </w:r>
      <w:r w:rsidRPr="008F3A13">
        <w:rPr>
          <w:rFonts w:ascii="Verdana" w:hAnsi="Verdana" w:cs="Arial"/>
          <w:sz w:val="18"/>
          <w:szCs w:val="18"/>
        </w:rPr>
        <w:t xml:space="preserve">, </w:t>
      </w:r>
      <w:r w:rsidR="00911126" w:rsidRPr="008F3A13">
        <w:rPr>
          <w:rFonts w:ascii="Verdana" w:hAnsi="Verdana" w:cs="Arial"/>
          <w:sz w:val="18"/>
          <w:szCs w:val="18"/>
        </w:rPr>
        <w:br/>
      </w:r>
      <w:r w:rsidRPr="008F3A13">
        <w:rPr>
          <w:rFonts w:ascii="Verdana" w:hAnsi="Verdana" w:cs="Arial"/>
          <w:sz w:val="18"/>
          <w:szCs w:val="18"/>
        </w:rPr>
        <w:t xml:space="preserve">w terminie nie krótszym niż </w:t>
      </w:r>
      <w:r w:rsidR="00881EFD" w:rsidRPr="008F3A13">
        <w:rPr>
          <w:rFonts w:ascii="Verdana" w:hAnsi="Verdana" w:cs="Arial"/>
          <w:sz w:val="18"/>
          <w:szCs w:val="18"/>
        </w:rPr>
        <w:t>10</w:t>
      </w:r>
      <w:r w:rsidRPr="008F3A13">
        <w:rPr>
          <w:rFonts w:ascii="Verdana" w:hAnsi="Verdana" w:cs="Arial"/>
          <w:sz w:val="18"/>
          <w:szCs w:val="18"/>
        </w:rPr>
        <w:t xml:space="preserve"> dni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49107ABF" w:rsidR="0063020A" w:rsidRPr="008F3A13" w:rsidRDefault="00FD6E83" w:rsidP="008C4C5D">
      <w:pPr>
        <w:pStyle w:val="pkt"/>
        <w:numPr>
          <w:ilvl w:val="1"/>
          <w:numId w:val="39"/>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AA2BC1" w:rsidRPr="008F3A13">
        <w:rPr>
          <w:rFonts w:ascii="Verdana" w:hAnsi="Verdana" w:cs="Arial"/>
          <w:sz w:val="18"/>
          <w:szCs w:val="18"/>
        </w:rPr>
        <w:t>dokonać  ponownego badania i oceny ofert spośród ofert pozostałych  w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FD59CE6" w14:textId="471E1D74" w:rsidR="006E6ACD" w:rsidRPr="006E6ACD" w:rsidRDefault="006E6ACD" w:rsidP="008C4C5D">
      <w:pPr>
        <w:pStyle w:val="pkt"/>
        <w:numPr>
          <w:ilvl w:val="1"/>
          <w:numId w:val="40"/>
        </w:numPr>
        <w:autoSpaceDE w:val="0"/>
        <w:autoSpaceDN w:val="0"/>
        <w:rPr>
          <w:rFonts w:ascii="Verdana" w:hAnsi="Verdana" w:cs="Arial"/>
          <w:sz w:val="18"/>
          <w:szCs w:val="18"/>
        </w:rPr>
      </w:pPr>
      <w:r w:rsidRPr="006E6ACD">
        <w:rPr>
          <w:rFonts w:ascii="Verdana" w:hAnsi="Verdana" w:cs="Arial"/>
          <w:sz w:val="18"/>
          <w:szCs w:val="18"/>
        </w:rPr>
        <w:t>Zamawiający nie wymaga wniesienia zabezpieczenia należytego wykonania umowy.</w:t>
      </w:r>
    </w:p>
    <w:p w14:paraId="7EB081EF" w14:textId="20F100C5" w:rsidR="008B0174" w:rsidRPr="000B2229" w:rsidRDefault="008B0174" w:rsidP="000D1944">
      <w:pPr>
        <w:pStyle w:val="pkt"/>
        <w:autoSpaceDE w:val="0"/>
        <w:autoSpaceDN w:val="0"/>
        <w:spacing w:before="0" w:after="0"/>
        <w:ind w:left="72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8C4C5D">
      <w:pPr>
        <w:pStyle w:val="pkt"/>
        <w:numPr>
          <w:ilvl w:val="0"/>
          <w:numId w:val="45"/>
        </w:numPr>
        <w:autoSpaceDE w:val="0"/>
        <w:autoSpaceDN w:val="0"/>
        <w:spacing w:before="0" w:after="0"/>
        <w:ind w:left="426" w:hanging="426"/>
        <w:rPr>
          <w:rFonts w:ascii="Verdana" w:hAnsi="Verdana" w:cs="Arial"/>
          <w:b/>
          <w:color w:val="0000FF"/>
          <w:sz w:val="18"/>
          <w:szCs w:val="18"/>
        </w:rPr>
      </w:pPr>
      <w:bookmarkStart w:id="44"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44"/>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049070BD" w:rsidR="00D2754E" w:rsidRPr="008F3A13" w:rsidRDefault="00D2754E" w:rsidP="008C4C5D">
      <w:pPr>
        <w:pStyle w:val="pkt"/>
        <w:numPr>
          <w:ilvl w:val="1"/>
          <w:numId w:val="41"/>
        </w:numPr>
        <w:autoSpaceDE w:val="0"/>
        <w:autoSpaceDN w:val="0"/>
        <w:spacing w:before="0" w:after="0"/>
        <w:rPr>
          <w:rFonts w:ascii="Verdana" w:hAnsi="Verdana" w:cs="Arial"/>
          <w:sz w:val="18"/>
          <w:szCs w:val="18"/>
        </w:rPr>
      </w:pPr>
      <w:r w:rsidRPr="008F3A13">
        <w:rPr>
          <w:rFonts w:ascii="Verdana" w:hAnsi="Verdana" w:cs="Arial"/>
          <w:bCs/>
          <w:sz w:val="18"/>
          <w:szCs w:val="18"/>
        </w:rPr>
        <w:t>Projektowane postanowienia umowy</w:t>
      </w:r>
      <w:r w:rsidRPr="008F3A13">
        <w:rPr>
          <w:rFonts w:ascii="Verdana" w:hAnsi="Verdana" w:cs="Arial"/>
          <w:sz w:val="18"/>
          <w:szCs w:val="18"/>
        </w:rPr>
        <w:t xml:space="preserve"> stanowią </w:t>
      </w:r>
      <w:r w:rsidRPr="008F3A13">
        <w:rPr>
          <w:rFonts w:ascii="Verdana" w:hAnsi="Verdana" w:cs="Arial"/>
          <w:b/>
          <w:bCs/>
          <w:sz w:val="18"/>
          <w:szCs w:val="18"/>
        </w:rPr>
        <w:t xml:space="preserve">załącznik nr </w:t>
      </w:r>
      <w:r w:rsidR="00A977B1">
        <w:rPr>
          <w:rFonts w:ascii="Verdana" w:hAnsi="Verdana" w:cs="Arial"/>
          <w:b/>
          <w:bCs/>
          <w:sz w:val="18"/>
          <w:szCs w:val="18"/>
        </w:rPr>
        <w:t>4</w:t>
      </w:r>
      <w:r w:rsidRPr="008F3A13">
        <w:rPr>
          <w:rFonts w:ascii="Verdana" w:hAnsi="Verdana" w:cs="Arial"/>
          <w:b/>
          <w:bCs/>
          <w:sz w:val="18"/>
          <w:szCs w:val="18"/>
        </w:rPr>
        <w:t xml:space="preserve"> do SWZ – wzór umowy</w:t>
      </w:r>
      <w:r w:rsidRPr="008F3A13">
        <w:rPr>
          <w:rFonts w:ascii="Verdana" w:hAnsi="Verdana" w:cs="Arial"/>
          <w:sz w:val="18"/>
          <w:szCs w:val="18"/>
        </w:rPr>
        <w:t xml:space="preserve">. </w:t>
      </w:r>
    </w:p>
    <w:p w14:paraId="56E91002" w14:textId="56995E09" w:rsidR="00977CF4" w:rsidRPr="005448FA" w:rsidRDefault="00977CF4" w:rsidP="008C4C5D">
      <w:pPr>
        <w:pStyle w:val="pkt"/>
        <w:numPr>
          <w:ilvl w:val="1"/>
          <w:numId w:val="41"/>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A977B1">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8C4C5D">
      <w:pPr>
        <w:pStyle w:val="pkt"/>
        <w:numPr>
          <w:ilvl w:val="1"/>
          <w:numId w:val="41"/>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58839BF" w:rsidR="00A20764" w:rsidRPr="006E6720" w:rsidRDefault="00977CF4" w:rsidP="008C4C5D">
      <w:pPr>
        <w:pStyle w:val="pkt"/>
        <w:numPr>
          <w:ilvl w:val="1"/>
          <w:numId w:val="41"/>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A977B1">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5EDE8A6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009837A3"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3992F4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wnosi się do Prezesa Izby</w:t>
      </w:r>
      <w:r w:rsidRPr="008F3A13">
        <w:rPr>
          <w:rFonts w:ascii="Verdana" w:hAnsi="Verdana" w:cs="Arial"/>
          <w:sz w:val="18"/>
          <w:szCs w:val="18"/>
        </w:rPr>
        <w:t>.</w:t>
      </w:r>
      <w:r w:rsidR="004B0352" w:rsidRPr="008F3A13">
        <w:rPr>
          <w:rFonts w:ascii="Verdana" w:hAnsi="Verdana" w:cs="Arial"/>
          <w:sz w:val="18"/>
          <w:szCs w:val="18"/>
        </w:rPr>
        <w:t xml:space="preserve"> </w:t>
      </w:r>
    </w:p>
    <w:p w14:paraId="00550164" w14:textId="55C79F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 xml:space="preserve">Odwołujący </w:t>
      </w:r>
      <w:r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009837A3"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Pr="008F3A13">
        <w:rPr>
          <w:rFonts w:ascii="Verdana" w:hAnsi="Verdana" w:cs="Arial"/>
          <w:sz w:val="18"/>
          <w:szCs w:val="18"/>
        </w:rPr>
        <w:t xml:space="preserve"> </w:t>
      </w:r>
      <w:r w:rsidR="009837A3" w:rsidRPr="008F3A13">
        <w:rPr>
          <w:rFonts w:ascii="Verdana" w:hAnsi="Verdana" w:cs="Arial"/>
          <w:sz w:val="18"/>
          <w:szCs w:val="18"/>
        </w:rPr>
        <w:t>środków komunikacji elektronicznej.</w:t>
      </w:r>
    </w:p>
    <w:p w14:paraId="5823041C" w14:textId="59F8FF50" w:rsidR="00160BD9"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160BD9"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3163B3" w:rsidRPr="008F3A13">
        <w:rPr>
          <w:rFonts w:ascii="Verdana" w:hAnsi="Verdana" w:cs="Arial"/>
          <w:sz w:val="18"/>
          <w:szCs w:val="18"/>
        </w:rPr>
        <w:t>5</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10</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027869AE" w14:textId="77777777" w:rsidR="00B51EB5" w:rsidRPr="008F3A13" w:rsidRDefault="00B51EB5" w:rsidP="008C4C5D">
      <w:pPr>
        <w:pStyle w:val="Akapitzlist"/>
        <w:numPr>
          <w:ilvl w:val="1"/>
          <w:numId w:val="42"/>
        </w:numPr>
        <w:rPr>
          <w:rFonts w:ascii="Verdana" w:hAnsi="Verdana" w:cs="Arial"/>
          <w:sz w:val="18"/>
          <w:szCs w:val="18"/>
        </w:rPr>
      </w:pPr>
      <w:r w:rsidRPr="008F3A13">
        <w:rPr>
          <w:rFonts w:ascii="Verdana" w:hAnsi="Verdana" w:cs="Arial"/>
          <w:sz w:val="18"/>
          <w:szCs w:val="18"/>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597C3B0" w14:textId="306DD630" w:rsidR="00AE0ED4" w:rsidRPr="00AE0ED4" w:rsidRDefault="00AE0ED4"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B51EB5" w:rsidRPr="008F3A13">
        <w:rPr>
          <w:rFonts w:ascii="Verdana" w:hAnsi="Verdana" w:cs="Arial"/>
          <w:sz w:val="18"/>
          <w:szCs w:val="18"/>
        </w:rPr>
        <w:t>5</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8C4C5D">
      <w:pPr>
        <w:pStyle w:val="Akapitzlist"/>
        <w:numPr>
          <w:ilvl w:val="1"/>
          <w:numId w:val="42"/>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77777777" w:rsidR="00B51EB5" w:rsidRPr="00AE0ED4" w:rsidRDefault="00B51EB5" w:rsidP="00B51EB5">
      <w:pPr>
        <w:numPr>
          <w:ilvl w:val="2"/>
          <w:numId w:val="1"/>
        </w:numPr>
        <w:tabs>
          <w:tab w:val="clear" w:pos="3228"/>
        </w:tabs>
        <w:ind w:left="1276" w:hanging="425"/>
        <w:rPr>
          <w:rFonts w:ascii="Verdana" w:hAnsi="Verdana" w:cs="Arial"/>
          <w:sz w:val="18"/>
          <w:szCs w:val="18"/>
        </w:rPr>
      </w:pPr>
      <w:r>
        <w:rPr>
          <w:rFonts w:ascii="Verdana" w:hAnsi="Verdana" w:cs="Arial"/>
          <w:sz w:val="18"/>
          <w:szCs w:val="18"/>
        </w:rPr>
        <w:lastRenderedPageBreak/>
        <w:t>15</w:t>
      </w:r>
      <w:r w:rsidRPr="00AE0ED4">
        <w:rPr>
          <w:rFonts w:ascii="Verdana" w:hAnsi="Verdana" w:cs="Arial"/>
          <w:sz w:val="18"/>
          <w:szCs w:val="18"/>
        </w:rPr>
        <w:t xml:space="preserve"> dni od dnia </w:t>
      </w:r>
      <w:r>
        <w:rPr>
          <w:rFonts w:ascii="Verdana" w:hAnsi="Verdana" w:cs="Arial"/>
          <w:sz w:val="18"/>
          <w:szCs w:val="18"/>
        </w:rPr>
        <w:t>zamieszczenia</w:t>
      </w:r>
      <w:r w:rsidRPr="00AE0ED4">
        <w:rPr>
          <w:rFonts w:ascii="Verdana" w:hAnsi="Verdana" w:cs="Arial"/>
          <w:sz w:val="18"/>
          <w:szCs w:val="18"/>
        </w:rPr>
        <w:t xml:space="preserve"> </w:t>
      </w:r>
      <w:r>
        <w:rPr>
          <w:rFonts w:ascii="Verdana" w:hAnsi="Verdana" w:cs="Arial"/>
          <w:sz w:val="18"/>
          <w:szCs w:val="18"/>
        </w:rPr>
        <w:t xml:space="preserve">w Biuletynie Zamówień Publicznych </w:t>
      </w:r>
      <w:r w:rsidRPr="00AE0ED4">
        <w:rPr>
          <w:rFonts w:ascii="Verdana" w:hAnsi="Verdana" w:cs="Arial"/>
          <w:sz w:val="18"/>
          <w:szCs w:val="18"/>
        </w:rPr>
        <w:t xml:space="preserve">ogłoszenia o </w:t>
      </w:r>
      <w:r>
        <w:rPr>
          <w:rFonts w:ascii="Verdana" w:hAnsi="Verdana" w:cs="Arial"/>
          <w:sz w:val="18"/>
          <w:szCs w:val="18"/>
        </w:rPr>
        <w:t>wyniku postępowania,</w:t>
      </w:r>
    </w:p>
    <w:p w14:paraId="16E39CDB" w14:textId="77777777" w:rsidR="00B51EB5" w:rsidRDefault="00B51EB5" w:rsidP="00B51EB5">
      <w:pPr>
        <w:numPr>
          <w:ilvl w:val="2"/>
          <w:numId w:val="1"/>
        </w:numPr>
        <w:tabs>
          <w:tab w:val="clear" w:pos="3228"/>
          <w:tab w:val="left" w:pos="567"/>
        </w:tabs>
        <w:ind w:left="1276" w:hanging="425"/>
        <w:rPr>
          <w:rFonts w:ascii="Verdana" w:hAnsi="Verdana" w:cs="Arial"/>
          <w:sz w:val="18"/>
          <w:szCs w:val="18"/>
        </w:rPr>
      </w:pPr>
      <w:r>
        <w:rPr>
          <w:rFonts w:ascii="Verdana" w:hAnsi="Verdana" w:cs="Arial"/>
          <w:sz w:val="18"/>
          <w:szCs w:val="18"/>
        </w:rPr>
        <w:t>1</w:t>
      </w:r>
      <w:r w:rsidRPr="00203E9A">
        <w:rPr>
          <w:rFonts w:ascii="Verdana" w:hAnsi="Verdana" w:cs="Arial"/>
          <w:sz w:val="18"/>
          <w:szCs w:val="18"/>
        </w:rPr>
        <w:t xml:space="preserve"> miesi</w:t>
      </w:r>
      <w:r>
        <w:rPr>
          <w:rFonts w:ascii="Verdana" w:hAnsi="Verdana" w:cs="Arial"/>
          <w:sz w:val="18"/>
          <w:szCs w:val="18"/>
        </w:rPr>
        <w:t>ąca</w:t>
      </w:r>
      <w:r w:rsidRPr="00203E9A">
        <w:rPr>
          <w:rFonts w:ascii="Verdana" w:hAnsi="Verdana" w:cs="Arial"/>
          <w:sz w:val="18"/>
          <w:szCs w:val="18"/>
        </w:rPr>
        <w:t xml:space="preserve"> od dnia zawarcia umowy, jeżeli zamawiający nie </w:t>
      </w:r>
      <w:r>
        <w:rPr>
          <w:rFonts w:ascii="Verdana" w:hAnsi="Verdana" w:cs="Arial"/>
          <w:sz w:val="18"/>
          <w:szCs w:val="18"/>
        </w:rPr>
        <w:t xml:space="preserve">zamieścił w Biuletynie Zamówień Publicznych </w:t>
      </w:r>
      <w:r w:rsidRPr="00203E9A">
        <w:rPr>
          <w:rFonts w:ascii="Verdana" w:hAnsi="Verdana" w:cs="Arial"/>
          <w:sz w:val="18"/>
          <w:szCs w:val="18"/>
        </w:rPr>
        <w:t>ogłoszenia o</w:t>
      </w:r>
      <w:r w:rsidRPr="00AE0ED4">
        <w:rPr>
          <w:rFonts w:ascii="Verdana" w:hAnsi="Verdana" w:cs="Arial"/>
          <w:sz w:val="18"/>
          <w:szCs w:val="18"/>
        </w:rPr>
        <w:t xml:space="preserve"> </w:t>
      </w:r>
      <w:r>
        <w:rPr>
          <w:rFonts w:ascii="Verdana" w:hAnsi="Verdana" w:cs="Arial"/>
          <w:sz w:val="18"/>
          <w:szCs w:val="18"/>
        </w:rPr>
        <w:t>wyniku postępowania</w:t>
      </w:r>
      <w:r w:rsidRPr="00203E9A">
        <w:rPr>
          <w:rFonts w:ascii="Verdana" w:hAnsi="Verdana" w:cs="Arial"/>
          <w:sz w:val="18"/>
          <w:szCs w:val="18"/>
        </w:rPr>
        <w:t>.</w:t>
      </w:r>
    </w:p>
    <w:p w14:paraId="145B9F44" w14:textId="2AD32BFE" w:rsidR="00473943" w:rsidRPr="000D1944" w:rsidRDefault="00450D23" w:rsidP="008C4C5D">
      <w:pPr>
        <w:pStyle w:val="Akapitzlist"/>
        <w:numPr>
          <w:ilvl w:val="1"/>
          <w:numId w:val="42"/>
        </w:numPr>
        <w:tabs>
          <w:tab w:val="left" w:pos="567"/>
        </w:tabs>
        <w:rPr>
          <w:rFonts w:ascii="Verdana" w:hAnsi="Verdana"/>
          <w:strike/>
          <w:sz w:val="18"/>
          <w:szCs w:val="18"/>
        </w:rPr>
      </w:pPr>
      <w:r>
        <w:rPr>
          <w:rFonts w:ascii="Verdana" w:hAnsi="Verdana" w:cs="Arial"/>
          <w:color w:val="00B050"/>
          <w:sz w:val="18"/>
          <w:szCs w:val="18"/>
        </w:rPr>
        <w:t xml:space="preserve"> </w:t>
      </w:r>
      <w:r w:rsidR="00B42C4A" w:rsidRPr="000D1944">
        <w:rPr>
          <w:rFonts w:ascii="Verdana" w:hAnsi="Verdana" w:cs="Arial"/>
          <w:color w:val="00B050"/>
          <w:sz w:val="18"/>
          <w:szCs w:val="18"/>
        </w:rPr>
        <w:t xml:space="preserve"> </w:t>
      </w:r>
      <w:r w:rsidR="00AA5CB9" w:rsidRPr="000D1944">
        <w:rPr>
          <w:rFonts w:ascii="Verdana" w:hAnsi="Verdana" w:cs="Arial"/>
          <w:sz w:val="18"/>
          <w:szCs w:val="18"/>
        </w:rPr>
        <w:t>W</w:t>
      </w:r>
      <w:r w:rsidR="00204C93" w:rsidRPr="000D1944">
        <w:rPr>
          <w:rFonts w:ascii="Verdana" w:hAnsi="Verdana" w:cs="Arial"/>
          <w:sz w:val="18"/>
          <w:szCs w:val="18"/>
        </w:rPr>
        <w:t xml:space="preserve">ykonawca może zgłosić przystąpienie do postępowania odwoławczego w terminie </w:t>
      </w:r>
      <w:r w:rsidR="00204C93" w:rsidRPr="000D1944">
        <w:rPr>
          <w:rFonts w:ascii="Verdana" w:hAnsi="Verdana" w:cs="Arial"/>
          <w:b/>
          <w:sz w:val="18"/>
          <w:szCs w:val="18"/>
        </w:rPr>
        <w:t>3 dni</w:t>
      </w:r>
      <w:r w:rsidR="00204C93" w:rsidRPr="000D1944">
        <w:rPr>
          <w:rFonts w:ascii="Verdana" w:hAnsi="Verdana" w:cs="Arial"/>
          <w:sz w:val="18"/>
          <w:szCs w:val="18"/>
        </w:rPr>
        <w:t xml:space="preserve"> od dnia otrzymania kopii odwołania, wskazując stronę, do której </w:t>
      </w:r>
      <w:r w:rsidR="004168C2" w:rsidRPr="000D1944">
        <w:rPr>
          <w:rFonts w:ascii="Verdana" w:hAnsi="Verdana" w:cs="Arial"/>
          <w:sz w:val="18"/>
          <w:szCs w:val="18"/>
        </w:rPr>
        <w:t>przystępuje</w:t>
      </w:r>
      <w:r w:rsidR="00204C93" w:rsidRPr="000D1944">
        <w:rPr>
          <w:rFonts w:ascii="Verdana" w:hAnsi="Verdana" w:cs="Arial"/>
          <w:sz w:val="18"/>
          <w:szCs w:val="18"/>
        </w:rPr>
        <w:t xml:space="preserve"> i interes w uzyskaniu rozstrzygnięcia na korzyść strony, do której przystępuje. Zgłoszenie przystąpienia doręcza się Prezesowi</w:t>
      </w:r>
      <w:r w:rsidR="004B0352" w:rsidRPr="000D1944">
        <w:rPr>
          <w:rFonts w:ascii="Verdana" w:hAnsi="Verdana" w:cs="Arial"/>
          <w:sz w:val="18"/>
          <w:szCs w:val="18"/>
        </w:rPr>
        <w:t xml:space="preserve"> </w:t>
      </w:r>
      <w:r w:rsidR="00AA5CB9" w:rsidRPr="000D1944">
        <w:rPr>
          <w:rFonts w:ascii="Verdana" w:hAnsi="Verdana" w:cs="Arial"/>
          <w:sz w:val="18"/>
          <w:szCs w:val="18"/>
        </w:rPr>
        <w:t>Izby</w:t>
      </w:r>
      <w:r w:rsidR="00474517" w:rsidRPr="000D1944">
        <w:rPr>
          <w:rFonts w:ascii="Verdana" w:hAnsi="Verdana" w:cs="Arial"/>
          <w:sz w:val="18"/>
          <w:szCs w:val="18"/>
        </w:rPr>
        <w:t>, a jego kopię przesyła się zamawiającemu oraz wykonawcy wnoszącemu odwołanie.</w:t>
      </w:r>
      <w:r w:rsidR="00AA5CB9" w:rsidRPr="000D1944">
        <w:rPr>
          <w:rFonts w:ascii="Verdana" w:hAnsi="Verdana" w:cs="Arial"/>
          <w:sz w:val="18"/>
          <w:szCs w:val="18"/>
        </w:rPr>
        <w:t xml:space="preserve"> </w:t>
      </w:r>
    </w:p>
    <w:p w14:paraId="19F99F17" w14:textId="77777777" w:rsidR="00204C93" w:rsidRPr="004D7196" w:rsidRDefault="00204C93"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8C4C5D">
      <w:pPr>
        <w:pStyle w:val="Akapitzlist"/>
        <w:numPr>
          <w:ilvl w:val="1"/>
          <w:numId w:val="42"/>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8C4C5D">
      <w:pPr>
        <w:pStyle w:val="Akapitzlist"/>
        <w:numPr>
          <w:ilvl w:val="1"/>
          <w:numId w:val="14"/>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3"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7D77871B" w:rsidR="00AC140D" w:rsidRPr="00A95B1B" w:rsidRDefault="00AC140D" w:rsidP="008C4C5D">
      <w:pPr>
        <w:pStyle w:val="pkt"/>
        <w:numPr>
          <w:ilvl w:val="0"/>
          <w:numId w:val="20"/>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8C4C5D">
      <w:pPr>
        <w:pStyle w:val="pkt"/>
        <w:numPr>
          <w:ilvl w:val="0"/>
          <w:numId w:val="20"/>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8C4C5D">
      <w:pPr>
        <w:pStyle w:val="pkt"/>
        <w:numPr>
          <w:ilvl w:val="0"/>
          <w:numId w:val="20"/>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lastRenderedPageBreak/>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8C4C5D">
      <w:pPr>
        <w:pStyle w:val="Akapitzlist"/>
        <w:numPr>
          <w:ilvl w:val="1"/>
          <w:numId w:val="14"/>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8C4C5D">
      <w:pPr>
        <w:pStyle w:val="Akapitzlist"/>
        <w:numPr>
          <w:ilvl w:val="1"/>
          <w:numId w:val="14"/>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5AFE630" w:rsidR="0080407B" w:rsidRPr="0080407B" w:rsidRDefault="004A379F" w:rsidP="008C4C5D">
      <w:pPr>
        <w:pStyle w:val="pkt"/>
        <w:numPr>
          <w:ilvl w:val="1"/>
          <w:numId w:val="15"/>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F3A13">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8F3A13">
        <w:rPr>
          <w:rFonts w:ascii="Verdana" w:hAnsi="Verdana" w:cs="Arial"/>
          <w:sz w:val="18"/>
          <w:szCs w:val="18"/>
        </w:rPr>
        <w:t>,</w:t>
      </w:r>
    </w:p>
    <w:p w14:paraId="7F122BE9" w14:textId="37309472" w:rsidR="00EF2800" w:rsidRDefault="00EF2800" w:rsidP="008C4C5D">
      <w:pPr>
        <w:pStyle w:val="pkt"/>
        <w:numPr>
          <w:ilvl w:val="1"/>
          <w:numId w:val="15"/>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Załącznik</w:t>
      </w:r>
      <w:r w:rsidR="00943FA6">
        <w:rPr>
          <w:rFonts w:ascii="Verdana" w:hAnsi="Verdana" w:cs="Arial"/>
          <w:b/>
          <w:sz w:val="18"/>
          <w:szCs w:val="18"/>
        </w:rPr>
        <w:t>i</w:t>
      </w:r>
      <w:r w:rsidRPr="006E6720">
        <w:rPr>
          <w:rFonts w:ascii="Verdana" w:hAnsi="Verdana" w:cs="Arial"/>
          <w:b/>
          <w:sz w:val="18"/>
          <w:szCs w:val="18"/>
        </w:rPr>
        <w:t xml:space="preserve"> nr </w:t>
      </w:r>
      <w:r w:rsidR="004A379F" w:rsidRPr="006E6720">
        <w:rPr>
          <w:rFonts w:ascii="Verdana" w:hAnsi="Verdana" w:cs="Arial"/>
          <w:b/>
          <w:sz w:val="18"/>
          <w:szCs w:val="18"/>
        </w:rPr>
        <w:t>2</w:t>
      </w:r>
      <w:r w:rsidR="00943FA6">
        <w:rPr>
          <w:rFonts w:ascii="Verdana" w:hAnsi="Verdana" w:cs="Arial"/>
          <w:b/>
          <w:sz w:val="18"/>
          <w:szCs w:val="18"/>
        </w:rPr>
        <w:t>.2, 2.2. i 2.3</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E14141" w:rsidRPr="00EB75F9">
        <w:rPr>
          <w:rFonts w:ascii="Verdana" w:hAnsi="Verdana" w:cs="Arial"/>
          <w:sz w:val="18"/>
          <w:szCs w:val="18"/>
        </w:rPr>
        <w:t>,</w:t>
      </w:r>
    </w:p>
    <w:p w14:paraId="4617A9E2" w14:textId="7239B292" w:rsidR="0080407B" w:rsidRPr="0080407B" w:rsidRDefault="00EF2800" w:rsidP="008C4C5D">
      <w:pPr>
        <w:pStyle w:val="pkt"/>
        <w:numPr>
          <w:ilvl w:val="1"/>
          <w:numId w:val="15"/>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lastRenderedPageBreak/>
        <w:t xml:space="preserve">Załącznik nr </w:t>
      </w:r>
      <w:r w:rsidR="008F3A13">
        <w:rPr>
          <w:rFonts w:ascii="Verdana" w:hAnsi="Verdana" w:cs="Arial"/>
          <w:b/>
          <w:sz w:val="18"/>
          <w:szCs w:val="18"/>
        </w:rPr>
        <w:t>3</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F27988">
        <w:rPr>
          <w:rFonts w:ascii="Verdana" w:hAnsi="Verdana" w:cs="Arial"/>
          <w:sz w:val="18"/>
          <w:szCs w:val="18"/>
        </w:rPr>
        <w:t>Oświadczenie Wykonawcy</w:t>
      </w:r>
    </w:p>
    <w:p w14:paraId="222B16C1" w14:textId="3CA1595A" w:rsidR="004A0CA3" w:rsidRDefault="00883D5A"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4</w:t>
      </w:r>
      <w:r w:rsidRPr="004A0CA3">
        <w:rPr>
          <w:rFonts w:ascii="Verdana" w:hAnsi="Verdana" w:cs="Arial"/>
          <w:b/>
          <w:sz w:val="18"/>
          <w:szCs w:val="18"/>
        </w:rPr>
        <w:t xml:space="preserve"> –</w:t>
      </w:r>
      <w:r w:rsidR="00F27988">
        <w:rPr>
          <w:rFonts w:ascii="Verdana" w:hAnsi="Verdana" w:cs="Arial"/>
          <w:b/>
          <w:sz w:val="18"/>
          <w:szCs w:val="18"/>
        </w:rPr>
        <w:t xml:space="preserve"> </w:t>
      </w:r>
      <w:r w:rsidR="00F27988" w:rsidRPr="00F27988">
        <w:rPr>
          <w:rFonts w:ascii="Verdana" w:hAnsi="Verdana" w:cs="Arial"/>
          <w:bCs/>
          <w:sz w:val="18"/>
          <w:szCs w:val="18"/>
        </w:rPr>
        <w:t>Wzór umowy</w:t>
      </w:r>
      <w:r w:rsidR="004A0CA3" w:rsidRPr="004A0CA3">
        <w:rPr>
          <w:rFonts w:ascii="Verdana" w:hAnsi="Verdana" w:cs="Arial"/>
          <w:b/>
          <w:sz w:val="18"/>
          <w:szCs w:val="18"/>
        </w:rPr>
        <w:t xml:space="preserve"> </w:t>
      </w:r>
    </w:p>
    <w:p w14:paraId="5D8D6D68" w14:textId="5CEB545F" w:rsidR="00883D5A" w:rsidRPr="00450D23" w:rsidRDefault="0080407B"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5</w:t>
      </w:r>
      <w:r w:rsidRPr="004A0CA3">
        <w:rPr>
          <w:rFonts w:ascii="Verdana" w:hAnsi="Verdana" w:cs="Arial"/>
          <w:b/>
          <w:sz w:val="18"/>
          <w:szCs w:val="18"/>
        </w:rPr>
        <w:t xml:space="preserve"> – </w:t>
      </w:r>
      <w:r w:rsidR="00A27784" w:rsidRPr="004A0CA3">
        <w:rPr>
          <w:rFonts w:ascii="Verdana" w:hAnsi="Verdana" w:cs="Arial"/>
          <w:sz w:val="18"/>
          <w:szCs w:val="18"/>
        </w:rPr>
        <w:t xml:space="preserve">Wykaz </w:t>
      </w:r>
      <w:r w:rsidR="00560794" w:rsidRPr="004A0CA3">
        <w:rPr>
          <w:rFonts w:ascii="Verdana" w:hAnsi="Verdana" w:cs="Arial"/>
          <w:sz w:val="18"/>
          <w:szCs w:val="18"/>
        </w:rPr>
        <w:t>dostaw</w:t>
      </w:r>
      <w:r w:rsidR="00987EB0" w:rsidRPr="004A0CA3">
        <w:rPr>
          <w:rFonts w:ascii="Verdana" w:hAnsi="Verdana" w:cs="Arial"/>
          <w:sz w:val="18"/>
          <w:szCs w:val="18"/>
        </w:rPr>
        <w:t xml:space="preserve"> Wykonawcy</w:t>
      </w:r>
    </w:p>
    <w:p w14:paraId="4B10B925" w14:textId="0DA61752" w:rsidR="00450D23" w:rsidRPr="00450D23" w:rsidRDefault="00450D23" w:rsidP="008C4C5D">
      <w:pPr>
        <w:pStyle w:val="pkt"/>
        <w:numPr>
          <w:ilvl w:val="1"/>
          <w:numId w:val="15"/>
        </w:numPr>
        <w:autoSpaceDE w:val="0"/>
        <w:autoSpaceDN w:val="0"/>
        <w:spacing w:before="0" w:after="0"/>
        <w:ind w:left="426" w:hanging="426"/>
        <w:rPr>
          <w:rFonts w:ascii="Verdana" w:hAnsi="Verdana" w:cs="Arial"/>
          <w:sz w:val="18"/>
          <w:szCs w:val="18"/>
        </w:rPr>
      </w:pPr>
      <w:r>
        <w:rPr>
          <w:rFonts w:ascii="Verdana" w:hAnsi="Verdana" w:cs="Arial"/>
          <w:b/>
          <w:sz w:val="18"/>
          <w:szCs w:val="18"/>
        </w:rPr>
        <w:t xml:space="preserve">Załącznik nr 6 – </w:t>
      </w:r>
      <w:r w:rsidRPr="00450D23">
        <w:rPr>
          <w:rFonts w:ascii="Verdana" w:hAnsi="Verdana" w:cs="Arial"/>
          <w:sz w:val="18"/>
          <w:szCs w:val="18"/>
        </w:rPr>
        <w:t>Oświadczenie Wykonawcy o aktualności.</w:t>
      </w:r>
    </w:p>
    <w:p w14:paraId="10146C45" w14:textId="48B517B1" w:rsidR="004A0CA3" w:rsidRPr="00AC0D30" w:rsidRDefault="004A0CA3" w:rsidP="000D1944">
      <w:pPr>
        <w:pStyle w:val="pkt"/>
        <w:autoSpaceDE w:val="0"/>
        <w:autoSpaceDN w:val="0"/>
        <w:spacing w:before="0" w:after="0"/>
        <w:ind w:left="426"/>
        <w:rPr>
          <w:rFonts w:ascii="Verdana" w:hAnsi="Verdana" w:cs="Arial"/>
          <w:color w:val="0000FF"/>
          <w:sz w:val="18"/>
          <w:szCs w:val="18"/>
        </w:rPr>
      </w:pPr>
    </w:p>
    <w:p w14:paraId="6F38F3D1" w14:textId="7A8A3CB9" w:rsidR="0080407B" w:rsidRDefault="0080407B" w:rsidP="004A0CA3">
      <w:pPr>
        <w:pStyle w:val="pkt"/>
        <w:autoSpaceDE w:val="0"/>
        <w:autoSpaceDN w:val="0"/>
        <w:spacing w:before="0" w:after="0"/>
        <w:ind w:left="426"/>
        <w:rPr>
          <w:rFonts w:ascii="Verdana" w:hAnsi="Verdana" w:cs="Arial"/>
          <w:color w:val="0000FF"/>
          <w:sz w:val="18"/>
          <w:szCs w:val="18"/>
        </w:rPr>
      </w:pPr>
    </w:p>
    <w:sectPr w:rsidR="0080407B" w:rsidSect="000D095C">
      <w:headerReference w:type="default" r:id="rId24"/>
      <w:footerReference w:type="default" r:id="rId25"/>
      <w:headerReference w:type="first" r:id="rId26"/>
      <w:pgSz w:w="11906" w:h="16838" w:code="9"/>
      <w:pgMar w:top="709" w:right="849" w:bottom="1078"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94C0C" w14:textId="77777777" w:rsidR="00E446C9" w:rsidRDefault="00E446C9" w:rsidP="00DF607E">
      <w:r>
        <w:separator/>
      </w:r>
    </w:p>
  </w:endnote>
  <w:endnote w:type="continuationSeparator" w:id="0">
    <w:p w14:paraId="1427938C" w14:textId="77777777" w:rsidR="00E446C9" w:rsidRDefault="00E446C9"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F7C0E" w14:textId="3859A647" w:rsidR="00470E92" w:rsidRDefault="00470E92"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3E3BE" w14:textId="77777777" w:rsidR="00E446C9" w:rsidRDefault="00E446C9" w:rsidP="00DF607E">
      <w:r>
        <w:separator/>
      </w:r>
    </w:p>
  </w:footnote>
  <w:footnote w:type="continuationSeparator" w:id="0">
    <w:p w14:paraId="63BBBBFF" w14:textId="77777777" w:rsidR="00E446C9" w:rsidRDefault="00E446C9"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B335" w14:textId="69DF327C" w:rsidR="00470E92" w:rsidRDefault="00470E92" w:rsidP="00823A6C">
    <w:pPr>
      <w:tabs>
        <w:tab w:val="center" w:pos="4536"/>
        <w:tab w:val="right" w:pos="9072"/>
      </w:tabs>
      <w:spacing w:line="240" w:lineRule="auto"/>
      <w:ind w:left="0"/>
      <w:jc w:val="center"/>
      <w:rPr>
        <w:rFonts w:ascii="Calibri" w:eastAsia="Calibri" w:hAnsi="Calibri"/>
        <w:sz w:val="18"/>
        <w:szCs w:val="18"/>
        <w:lang w:eastAsia="en-US"/>
      </w:rPr>
    </w:pPr>
    <w:r>
      <w:rPr>
        <w:rFonts w:ascii="Calibri" w:eastAsia="Calibri" w:hAnsi="Calibri"/>
        <w:noProof/>
        <w:sz w:val="18"/>
        <w:szCs w:val="18"/>
      </w:rPr>
      <w:drawing>
        <wp:inline distT="0" distB="0" distL="0" distR="0" wp14:anchorId="60B8FB2D" wp14:editId="36A7DE31">
          <wp:extent cx="5456555" cy="7131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6555" cy="713105"/>
                  </a:xfrm>
                  <a:prstGeom prst="rect">
                    <a:avLst/>
                  </a:prstGeom>
                  <a:noFill/>
                </pic:spPr>
              </pic:pic>
            </a:graphicData>
          </a:graphic>
        </wp:inline>
      </w:drawing>
    </w:r>
  </w:p>
  <w:p w14:paraId="7AFF633C" w14:textId="418668AC" w:rsidR="00470E92" w:rsidRPr="00470E92" w:rsidRDefault="00470E92" w:rsidP="00470E92">
    <w:pPr>
      <w:pBdr>
        <w:bottom w:val="single" w:sz="4" w:space="1" w:color="auto"/>
      </w:pBdr>
      <w:tabs>
        <w:tab w:val="center" w:pos="4536"/>
        <w:tab w:val="left" w:pos="7062"/>
        <w:tab w:val="right" w:pos="9072"/>
      </w:tabs>
      <w:suppressAutoHyphens/>
      <w:spacing w:line="240" w:lineRule="auto"/>
      <w:ind w:left="0"/>
      <w:jc w:val="center"/>
      <w:rPr>
        <w:rFonts w:ascii="Georgia" w:hAnsi="Georgia" w:cs="Tahoma"/>
        <w:sz w:val="16"/>
        <w:szCs w:val="18"/>
        <w:lang w:eastAsia="ar-SA"/>
      </w:rPr>
    </w:pPr>
    <w:r>
      <w:rPr>
        <w:rFonts w:ascii="Georgia" w:hAnsi="Georgia" w:cs="Tahoma"/>
        <w:sz w:val="16"/>
        <w:szCs w:val="18"/>
        <w:lang w:eastAsia="ar-SA"/>
      </w:rPr>
      <w:t>„</w:t>
    </w:r>
    <w:r w:rsidRPr="00470E92">
      <w:rPr>
        <w:rFonts w:ascii="Georgia" w:hAnsi="Georgia" w:cs="Tahoma"/>
        <w:sz w:val="16"/>
        <w:szCs w:val="18"/>
        <w:lang w:eastAsia="ar-SA"/>
      </w:rPr>
      <w:t xml:space="preserve">Operacja - Integracja!" Zintegrowany Program Uniwersytetu Medycznego w Łodzi </w:t>
    </w:r>
  </w:p>
  <w:p w14:paraId="328EE052" w14:textId="77777777" w:rsidR="00470E92" w:rsidRPr="00470E92" w:rsidRDefault="00470E92" w:rsidP="00470E92">
    <w:pPr>
      <w:pBdr>
        <w:bottom w:val="single" w:sz="4" w:space="1" w:color="auto"/>
      </w:pBdr>
      <w:tabs>
        <w:tab w:val="center" w:pos="4536"/>
        <w:tab w:val="left" w:pos="7062"/>
        <w:tab w:val="right" w:pos="9072"/>
      </w:tabs>
      <w:suppressAutoHyphens/>
      <w:spacing w:line="240" w:lineRule="auto"/>
      <w:ind w:left="0"/>
      <w:jc w:val="center"/>
      <w:rPr>
        <w:rFonts w:ascii="Georgia" w:hAnsi="Georgia" w:cs="Tahoma"/>
        <w:sz w:val="16"/>
        <w:szCs w:val="18"/>
        <w:lang w:eastAsia="ar-SA"/>
      </w:rPr>
    </w:pPr>
    <w:r w:rsidRPr="00470E92">
      <w:rPr>
        <w:rFonts w:ascii="Georgia" w:hAnsi="Georgia" w:cs="Tahoma"/>
        <w:sz w:val="16"/>
        <w:szCs w:val="18"/>
        <w:lang w:eastAsia="ar-SA"/>
      </w:rPr>
      <w:t xml:space="preserve"> POWR.03.05.00-00-z065/17 współfinansowany z Unii Europejskiej w ramach Europejskiego Funduszu Społecznego</w:t>
    </w:r>
  </w:p>
  <w:p w14:paraId="2E407671" w14:textId="77777777" w:rsidR="00470E92" w:rsidRPr="00470E92" w:rsidRDefault="00470E92" w:rsidP="00470E92">
    <w:pPr>
      <w:pBdr>
        <w:bottom w:val="single" w:sz="4" w:space="1" w:color="auto"/>
      </w:pBdr>
      <w:tabs>
        <w:tab w:val="left" w:pos="7062"/>
      </w:tabs>
      <w:suppressAutoHyphens/>
      <w:spacing w:line="240" w:lineRule="auto"/>
      <w:ind w:left="0"/>
      <w:jc w:val="center"/>
      <w:rPr>
        <w:rFonts w:ascii="Georgia" w:hAnsi="Georgia" w:cs="Tahoma"/>
        <w:sz w:val="16"/>
        <w:szCs w:val="18"/>
        <w:lang w:eastAsia="ar-SA"/>
      </w:rPr>
    </w:pPr>
    <w:r w:rsidRPr="00470E92">
      <w:rPr>
        <w:rFonts w:ascii="Georgia" w:hAnsi="Georgia" w:cs="Tahoma"/>
        <w:sz w:val="16"/>
        <w:szCs w:val="18"/>
        <w:lang w:eastAsia="ar-SA"/>
      </w:rPr>
      <w:t>Priorytet III. Szkolnictwo wyższe dla gospodarki i rozwoju. Działanie 3.5 Kompleksowe programy szkół wyższych</w:t>
    </w:r>
  </w:p>
  <w:p w14:paraId="7A0C9FEB" w14:textId="77777777" w:rsidR="00470E92" w:rsidRPr="00470E92" w:rsidRDefault="00470E92" w:rsidP="00470E92">
    <w:pPr>
      <w:pBdr>
        <w:bottom w:val="single" w:sz="4" w:space="1" w:color="auto"/>
      </w:pBdr>
      <w:tabs>
        <w:tab w:val="left" w:pos="7062"/>
      </w:tabs>
      <w:suppressAutoHyphens/>
      <w:spacing w:line="240" w:lineRule="auto"/>
      <w:ind w:left="0"/>
      <w:jc w:val="center"/>
      <w:rPr>
        <w:rFonts w:ascii="Georgia" w:hAnsi="Georgia" w:cs="Tahoma"/>
        <w:b/>
        <w:sz w:val="16"/>
        <w:szCs w:val="18"/>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6C5B" w14:textId="102D254E" w:rsidR="00470E92" w:rsidRDefault="00470E92" w:rsidP="00E713CA">
    <w:pPr>
      <w:pStyle w:val="Nagwek"/>
      <w:ind w:hanging="1702"/>
    </w:pPr>
    <w:r>
      <w:rPr>
        <w:noProof/>
      </w:rPr>
      <w:drawing>
        <wp:inline distT="0" distB="0" distL="0" distR="0" wp14:anchorId="325624C0" wp14:editId="3F38CFA3">
          <wp:extent cx="1990725" cy="685800"/>
          <wp:effectExtent l="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FFC487F"/>
    <w:multiLevelType w:val="multilevel"/>
    <w:tmpl w:val="70921A02"/>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cs="Tahoma"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7"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7"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CC1D18"/>
    <w:multiLevelType w:val="multilevel"/>
    <w:tmpl w:val="AB42A7D8"/>
    <w:lvl w:ilvl="0">
      <w:start w:val="5"/>
      <w:numFmt w:val="decimal"/>
      <w:lvlText w:val="%1."/>
      <w:lvlJc w:val="left"/>
      <w:pPr>
        <w:ind w:left="360" w:hanging="360"/>
      </w:pPr>
      <w:rPr>
        <w:rFonts w:hint="default"/>
      </w:rPr>
    </w:lvl>
    <w:lvl w:ilvl="1">
      <w:start w:val="10"/>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570289"/>
    <w:multiLevelType w:val="hybridMultilevel"/>
    <w:tmpl w:val="DF94C3C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2" w15:restartNumberingAfterBreak="0">
    <w:nsid w:val="441D47B4"/>
    <w:multiLevelType w:val="hybridMultilevel"/>
    <w:tmpl w:val="777C72E6"/>
    <w:lvl w:ilvl="0" w:tplc="761CAE90">
      <w:start w:val="1"/>
      <w:numFmt w:val="decimal"/>
      <w:lvlText w:val="7.%1"/>
      <w:lvlJc w:val="left"/>
      <w:pPr>
        <w:ind w:left="-349" w:hanging="360"/>
      </w:pPr>
      <w:rPr>
        <w:rFonts w:hint="default"/>
        <w:b w:val="0"/>
        <w:i w:val="0"/>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3"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8966A4F"/>
    <w:multiLevelType w:val="hybridMultilevel"/>
    <w:tmpl w:val="6A802A76"/>
    <w:lvl w:ilvl="0" w:tplc="0415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7"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9" w15:restartNumberingAfterBreak="0">
    <w:nsid w:val="58882F1C"/>
    <w:multiLevelType w:val="hybridMultilevel"/>
    <w:tmpl w:val="C86A2BF6"/>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1" w15:restartNumberingAfterBreak="0">
    <w:nsid w:val="5B103C3B"/>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2"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580E4F"/>
    <w:multiLevelType w:val="hybridMultilevel"/>
    <w:tmpl w:val="D5E8A1E0"/>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2" w15:restartNumberingAfterBreak="0">
    <w:nsid w:val="74064935"/>
    <w:multiLevelType w:val="multilevel"/>
    <w:tmpl w:val="73BEA8E2"/>
    <w:lvl w:ilvl="0">
      <w:start w:val="6"/>
      <w:numFmt w:val="decimal"/>
      <w:lvlText w:val="%1."/>
      <w:lvlJc w:val="left"/>
      <w:pPr>
        <w:tabs>
          <w:tab w:val="num" w:pos="750"/>
        </w:tabs>
        <w:ind w:left="750" w:hanging="750"/>
      </w:pPr>
      <w:rPr>
        <w:rFonts w:hint="default"/>
      </w:rPr>
    </w:lvl>
    <w:lvl w:ilvl="1">
      <w:start w:val="5"/>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67546CF"/>
    <w:multiLevelType w:val="hybridMultilevel"/>
    <w:tmpl w:val="8BEE8A94"/>
    <w:lvl w:ilvl="0" w:tplc="CE4CB81E">
      <w:start w:val="2"/>
      <w:numFmt w:val="decimal"/>
      <w:lvlText w:val="%1)"/>
      <w:lvlJc w:val="left"/>
      <w:pPr>
        <w:ind w:left="720" w:hanging="360"/>
      </w:pPr>
      <w:rPr>
        <w:rFonts w:ascii="Verdana" w:hAnsi="Verdana" w:cs="Times New Roman" w:hint="default"/>
        <w:b w:val="0"/>
        <w:i w:val="0"/>
        <w: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607F29"/>
    <w:multiLevelType w:val="hybridMultilevel"/>
    <w:tmpl w:val="31C0EC94"/>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8"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9"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B3B4F1A"/>
    <w:multiLevelType w:val="hybridMultilevel"/>
    <w:tmpl w:val="31C0EC94"/>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7B820DAF"/>
    <w:multiLevelType w:val="multilevel"/>
    <w:tmpl w:val="FB5A3840"/>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4"/>
  </w:num>
  <w:num w:numId="3">
    <w:abstractNumId w:val="1"/>
  </w:num>
  <w:num w:numId="4">
    <w:abstractNumId w:val="39"/>
  </w:num>
  <w:num w:numId="5">
    <w:abstractNumId w:val="9"/>
  </w:num>
  <w:num w:numId="6">
    <w:abstractNumId w:val="45"/>
  </w:num>
  <w:num w:numId="7">
    <w:abstractNumId w:val="3"/>
  </w:num>
  <w:num w:numId="8">
    <w:abstractNumId w:val="53"/>
  </w:num>
  <w:num w:numId="9">
    <w:abstractNumId w:val="12"/>
  </w:num>
  <w:num w:numId="10">
    <w:abstractNumId w:val="25"/>
  </w:num>
  <w:num w:numId="11">
    <w:abstractNumId w:val="21"/>
  </w:num>
  <w:num w:numId="12">
    <w:abstractNumId w:val="59"/>
  </w:num>
  <w:num w:numId="13">
    <w:abstractNumId w:val="13"/>
  </w:num>
  <w:num w:numId="14">
    <w:abstractNumId w:val="15"/>
  </w:num>
  <w:num w:numId="15">
    <w:abstractNumId w:val="7"/>
  </w:num>
  <w:num w:numId="16">
    <w:abstractNumId w:val="40"/>
  </w:num>
  <w:num w:numId="17">
    <w:abstractNumId w:val="26"/>
  </w:num>
  <w:num w:numId="18">
    <w:abstractNumId w:val="2"/>
  </w:num>
  <w:num w:numId="19">
    <w:abstractNumId w:val="37"/>
  </w:num>
  <w:num w:numId="20">
    <w:abstractNumId w:val="57"/>
  </w:num>
  <w:num w:numId="21">
    <w:abstractNumId w:val="31"/>
  </w:num>
  <w:num w:numId="22">
    <w:abstractNumId w:val="58"/>
  </w:num>
  <w:num w:numId="23">
    <w:abstractNumId w:val="22"/>
  </w:num>
  <w:num w:numId="24">
    <w:abstractNumId w:val="5"/>
  </w:num>
  <w:num w:numId="25">
    <w:abstractNumId w:val="18"/>
  </w:num>
  <w:num w:numId="26">
    <w:abstractNumId w:val="50"/>
  </w:num>
  <w:num w:numId="27">
    <w:abstractNumId w:val="48"/>
  </w:num>
  <w:num w:numId="28">
    <w:abstractNumId w:val="36"/>
  </w:num>
  <w:num w:numId="29">
    <w:abstractNumId w:val="17"/>
  </w:num>
  <w:num w:numId="30">
    <w:abstractNumId w:val="43"/>
  </w:num>
  <w:num w:numId="31">
    <w:abstractNumId w:val="11"/>
  </w:num>
  <w:num w:numId="32">
    <w:abstractNumId w:val="35"/>
  </w:num>
  <w:num w:numId="33">
    <w:abstractNumId w:val="4"/>
  </w:num>
  <w:num w:numId="34">
    <w:abstractNumId w:val="46"/>
  </w:num>
  <w:num w:numId="35">
    <w:abstractNumId w:val="47"/>
  </w:num>
  <w:num w:numId="36">
    <w:abstractNumId w:val="33"/>
  </w:num>
  <w:num w:numId="37">
    <w:abstractNumId w:val="38"/>
  </w:num>
  <w:num w:numId="38">
    <w:abstractNumId w:val="6"/>
  </w:num>
  <w:num w:numId="39">
    <w:abstractNumId w:val="24"/>
  </w:num>
  <w:num w:numId="40">
    <w:abstractNumId w:val="19"/>
  </w:num>
  <w:num w:numId="41">
    <w:abstractNumId w:val="51"/>
  </w:num>
  <w:num w:numId="42">
    <w:abstractNumId w:val="42"/>
  </w:num>
  <w:num w:numId="43">
    <w:abstractNumId w:val="52"/>
  </w:num>
  <w:num w:numId="44">
    <w:abstractNumId w:val="44"/>
  </w:num>
  <w:num w:numId="45">
    <w:abstractNumId w:val="55"/>
  </w:num>
  <w:num w:numId="46">
    <w:abstractNumId w:val="49"/>
  </w:num>
  <w:num w:numId="47">
    <w:abstractNumId w:val="29"/>
  </w:num>
  <w:num w:numId="48">
    <w:abstractNumId w:val="16"/>
  </w:num>
  <w:num w:numId="49">
    <w:abstractNumId w:val="60"/>
  </w:num>
  <w:num w:numId="50">
    <w:abstractNumId w:val="28"/>
  </w:num>
  <w:num w:numId="51">
    <w:abstractNumId w:val="20"/>
  </w:num>
  <w:num w:numId="52">
    <w:abstractNumId w:val="23"/>
  </w:num>
  <w:num w:numId="53">
    <w:abstractNumId w:val="62"/>
  </w:num>
  <w:num w:numId="54">
    <w:abstractNumId w:val="8"/>
  </w:num>
  <w:num w:numId="55">
    <w:abstractNumId w:val="32"/>
  </w:num>
  <w:num w:numId="56">
    <w:abstractNumId w:val="30"/>
  </w:num>
  <w:num w:numId="57">
    <w:abstractNumId w:val="41"/>
  </w:num>
  <w:num w:numId="58">
    <w:abstractNumId w:val="10"/>
  </w:num>
  <w:num w:numId="59">
    <w:abstractNumId w:val="61"/>
  </w:num>
  <w:num w:numId="60">
    <w:abstractNumId w:val="54"/>
  </w:num>
  <w:num w:numId="61">
    <w:abstractNumId w:val="34"/>
  </w:num>
  <w:num w:numId="62">
    <w:abstractNumId w:val="5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rbara Łabudzka">
    <w15:presenceInfo w15:providerId="AD" w15:userId="S::barbara.labudzka@office365.umed.pl::b052465f-b215-4f50-a27c-24c814ea4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trackRevision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747"/>
    <w:rsid w:val="00026999"/>
    <w:rsid w:val="00026AEC"/>
    <w:rsid w:val="00026FDC"/>
    <w:rsid w:val="00027D1C"/>
    <w:rsid w:val="00027E75"/>
    <w:rsid w:val="00027F17"/>
    <w:rsid w:val="00027FD5"/>
    <w:rsid w:val="00030427"/>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691"/>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4"/>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D97"/>
    <w:rsid w:val="000E1145"/>
    <w:rsid w:val="000E1E56"/>
    <w:rsid w:val="000E2135"/>
    <w:rsid w:val="000E26CF"/>
    <w:rsid w:val="000E2EC4"/>
    <w:rsid w:val="000E372D"/>
    <w:rsid w:val="000E4495"/>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2E9"/>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38E"/>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5FB"/>
    <w:rsid w:val="001A7757"/>
    <w:rsid w:val="001B070C"/>
    <w:rsid w:val="001B0A34"/>
    <w:rsid w:val="001B0B0B"/>
    <w:rsid w:val="001B31FE"/>
    <w:rsid w:val="001B35EB"/>
    <w:rsid w:val="001B3DCB"/>
    <w:rsid w:val="001B4503"/>
    <w:rsid w:val="001B4846"/>
    <w:rsid w:val="001B4A82"/>
    <w:rsid w:val="001B51E1"/>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C7"/>
    <w:rsid w:val="001F482F"/>
    <w:rsid w:val="001F4F57"/>
    <w:rsid w:val="001F556B"/>
    <w:rsid w:val="001F598B"/>
    <w:rsid w:val="001F59E7"/>
    <w:rsid w:val="001F5E52"/>
    <w:rsid w:val="001F6264"/>
    <w:rsid w:val="001F647D"/>
    <w:rsid w:val="001F6BC8"/>
    <w:rsid w:val="001F6D9D"/>
    <w:rsid w:val="0020004D"/>
    <w:rsid w:val="002005DF"/>
    <w:rsid w:val="00200733"/>
    <w:rsid w:val="0020095A"/>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592D"/>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FCE"/>
    <w:rsid w:val="002954EA"/>
    <w:rsid w:val="00295849"/>
    <w:rsid w:val="00297084"/>
    <w:rsid w:val="002970B1"/>
    <w:rsid w:val="00297434"/>
    <w:rsid w:val="00297A2B"/>
    <w:rsid w:val="00297C5B"/>
    <w:rsid w:val="00297D2A"/>
    <w:rsid w:val="002A0002"/>
    <w:rsid w:val="002A0083"/>
    <w:rsid w:val="002A010F"/>
    <w:rsid w:val="002A03C7"/>
    <w:rsid w:val="002A05B2"/>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7D5"/>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E18"/>
    <w:rsid w:val="003172A7"/>
    <w:rsid w:val="00317D7F"/>
    <w:rsid w:val="00317E92"/>
    <w:rsid w:val="0032009E"/>
    <w:rsid w:val="00321799"/>
    <w:rsid w:val="00321AEE"/>
    <w:rsid w:val="00322095"/>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AEB"/>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8B9"/>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6DD"/>
    <w:rsid w:val="003B5EE9"/>
    <w:rsid w:val="003B5EF8"/>
    <w:rsid w:val="003B6196"/>
    <w:rsid w:val="003B61D9"/>
    <w:rsid w:val="003B6337"/>
    <w:rsid w:val="003B64AD"/>
    <w:rsid w:val="003B67F7"/>
    <w:rsid w:val="003B6BD8"/>
    <w:rsid w:val="003B7112"/>
    <w:rsid w:val="003B750D"/>
    <w:rsid w:val="003B76EC"/>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0CE1"/>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704"/>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23"/>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0E92"/>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882"/>
    <w:rsid w:val="00492A8A"/>
    <w:rsid w:val="00493A80"/>
    <w:rsid w:val="00493BBC"/>
    <w:rsid w:val="00493F2D"/>
    <w:rsid w:val="00493FE4"/>
    <w:rsid w:val="004956B7"/>
    <w:rsid w:val="00495826"/>
    <w:rsid w:val="004961F6"/>
    <w:rsid w:val="00496D09"/>
    <w:rsid w:val="00496D67"/>
    <w:rsid w:val="00497E19"/>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A7"/>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BF0"/>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6ACD"/>
    <w:rsid w:val="006E7486"/>
    <w:rsid w:val="006E7B24"/>
    <w:rsid w:val="006F0AC7"/>
    <w:rsid w:val="006F0F86"/>
    <w:rsid w:val="006F1349"/>
    <w:rsid w:val="006F19A5"/>
    <w:rsid w:val="006F20F7"/>
    <w:rsid w:val="006F24E4"/>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10C"/>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C5D"/>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16F"/>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A13"/>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3FA6"/>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0E83"/>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080"/>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93F"/>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7B1"/>
    <w:rsid w:val="00AA0448"/>
    <w:rsid w:val="00AA045B"/>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DFB"/>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8F"/>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88D"/>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1F"/>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0FF"/>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29F9"/>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679"/>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37DD4"/>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7D1"/>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3D"/>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6C9"/>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DFD"/>
    <w:rsid w:val="00E60416"/>
    <w:rsid w:val="00E6042F"/>
    <w:rsid w:val="00E60448"/>
    <w:rsid w:val="00E60BA3"/>
    <w:rsid w:val="00E61A2F"/>
    <w:rsid w:val="00E626C4"/>
    <w:rsid w:val="00E62D92"/>
    <w:rsid w:val="00E62EEF"/>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3B19"/>
    <w:rsid w:val="00EE3F62"/>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27988"/>
    <w:rsid w:val="00F3053F"/>
    <w:rsid w:val="00F31067"/>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1908"/>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C90"/>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2"/>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3"/>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3"/>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3"/>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3"/>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2D0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barbara.labudzka@umed.lodz.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umed-lodz.ezamawiajacy.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iod@umed.lodz.pl"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FEEE02EE-D72A-49B6-993C-1509249A0BDB}">
  <ds:schemaRefs>
    <ds:schemaRef ds:uri="http://schemas.openxmlformats.org/officeDocument/2006/bibliography"/>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8554</Words>
  <Characters>51325</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59760</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2</cp:revision>
  <cp:lastPrinted>2021-02-15T15:34:00Z</cp:lastPrinted>
  <dcterms:created xsi:type="dcterms:W3CDTF">2021-02-22T13:37:00Z</dcterms:created>
  <dcterms:modified xsi:type="dcterms:W3CDTF">2021-02-22T13:37:00Z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