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AC2F1" w14:textId="77777777" w:rsidR="00343944" w:rsidRPr="00CD3AAF" w:rsidRDefault="00343944" w:rsidP="00117F29">
      <w:pPr>
        <w:spacing w:line="360" w:lineRule="auto"/>
        <w:rPr>
          <w:rFonts w:ascii="Arial" w:hAnsi="Arial" w:cs="Arial"/>
          <w:sz w:val="24"/>
          <w:szCs w:val="24"/>
        </w:rPr>
      </w:pPr>
      <w:r w:rsidRPr="00CD3AAF">
        <w:rPr>
          <w:rFonts w:ascii="Arial" w:hAnsi="Arial" w:cs="Arial"/>
          <w:sz w:val="24"/>
          <w:szCs w:val="24"/>
        </w:rPr>
        <w:t>.....................................</w:t>
      </w:r>
    </w:p>
    <w:p w14:paraId="73A58624" w14:textId="77777777" w:rsidR="00343944" w:rsidRPr="00CD3AAF" w:rsidRDefault="00343944" w:rsidP="00117F29">
      <w:pPr>
        <w:spacing w:line="360" w:lineRule="auto"/>
        <w:rPr>
          <w:rFonts w:ascii="Arial" w:hAnsi="Arial" w:cs="Arial"/>
          <w:sz w:val="24"/>
          <w:szCs w:val="24"/>
        </w:rPr>
      </w:pPr>
      <w:r w:rsidRPr="00CD3AAF">
        <w:rPr>
          <w:rFonts w:ascii="Arial" w:hAnsi="Arial" w:cs="Arial"/>
          <w:i/>
        </w:rPr>
        <w:t xml:space="preserve">(nazwa </w:t>
      </w:r>
      <w:r w:rsidRPr="00CD3AAF">
        <w:rPr>
          <w:rFonts w:ascii="Arial" w:hAnsi="Arial" w:cs="Arial"/>
          <w:i/>
          <w:sz w:val="24"/>
          <w:szCs w:val="24"/>
        </w:rPr>
        <w:t>Wykonawcy)</w:t>
      </w:r>
    </w:p>
    <w:p w14:paraId="273DFC2E" w14:textId="0DF5F567" w:rsidR="00B70348" w:rsidRPr="00142785" w:rsidRDefault="00343944" w:rsidP="00BA76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42785">
        <w:rPr>
          <w:rFonts w:ascii="Arial" w:hAnsi="Arial" w:cs="Arial"/>
          <w:b/>
          <w:sz w:val="22"/>
          <w:szCs w:val="22"/>
        </w:rPr>
        <w:t>Wykaz osób</w:t>
      </w:r>
      <w:r w:rsidR="003C6D4B" w:rsidRPr="00142785">
        <w:rPr>
          <w:rFonts w:ascii="Arial" w:hAnsi="Arial" w:cs="Arial"/>
          <w:b/>
          <w:sz w:val="22"/>
          <w:szCs w:val="22"/>
        </w:rPr>
        <w:t xml:space="preserve">, które </w:t>
      </w:r>
      <w:r w:rsidR="008B6A69" w:rsidRPr="00142785">
        <w:rPr>
          <w:rFonts w:ascii="Arial" w:hAnsi="Arial" w:cs="Arial"/>
          <w:b/>
          <w:sz w:val="22"/>
          <w:szCs w:val="22"/>
        </w:rPr>
        <w:t>Wykonawca</w:t>
      </w:r>
      <w:r w:rsidRPr="00142785">
        <w:rPr>
          <w:rFonts w:ascii="Arial" w:hAnsi="Arial" w:cs="Arial"/>
          <w:b/>
          <w:sz w:val="22"/>
          <w:szCs w:val="22"/>
        </w:rPr>
        <w:t xml:space="preserve"> skieruje do realizacji zamówienia</w:t>
      </w:r>
      <w:r w:rsidR="00FB2575" w:rsidRPr="00142785">
        <w:rPr>
          <w:rFonts w:ascii="Arial" w:hAnsi="Arial" w:cs="Arial"/>
          <w:b/>
          <w:sz w:val="22"/>
          <w:szCs w:val="22"/>
        </w:rPr>
        <w:t xml:space="preserve"> pn.: </w:t>
      </w:r>
      <w:r w:rsidR="00CD38D2">
        <w:rPr>
          <w:rFonts w:ascii="Arial" w:hAnsi="Arial" w:cs="Arial"/>
          <w:b/>
          <w:spacing w:val="-4"/>
          <w:sz w:val="22"/>
          <w:szCs w:val="22"/>
          <w:lang w:eastAsia="ar-SA"/>
        </w:rPr>
        <w:t xml:space="preserve"> </w:t>
      </w:r>
      <w:r w:rsidR="00CD38D2" w:rsidRPr="00CD38D2">
        <w:rPr>
          <w:rFonts w:ascii="Arial" w:hAnsi="Arial" w:cs="Arial"/>
          <w:b/>
          <w:spacing w:val="-4"/>
          <w:sz w:val="22"/>
          <w:szCs w:val="22"/>
          <w:lang w:eastAsia="ar-SA"/>
        </w:rPr>
        <w:t>„</w:t>
      </w:r>
      <w:r w:rsidR="00272B2C" w:rsidRPr="00272B2C">
        <w:rPr>
          <w:rFonts w:ascii="Arial" w:hAnsi="Arial" w:cs="Arial"/>
          <w:b/>
          <w:spacing w:val="-4"/>
          <w:sz w:val="22"/>
          <w:szCs w:val="22"/>
          <w:lang w:eastAsia="ar-SA"/>
        </w:rPr>
        <w:t xml:space="preserve">Eksploatacja i konserwacja melioracji szczegółowej na terenie zlewni nr 2 i 4 Przytór – Łunowo w Świnoujściu w </w:t>
      </w:r>
      <w:del w:id="0" w:author="Bimkiewicz Ewa" w:date="2024-03-21T11:07:00Z">
        <w:r w:rsidR="00272B2C" w:rsidRPr="00272B2C" w:rsidDel="008F3503">
          <w:rPr>
            <w:rFonts w:ascii="Arial" w:hAnsi="Arial" w:cs="Arial"/>
            <w:b/>
            <w:spacing w:val="-4"/>
            <w:sz w:val="22"/>
            <w:szCs w:val="22"/>
            <w:lang w:eastAsia="ar-SA"/>
          </w:rPr>
          <w:delText xml:space="preserve">latach </w:delText>
        </w:r>
      </w:del>
      <w:ins w:id="1" w:author="Bimkiewicz Ewa" w:date="2024-03-21T11:07:00Z">
        <w:r w:rsidR="008F3503">
          <w:rPr>
            <w:rFonts w:ascii="Arial" w:hAnsi="Arial" w:cs="Arial"/>
            <w:b/>
            <w:spacing w:val="-4"/>
            <w:sz w:val="22"/>
            <w:szCs w:val="22"/>
            <w:lang w:eastAsia="ar-SA"/>
          </w:rPr>
          <w:t>roku</w:t>
        </w:r>
        <w:r w:rsidR="008F3503" w:rsidRPr="00272B2C">
          <w:rPr>
            <w:rFonts w:ascii="Arial" w:hAnsi="Arial" w:cs="Arial"/>
            <w:b/>
            <w:spacing w:val="-4"/>
            <w:sz w:val="22"/>
            <w:szCs w:val="22"/>
            <w:lang w:eastAsia="ar-SA"/>
          </w:rPr>
          <w:t xml:space="preserve"> </w:t>
        </w:r>
      </w:ins>
      <w:r w:rsidR="00272B2C" w:rsidRPr="00272B2C">
        <w:rPr>
          <w:rFonts w:ascii="Arial" w:hAnsi="Arial" w:cs="Arial"/>
          <w:b/>
          <w:spacing w:val="-4"/>
          <w:sz w:val="22"/>
          <w:szCs w:val="22"/>
          <w:lang w:eastAsia="ar-SA"/>
        </w:rPr>
        <w:t>2024</w:t>
      </w:r>
      <w:del w:id="2" w:author="Bimkiewicz Ewa" w:date="2024-03-21T11:07:00Z">
        <w:r w:rsidR="00272B2C" w:rsidRPr="00272B2C" w:rsidDel="008F3503">
          <w:rPr>
            <w:rFonts w:ascii="Arial" w:hAnsi="Arial" w:cs="Arial"/>
            <w:b/>
            <w:spacing w:val="-4"/>
            <w:sz w:val="22"/>
            <w:szCs w:val="22"/>
            <w:lang w:eastAsia="ar-SA"/>
          </w:rPr>
          <w:delText xml:space="preserve"> - 2026</w:delText>
        </w:r>
      </w:del>
      <w:r w:rsidR="00CD38D2" w:rsidRPr="00CD38D2">
        <w:rPr>
          <w:rFonts w:ascii="Arial" w:hAnsi="Arial" w:cs="Arial"/>
          <w:b/>
          <w:spacing w:val="-4"/>
          <w:sz w:val="22"/>
          <w:szCs w:val="22"/>
          <w:lang w:eastAsia="ar-SA"/>
        </w:rPr>
        <w:t>”</w:t>
      </w:r>
    </w:p>
    <w:p w14:paraId="36115B90" w14:textId="054ED6B6" w:rsidR="00C5053C" w:rsidRDefault="00343944" w:rsidP="00117F29">
      <w:pPr>
        <w:spacing w:line="360" w:lineRule="auto"/>
        <w:rPr>
          <w:rFonts w:ascii="Arial" w:hAnsi="Arial" w:cs="Arial"/>
          <w:sz w:val="22"/>
          <w:szCs w:val="22"/>
        </w:rPr>
      </w:pPr>
      <w:r w:rsidRPr="00142785">
        <w:rPr>
          <w:rFonts w:ascii="Arial" w:hAnsi="Arial" w:cs="Arial"/>
          <w:sz w:val="22"/>
          <w:szCs w:val="22"/>
        </w:rPr>
        <w:t>Do wykonywania zamówien</w:t>
      </w:r>
      <w:r w:rsidR="00C5053C">
        <w:rPr>
          <w:rFonts w:ascii="Arial" w:hAnsi="Arial" w:cs="Arial"/>
          <w:sz w:val="22"/>
          <w:szCs w:val="22"/>
        </w:rPr>
        <w:t>ia skieruję  następujące osoby:</w:t>
      </w:r>
      <w:bookmarkStart w:id="3" w:name="_GoBack"/>
      <w:bookmarkEnd w:id="3"/>
    </w:p>
    <w:p w14:paraId="7F6977FC" w14:textId="77777777" w:rsidR="00142785" w:rsidRPr="00142785" w:rsidRDefault="00142785" w:rsidP="00117F29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4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2579"/>
        <w:gridCol w:w="4271"/>
        <w:gridCol w:w="3686"/>
      </w:tblGrid>
      <w:tr w:rsidR="00C5053C" w:rsidRPr="00B5461B" w14:paraId="2AEF4D0B" w14:textId="77777777" w:rsidTr="00C5053C">
        <w:trPr>
          <w:jc w:val="center"/>
        </w:trPr>
        <w:tc>
          <w:tcPr>
            <w:tcW w:w="461" w:type="pct"/>
            <w:vAlign w:val="center"/>
          </w:tcPr>
          <w:p w14:paraId="73D49070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111" w:type="pct"/>
            <w:vAlign w:val="center"/>
          </w:tcPr>
          <w:p w14:paraId="2769FF1E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1840" w:type="pct"/>
            <w:vAlign w:val="center"/>
          </w:tcPr>
          <w:p w14:paraId="2EAAC0F6" w14:textId="77777777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ED5A" w14:textId="70DEEC3E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Doświadczenie</w:t>
            </w:r>
          </w:p>
          <w:p w14:paraId="75DA6C29" w14:textId="0644D8FB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(odpowiednio do warunku dla każdej z osób)</w:t>
            </w:r>
          </w:p>
          <w:p w14:paraId="57745243" w14:textId="4CDA22B3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Nazwa, adres obiektu, nazwa, dane kontaktowe inwestora,</w:t>
            </w:r>
          </w:p>
          <w:p w14:paraId="2484A770" w14:textId="1A4D0A87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Przedm</w:t>
            </w:r>
            <w:r w:rsidR="0007739A">
              <w:rPr>
                <w:rFonts w:ascii="Arial" w:hAnsi="Arial" w:cs="Arial"/>
                <w:sz w:val="22"/>
                <w:szCs w:val="22"/>
              </w:rPr>
              <w:t>iot i zakres wykonanych usług</w:t>
            </w:r>
          </w:p>
          <w:p w14:paraId="10183806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0C2A0AD6" w14:textId="03FAA2E4" w:rsidR="00C5053C" w:rsidRPr="00C14430" w:rsidRDefault="00C5053C" w:rsidP="0014278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 xml:space="preserve">Dysponowanie osobą oraz rodzaj zatrudnienia </w:t>
            </w:r>
            <w:r w:rsidRPr="00C14430">
              <w:rPr>
                <w:rFonts w:ascii="Arial" w:hAnsi="Arial" w:cs="Arial"/>
                <w:sz w:val="22"/>
                <w:szCs w:val="22"/>
              </w:rPr>
              <w:t>(np. umowa o pracę, umowa zlecenie, zobowiązanie innych podmiotów do oddania osoby do dyspozycji wykonawcy)</w:t>
            </w:r>
          </w:p>
          <w:p w14:paraId="43EE6040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053C" w:rsidRPr="00B5461B" w14:paraId="0D658364" w14:textId="77777777" w:rsidTr="00C5053C">
        <w:trPr>
          <w:jc w:val="center"/>
        </w:trPr>
        <w:tc>
          <w:tcPr>
            <w:tcW w:w="461" w:type="pct"/>
            <w:vAlign w:val="center"/>
          </w:tcPr>
          <w:p w14:paraId="396B7803" w14:textId="7BFDDD6E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111" w:type="pct"/>
            <w:vAlign w:val="center"/>
          </w:tcPr>
          <w:p w14:paraId="5C0FDE19" w14:textId="0C8A4E16" w:rsidR="00C5053C" w:rsidRPr="00272B2C" w:rsidRDefault="00272B2C" w:rsidP="00286D8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272B2C">
              <w:rPr>
                <w:rFonts w:ascii="Arial" w:hAnsi="Arial" w:cs="Arial"/>
                <w:sz w:val="22"/>
                <w:szCs w:val="22"/>
              </w:rPr>
              <w:t>ksploatacja</w:t>
            </w:r>
            <w:r>
              <w:rPr>
                <w:rFonts w:ascii="Arial" w:hAnsi="Arial" w:cs="Arial"/>
                <w:sz w:val="22"/>
                <w:szCs w:val="22"/>
              </w:rPr>
              <w:t xml:space="preserve"> i konserwacja</w:t>
            </w:r>
            <w:r w:rsidRPr="00272B2C">
              <w:rPr>
                <w:rFonts w:ascii="Arial" w:hAnsi="Arial" w:cs="Arial"/>
                <w:sz w:val="22"/>
                <w:szCs w:val="22"/>
              </w:rPr>
              <w:t xml:space="preserve"> rowów melioracyjnych</w:t>
            </w:r>
          </w:p>
        </w:tc>
        <w:tc>
          <w:tcPr>
            <w:tcW w:w="1840" w:type="pct"/>
            <w:tcBorders>
              <w:bottom w:val="single" w:sz="4" w:space="0" w:color="auto"/>
            </w:tcBorders>
            <w:vAlign w:val="center"/>
          </w:tcPr>
          <w:p w14:paraId="67C855B2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0B8C8E18" w14:textId="74AD7A14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2A33EEEF" w14:textId="1A44D6AC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256213DA" w14:textId="77777777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3EA0618B" w14:textId="5DEC54E2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29CAF90C" w14:textId="77777777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C11C3F" w14:textId="77777777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</w:tbl>
    <w:p w14:paraId="6A57840A" w14:textId="2AD508AE" w:rsidR="004A29EC" w:rsidRDefault="004A29EC" w:rsidP="00886B91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2879F8F1" w14:textId="77777777" w:rsidR="00572AB1" w:rsidRDefault="004A29EC" w:rsidP="00BA7668">
      <w:pPr>
        <w:pStyle w:val="Akapitzlist"/>
        <w:spacing w:line="360" w:lineRule="auto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EE449D" w:rsidRPr="00886B91">
        <w:rPr>
          <w:rFonts w:ascii="Arial" w:hAnsi="Arial" w:cs="Arial"/>
          <w:sz w:val="22"/>
          <w:szCs w:val="22"/>
        </w:rPr>
        <w:t>Należy podać nr, datę nadania oraz rodzaj i zakres posiadanych uprawnień budowlanych w brzmieniu zgodnym  z decyzją o nadaniu</w:t>
      </w:r>
    </w:p>
    <w:p w14:paraId="5E13C9A1" w14:textId="72F12734" w:rsidR="00343944" w:rsidRPr="00572AB1" w:rsidRDefault="00343944" w:rsidP="00BA7668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572AB1">
        <w:rPr>
          <w:rFonts w:ascii="Arial" w:hAnsi="Arial" w:cs="Arial"/>
          <w:sz w:val="22"/>
          <w:szCs w:val="22"/>
        </w:rPr>
        <w:lastRenderedPageBreak/>
        <w:t>Oświadczam</w:t>
      </w:r>
      <w:r w:rsidR="003C6D4B" w:rsidRPr="00572AB1">
        <w:rPr>
          <w:rFonts w:ascii="Arial" w:hAnsi="Arial" w:cs="Arial"/>
          <w:sz w:val="22"/>
          <w:szCs w:val="22"/>
        </w:rPr>
        <w:t xml:space="preserve">, </w:t>
      </w:r>
      <w:r w:rsidRPr="00572AB1">
        <w:rPr>
          <w:rFonts w:ascii="Arial" w:hAnsi="Arial" w:cs="Arial"/>
          <w:sz w:val="22"/>
          <w:szCs w:val="22"/>
        </w:rPr>
        <w:t>że osoby wskazane w tabeli posiadają wymagane w postępowaniu uprawnienia  w zakresie wskazanych powyżej specjalności, w zakresie wynikającym z</w:t>
      </w:r>
      <w:r w:rsidR="00ED385C" w:rsidRPr="00572AB1">
        <w:rPr>
          <w:rFonts w:ascii="Arial" w:hAnsi="Arial" w:cs="Arial"/>
          <w:sz w:val="22"/>
          <w:szCs w:val="22"/>
        </w:rPr>
        <w:t> </w:t>
      </w:r>
      <w:r w:rsidRPr="00572AB1">
        <w:rPr>
          <w:rFonts w:ascii="Arial" w:hAnsi="Arial" w:cs="Arial"/>
          <w:sz w:val="22"/>
          <w:szCs w:val="22"/>
        </w:rPr>
        <w:t>warunk</w:t>
      </w:r>
      <w:r w:rsidR="002E67D9" w:rsidRPr="00572AB1">
        <w:rPr>
          <w:rFonts w:ascii="Arial" w:hAnsi="Arial" w:cs="Arial"/>
          <w:sz w:val="22"/>
          <w:szCs w:val="22"/>
        </w:rPr>
        <w:t>ów</w:t>
      </w:r>
      <w:r w:rsidRPr="00572AB1">
        <w:rPr>
          <w:rFonts w:ascii="Arial" w:hAnsi="Arial" w:cs="Arial"/>
          <w:sz w:val="22"/>
          <w:szCs w:val="22"/>
        </w:rPr>
        <w:t xml:space="preserve"> określon</w:t>
      </w:r>
      <w:r w:rsidR="002E67D9" w:rsidRPr="00572AB1">
        <w:rPr>
          <w:rFonts w:ascii="Arial" w:hAnsi="Arial" w:cs="Arial"/>
          <w:sz w:val="22"/>
          <w:szCs w:val="22"/>
        </w:rPr>
        <w:t>ych</w:t>
      </w:r>
      <w:r w:rsidRPr="00572AB1">
        <w:rPr>
          <w:rFonts w:ascii="Arial" w:hAnsi="Arial" w:cs="Arial"/>
          <w:sz w:val="22"/>
          <w:szCs w:val="22"/>
        </w:rPr>
        <w:t xml:space="preserve"> w SWZ.</w:t>
      </w:r>
    </w:p>
    <w:p w14:paraId="382B0553" w14:textId="77777777" w:rsidR="00ED7713" w:rsidRPr="00886B91" w:rsidRDefault="00ED7713" w:rsidP="00BA7668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657800D7" w14:textId="77777777" w:rsidR="00343944" w:rsidRPr="00886B91" w:rsidRDefault="00343944" w:rsidP="00117F29">
      <w:pPr>
        <w:spacing w:line="360" w:lineRule="auto"/>
        <w:rPr>
          <w:rFonts w:ascii="Arial" w:hAnsi="Arial" w:cs="Arial"/>
          <w:sz w:val="22"/>
          <w:szCs w:val="22"/>
        </w:rPr>
      </w:pPr>
      <w:r w:rsidRPr="00886B91">
        <w:rPr>
          <w:rFonts w:ascii="Arial" w:hAnsi="Arial" w:cs="Arial"/>
          <w:sz w:val="22"/>
          <w:szCs w:val="22"/>
        </w:rPr>
        <w:t>........................., dn. ............................</w:t>
      </w:r>
      <w:r w:rsidR="00CA23CA" w:rsidRPr="00886B91">
        <w:rPr>
          <w:rFonts w:ascii="Arial" w:hAnsi="Arial" w:cs="Arial"/>
          <w:sz w:val="22"/>
          <w:szCs w:val="22"/>
        </w:rPr>
        <w:tab/>
      </w:r>
      <w:r w:rsidR="00CA23CA" w:rsidRPr="00886B91">
        <w:rPr>
          <w:rFonts w:ascii="Arial" w:hAnsi="Arial" w:cs="Arial"/>
          <w:sz w:val="22"/>
          <w:szCs w:val="22"/>
        </w:rPr>
        <w:tab/>
      </w:r>
      <w:r w:rsidRPr="00886B91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47C52114" w14:textId="57BA4B14" w:rsidR="00343944" w:rsidRDefault="00343944" w:rsidP="00117F29">
      <w:pPr>
        <w:pStyle w:val="Bezodstpw"/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  <w:r w:rsidRPr="00886B91">
        <w:rPr>
          <w:rFonts w:ascii="Arial" w:hAnsi="Arial" w:cs="Arial"/>
          <w:sz w:val="22"/>
          <w:szCs w:val="22"/>
        </w:rPr>
        <w:t>(</w:t>
      </w:r>
      <w:r w:rsidRPr="00886B91">
        <w:rPr>
          <w:rFonts w:ascii="Arial" w:hAnsi="Arial" w:cs="Arial"/>
          <w:i/>
          <w:iCs/>
          <w:sz w:val="22"/>
          <w:szCs w:val="22"/>
        </w:rPr>
        <w:t>podpis osoby uprawnionej do reprezentacji</w:t>
      </w:r>
      <w:r w:rsidRPr="00886B91">
        <w:rPr>
          <w:rFonts w:ascii="Arial" w:hAnsi="Arial" w:cs="Arial"/>
          <w:sz w:val="22"/>
          <w:szCs w:val="22"/>
        </w:rPr>
        <w:t>)</w:t>
      </w:r>
    </w:p>
    <w:p w14:paraId="20DF16FC" w14:textId="77777777" w:rsidR="00940EB2" w:rsidRPr="00886B91" w:rsidRDefault="00940EB2" w:rsidP="00BA7668">
      <w:pPr>
        <w:pStyle w:val="Bezodstpw"/>
        <w:spacing w:line="360" w:lineRule="auto"/>
        <w:ind w:left="4248" w:firstLine="708"/>
        <w:jc w:val="both"/>
        <w:rPr>
          <w:rFonts w:ascii="Arial" w:hAnsi="Arial" w:cs="Arial"/>
          <w:sz w:val="22"/>
          <w:szCs w:val="22"/>
        </w:rPr>
      </w:pPr>
    </w:p>
    <w:p w14:paraId="1DB505B2" w14:textId="77777777" w:rsidR="00940EB2" w:rsidRPr="00940EB2" w:rsidRDefault="00940EB2" w:rsidP="00BA766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940EB2">
        <w:rPr>
          <w:rFonts w:ascii="Arial" w:hAnsi="Arial" w:cs="Arial"/>
          <w:i/>
          <w:sz w:val="22"/>
          <w:szCs w:val="22"/>
        </w:rPr>
        <w:t xml:space="preserve">Uwaga: wykaz zobowiązany będzie złożyć wykonawca, którego oferta zostanie najwyżej oceniona, lub wykonawcy, których Zamawiający wezwie do złożenia wszystkich lub niektórych oświadczeń lub dokumentów potwierdzających, że spełniają warunki udziału w postępowaniu oraz nie zachodzą wobec nich podstawy wykluczenia, w przypadkach, o których mowa w art. 274 ust. 2 ustawy </w:t>
      </w:r>
      <w:proofErr w:type="spellStart"/>
      <w:r w:rsidRPr="00940EB2">
        <w:rPr>
          <w:rFonts w:ascii="Arial" w:hAnsi="Arial" w:cs="Arial"/>
          <w:i/>
          <w:sz w:val="22"/>
          <w:szCs w:val="22"/>
        </w:rPr>
        <w:t>Pzp</w:t>
      </w:r>
      <w:proofErr w:type="spellEnd"/>
    </w:p>
    <w:p w14:paraId="44A8333D" w14:textId="77777777" w:rsidR="00940EB2" w:rsidRPr="00940EB2" w:rsidRDefault="00940EB2" w:rsidP="00BA766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03C28022" w14:textId="77777777" w:rsidR="00940EB2" w:rsidRPr="00940EB2" w:rsidRDefault="00940EB2" w:rsidP="00940EB2">
      <w:pPr>
        <w:spacing w:line="360" w:lineRule="auto"/>
        <w:jc w:val="center"/>
        <w:rPr>
          <w:rFonts w:ascii="Arial" w:hAnsi="Arial" w:cs="Arial"/>
          <w:i/>
          <w:iCs/>
          <w:color w:val="FF0000"/>
          <w:sz w:val="22"/>
          <w:szCs w:val="22"/>
        </w:rPr>
      </w:pPr>
      <w:r w:rsidRPr="00940EB2">
        <w:rPr>
          <w:rFonts w:ascii="Arial" w:hAnsi="Arial" w:cs="Arial"/>
          <w:i/>
          <w:iCs/>
          <w:color w:val="FF0000"/>
          <w:sz w:val="22"/>
          <w:szCs w:val="22"/>
        </w:rPr>
        <w:t>Oświadczenie należy podpisać elektronicznie: kwalifikowanym podpisem elektronicznym, podpisem zaufanym lub podpisem osobistym</w:t>
      </w:r>
    </w:p>
    <w:p w14:paraId="4EECDBCC" w14:textId="7432FCBD" w:rsidR="00CA23CA" w:rsidRPr="00886B91" w:rsidRDefault="00CA23CA" w:rsidP="00117F29">
      <w:pPr>
        <w:spacing w:line="360" w:lineRule="auto"/>
        <w:rPr>
          <w:rFonts w:ascii="Arial" w:hAnsi="Arial" w:cs="Arial"/>
          <w:i/>
          <w:sz w:val="22"/>
          <w:szCs w:val="22"/>
        </w:rPr>
      </w:pPr>
    </w:p>
    <w:sectPr w:rsidR="00CA23CA" w:rsidRPr="00886B91" w:rsidSect="00DA2028">
      <w:headerReference w:type="first" r:id="rId8"/>
      <w:pgSz w:w="16838" w:h="11906" w:orient="landscape"/>
      <w:pgMar w:top="1985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4D9C8" w14:textId="77777777" w:rsidR="009A764F" w:rsidRDefault="009A764F" w:rsidP="00A9355C">
      <w:r>
        <w:separator/>
      </w:r>
    </w:p>
  </w:endnote>
  <w:endnote w:type="continuationSeparator" w:id="0">
    <w:p w14:paraId="4489B6A8" w14:textId="77777777" w:rsidR="009A764F" w:rsidRDefault="009A764F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0AD4E" w14:textId="77777777" w:rsidR="009A764F" w:rsidRDefault="009A764F" w:rsidP="00A9355C">
      <w:r>
        <w:separator/>
      </w:r>
    </w:p>
  </w:footnote>
  <w:footnote w:type="continuationSeparator" w:id="0">
    <w:p w14:paraId="22C7A90D" w14:textId="77777777" w:rsidR="009A764F" w:rsidRDefault="009A764F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E3164" w14:textId="25693DB1" w:rsidR="00744633" w:rsidRDefault="00744633" w:rsidP="00F10A73">
    <w:pPr>
      <w:spacing w:line="312" w:lineRule="auto"/>
      <w:jc w:val="right"/>
      <w:rPr>
        <w:b/>
        <w:snapToGrid w:val="0"/>
        <w:sz w:val="24"/>
        <w:szCs w:val="24"/>
      </w:rPr>
    </w:pPr>
  </w:p>
  <w:p w14:paraId="2649B933" w14:textId="21126BEB" w:rsidR="00D20A23" w:rsidRPr="00142785" w:rsidRDefault="00F60A10" w:rsidP="00F10A73">
    <w:pPr>
      <w:spacing w:line="312" w:lineRule="auto"/>
      <w:jc w:val="right"/>
      <w:rPr>
        <w:rFonts w:ascii="Arial" w:hAnsi="Arial" w:cs="Arial"/>
        <w:b/>
        <w:snapToGrid w:val="0"/>
        <w:sz w:val="22"/>
        <w:szCs w:val="22"/>
      </w:rPr>
    </w:pPr>
    <w:r w:rsidRPr="00142785">
      <w:rPr>
        <w:rFonts w:ascii="Arial" w:hAnsi="Arial" w:cs="Arial"/>
        <w:b/>
        <w:snapToGrid w:val="0"/>
        <w:sz w:val="22"/>
        <w:szCs w:val="22"/>
      </w:rPr>
      <w:t xml:space="preserve"> </w:t>
    </w:r>
    <w:r w:rsidR="003C6D4B" w:rsidRPr="00142785">
      <w:rPr>
        <w:rFonts w:ascii="Arial" w:hAnsi="Arial" w:cs="Arial"/>
        <w:b/>
        <w:snapToGrid w:val="0"/>
        <w:sz w:val="22"/>
        <w:szCs w:val="22"/>
      </w:rPr>
      <w:t xml:space="preserve">Załącznik nr </w:t>
    </w:r>
    <w:r w:rsidR="00BC632E" w:rsidRPr="00142785">
      <w:rPr>
        <w:rFonts w:ascii="Arial" w:hAnsi="Arial" w:cs="Arial"/>
        <w:b/>
        <w:snapToGrid w:val="0"/>
        <w:sz w:val="22"/>
        <w:szCs w:val="22"/>
      </w:rPr>
      <w:t xml:space="preserve"> 4</w:t>
    </w:r>
    <w:r w:rsidR="00416659" w:rsidRPr="00142785">
      <w:rPr>
        <w:rFonts w:ascii="Arial" w:hAnsi="Arial" w:cs="Arial"/>
        <w:b/>
        <w:snapToGrid w:val="0"/>
        <w:sz w:val="22"/>
        <w:szCs w:val="22"/>
      </w:rPr>
      <w:t xml:space="preserve"> </w:t>
    </w:r>
    <w:r w:rsidR="003C6D4B" w:rsidRPr="00142785">
      <w:rPr>
        <w:rFonts w:ascii="Arial" w:hAnsi="Arial" w:cs="Arial"/>
        <w:b/>
        <w:snapToGrid w:val="0"/>
        <w:sz w:val="22"/>
        <w:szCs w:val="22"/>
      </w:rPr>
      <w:t xml:space="preserve">do SWZ </w:t>
    </w:r>
    <w:r w:rsidR="007317C8" w:rsidRPr="00142785">
      <w:rPr>
        <w:rFonts w:ascii="Arial" w:hAnsi="Arial" w:cs="Arial"/>
        <w:b/>
        <w:snapToGrid w:val="0"/>
        <w:sz w:val="22"/>
        <w:szCs w:val="22"/>
      </w:rPr>
      <w:t>BZP</w:t>
    </w:r>
    <w:r w:rsidR="003C6D4B" w:rsidRPr="00142785">
      <w:rPr>
        <w:rFonts w:ascii="Arial" w:hAnsi="Arial" w:cs="Arial"/>
        <w:b/>
        <w:snapToGrid w:val="0"/>
        <w:sz w:val="22"/>
        <w:szCs w:val="22"/>
      </w:rPr>
      <w:t>.271.1.</w:t>
    </w:r>
    <w:r w:rsidR="00272B2C">
      <w:rPr>
        <w:rFonts w:ascii="Arial" w:hAnsi="Arial" w:cs="Arial"/>
        <w:b/>
        <w:snapToGrid w:val="0"/>
        <w:sz w:val="22"/>
        <w:szCs w:val="22"/>
      </w:rPr>
      <w:t>6</w:t>
    </w:r>
    <w:r w:rsidR="003C6D4B" w:rsidRPr="00142785">
      <w:rPr>
        <w:rFonts w:ascii="Arial" w:hAnsi="Arial" w:cs="Arial"/>
        <w:b/>
        <w:snapToGrid w:val="0"/>
        <w:sz w:val="22"/>
        <w:szCs w:val="22"/>
      </w:rPr>
      <w:t>.20</w:t>
    </w:r>
    <w:r w:rsidR="00812F12" w:rsidRPr="00142785">
      <w:rPr>
        <w:rFonts w:ascii="Arial" w:hAnsi="Arial" w:cs="Arial"/>
        <w:b/>
        <w:snapToGrid w:val="0"/>
        <w:sz w:val="22"/>
        <w:szCs w:val="22"/>
      </w:rPr>
      <w:t>2</w:t>
    </w:r>
    <w:r w:rsidR="00CD38D2">
      <w:rPr>
        <w:rFonts w:ascii="Arial" w:hAnsi="Arial" w:cs="Arial"/>
        <w:b/>
        <w:snapToGrid w:val="0"/>
        <w:sz w:val="22"/>
        <w:szCs w:val="22"/>
      </w:rPr>
      <w:t>4</w:t>
    </w:r>
  </w:p>
  <w:p w14:paraId="75529445" w14:textId="77777777" w:rsidR="003C6D4B" w:rsidRDefault="003C6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3DE7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F2893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61E04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D52A9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841C7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3391E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508DC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57853F0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06B3C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C514D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D60C7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301C3"/>
    <w:multiLevelType w:val="hybridMultilevel"/>
    <w:tmpl w:val="CA5CCC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92053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12"/>
  </w:num>
  <w:num w:numId="29">
    <w:abstractNumId w:val="10"/>
  </w:num>
  <w:num w:numId="30">
    <w:abstractNumId w:val="6"/>
  </w:num>
  <w:num w:numId="31">
    <w:abstractNumId w:val="5"/>
  </w:num>
  <w:num w:numId="32">
    <w:abstractNumId w:val="13"/>
  </w:num>
  <w:num w:numId="33">
    <w:abstractNumId w:val="3"/>
  </w:num>
  <w:num w:numId="34">
    <w:abstractNumId w:val="8"/>
  </w:num>
  <w:num w:numId="35">
    <w:abstractNumId w:val="2"/>
  </w:num>
  <w:num w:numId="36">
    <w:abstractNumId w:val="9"/>
  </w:num>
  <w:num w:numId="37">
    <w:abstractNumId w:val="11"/>
  </w:num>
  <w:num w:numId="38">
    <w:abstractNumId w:val="1"/>
  </w:num>
  <w:num w:numId="39">
    <w:abstractNumId w:val="4"/>
  </w:num>
  <w:num w:numId="4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imkiewicz Ewa">
    <w15:presenceInfo w15:providerId="AD" w15:userId="S-1-5-21-2422423730-2837197675-566843967-12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C7"/>
    <w:rsid w:val="00016C02"/>
    <w:rsid w:val="00023844"/>
    <w:rsid w:val="0003086C"/>
    <w:rsid w:val="00037842"/>
    <w:rsid w:val="0007014B"/>
    <w:rsid w:val="0007549F"/>
    <w:rsid w:val="0007739A"/>
    <w:rsid w:val="00097FB2"/>
    <w:rsid w:val="000A6531"/>
    <w:rsid w:val="000E2E96"/>
    <w:rsid w:val="000E4A33"/>
    <w:rsid w:val="000E640C"/>
    <w:rsid w:val="00110E90"/>
    <w:rsid w:val="00117F29"/>
    <w:rsid w:val="00130FCF"/>
    <w:rsid w:val="00131900"/>
    <w:rsid w:val="00142785"/>
    <w:rsid w:val="001603DC"/>
    <w:rsid w:val="001762F3"/>
    <w:rsid w:val="001A01B3"/>
    <w:rsid w:val="001A2D56"/>
    <w:rsid w:val="001C21D1"/>
    <w:rsid w:val="00215CE3"/>
    <w:rsid w:val="002243BC"/>
    <w:rsid w:val="002266DC"/>
    <w:rsid w:val="00234376"/>
    <w:rsid w:val="00240BC2"/>
    <w:rsid w:val="00244715"/>
    <w:rsid w:val="00251774"/>
    <w:rsid w:val="00257448"/>
    <w:rsid w:val="00272B2C"/>
    <w:rsid w:val="002752B7"/>
    <w:rsid w:val="002846AB"/>
    <w:rsid w:val="00286D8A"/>
    <w:rsid w:val="00296D67"/>
    <w:rsid w:val="00297CAB"/>
    <w:rsid w:val="002A6715"/>
    <w:rsid w:val="002A75EC"/>
    <w:rsid w:val="002B7BC1"/>
    <w:rsid w:val="002E67D9"/>
    <w:rsid w:val="002F041C"/>
    <w:rsid w:val="002F1DAB"/>
    <w:rsid w:val="00316B18"/>
    <w:rsid w:val="00317AD7"/>
    <w:rsid w:val="003210E1"/>
    <w:rsid w:val="00341C53"/>
    <w:rsid w:val="00343944"/>
    <w:rsid w:val="00362258"/>
    <w:rsid w:val="0037210C"/>
    <w:rsid w:val="003778BD"/>
    <w:rsid w:val="003C6D4B"/>
    <w:rsid w:val="003E0266"/>
    <w:rsid w:val="003E26F4"/>
    <w:rsid w:val="003F6944"/>
    <w:rsid w:val="0040723D"/>
    <w:rsid w:val="00416659"/>
    <w:rsid w:val="00434E68"/>
    <w:rsid w:val="00446AF4"/>
    <w:rsid w:val="00451A05"/>
    <w:rsid w:val="00454623"/>
    <w:rsid w:val="00457389"/>
    <w:rsid w:val="00460256"/>
    <w:rsid w:val="004710AD"/>
    <w:rsid w:val="00473932"/>
    <w:rsid w:val="00473BA8"/>
    <w:rsid w:val="00497B5E"/>
    <w:rsid w:val="004A1CB3"/>
    <w:rsid w:val="004A29EC"/>
    <w:rsid w:val="004B550E"/>
    <w:rsid w:val="00525770"/>
    <w:rsid w:val="0054418F"/>
    <w:rsid w:val="0054537E"/>
    <w:rsid w:val="00562C5A"/>
    <w:rsid w:val="00572AB1"/>
    <w:rsid w:val="00583424"/>
    <w:rsid w:val="00584021"/>
    <w:rsid w:val="00587748"/>
    <w:rsid w:val="005C149A"/>
    <w:rsid w:val="005C6159"/>
    <w:rsid w:val="005D7FCA"/>
    <w:rsid w:val="005F0E05"/>
    <w:rsid w:val="00603036"/>
    <w:rsid w:val="00616BD0"/>
    <w:rsid w:val="006179C7"/>
    <w:rsid w:val="00650CCE"/>
    <w:rsid w:val="00657152"/>
    <w:rsid w:val="006776AC"/>
    <w:rsid w:val="00691DF2"/>
    <w:rsid w:val="006B0BD7"/>
    <w:rsid w:val="006B7081"/>
    <w:rsid w:val="006C18CF"/>
    <w:rsid w:val="006C6C5F"/>
    <w:rsid w:val="006D1CE7"/>
    <w:rsid w:val="00701C98"/>
    <w:rsid w:val="007317C8"/>
    <w:rsid w:val="00744633"/>
    <w:rsid w:val="0076515A"/>
    <w:rsid w:val="00773AFB"/>
    <w:rsid w:val="0077562B"/>
    <w:rsid w:val="0078050A"/>
    <w:rsid w:val="00785691"/>
    <w:rsid w:val="0078623B"/>
    <w:rsid w:val="00791F09"/>
    <w:rsid w:val="007D50E4"/>
    <w:rsid w:val="00812F12"/>
    <w:rsid w:val="0081513E"/>
    <w:rsid w:val="0082611E"/>
    <w:rsid w:val="00835415"/>
    <w:rsid w:val="0084091E"/>
    <w:rsid w:val="00840B54"/>
    <w:rsid w:val="008433F9"/>
    <w:rsid w:val="008438E9"/>
    <w:rsid w:val="00847A96"/>
    <w:rsid w:val="00867466"/>
    <w:rsid w:val="00886B91"/>
    <w:rsid w:val="008A2D6C"/>
    <w:rsid w:val="008A53E4"/>
    <w:rsid w:val="008A71C2"/>
    <w:rsid w:val="008B6A69"/>
    <w:rsid w:val="008C0530"/>
    <w:rsid w:val="008E6BAC"/>
    <w:rsid w:val="008E6D53"/>
    <w:rsid w:val="008F3503"/>
    <w:rsid w:val="008F55F4"/>
    <w:rsid w:val="00902384"/>
    <w:rsid w:val="009250B1"/>
    <w:rsid w:val="00933924"/>
    <w:rsid w:val="00940EB2"/>
    <w:rsid w:val="00946C33"/>
    <w:rsid w:val="0096373B"/>
    <w:rsid w:val="009A764F"/>
    <w:rsid w:val="009B16C2"/>
    <w:rsid w:val="00A065BA"/>
    <w:rsid w:val="00A16210"/>
    <w:rsid w:val="00A22895"/>
    <w:rsid w:val="00A4151A"/>
    <w:rsid w:val="00A52178"/>
    <w:rsid w:val="00A53559"/>
    <w:rsid w:val="00A806E7"/>
    <w:rsid w:val="00A83C04"/>
    <w:rsid w:val="00A9355C"/>
    <w:rsid w:val="00AA5F0D"/>
    <w:rsid w:val="00AB71EE"/>
    <w:rsid w:val="00AC23ED"/>
    <w:rsid w:val="00AD3A69"/>
    <w:rsid w:val="00AE73BC"/>
    <w:rsid w:val="00B37498"/>
    <w:rsid w:val="00B4664A"/>
    <w:rsid w:val="00B70348"/>
    <w:rsid w:val="00BA7668"/>
    <w:rsid w:val="00BC0D13"/>
    <w:rsid w:val="00BC632E"/>
    <w:rsid w:val="00BD358D"/>
    <w:rsid w:val="00BD7A45"/>
    <w:rsid w:val="00C14430"/>
    <w:rsid w:val="00C2738D"/>
    <w:rsid w:val="00C43086"/>
    <w:rsid w:val="00C5053C"/>
    <w:rsid w:val="00C54FE5"/>
    <w:rsid w:val="00C64A7C"/>
    <w:rsid w:val="00C72FBD"/>
    <w:rsid w:val="00C86461"/>
    <w:rsid w:val="00CA23CA"/>
    <w:rsid w:val="00CA5DE7"/>
    <w:rsid w:val="00CA796F"/>
    <w:rsid w:val="00CB60FD"/>
    <w:rsid w:val="00CD38D2"/>
    <w:rsid w:val="00CD3AAF"/>
    <w:rsid w:val="00CF34F4"/>
    <w:rsid w:val="00D16C5E"/>
    <w:rsid w:val="00D20A23"/>
    <w:rsid w:val="00D64E77"/>
    <w:rsid w:val="00D652D0"/>
    <w:rsid w:val="00D83DFE"/>
    <w:rsid w:val="00D92B91"/>
    <w:rsid w:val="00D95FA6"/>
    <w:rsid w:val="00DA2028"/>
    <w:rsid w:val="00DB777D"/>
    <w:rsid w:val="00DC0A26"/>
    <w:rsid w:val="00DC7825"/>
    <w:rsid w:val="00E06CFE"/>
    <w:rsid w:val="00E43F49"/>
    <w:rsid w:val="00E72543"/>
    <w:rsid w:val="00E90D0C"/>
    <w:rsid w:val="00EA2A60"/>
    <w:rsid w:val="00EB232B"/>
    <w:rsid w:val="00EB7792"/>
    <w:rsid w:val="00ED047E"/>
    <w:rsid w:val="00ED385C"/>
    <w:rsid w:val="00ED7713"/>
    <w:rsid w:val="00EE449D"/>
    <w:rsid w:val="00F07CD6"/>
    <w:rsid w:val="00F10A73"/>
    <w:rsid w:val="00F26819"/>
    <w:rsid w:val="00F341A8"/>
    <w:rsid w:val="00F35D31"/>
    <w:rsid w:val="00F452ED"/>
    <w:rsid w:val="00F45891"/>
    <w:rsid w:val="00F47894"/>
    <w:rsid w:val="00F47C8F"/>
    <w:rsid w:val="00F5065F"/>
    <w:rsid w:val="00F55093"/>
    <w:rsid w:val="00F60A10"/>
    <w:rsid w:val="00F90808"/>
    <w:rsid w:val="00FB2575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C293E5"/>
  <w15:docId w15:val="{94AD5D3B-84FC-4AD7-8CEF-470AA2E8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9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77"/>
    <w:pPr>
      <w:spacing w:after="120" w:line="276" w:lineRule="auto"/>
      <w:ind w:left="283"/>
    </w:pPr>
    <w:rPr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7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7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15"/>
    <w:rPr>
      <w:rFonts w:ascii="Segoe UI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EA2A60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A7184-D26C-4331-B29E-9CAE8325E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Bimkiewicz Ewa</cp:lastModifiedBy>
  <cp:revision>61</cp:revision>
  <cp:lastPrinted>2019-12-03T12:16:00Z</cp:lastPrinted>
  <dcterms:created xsi:type="dcterms:W3CDTF">2021-01-19T13:47:00Z</dcterms:created>
  <dcterms:modified xsi:type="dcterms:W3CDTF">2024-03-21T10:07:00Z</dcterms:modified>
</cp:coreProperties>
</file>