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862AAE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  <w:szCs w:val="20"/>
        </w:rPr>
      </w:pPr>
    </w:p>
    <w:p w14:paraId="408A5F76" w14:textId="28CD16DC" w:rsidR="000D1E76" w:rsidRPr="00941A10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62AAE">
        <w:rPr>
          <w:rFonts w:ascii="Arial Narrow" w:hAnsi="Arial Narrow"/>
          <w:b/>
          <w:szCs w:val="20"/>
        </w:rPr>
        <w:tab/>
      </w:r>
      <w:r w:rsidRPr="00862AAE">
        <w:rPr>
          <w:rFonts w:ascii="Arial Narrow" w:hAnsi="Arial Narrow"/>
          <w:b/>
          <w:szCs w:val="20"/>
        </w:rPr>
        <w:tab/>
      </w:r>
      <w:r w:rsidRPr="00862AAE">
        <w:rPr>
          <w:rFonts w:ascii="Arial Narrow" w:hAnsi="Arial Narrow"/>
          <w:b/>
          <w:szCs w:val="20"/>
        </w:rPr>
        <w:tab/>
      </w:r>
      <w:r w:rsidRPr="00862AAE">
        <w:rPr>
          <w:rFonts w:ascii="Arial Narrow" w:hAnsi="Arial Narrow"/>
          <w:b/>
          <w:szCs w:val="20"/>
        </w:rPr>
        <w:tab/>
      </w:r>
      <w:r w:rsidRPr="00862AAE">
        <w:rPr>
          <w:rFonts w:ascii="Arial Narrow" w:hAnsi="Arial Narrow"/>
          <w:b/>
          <w:szCs w:val="20"/>
        </w:rPr>
        <w:tab/>
      </w:r>
      <w:r w:rsidRPr="00862AAE">
        <w:rPr>
          <w:rFonts w:ascii="Arial Narrow" w:hAnsi="Arial Narrow"/>
          <w:b/>
          <w:szCs w:val="20"/>
        </w:rPr>
        <w:tab/>
      </w:r>
      <w:r w:rsidRPr="00862AAE">
        <w:rPr>
          <w:rFonts w:ascii="Arial Narrow" w:hAnsi="Arial Narrow"/>
          <w:b/>
          <w:szCs w:val="20"/>
        </w:rPr>
        <w:tab/>
      </w:r>
      <w:r w:rsidRPr="00862AAE">
        <w:rPr>
          <w:rFonts w:ascii="Arial Narrow" w:hAnsi="Arial Narrow"/>
          <w:b/>
          <w:szCs w:val="20"/>
        </w:rPr>
        <w:tab/>
      </w:r>
      <w:r w:rsidRPr="00862AAE">
        <w:rPr>
          <w:rFonts w:ascii="Arial Narrow" w:hAnsi="Arial Narrow"/>
          <w:b/>
          <w:szCs w:val="20"/>
        </w:rPr>
        <w:tab/>
      </w:r>
      <w:r w:rsidR="000D1E76" w:rsidRPr="00941A10">
        <w:rPr>
          <w:rFonts w:ascii="Arial Narrow" w:hAnsi="Arial Narrow"/>
          <w:b/>
          <w:sz w:val="20"/>
          <w:szCs w:val="20"/>
          <w:u w:val="single"/>
        </w:rPr>
        <w:t>ZAMAWIAJĄCY:</w:t>
      </w:r>
    </w:p>
    <w:p w14:paraId="3142C6EE" w14:textId="2F91492F" w:rsidR="000D1E76" w:rsidRPr="00862AAE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  <w:sz w:val="20"/>
          <w:szCs w:val="20"/>
        </w:rPr>
      </w:pPr>
      <w:r w:rsidRPr="00862AAE">
        <w:rPr>
          <w:rFonts w:ascii="Arial Narrow" w:hAnsi="Arial Narrow"/>
          <w:b/>
          <w:sz w:val="20"/>
          <w:szCs w:val="20"/>
        </w:rPr>
        <w:t>POWIAT PRZEMYSKI</w:t>
      </w:r>
    </w:p>
    <w:p w14:paraId="73B14F16" w14:textId="14CC7B14" w:rsidR="008608D5" w:rsidRPr="00862AAE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  <w:sz w:val="20"/>
          <w:szCs w:val="20"/>
        </w:rPr>
      </w:pPr>
      <w:r w:rsidRPr="00862AAE">
        <w:rPr>
          <w:rFonts w:ascii="Arial Narrow" w:hAnsi="Arial Narrow"/>
          <w:b/>
          <w:sz w:val="20"/>
          <w:szCs w:val="20"/>
        </w:rPr>
        <w:t>PLAC DOMINIKAŃSKI 3</w:t>
      </w:r>
    </w:p>
    <w:p w14:paraId="039A7560" w14:textId="263F050B" w:rsidR="008608D5" w:rsidRPr="00862AAE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  <w:sz w:val="20"/>
          <w:szCs w:val="20"/>
        </w:rPr>
      </w:pPr>
      <w:r w:rsidRPr="00862AAE">
        <w:rPr>
          <w:rFonts w:ascii="Arial Narrow" w:hAnsi="Arial Narrow"/>
          <w:b/>
          <w:sz w:val="20"/>
          <w:szCs w:val="20"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862AAE" w14:paraId="61145ADA" w14:textId="77777777" w:rsidTr="00783719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862AAE" w:rsidRDefault="000D1E76" w:rsidP="00783719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862AAE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</w:t>
            </w:r>
            <w:r w:rsidRPr="00862AA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0D1E76" w:rsidRPr="00862AAE" w14:paraId="253D3DDA" w14:textId="77777777" w:rsidTr="00783719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862AAE" w:rsidRDefault="000D1E76" w:rsidP="00783719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862AAE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862AAE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62AAE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862AAE" w14:paraId="78692785" w14:textId="77777777" w:rsidTr="00783719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862AAE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OFERTA</w:t>
            </w:r>
          </w:p>
          <w:p w14:paraId="629B6801" w14:textId="77777777" w:rsidR="000D1E76" w:rsidRPr="00862AAE" w:rsidRDefault="000D1E76" w:rsidP="0078371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2AAE">
              <w:rPr>
                <w:rFonts w:ascii="Arial Narrow" w:hAnsi="Arial Narrow"/>
                <w:color w:val="000000" w:themeColor="text1"/>
                <w:sz w:val="20"/>
                <w:szCs w:val="20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Pr="00862AAE" w:rsidRDefault="000D1E76" w:rsidP="00783719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62AA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wykonanie robót budowlanych w ramach zadania pn.: </w:t>
            </w:r>
          </w:p>
          <w:p w14:paraId="1FEA3E6A" w14:textId="34D34F84" w:rsidR="000D1E76" w:rsidRPr="00924132" w:rsidRDefault="008608D5" w:rsidP="00924132">
            <w:pPr>
              <w:spacing w:after="0" w:line="240" w:lineRule="auto"/>
              <w:jc w:val="center"/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62AAE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Zagospodarowanie </w:t>
            </w:r>
            <w:proofErr w:type="spellStart"/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>poscaleniowe</w:t>
            </w:r>
            <w:proofErr w:type="spellEnd"/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wsi Zalesie, gmina Kras</w:t>
            </w:r>
            <w:r w:rsid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iczyn na obszarze 362,3970 ha </w:t>
            </w:r>
            <w:r w:rsidR="00941A10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.”</w:t>
            </w:r>
          </w:p>
        </w:tc>
      </w:tr>
    </w:tbl>
    <w:p w14:paraId="1D6444E6" w14:textId="77777777" w:rsidR="000D1E76" w:rsidRPr="00862AAE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  <w:sz w:val="20"/>
          <w:szCs w:val="20"/>
        </w:rPr>
      </w:pPr>
    </w:p>
    <w:p w14:paraId="2AB3E6D3" w14:textId="77777777" w:rsidR="000D1E76" w:rsidRPr="00862AAE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  <w:sz w:val="24"/>
          <w:szCs w:val="24"/>
        </w:rPr>
      </w:pPr>
      <w:r w:rsidRPr="00862AAE">
        <w:rPr>
          <w:rFonts w:ascii="Arial Narrow" w:hAnsi="Arial Narrow"/>
          <w:b/>
          <w:sz w:val="24"/>
          <w:szCs w:val="24"/>
        </w:rPr>
        <w:t>1. WYKONAWCA: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793"/>
      </w:tblGrid>
      <w:tr w:rsidR="000D1E76" w:rsidRPr="00862AAE" w14:paraId="3C306017" w14:textId="77777777" w:rsidTr="00783719">
        <w:trPr>
          <w:trHeight w:val="1494"/>
        </w:trPr>
        <w:tc>
          <w:tcPr>
            <w:tcW w:w="1918" w:type="dxa"/>
          </w:tcPr>
          <w:p w14:paraId="52AAFA21" w14:textId="77777777" w:rsidR="000D1E76" w:rsidRPr="00862AAE" w:rsidRDefault="000D1E76" w:rsidP="00783719">
            <w:pPr>
              <w:pStyle w:val="Tekstpodstawowywcity"/>
              <w:spacing w:after="0" w:line="100" w:lineRule="atLeast"/>
              <w:ind w:left="0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sz w:val="18"/>
                <w:szCs w:val="18"/>
              </w:rPr>
              <w:t>Nazwa Wykonawcy:</w:t>
            </w:r>
          </w:p>
          <w:p w14:paraId="044A96CA" w14:textId="77777777" w:rsidR="000D1E76" w:rsidRPr="00862AAE" w:rsidRDefault="000D1E76" w:rsidP="00783719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(lub Wykonawców występujących wspólnie)</w:t>
            </w:r>
          </w:p>
        </w:tc>
        <w:tc>
          <w:tcPr>
            <w:tcW w:w="7793" w:type="dxa"/>
          </w:tcPr>
          <w:p w14:paraId="3C876BD8" w14:textId="77777777" w:rsidR="000D1E76" w:rsidRPr="00862AAE" w:rsidRDefault="000D1E76" w:rsidP="00783719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862AAE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862AAE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862AAE" w:rsidRDefault="000D1E76" w:rsidP="00783719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…………………………………………………………………………………………………….</w:t>
            </w:r>
          </w:p>
        </w:tc>
      </w:tr>
      <w:tr w:rsidR="000D1E76" w:rsidRPr="00862AAE" w14:paraId="2CA067FF" w14:textId="77777777" w:rsidTr="00783719">
        <w:trPr>
          <w:trHeight w:val="860"/>
        </w:trPr>
        <w:tc>
          <w:tcPr>
            <w:tcW w:w="1918" w:type="dxa"/>
          </w:tcPr>
          <w:p w14:paraId="26E33111" w14:textId="77777777" w:rsidR="000D1E76" w:rsidRPr="00862AAE" w:rsidRDefault="000D1E76" w:rsidP="00783719">
            <w:pPr>
              <w:pStyle w:val="Tekstpodstawowywcity"/>
              <w:spacing w:after="0" w:line="100" w:lineRule="atLeast"/>
              <w:ind w:left="34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sz w:val="18"/>
                <w:szCs w:val="18"/>
              </w:rPr>
              <w:t>Adres Wykonawcy</w:t>
            </w:r>
            <w:r w:rsidRPr="00862AAE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4DE236D" w14:textId="77777777" w:rsidR="000D1E76" w:rsidRPr="00862AAE" w:rsidRDefault="000D1E76" w:rsidP="00783719">
            <w:pPr>
              <w:tabs>
                <w:tab w:val="left" w:pos="0"/>
              </w:tabs>
              <w:suppressAutoHyphens/>
              <w:spacing w:line="288" w:lineRule="auto"/>
              <w:ind w:left="3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(miejscowość, kod, ulica, numer lokalu):</w:t>
            </w:r>
          </w:p>
        </w:tc>
        <w:tc>
          <w:tcPr>
            <w:tcW w:w="7793" w:type="dxa"/>
          </w:tcPr>
          <w:p w14:paraId="09020D07" w14:textId="77777777" w:rsidR="000D1E76" w:rsidRPr="00862AAE" w:rsidRDefault="000D1E76" w:rsidP="00783719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862AAE" w:rsidRDefault="000D1E76" w:rsidP="00783719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862AAE" w:rsidRDefault="000D1E76" w:rsidP="00783719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862AAE" w14:paraId="33947DCC" w14:textId="77777777" w:rsidTr="00783719">
        <w:trPr>
          <w:trHeight w:val="711"/>
        </w:trPr>
        <w:tc>
          <w:tcPr>
            <w:tcW w:w="1918" w:type="dxa"/>
          </w:tcPr>
          <w:p w14:paraId="20C26393" w14:textId="77777777" w:rsidR="000D1E76" w:rsidRPr="00862AAE" w:rsidRDefault="000D1E76" w:rsidP="00783719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sz w:val="18"/>
                <w:szCs w:val="18"/>
              </w:rPr>
              <w:t>NIP/PESEL, KRS/</w:t>
            </w:r>
            <w:proofErr w:type="spellStart"/>
            <w:r w:rsidRPr="00862AAE">
              <w:rPr>
                <w:rFonts w:ascii="Arial Narrow" w:hAnsi="Arial Narrow"/>
                <w:b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7793" w:type="dxa"/>
          </w:tcPr>
          <w:p w14:paraId="5C72D23F" w14:textId="77777777" w:rsidR="000D1E76" w:rsidRPr="00862AAE" w:rsidRDefault="000D1E76" w:rsidP="00783719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862AAE" w:rsidRDefault="000D1E76" w:rsidP="00783719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862AAE" w:rsidRDefault="000D1E76" w:rsidP="00783719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862AAE" w:rsidRDefault="000D1E76" w:rsidP="00783719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862AAE" w14:paraId="0201C248" w14:textId="77777777" w:rsidTr="00783719">
        <w:trPr>
          <w:trHeight w:val="1741"/>
        </w:trPr>
        <w:tc>
          <w:tcPr>
            <w:tcW w:w="1918" w:type="dxa"/>
          </w:tcPr>
          <w:p w14:paraId="62AAC5F6" w14:textId="77777777" w:rsidR="000D1E76" w:rsidRPr="00862AAE" w:rsidRDefault="000D1E76" w:rsidP="00783719">
            <w:pPr>
              <w:pStyle w:val="Tekstpodstawowywcity"/>
              <w:spacing w:line="100" w:lineRule="atLeast"/>
              <w:ind w:left="34" w:right="10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sz w:val="18"/>
                <w:szCs w:val="18"/>
              </w:rPr>
              <w:t>Korespondencję związaną z toczącym się postępowaniem należy kierować:</w:t>
            </w:r>
          </w:p>
        </w:tc>
        <w:tc>
          <w:tcPr>
            <w:tcW w:w="7793" w:type="dxa"/>
          </w:tcPr>
          <w:p w14:paraId="4C7959D0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862AAE" w14:paraId="1BB1AC4A" w14:textId="77777777" w:rsidTr="00783719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62AA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0A2B48AF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862AAE" w14:paraId="0C0F31B0" w14:textId="77777777" w:rsidTr="00783719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62AA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DF1D83F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1E76" w:rsidRPr="00862AAE" w14:paraId="7921331D" w14:textId="77777777" w:rsidTr="00783719">
        <w:trPr>
          <w:trHeight w:val="5235"/>
        </w:trPr>
        <w:tc>
          <w:tcPr>
            <w:tcW w:w="1918" w:type="dxa"/>
          </w:tcPr>
          <w:p w14:paraId="1886EC05" w14:textId="77777777" w:rsidR="000D1E76" w:rsidRPr="00862AAE" w:rsidRDefault="000D1E76" w:rsidP="00783719">
            <w:pPr>
              <w:pStyle w:val="Tekstpodstawowywcity"/>
              <w:spacing w:line="100" w:lineRule="atLeast"/>
              <w:ind w:left="54" w:right="10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Rodzaj Wykonawcy (zaznaczyć właściwe) :</w:t>
            </w:r>
          </w:p>
          <w:p w14:paraId="0B194793" w14:textId="77777777" w:rsidR="000D1E76" w:rsidRPr="00862AAE" w:rsidRDefault="000D1E76" w:rsidP="00783719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3" w:type="dxa"/>
          </w:tcPr>
          <w:p w14:paraId="63DB8F04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  <w:r w:rsidRPr="00862AA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40DFD9CF" w14:textId="77777777" w:rsidTr="00783719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66B3A546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0EDBD7DB" w14:textId="77777777" w:rsidTr="00783719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sz w:val="18"/>
                      <w:szCs w:val="18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22F4952C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172CF661" w14:textId="77777777" w:rsidTr="00783719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sz w:val="18"/>
                      <w:szCs w:val="18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32F4989E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2A4F7393" w14:textId="77777777" w:rsidTr="00783719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iCs/>
                      <w:sz w:val="18"/>
                      <w:szCs w:val="18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451190A4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7F2944F0" w14:textId="77777777" w:rsidTr="00783719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iCs/>
                      <w:sz w:val="18"/>
                      <w:szCs w:val="18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6D469A14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862AAE" w14:paraId="28073596" w14:textId="77777777" w:rsidTr="00783719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862AAE">
                    <w:rPr>
                      <w:rFonts w:ascii="Arial Narrow" w:hAnsi="Arial Narrow" w:cs="Arial"/>
                      <w:sz w:val="18"/>
                      <w:szCs w:val="18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862AAE" w:rsidRDefault="000D1E76" w:rsidP="00783719">
                  <w:pPr>
                    <w:pStyle w:val="Zawartotabeli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379F8AFE" w14:textId="77777777" w:rsidR="000D1E76" w:rsidRPr="00862AAE" w:rsidRDefault="000D1E76" w:rsidP="00783719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p w14:paraId="7EA40165" w14:textId="77777777" w:rsidR="000D1E76" w:rsidRPr="00862AAE" w:rsidRDefault="000D1E76" w:rsidP="00783719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862AAE">
              <w:rPr>
                <w:rFonts w:ascii="Arial Narrow" w:hAnsi="Arial Narrow"/>
                <w:b/>
                <w:sz w:val="16"/>
                <w:szCs w:val="16"/>
              </w:rPr>
              <w:t>Mikro-przedsiębiorstwo</w:t>
            </w:r>
            <w:r w:rsidRPr="00862AAE">
              <w:rPr>
                <w:rFonts w:ascii="Arial Narrow" w:hAnsi="Arial Narrow"/>
                <w:sz w:val="16"/>
                <w:szCs w:val="16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862AAE" w:rsidRDefault="000D1E76" w:rsidP="00783719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862AAE">
              <w:rPr>
                <w:rFonts w:ascii="Arial Narrow" w:hAnsi="Arial Narrow"/>
                <w:b/>
                <w:sz w:val="16"/>
                <w:szCs w:val="16"/>
              </w:rPr>
              <w:t>Małe przedsiębiorstwo</w:t>
            </w:r>
            <w:r w:rsidRPr="00862AAE">
              <w:rPr>
                <w:rFonts w:ascii="Arial Narrow" w:hAnsi="Arial Narrow"/>
                <w:sz w:val="16"/>
                <w:szCs w:val="16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862AAE" w:rsidRDefault="000D1E76" w:rsidP="00783719">
            <w:pPr>
              <w:pStyle w:val="Zawartotabeli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2AAE">
              <w:rPr>
                <w:rFonts w:ascii="Arial Narrow" w:eastAsia="Times New Roman" w:hAnsi="Arial Narrow" w:cs="Arial"/>
                <w:b/>
                <w:kern w:val="0"/>
                <w:sz w:val="16"/>
                <w:szCs w:val="16"/>
                <w:lang w:eastAsia="pl-PL" w:bidi="ar-SA"/>
              </w:rPr>
              <w:t>Średnie przedsiębiorstwa</w:t>
            </w:r>
            <w:r w:rsidRPr="00862AAE">
              <w:rPr>
                <w:rFonts w:ascii="Arial Narrow" w:eastAsia="Times New Roman" w:hAnsi="Arial Narrow" w:cs="Arial"/>
                <w:kern w:val="0"/>
                <w:sz w:val="16"/>
                <w:szCs w:val="16"/>
                <w:lang w:eastAsia="pl-PL" w:bidi="ar-SA"/>
              </w:rPr>
              <w:t>: przedsiębiorstwa, które nie są mikro-przedsiębiorstwami ani małymi przedsiębiorstwami i które zatrudniają mniej niż 250 osób i których roczny obrót nie przekracza 50 milionów EUR lub roczna suma bilansowa nie przekracza 43 milionów euro</w:t>
            </w:r>
            <w:r w:rsidRPr="00862AAE">
              <w:rPr>
                <w:rFonts w:ascii="Arial Narrow" w:eastAsia="Times New Roman" w:hAnsi="Arial Narrow" w:cs="Arial"/>
                <w:kern w:val="0"/>
                <w:sz w:val="18"/>
                <w:szCs w:val="20"/>
                <w:lang w:eastAsia="pl-PL" w:bidi="ar-SA"/>
              </w:rPr>
              <w:t xml:space="preserve">.  </w:t>
            </w:r>
          </w:p>
        </w:tc>
      </w:tr>
    </w:tbl>
    <w:p w14:paraId="09B2D95F" w14:textId="77777777" w:rsidR="000D1E76" w:rsidRPr="00862AAE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862AAE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862AAE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041C584F" w14:textId="6037DAA0" w:rsidR="000D1E76" w:rsidRPr="00CB6A3A" w:rsidRDefault="000D1E76" w:rsidP="00CB6A3A">
      <w:pPr>
        <w:spacing w:after="120" w:line="276" w:lineRule="auto"/>
        <w:ind w:left="0" w:firstLine="0"/>
        <w:rPr>
          <w:rFonts w:ascii="Arial Narrow" w:hAnsi="Arial Narrow"/>
          <w:b/>
          <w:sz w:val="20"/>
        </w:rPr>
      </w:pPr>
      <w:r w:rsidRPr="00862AAE">
        <w:rPr>
          <w:rFonts w:ascii="Arial Narrow" w:hAnsi="Arial Narrow"/>
        </w:rPr>
        <w:t xml:space="preserve">2. W związku z ogłoszeniem zamówienia publicznego w trybie podstawowym bez negocjacji na: </w:t>
      </w:r>
      <w:r w:rsidR="00941A10">
        <w:rPr>
          <w:rFonts w:ascii="Arial Narrow" w:hAnsi="Arial Narrow"/>
          <w:b/>
          <w:sz w:val="20"/>
        </w:rPr>
        <w:t>„</w:t>
      </w:r>
      <w:r w:rsidR="00924132" w:rsidRPr="00924132">
        <w:rPr>
          <w:rFonts w:eastAsiaTheme="majorEastAsia"/>
          <w:b/>
          <w:bCs/>
          <w:color w:val="000000" w:themeColor="text1"/>
          <w:sz w:val="20"/>
          <w:szCs w:val="20"/>
          <w:lang w:eastAsia="en-US"/>
        </w:rPr>
        <w:t xml:space="preserve">Zagospodarowanie </w:t>
      </w:r>
      <w:proofErr w:type="spellStart"/>
      <w:r w:rsidR="00924132" w:rsidRPr="00924132">
        <w:rPr>
          <w:rFonts w:eastAsiaTheme="majorEastAsia"/>
          <w:b/>
          <w:bCs/>
          <w:color w:val="000000" w:themeColor="text1"/>
          <w:sz w:val="20"/>
          <w:szCs w:val="20"/>
          <w:lang w:eastAsia="en-US"/>
        </w:rPr>
        <w:t>poscaleniowe</w:t>
      </w:r>
      <w:proofErr w:type="spellEnd"/>
      <w:r w:rsidR="00924132" w:rsidRPr="00924132">
        <w:rPr>
          <w:rFonts w:eastAsiaTheme="majorEastAsia"/>
          <w:b/>
          <w:bCs/>
          <w:color w:val="000000" w:themeColor="text1"/>
          <w:sz w:val="20"/>
          <w:szCs w:val="20"/>
          <w:lang w:eastAsia="en-US"/>
        </w:rPr>
        <w:t xml:space="preserve"> wsi Zalesie, gmina Krasiczyn na obszarze 362,3970 ha</w:t>
      </w:r>
      <w:r w:rsidR="00941A10">
        <w:rPr>
          <w:rFonts w:ascii="Arial Narrow" w:hAnsi="Arial Narrow"/>
          <w:b/>
          <w:sz w:val="20"/>
        </w:rPr>
        <w:t xml:space="preserve">”  </w:t>
      </w:r>
      <w:r w:rsidRPr="00862AAE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862AAE" w14:paraId="002E2A64" w14:textId="77777777" w:rsidTr="008955D5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E7474D6" w14:textId="1199DE8D" w:rsidR="000D1E76" w:rsidRPr="00862AAE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862AAE" w:rsidRDefault="000D1E76" w:rsidP="00783719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Niniejszym oferujemy realizację przedmiotu zamówienia za ŁĄCZNĄ CENĘ BRUTTO:</w:t>
            </w:r>
          </w:p>
          <w:p w14:paraId="5595D2BF" w14:textId="51429CE4" w:rsidR="000D1E76" w:rsidRDefault="000D1E76" w:rsidP="00783719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 xml:space="preserve">..................................................................................... zł  </w:t>
            </w:r>
            <w:r w:rsidRPr="00862AAE">
              <w:rPr>
                <w:rFonts w:ascii="Arial Narrow" w:hAnsi="Arial Narrow"/>
                <w:b/>
                <w:sz w:val="20"/>
                <w:szCs w:val="20"/>
              </w:rPr>
              <w:br/>
              <w:t>(słownie: …</w:t>
            </w:r>
            <w:r w:rsidR="00941A10"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………………………………………….</w:t>
            </w:r>
            <w:r w:rsidRPr="00862AAE">
              <w:rPr>
                <w:rFonts w:ascii="Arial Narrow" w:hAnsi="Arial Narrow"/>
                <w:b/>
                <w:sz w:val="20"/>
                <w:szCs w:val="20"/>
              </w:rPr>
              <w:t>…..)*</w:t>
            </w:r>
          </w:p>
          <w:p w14:paraId="47075AAB" w14:textId="77777777" w:rsidR="00941A10" w:rsidRPr="00862AAE" w:rsidRDefault="00941A10" w:rsidP="00783719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61CF0C2" w14:textId="77777777" w:rsidR="000D1E76" w:rsidRPr="00862AAE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862AAE">
        <w:rPr>
          <w:rFonts w:ascii="Arial Narrow" w:hAnsi="Arial Narrow" w:cs="Arial"/>
          <w:sz w:val="20"/>
          <w:szCs w:val="20"/>
        </w:rPr>
        <w:t>2.1.</w:t>
      </w:r>
    </w:p>
    <w:p w14:paraId="7964416F" w14:textId="77777777" w:rsidR="000D1E76" w:rsidRPr="00862AAE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862AAE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862AAE" w:rsidRDefault="000D1E76" w:rsidP="000D1E76">
      <w:pPr>
        <w:jc w:val="center"/>
        <w:rPr>
          <w:rFonts w:ascii="Arial Narrow" w:hAnsi="Arial Narrow"/>
        </w:rPr>
      </w:pPr>
      <w:r w:rsidRPr="00862AAE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862AAE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862AAE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862AAE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0"/>
          <w:szCs w:val="20"/>
        </w:rPr>
      </w:pPr>
    </w:p>
    <w:p w14:paraId="49B57F2D" w14:textId="77777777" w:rsidR="000D1E76" w:rsidRPr="00862AAE" w:rsidRDefault="000D1E76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862AAE">
        <w:rPr>
          <w:rFonts w:ascii="Arial Narrow" w:hAnsi="Arial Narrow" w:cs="Arial"/>
          <w:sz w:val="22"/>
        </w:rPr>
        <w:t xml:space="preserve">2.3. Kryterium oceny ofert (uzupełnia Wykonawca)  </w:t>
      </w:r>
    </w:p>
    <w:p w14:paraId="52DCC97F" w14:textId="77777777" w:rsidR="000D1E76" w:rsidRPr="00862AAE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862AAE" w14:paraId="0C815CA9" w14:textId="77777777" w:rsidTr="00783719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B2AF968" w14:textId="77777777" w:rsidR="000D1E76" w:rsidRPr="00862AAE" w:rsidRDefault="000D1E76" w:rsidP="00783719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62AAE">
              <w:rPr>
                <w:rFonts w:ascii="Arial Narrow" w:hAnsi="Arial Narrow" w:cs="Arial"/>
                <w:b/>
                <w:sz w:val="22"/>
              </w:rPr>
              <w:t xml:space="preserve">Gwarancja </w:t>
            </w:r>
          </w:p>
          <w:p w14:paraId="3AAEF6AE" w14:textId="77777777" w:rsidR="000D1E76" w:rsidRPr="00862AAE" w:rsidRDefault="000D1E76" w:rsidP="00783719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862AAE" w:rsidRDefault="000D1E76" w:rsidP="00783719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862AAE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862AAE" w:rsidRDefault="000D1E76" w:rsidP="00783719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862AAE" w:rsidRDefault="000D1E76" w:rsidP="00783719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862AAE" w:rsidRDefault="000D1E76" w:rsidP="00783719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862AAE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59CC7112" w14:textId="77777777" w:rsidR="000D1E76" w:rsidRPr="00862AAE" w:rsidRDefault="000D1E76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131AA9CA" w14:textId="77777777" w:rsidR="000D1E76" w:rsidRPr="00862AAE" w:rsidRDefault="000D1E76" w:rsidP="000D1E76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862AAE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862AAE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862AAE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Pr="00862AAE">
        <w:rPr>
          <w:rFonts w:ascii="Arial Narrow" w:hAnsi="Arial Narrow" w:cs="Arial"/>
          <w:bCs w:val="0"/>
          <w:sz w:val="22"/>
          <w:szCs w:val="22"/>
        </w:rPr>
        <w:t>:</w:t>
      </w:r>
    </w:p>
    <w:p w14:paraId="00F07398" w14:textId="77777777" w:rsidR="000D1E76" w:rsidRPr="00862AAE" w:rsidRDefault="000D1E76" w:rsidP="000D1E76">
      <w:pPr>
        <w:pStyle w:val="Tekstpodstawowy"/>
        <w:tabs>
          <w:tab w:val="left" w:pos="288"/>
        </w:tabs>
        <w:suppressAutoHyphens/>
        <w:spacing w:line="260" w:lineRule="atLeast"/>
        <w:ind w:left="360" w:right="-142"/>
        <w:rPr>
          <w:rFonts w:ascii="Arial Narrow" w:hAnsi="Arial Narrow" w:cs="Arial"/>
          <w:bCs w:val="0"/>
          <w:sz w:val="22"/>
          <w:szCs w:val="22"/>
        </w:rPr>
      </w:pP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862AAE" w14:paraId="0CF9D734" w14:textId="77777777" w:rsidTr="00783719">
        <w:trPr>
          <w:trHeight w:val="686"/>
        </w:trPr>
        <w:tc>
          <w:tcPr>
            <w:tcW w:w="8370" w:type="dxa"/>
          </w:tcPr>
          <w:p w14:paraId="238F2D17" w14:textId="77777777" w:rsidR="000D1E76" w:rsidRPr="00862AAE" w:rsidRDefault="000D1E76" w:rsidP="00783719">
            <w:pPr>
              <w:spacing w:line="260" w:lineRule="atLeast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</w:rPr>
              <w:t xml:space="preserve">wybór naszej oferty </w:t>
            </w:r>
            <w:r w:rsidRPr="00862AAE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862AAE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862AAE" w:rsidRDefault="000D1E76" w:rsidP="00783719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862AAE" w14:paraId="137B81B4" w14:textId="77777777" w:rsidTr="00783719">
        <w:trPr>
          <w:trHeight w:val="686"/>
        </w:trPr>
        <w:tc>
          <w:tcPr>
            <w:tcW w:w="8370" w:type="dxa"/>
          </w:tcPr>
          <w:p w14:paraId="67C1A86D" w14:textId="77777777" w:rsidR="000D1E76" w:rsidRPr="00862AAE" w:rsidRDefault="000D1E76" w:rsidP="00783719">
            <w:pPr>
              <w:spacing w:line="260" w:lineRule="atLeast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</w:rPr>
              <w:lastRenderedPageBreak/>
              <w:t xml:space="preserve">wybór naszej oferty </w:t>
            </w:r>
            <w:r w:rsidRPr="00862AAE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862AAE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862AAE" w:rsidRDefault="000D1E76" w:rsidP="00783719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862AAE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862AAE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862AAE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862AAE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862AAE" w14:paraId="5CD1F5E7" w14:textId="77777777" w:rsidTr="00783719">
        <w:trPr>
          <w:trHeight w:val="400"/>
        </w:trPr>
        <w:tc>
          <w:tcPr>
            <w:tcW w:w="4910" w:type="dxa"/>
          </w:tcPr>
          <w:p w14:paraId="53784178" w14:textId="77777777" w:rsidR="000D1E76" w:rsidRPr="00862AAE" w:rsidRDefault="000D1E76" w:rsidP="00783719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862AAE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862AAE" w:rsidRDefault="000D1E76" w:rsidP="00783719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862AAE" w14:paraId="449530DC" w14:textId="77777777" w:rsidTr="00783719">
        <w:trPr>
          <w:trHeight w:val="400"/>
        </w:trPr>
        <w:tc>
          <w:tcPr>
            <w:tcW w:w="4910" w:type="dxa"/>
          </w:tcPr>
          <w:p w14:paraId="7DD39321" w14:textId="77777777" w:rsidR="000D1E76" w:rsidRPr="00862AAE" w:rsidRDefault="000D1E76" w:rsidP="00783719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862AAE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862AAE" w:rsidRDefault="000D1E76" w:rsidP="00783719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862AAE" w14:paraId="0FE1D815" w14:textId="77777777" w:rsidTr="00783719">
        <w:trPr>
          <w:trHeight w:val="418"/>
        </w:trPr>
        <w:tc>
          <w:tcPr>
            <w:tcW w:w="4910" w:type="dxa"/>
          </w:tcPr>
          <w:p w14:paraId="2A802E82" w14:textId="77777777" w:rsidR="000D1E76" w:rsidRPr="00862AAE" w:rsidRDefault="000D1E76" w:rsidP="00783719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862AAE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862AAE" w:rsidRDefault="000D1E76" w:rsidP="00783719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862AAE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862AAE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862AAE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862AAE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862AAE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862AAE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862AAE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862AAE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862AAE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862AAE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862AAE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862AAE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862AAE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862AAE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862AAE">
        <w:rPr>
          <w:rFonts w:ascii="Arial Narrow" w:hAnsi="Arial Narrow"/>
        </w:rPr>
        <w:t>pzp</w:t>
      </w:r>
      <w:proofErr w:type="spellEnd"/>
      <w:r w:rsidRPr="00862AAE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761"/>
        <w:gridCol w:w="1744"/>
        <w:gridCol w:w="4830"/>
      </w:tblGrid>
      <w:tr w:rsidR="000D1E76" w:rsidRPr="00862AAE" w14:paraId="14401FB2" w14:textId="77777777" w:rsidTr="00783719">
        <w:tc>
          <w:tcPr>
            <w:tcW w:w="590" w:type="dxa"/>
            <w:vAlign w:val="center"/>
          </w:tcPr>
          <w:p w14:paraId="1450C144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862AAE" w:rsidRDefault="000D1E76" w:rsidP="00783719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862AAE" w:rsidRDefault="000D1E76" w:rsidP="00783719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</w:tr>
      <w:tr w:rsidR="000D1E76" w:rsidRPr="00862AAE" w14:paraId="40622834" w14:textId="77777777" w:rsidTr="00783719">
        <w:tc>
          <w:tcPr>
            <w:tcW w:w="590" w:type="dxa"/>
            <w:vAlign w:val="center"/>
          </w:tcPr>
          <w:p w14:paraId="7B0CAB14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831" w:type="dxa"/>
          </w:tcPr>
          <w:p w14:paraId="2125C0CC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  <w:sz w:val="18"/>
                <w:szCs w:val="18"/>
              </w:rPr>
            </w:pPr>
          </w:p>
        </w:tc>
      </w:tr>
      <w:tr w:rsidR="000D1E76" w:rsidRPr="00862AAE" w14:paraId="7EB607A5" w14:textId="77777777" w:rsidTr="00783719">
        <w:tc>
          <w:tcPr>
            <w:tcW w:w="590" w:type="dxa"/>
            <w:vAlign w:val="center"/>
          </w:tcPr>
          <w:p w14:paraId="10AD216B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831" w:type="dxa"/>
          </w:tcPr>
          <w:p w14:paraId="249EE4A3" w14:textId="77777777" w:rsidR="000D1E76" w:rsidRPr="00862AAE" w:rsidRDefault="000D1E76" w:rsidP="00783719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  <w:sz w:val="18"/>
                <w:szCs w:val="18"/>
              </w:rPr>
            </w:pPr>
          </w:p>
        </w:tc>
      </w:tr>
    </w:tbl>
    <w:p w14:paraId="28503B41" w14:textId="77777777" w:rsidR="000D1E76" w:rsidRPr="00862AAE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77777777" w:rsidR="000D1E76" w:rsidRPr="00862AAE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  <w:sz w:val="20"/>
        </w:rPr>
      </w:pPr>
      <w:r w:rsidRPr="00862AAE">
        <w:rPr>
          <w:rFonts w:ascii="Arial Narrow" w:hAnsi="Arial Narrow"/>
          <w:bCs/>
          <w:i/>
          <w:sz w:val="20"/>
        </w:rPr>
        <w:t>*Uwaga! W przypadku, gdy Wykonawca nie wypełni punktu 11 Zamawiający przyjmie, że nie dotyczy on Wykonawcy.</w:t>
      </w:r>
    </w:p>
    <w:p w14:paraId="33366E3B" w14:textId="77777777" w:rsidR="000D1E76" w:rsidRPr="00862AAE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  <w:sz w:val="20"/>
        </w:rPr>
      </w:pPr>
    </w:p>
    <w:p w14:paraId="4A2F8C73" w14:textId="77777777" w:rsidR="000D1E76" w:rsidRPr="00862AAE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0" w:name="_Hlk525120238"/>
      <w:r w:rsidRPr="00862AAE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862AAE">
        <w:rPr>
          <w:rFonts w:ascii="Arial Narrow" w:hAnsi="Arial Narrow"/>
          <w:b/>
          <w:bCs/>
        </w:rPr>
        <w:t>Oświadczamy</w:t>
      </w:r>
      <w:r w:rsidRPr="00862AAE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862AAE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Samodzielnie*, </w:t>
      </w:r>
    </w:p>
    <w:p w14:paraId="0DC40761" w14:textId="77777777" w:rsidR="000D1E76" w:rsidRPr="00862AAE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862AAE" w14:paraId="5A92ABD3" w14:textId="77777777" w:rsidTr="00783719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lastRenderedPageBreak/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862AAE" w14:paraId="1010C72A" w14:textId="77777777" w:rsidTr="00783719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862AAE" w14:paraId="59F9FD3B" w14:textId="77777777" w:rsidTr="00783719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862AAE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  <w:sz w:val="18"/>
          <w:szCs w:val="18"/>
        </w:rPr>
      </w:pPr>
      <w:r w:rsidRPr="00862AAE">
        <w:rPr>
          <w:rFonts w:ascii="Arial Narrow" w:hAnsi="Arial Narrow"/>
          <w:i/>
          <w:sz w:val="18"/>
          <w:szCs w:val="18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  <w:sz w:val="18"/>
          <w:szCs w:val="18"/>
        </w:rPr>
      </w:pPr>
    </w:p>
    <w:p w14:paraId="41C1C48E" w14:textId="77777777" w:rsidR="000D1E76" w:rsidRPr="00862AAE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862AAE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862AAE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862AAE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862AAE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862AAE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862AAE" w14:paraId="3D67D05B" w14:textId="77777777" w:rsidTr="00783719">
        <w:trPr>
          <w:trHeight w:val="924"/>
        </w:trPr>
        <w:tc>
          <w:tcPr>
            <w:tcW w:w="9019" w:type="dxa"/>
          </w:tcPr>
          <w:p w14:paraId="4FC7C1EF" w14:textId="77777777" w:rsidR="000D1E76" w:rsidRPr="00862AAE" w:rsidRDefault="000D1E76" w:rsidP="00783719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862AAE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sz w:val="20"/>
          <w:lang w:val="x-none" w:eastAsia="zh-CN"/>
        </w:rPr>
      </w:pPr>
      <w:r w:rsidRPr="00862AAE">
        <w:rPr>
          <w:rFonts w:ascii="Arial Narrow" w:hAnsi="Arial Narrow"/>
          <w:sz w:val="20"/>
        </w:rPr>
        <w:t>*</w:t>
      </w:r>
      <w:r w:rsidRPr="00862AAE">
        <w:rPr>
          <w:rFonts w:ascii="Arial Narrow" w:hAnsi="Arial Narrow"/>
          <w:i/>
          <w:sz w:val="20"/>
        </w:rPr>
        <w:t>niepotrzebne skreślić</w:t>
      </w:r>
      <w:r w:rsidRPr="00862AAE">
        <w:rPr>
          <w:rFonts w:ascii="Arial Narrow" w:hAnsi="Arial Narrow"/>
          <w:sz w:val="20"/>
        </w:rPr>
        <w:t xml:space="preserve"> </w:t>
      </w:r>
      <w:r w:rsidRPr="00862AAE">
        <w:rPr>
          <w:rFonts w:ascii="Arial Narrow" w:hAnsi="Arial Narrow"/>
          <w:i/>
          <w:iCs/>
          <w:sz w:val="20"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862AAE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862AAE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1" w:name="_Hlk519152356"/>
      <w:r w:rsidRPr="00862AAE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862AAE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>Oświadczam, ze wypełniłem obowiązki informacyjne przewidziane w art. 13 lub art. 14 RODO</w:t>
      </w:r>
      <w:r w:rsidRPr="00862AAE">
        <w:rPr>
          <w:rFonts w:ascii="Arial Narrow" w:hAnsi="Arial Narrow"/>
          <w:vertAlign w:val="superscript"/>
        </w:rPr>
        <w:t>1)</w:t>
      </w:r>
      <w:r w:rsidRPr="00862AAE">
        <w:rPr>
          <w:rFonts w:ascii="Arial Narrow" w:hAnsi="Arial Narrow"/>
        </w:rPr>
        <w:t xml:space="preserve"> wobec osób fizycznych, od których dane osobowe bezpośrednio lub pośrednio pozyskałem </w:t>
      </w:r>
      <w:r w:rsidRPr="00862AAE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862AAE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862AAE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862AAE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862AAE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0"/>
    <w:bookmarkEnd w:id="1"/>
    <w:p w14:paraId="26F8E6E3" w14:textId="77777777" w:rsidR="000D1E76" w:rsidRPr="00862AAE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Załączniki do oferty: </w:t>
      </w:r>
    </w:p>
    <w:p w14:paraId="35BE69E8" w14:textId="77777777" w:rsidR="000D1E76" w:rsidRPr="00862AAE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862AAE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862AAE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>…</w:t>
      </w:r>
    </w:p>
    <w:p w14:paraId="29B1EF9E" w14:textId="77777777" w:rsidR="000D1E76" w:rsidRPr="00862AAE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>…</w:t>
      </w:r>
    </w:p>
    <w:p w14:paraId="2A4242A3" w14:textId="77777777" w:rsidR="000D1E76" w:rsidRPr="00862AAE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862AAE">
        <w:rPr>
          <w:rFonts w:ascii="Arial Narrow" w:hAnsi="Arial Narrow"/>
        </w:rPr>
        <w:t>…</w:t>
      </w:r>
    </w:p>
    <w:p w14:paraId="4B033092" w14:textId="77777777" w:rsidR="000D1E76" w:rsidRPr="00862AAE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862AAE">
        <w:rPr>
          <w:rFonts w:ascii="Arial Narrow" w:hAnsi="Arial Narrow"/>
        </w:rPr>
        <w:t xml:space="preserve">    Oferta została złożona na .............. kolejno ponumerowanych stronach.</w:t>
      </w:r>
      <w:r w:rsidRPr="00862AAE">
        <w:rPr>
          <w:rFonts w:ascii="Arial Narrow" w:hAnsi="Arial Narrow"/>
          <w:b/>
        </w:rPr>
        <w:t xml:space="preserve"> </w:t>
      </w:r>
      <w:r w:rsidRPr="00862AAE">
        <w:rPr>
          <w:rFonts w:ascii="Arial Narrow" w:hAnsi="Arial Narrow"/>
        </w:rPr>
        <w:t xml:space="preserve"> </w:t>
      </w:r>
    </w:p>
    <w:p w14:paraId="546B2435" w14:textId="77777777" w:rsidR="000D1E76" w:rsidRPr="00862AAE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862AAE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18"/>
          <w:szCs w:val="18"/>
        </w:rPr>
      </w:pPr>
      <w:r w:rsidRPr="00862AAE">
        <w:rPr>
          <w:rFonts w:ascii="Arial Narrow" w:hAnsi="Arial Narrow"/>
          <w:b/>
          <w:i/>
          <w:sz w:val="18"/>
          <w:szCs w:val="18"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862AAE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Pr="00862AAE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38371180" w14:textId="77777777" w:rsidR="000A4B10" w:rsidRPr="00862AAE" w:rsidRDefault="000A4B10" w:rsidP="0056645E">
      <w:pPr>
        <w:suppressAutoHyphens/>
        <w:spacing w:after="0" w:line="240" w:lineRule="auto"/>
        <w:ind w:left="5246" w:right="0" w:hanging="5246"/>
        <w:jc w:val="right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862AAE" w14:paraId="6484F5B1" w14:textId="77777777" w:rsidTr="007D5530">
        <w:trPr>
          <w:trHeight w:val="323"/>
          <w:jc w:val="center"/>
        </w:trPr>
        <w:tc>
          <w:tcPr>
            <w:tcW w:w="10806" w:type="dxa"/>
          </w:tcPr>
          <w:p w14:paraId="2F5ED7AE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84361" w:rsidRPr="00862AAE" w14:paraId="1A65ECF7" w14:textId="77777777" w:rsidTr="007D5530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862AAE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POWIAT PRZEMYSKI</w:t>
            </w:r>
          </w:p>
          <w:p w14:paraId="75C8894F" w14:textId="77777777" w:rsidR="0016058D" w:rsidRPr="00862AAE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PLAC DOMINIKAŃSKI 3</w:t>
            </w:r>
          </w:p>
          <w:p w14:paraId="294897EF" w14:textId="77777777" w:rsidR="0016058D" w:rsidRPr="00862AAE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37-700 PRZEMYŚL</w:t>
            </w:r>
          </w:p>
          <w:p w14:paraId="1F5EFEE9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84361" w:rsidRPr="00862AAE" w14:paraId="5BC60EBF" w14:textId="77777777" w:rsidTr="007D5530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4F9A3E56" w14:textId="06CB1E1A" w:rsidR="001638FA" w:rsidRPr="00D671A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D671A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D671A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B066C6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862AAE" w:rsidRDefault="00084361" w:rsidP="007D5530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4A3453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84361" w:rsidRPr="00862AAE" w14:paraId="2FAC152B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5A32B2E5" w14:textId="4B968585" w:rsidR="00084361" w:rsidRPr="00862AAE" w:rsidRDefault="00084361" w:rsidP="00862AAE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  <w:r w:rsidR="00923C91" w:rsidRPr="00862AAE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62AAE" w:rsidRPr="00862AAE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Zagospodarowanie </w:t>
            </w:r>
            <w:proofErr w:type="spellStart"/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>poscaleniowe</w:t>
            </w:r>
            <w:proofErr w:type="spellEnd"/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wsi Zalesie, gmina Krasiczyn na obszarze 362,3970 ha</w:t>
            </w:r>
            <w:r w:rsidR="004E14F7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862AAE" w:rsidRPr="00862AAE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prowadzonego przez </w:t>
            </w:r>
            <w:r w:rsidR="004B5A0B"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</w:t>
            </w:r>
            <w:r w:rsidR="0016058D"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owiat Przemyski</w:t>
            </w:r>
          </w:p>
          <w:p w14:paraId="6605ED01" w14:textId="77777777" w:rsidR="00084361" w:rsidRPr="00862AAE" w:rsidRDefault="00084361" w:rsidP="007D5530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862AAE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0C623C33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4361" w:rsidRPr="00862AAE" w14:paraId="132024C7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71DAA84E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862AAE" w:rsidRDefault="00084361" w:rsidP="007D5530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862AAE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862AAE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1309904B" w14:textId="77777777" w:rsidR="00084361" w:rsidRPr="00862AAE" w:rsidRDefault="00084361" w:rsidP="007D5530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70F157B9" w14:textId="77777777" w:rsidR="00084361" w:rsidRPr="00862AAE" w:rsidRDefault="00084361" w:rsidP="007D5530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BF432C" w14:textId="77777777" w:rsidR="00084361" w:rsidRPr="00862AAE" w:rsidRDefault="00084361" w:rsidP="007D5530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862AAE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4580EFA3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E761568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84361" w:rsidRPr="00862AAE" w14:paraId="669427C4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9037B2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EE6D77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61070D40" w14:textId="20749AA3" w:rsidR="00084361" w:rsidRP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B7EF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EB7EF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EB7EF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EB7EF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862AAE" w14:paraId="251FD80A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862AAE" w:rsidRDefault="00084361" w:rsidP="007D5530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</w:t>
            </w:r>
            <w:r w:rsidR="004B5A0B"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862AAE" w:rsidRDefault="008F34BC" w:rsidP="007D5530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*uzupełnić jeżeli dotyczy</w:t>
            </w:r>
          </w:p>
        </w:tc>
      </w:tr>
      <w:tr w:rsidR="00084361" w:rsidRPr="00862AAE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862AAE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5CED8FB4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20AEC9AE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862AAE" w:rsidRDefault="00084361" w:rsidP="007D553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6513C72B" w14:textId="5C6DA313" w:rsidR="00084361" w:rsidRPr="00862AAE" w:rsidRDefault="00084361" w:rsidP="007D5530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="004C7634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*uzupełnić jeżeli dotyczy</w:t>
            </w:r>
          </w:p>
        </w:tc>
      </w:tr>
      <w:tr w:rsidR="00084361" w:rsidRPr="00862AAE" w14:paraId="29878561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862AAE" w:rsidRDefault="00084361" w:rsidP="007D5530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862AAE" w:rsidRDefault="00084361" w:rsidP="007D5530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FA22B50" w14:textId="77777777" w:rsidR="00084361" w:rsidRPr="00862AAE" w:rsidRDefault="00084361" w:rsidP="007D5530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0B648F15" w14:textId="77777777" w:rsidR="00084361" w:rsidRPr="00862AAE" w:rsidRDefault="00084361" w:rsidP="007D5530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2BD1C536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4361" w:rsidRPr="00862AAE" w14:paraId="1113B29D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862AAE" w:rsidRDefault="00084361" w:rsidP="007D5530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862AAE" w:rsidRDefault="00084361" w:rsidP="007D5530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862AAE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862AAE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862AAE" w:rsidRDefault="004C7634" w:rsidP="007D5530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*uzupełnić jeżeli dotyczy</w:t>
            </w:r>
          </w:p>
        </w:tc>
      </w:tr>
      <w:tr w:rsidR="00084361" w:rsidRPr="00862AAE" w14:paraId="1E2A8A20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7001BB3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862AAE" w:rsidRDefault="00084361" w:rsidP="007D5530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6101A67E" w14:textId="77777777" w:rsidR="00084361" w:rsidRPr="00862AAE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175D2ACF" w14:textId="77777777" w:rsidR="00084361" w:rsidRPr="00862AAE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6C40046A" w14:textId="77777777" w:rsidR="00084361" w:rsidRPr="00862AAE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862AAE" w14:paraId="47495E70" w14:textId="77777777" w:rsidTr="007D5530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862AAE" w:rsidRDefault="00084361" w:rsidP="007D5530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862AAE" w:rsidRDefault="00084361" w:rsidP="007D5530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862AAE" w:rsidRDefault="00084361" w:rsidP="007D5530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2CEE268B" w14:textId="77777777" w:rsidR="00084361" w:rsidRPr="00862AAE" w:rsidRDefault="00084361" w:rsidP="007D5530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5D81F40D" w14:textId="5D7C89A9" w:rsidR="00084361" w:rsidRDefault="00084361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5E51FCE5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0A5FB6A9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14EF203A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34B418B4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7C247DBD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1EF8BF63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47D2F907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03A86700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6E841C3A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5D3BC3DF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58D623F1" w14:textId="77777777" w:rsidR="004E14F7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2A2DBDE7" w14:textId="77777777" w:rsidR="004E14F7" w:rsidRPr="00862AAE" w:rsidRDefault="004E14F7" w:rsidP="0056645E">
      <w:pPr>
        <w:suppressAutoHyphens/>
        <w:spacing w:after="0" w:line="240" w:lineRule="auto"/>
        <w:ind w:left="5664" w:right="0" w:firstLine="708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862AAE" w14:paraId="65162C0C" w14:textId="77777777" w:rsidTr="007D5530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</w:t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862AAE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862AAE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84361" w:rsidRPr="00862AAE" w14:paraId="3716B5BC" w14:textId="77777777" w:rsidTr="007D5530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862AAE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POWIAT PRZEMYSKI</w:t>
            </w:r>
          </w:p>
          <w:p w14:paraId="4BC2767C" w14:textId="77777777" w:rsidR="0016058D" w:rsidRPr="00862AAE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PLAC DOMINIKAŃSKI 3</w:t>
            </w:r>
          </w:p>
          <w:p w14:paraId="1EF34A65" w14:textId="377B0979" w:rsidR="00084361" w:rsidRPr="00862AAE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>37-700 PRZEMYŚL</w:t>
            </w:r>
          </w:p>
          <w:p w14:paraId="7679BB63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84361" w:rsidRPr="00862AAE" w14:paraId="5A31DD78" w14:textId="77777777" w:rsidTr="005243F6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E62B35" w14:textId="77777777" w:rsidR="00EB7EF3" w:rsidRPr="009037B2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5114F1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9037B2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9037B2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EB7EF3" w:rsidRDefault="00EB7EF3" w:rsidP="00EB7EF3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84361" w:rsidRPr="00862AAE" w14:paraId="07CD5EA8" w14:textId="77777777" w:rsidTr="004A6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460A2088" w14:textId="77777777" w:rsidR="00084361" w:rsidRPr="00862AAE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0709D86" w14:textId="01B45028" w:rsidR="004E14F7" w:rsidRPr="00862AAE" w:rsidRDefault="004E14F7" w:rsidP="004E14F7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  <w:r w:rsidRPr="00862AAE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„</w:t>
            </w:r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Zagospodarowanie </w:t>
            </w:r>
            <w:proofErr w:type="spellStart"/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>poscaleniowe</w:t>
            </w:r>
            <w:proofErr w:type="spellEnd"/>
            <w:r w:rsidR="00924132" w:rsidRPr="00924132">
              <w:rPr>
                <w:rFonts w:eastAsiaTheme="majorEastAsia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wsi Zalesie, gmina Krasiczyn na obszarze 362,3970 ha</w:t>
            </w: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Pr="00862AAE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Powiat Przemyski</w:t>
            </w:r>
          </w:p>
          <w:p w14:paraId="41FC5172" w14:textId="0768C895" w:rsidR="00084361" w:rsidRPr="00862AAE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84361" w:rsidRPr="00862AAE" w14:paraId="0DA648A6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757A3568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C5FD76E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679C007" w14:textId="77777777" w:rsidR="00084361" w:rsidRPr="00862AAE" w:rsidRDefault="00084361" w:rsidP="007D5530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862AAE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862AAE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57C87980" w14:textId="77777777" w:rsidR="00084361" w:rsidRPr="00862AAE" w:rsidRDefault="00084361" w:rsidP="007D5530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40E9FCBD" w14:textId="77777777" w:rsidR="00084361" w:rsidRPr="00862AAE" w:rsidRDefault="00084361" w:rsidP="007D5530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862AAE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6B91C54F" w14:textId="77777777" w:rsidR="00084361" w:rsidRPr="00862AAE" w:rsidRDefault="00084361" w:rsidP="007D5530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862AAE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524B620E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0FDA4C1" w14:textId="77777777" w:rsidR="00084361" w:rsidRPr="00862AAE" w:rsidRDefault="00084361" w:rsidP="007D5530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84361" w:rsidRPr="00862AAE" w14:paraId="2AF33E87" w14:textId="77777777" w:rsidTr="007D55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9037B2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Pr="00DF1E5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862AAE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862AAE" w14:paraId="35959B52" w14:textId="77777777" w:rsidTr="00524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862AAE" w:rsidRDefault="00084361" w:rsidP="007D5530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862AAE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862AAE" w:rsidRDefault="00084361" w:rsidP="007D5530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862AAE" w:rsidRDefault="00084361" w:rsidP="007D5530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2132D156" w14:textId="77777777" w:rsidR="00084361" w:rsidRPr="00862AAE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4361" w:rsidRPr="00862AAE" w14:paraId="708F3E10" w14:textId="77777777" w:rsidTr="005243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59641BE6" w14:textId="77777777" w:rsidR="00084361" w:rsidRPr="00862AAE" w:rsidRDefault="00084361" w:rsidP="007D5530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862AAE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24CE127" w14:textId="77777777" w:rsidR="00084361" w:rsidRPr="00862AAE" w:rsidRDefault="00084361" w:rsidP="0016058D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00"/>
      </w:tblGrid>
      <w:tr w:rsidR="005243F6" w:rsidRPr="00862AAE" w14:paraId="4D39040D" w14:textId="77777777" w:rsidTr="005243F6">
        <w:trPr>
          <w:trHeight w:val="74"/>
        </w:trPr>
        <w:tc>
          <w:tcPr>
            <w:tcW w:w="4534" w:type="dxa"/>
            <w:shd w:val="clear" w:color="auto" w:fill="auto"/>
          </w:tcPr>
          <w:p w14:paraId="6FB05E0E" w14:textId="77777777" w:rsidR="005243F6" w:rsidRPr="00862AAE" w:rsidRDefault="005243F6" w:rsidP="005243F6">
            <w:pPr>
              <w:spacing w:after="160" w:line="259" w:lineRule="auto"/>
              <w:ind w:left="5177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5C153DDD" w14:textId="77777777" w:rsidR="005243F6" w:rsidRDefault="005243F6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862AAE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1585B4C1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5740A08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0FB1BE69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30E26C08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95736FC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1E557B6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662A5D3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1807F25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99A9311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3A08F135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041A45D0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EF501F1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8588266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68F42AC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0FD7C21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678FC7F1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1F64D1C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30F8D582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523A7C1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3E7748C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16F0C1A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C303B34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15C1A2C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564F37B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3CDDAC4C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F27A7C5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F5BE0F8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2D270F9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E44C2FF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EF96F81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62376A8C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02FF7007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C7976FD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AD69576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530C0A3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0A5AEEEE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5D8CDF66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00633C14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7A046D94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6ECCE51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15B3AB8E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8C92DEB" w14:textId="77777777" w:rsidR="007E6647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8F36736" w14:textId="77777777" w:rsidR="007E6647" w:rsidRPr="00862AAE" w:rsidRDefault="007E6647" w:rsidP="007D5530">
            <w:pPr>
              <w:spacing w:after="0" w:line="240" w:lineRule="auto"/>
              <w:ind w:left="517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5F32E03" w14:textId="77777777" w:rsidR="005243F6" w:rsidRPr="00862AAE" w:rsidRDefault="005243F6" w:rsidP="007D55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7C6A513D" w14:textId="15BB97A9" w:rsidR="00EA2B00" w:rsidRPr="00862AAE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19D" w:rsidRPr="004E14F7" w14:paraId="37F20DD7" w14:textId="77777777" w:rsidTr="007D5530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953D" w14:textId="77777777" w:rsidR="00FA719D" w:rsidRPr="004E14F7" w:rsidRDefault="00FA719D" w:rsidP="007D5530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4E14F7">
              <w:rPr>
                <w:rFonts w:ascii="Arial Narrow" w:eastAsia="Calibri" w:hAnsi="Arial Narrow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4F7">
              <w:rPr>
                <w:rFonts w:ascii="Arial Narrow" w:hAnsi="Arial Narrow"/>
                <w:bCs/>
                <w:sz w:val="18"/>
                <w:szCs w:val="18"/>
              </w:rPr>
              <w:t xml:space="preserve">Załącznik nr 4 do SWZ </w:t>
            </w:r>
          </w:p>
        </w:tc>
      </w:tr>
      <w:tr w:rsidR="00FA719D" w:rsidRPr="004E14F7" w14:paraId="7FD52AE9" w14:textId="77777777" w:rsidTr="007D5530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D249" w14:textId="77777777" w:rsidR="00FA719D" w:rsidRPr="004E14F7" w:rsidRDefault="00FA719D" w:rsidP="007D5530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E14F7">
              <w:rPr>
                <w:rFonts w:ascii="Arial Narrow" w:hAnsi="Arial Narrow"/>
                <w:b/>
                <w:sz w:val="18"/>
                <w:szCs w:val="18"/>
              </w:rPr>
              <w:t>Wykaz osób</w:t>
            </w:r>
            <w:r w:rsidRPr="004E14F7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Pr="004E14F7">
              <w:rPr>
                <w:rFonts w:ascii="Arial Narrow" w:hAnsi="Arial Narrow"/>
                <w:sz w:val="18"/>
                <w:szCs w:val="18"/>
              </w:rPr>
              <w:t>skierowanych przez wykonawcę do realizacji zamówienia publicznego</w:t>
            </w:r>
          </w:p>
        </w:tc>
      </w:tr>
      <w:tr w:rsidR="00FA719D" w:rsidRPr="004E14F7" w14:paraId="06A45939" w14:textId="77777777" w:rsidTr="007E6647">
        <w:trPr>
          <w:trHeight w:val="116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82B" w14:textId="77777777" w:rsidR="00FA719D" w:rsidRPr="004E14F7" w:rsidRDefault="00FA719D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E14F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2997F646" w14:textId="77777777" w:rsidR="00FA719D" w:rsidRPr="004E14F7" w:rsidRDefault="00FA719D" w:rsidP="007D553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2" w:name="_Hlk74726578"/>
            <w:r w:rsidRPr="004E14F7">
              <w:rPr>
                <w:rFonts w:ascii="Arial Narrow" w:hAnsi="Arial Narrow"/>
                <w:sz w:val="18"/>
                <w:szCs w:val="18"/>
              </w:rPr>
              <w:t>Przedmiot zamówienia:</w:t>
            </w:r>
            <w:r w:rsidRPr="004E14F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B5E95C4" w14:textId="691C00E3" w:rsidR="00FA719D" w:rsidRPr="004E14F7" w:rsidRDefault="00923C91" w:rsidP="007D553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E14F7">
              <w:rPr>
                <w:rFonts w:ascii="Arial Narrow" w:eastAsiaTheme="majorEastAsia" w:hAnsi="Arial Narrow"/>
                <w:bCs/>
                <w:color w:val="000000" w:themeColor="text1"/>
                <w:sz w:val="18"/>
                <w:szCs w:val="18"/>
                <w:lang w:eastAsia="en-US"/>
              </w:rPr>
              <w:t xml:space="preserve">. </w:t>
            </w:r>
            <w:r w:rsidR="004E14F7" w:rsidRPr="004E14F7">
              <w:rPr>
                <w:rFonts w:ascii="Arial Narrow" w:eastAsiaTheme="minorEastAsia" w:hAnsi="Arial Narrow"/>
                <w:b/>
                <w:bCs/>
                <w:color w:val="000000" w:themeColor="text1"/>
                <w:sz w:val="18"/>
                <w:szCs w:val="18"/>
              </w:rPr>
              <w:t>Na potrzeby postępowania o udzielenie zamówienia publicznego na wykonanie zadania pn.: „</w:t>
            </w:r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18"/>
                <w:szCs w:val="18"/>
              </w:rPr>
              <w:t xml:space="preserve">Zagospodarowanie </w:t>
            </w:r>
            <w:proofErr w:type="spellStart"/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18"/>
                <w:szCs w:val="18"/>
              </w:rPr>
              <w:t>poscaleniowe</w:t>
            </w:r>
            <w:proofErr w:type="spellEnd"/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18"/>
                <w:szCs w:val="18"/>
              </w:rPr>
              <w:t xml:space="preserve"> wsi Zalesie, gmina Krasiczyn na obszarze 362,3970 ha</w:t>
            </w:r>
            <w:r w:rsidR="004E14F7" w:rsidRPr="004E14F7">
              <w:rPr>
                <w:rFonts w:ascii="Arial Narrow" w:eastAsiaTheme="minorEastAsia" w:hAnsi="Arial Narrow"/>
                <w:b/>
                <w:bCs/>
                <w:color w:val="000000" w:themeColor="text1"/>
                <w:sz w:val="18"/>
                <w:szCs w:val="18"/>
              </w:rPr>
              <w:t>” prowadzonego przez Powiat Przemyski</w:t>
            </w:r>
            <w:bookmarkEnd w:id="2"/>
          </w:p>
        </w:tc>
      </w:tr>
      <w:tr w:rsidR="00FA719D" w:rsidRPr="004E14F7" w14:paraId="32B2FD9F" w14:textId="77777777" w:rsidTr="007D5530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B17" w14:textId="77777777" w:rsidR="00FA719D" w:rsidRPr="004E14F7" w:rsidRDefault="00FA719D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E14F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0B87D1B7" w14:textId="77777777" w:rsidR="00FA719D" w:rsidRPr="004E14F7" w:rsidRDefault="00FA719D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E14F7">
              <w:rPr>
                <w:rFonts w:ascii="Arial Narrow" w:hAnsi="Arial Narrow"/>
                <w:sz w:val="18"/>
                <w:szCs w:val="18"/>
              </w:rPr>
              <w:t xml:space="preserve"> Wykonawca/Wykonawcy: ……………………………………………………………………………………………... </w:t>
            </w:r>
          </w:p>
          <w:p w14:paraId="74852395" w14:textId="77777777" w:rsidR="00FA719D" w:rsidRPr="004E14F7" w:rsidRDefault="00FA719D" w:rsidP="007D5530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E14F7">
              <w:rPr>
                <w:rFonts w:ascii="Arial Narrow" w:hAnsi="Arial Narrow"/>
                <w:sz w:val="18"/>
                <w:szCs w:val="18"/>
              </w:rPr>
              <w:t xml:space="preserve">(podać nazwę i adres Wykonawcy/Wykonawców) </w:t>
            </w:r>
          </w:p>
        </w:tc>
      </w:tr>
    </w:tbl>
    <w:tbl>
      <w:tblPr>
        <w:tblStyle w:val="TableGrid1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1988"/>
        <w:gridCol w:w="2065"/>
      </w:tblGrid>
      <w:tr w:rsidR="00AB3AF9" w:rsidRPr="001E0336" w14:paraId="3C9B8C71" w14:textId="77777777" w:rsidTr="00B521B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8CD8" w14:textId="77777777" w:rsidR="00AB3AF9" w:rsidRPr="001E0336" w:rsidRDefault="00AB3AF9" w:rsidP="00B521B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25FE" w14:textId="77777777" w:rsidR="00AB3AF9" w:rsidRPr="001E0336" w:rsidRDefault="00AB3AF9" w:rsidP="00B521B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EF24DD9" w14:textId="77777777" w:rsidR="00AB3AF9" w:rsidRPr="001E0336" w:rsidRDefault="00AB3AF9" w:rsidP="00B521B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17019" w14:textId="77777777" w:rsidR="00AB3AF9" w:rsidRPr="001E0336" w:rsidRDefault="00AB3AF9" w:rsidP="00B521B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4913" w14:textId="77777777" w:rsidR="00AB3AF9" w:rsidRPr="001E0336" w:rsidRDefault="00AB3AF9" w:rsidP="00B521B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053E1727" w14:textId="77777777" w:rsidR="00AB3AF9" w:rsidRPr="001E0336" w:rsidRDefault="00AB3AF9" w:rsidP="00B521B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A0ADDF4" w14:textId="77777777" w:rsidR="00AB3AF9" w:rsidRPr="001E0336" w:rsidRDefault="00AB3AF9" w:rsidP="00B521B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A89D" w14:textId="77777777" w:rsidR="00AB3AF9" w:rsidRPr="001E0336" w:rsidRDefault="00AB3AF9" w:rsidP="00B521B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DE7A1B" w14:textId="77777777" w:rsidR="00AB3AF9" w:rsidRPr="001E0336" w:rsidRDefault="00AB3AF9" w:rsidP="00B521B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53FF4D4D" w14:textId="77777777" w:rsidR="00AB3AF9" w:rsidRPr="001E0336" w:rsidRDefault="00AB3AF9" w:rsidP="00B521B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79B" w14:textId="77777777" w:rsidR="00AB3AF9" w:rsidRPr="001E0336" w:rsidRDefault="00AB3AF9" w:rsidP="00B521B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75A4569C" w14:textId="77777777" w:rsidR="00AB3AF9" w:rsidRPr="001E0336" w:rsidRDefault="00AB3AF9" w:rsidP="00B521B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AB3AF9" w:rsidRPr="001E0336" w14:paraId="02BFEADB" w14:textId="77777777" w:rsidTr="00B521B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8F0" w14:textId="77777777" w:rsidR="00AB3AF9" w:rsidRPr="001E0336" w:rsidRDefault="00AB3AF9" w:rsidP="00B521B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C984" w14:textId="77777777" w:rsidR="00AB3AF9" w:rsidRPr="001E0336" w:rsidRDefault="00AB3AF9" w:rsidP="00B521B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7ADFC" w14:textId="77777777" w:rsidR="00AB3AF9" w:rsidRPr="001E0336" w:rsidRDefault="00AB3AF9" w:rsidP="00B521B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F01" w14:textId="77777777" w:rsidR="00AB3AF9" w:rsidRPr="001E0336" w:rsidRDefault="00AB3AF9" w:rsidP="00B521B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16C4" w14:textId="77777777" w:rsidR="00AB3AF9" w:rsidRPr="001E0336" w:rsidRDefault="00AB3AF9" w:rsidP="00B521B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909" w14:textId="77777777" w:rsidR="00AB3AF9" w:rsidRPr="001E0336" w:rsidRDefault="00AB3AF9" w:rsidP="00B521B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AB3AF9" w:rsidRPr="001E0336" w14:paraId="54578498" w14:textId="77777777" w:rsidTr="007E6647">
        <w:trPr>
          <w:trHeight w:val="528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9F6" w14:textId="77777777" w:rsidR="00AB3AF9" w:rsidRPr="00AE42A9" w:rsidRDefault="00AB3AF9" w:rsidP="00B521B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E42A9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B3650E7" w14:textId="77777777" w:rsidR="00AB3AF9" w:rsidRPr="00AE42A9" w:rsidRDefault="00AB3AF9" w:rsidP="00B521B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DCA70AD" w14:textId="77777777" w:rsidR="00AB3AF9" w:rsidRPr="00AE42A9" w:rsidRDefault="00AB3AF9" w:rsidP="00B521B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A5196FB" w14:textId="77777777" w:rsidR="00AB3AF9" w:rsidRPr="00AE42A9" w:rsidRDefault="00AB3AF9" w:rsidP="00B521B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19F7DE" w14:textId="77777777" w:rsidR="00AB3AF9" w:rsidRPr="00AE42A9" w:rsidRDefault="00AB3AF9" w:rsidP="00B521B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46F3EF" w14:textId="77777777" w:rsidR="00AB3AF9" w:rsidRPr="00AE42A9" w:rsidRDefault="00AB3AF9" w:rsidP="00B521B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146E" w14:textId="77777777" w:rsidR="00AB3AF9" w:rsidRPr="00AE42A9" w:rsidRDefault="00AB3AF9" w:rsidP="00B521B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E42A9"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Kierownik budowy -posiadający uprawnienia budowlane do kierowania robotami budowlanymi w specjalności drogowej bez ograniczeń lub odpowiadające im ważne uprawnienia budowlane, które zostały wydane na podstawie wcześniej obowiązujących przepisów prawa, oraz przynależącą do właściwej Izby Samorządu Zawodowego;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9C6C" w14:textId="77777777" w:rsidR="00AB3AF9" w:rsidRPr="00AE42A9" w:rsidRDefault="00AB3AF9" w:rsidP="00B521B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BA9E" w14:textId="77777777" w:rsidR="00AB3AF9" w:rsidRPr="001E0336" w:rsidRDefault="00AB3AF9" w:rsidP="00B521B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2F962201" w14:textId="77777777" w:rsidR="00AB3AF9" w:rsidRPr="001E0336" w:rsidRDefault="00AB3AF9" w:rsidP="00B521B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DA35BB4" w14:textId="77777777" w:rsidR="00AB3AF9" w:rsidRPr="001E0336" w:rsidRDefault="00AB3AF9" w:rsidP="00B521B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F01CBF9" w14:textId="77777777" w:rsidR="00AB3AF9" w:rsidRPr="001E0336" w:rsidRDefault="00AB3AF9" w:rsidP="00B521B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0984" w14:textId="77777777" w:rsidR="00AB3AF9" w:rsidRDefault="00AB3AF9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40A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kierowała realizacją co najmniej jednej roboty budowlanej w ramach jednego zadania inwestycyjnego </w:t>
            </w:r>
            <w:r w:rsidRPr="001453D9">
              <w:rPr>
                <w:rFonts w:ascii="Arial Narrow" w:hAnsi="Arial Narrow"/>
                <w:color w:val="000000" w:themeColor="text1"/>
                <w:sz w:val="18"/>
                <w:szCs w:val="18"/>
              </w:rPr>
              <w:t>pn.</w:t>
            </w:r>
          </w:p>
          <w:p w14:paraId="63A8E2BF" w14:textId="77777777" w:rsidR="00AB3AF9" w:rsidRPr="001453D9" w:rsidRDefault="00AB3AF9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color w:val="000000" w:themeColor="text1"/>
                <w:sz w:val="18"/>
                <w:szCs w:val="18"/>
              </w:rPr>
              <w:t>” ....................”</w:t>
            </w:r>
          </w:p>
          <w:p w14:paraId="2D704B2B" w14:textId="5FE55C40" w:rsidR="00AB3AF9" w:rsidRPr="007E6647" w:rsidRDefault="00AB3AF9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9D239C">
              <w:rPr>
                <w:rFonts w:ascii="Arial Narrow" w:hAnsi="Arial Narrow"/>
                <w:i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48006A9E" w14:textId="77777777" w:rsidR="00AB3AF9" w:rsidRDefault="00AB3AF9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polegającej </w:t>
            </w:r>
            <w:r w:rsidRPr="00820511">
              <w:rPr>
                <w:rFonts w:ascii="Arial Narrow" w:hAnsi="Arial Narrow"/>
                <w:sz w:val="18"/>
                <w:szCs w:val="18"/>
              </w:rPr>
              <w:t>na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5306F980" w14:textId="77777777" w:rsidR="00AB3AF9" w:rsidRDefault="00AB3AF9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budowie lub </w:t>
            </w:r>
          </w:p>
          <w:p w14:paraId="4D9E95FD" w14:textId="77777777" w:rsidR="00AB3AF9" w:rsidRDefault="00AB3AF9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przebudowie lub </w:t>
            </w:r>
          </w:p>
          <w:p w14:paraId="39354736" w14:textId="0E048EC2" w:rsidR="00AB3AF9" w:rsidRDefault="00AB3AF9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>remoncie dróg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20511"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</w:p>
          <w:p w14:paraId="4BF9B902" w14:textId="77777777" w:rsidR="00AB3AF9" w:rsidRPr="001E0336" w:rsidRDefault="00AB3AF9" w:rsidP="00B521B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>i wartości co najmniej ………………………… zł brutto (słownie: ……………………………) od momentu przekazania placu budowy do podpisania protokołu odbioru końcowego robót budowlanych</w:t>
            </w:r>
          </w:p>
          <w:p w14:paraId="2601E88F" w14:textId="77777777" w:rsidR="00AB3AF9" w:rsidRPr="007E6647" w:rsidRDefault="00AB3AF9" w:rsidP="007E6647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E6647">
              <w:rPr>
                <w:rFonts w:ascii="Arial Narrow" w:hAnsi="Arial Narrow"/>
                <w:b/>
                <w:sz w:val="24"/>
                <w:szCs w:val="24"/>
              </w:rPr>
              <w:t>*</w:t>
            </w:r>
            <w:r w:rsidRPr="007E664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7E6647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8A65" w14:textId="77777777" w:rsidR="00AB3AF9" w:rsidRPr="001E0336" w:rsidRDefault="00AB3AF9" w:rsidP="00B521B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421135D" w14:textId="77777777" w:rsidR="00AB3AF9" w:rsidRPr="001E0336" w:rsidRDefault="00AB3AF9" w:rsidP="00B521B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3F0CC59" w14:textId="77777777" w:rsidR="00AB3AF9" w:rsidRPr="001E0336" w:rsidRDefault="00AB3AF9" w:rsidP="00B521B1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27DC4BF3" w14:textId="77777777" w:rsidR="00AB3AF9" w:rsidRPr="001E0336" w:rsidRDefault="00AB3AF9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95A660B" w14:textId="77777777" w:rsidR="00AB3AF9" w:rsidRPr="001E0336" w:rsidRDefault="00AB3AF9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2C0999C0" w14:textId="77777777" w:rsidR="00AB3AF9" w:rsidRPr="001E0336" w:rsidRDefault="00AB3AF9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75C27DB" w14:textId="77777777" w:rsidR="00AB3AF9" w:rsidRPr="001E0336" w:rsidRDefault="00AB3AF9" w:rsidP="00B521B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571AC83" w14:textId="77777777" w:rsidR="00AB3AF9" w:rsidRPr="001E0336" w:rsidRDefault="00AB3AF9" w:rsidP="00B521B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4F40106" w14:textId="77777777" w:rsidR="00AB3AF9" w:rsidRPr="001E0336" w:rsidRDefault="00AB3AF9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3FD7F828" w14:textId="77777777" w:rsidR="00AB3AF9" w:rsidRPr="001E0336" w:rsidRDefault="00AB3AF9" w:rsidP="00B521B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5B57DA1D" w14:textId="77777777" w:rsidR="00AB3AF9" w:rsidRPr="001E0336" w:rsidRDefault="00AB3AF9" w:rsidP="00B521B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6E74B124" w14:textId="258F6323" w:rsidR="00FA719D" w:rsidRPr="007E6647" w:rsidRDefault="00FD47DC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3" w:name="_Hlk16165745"/>
      <w:r w:rsidRPr="00862AAE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0DBCB787" w14:textId="77777777" w:rsidR="00FA719D" w:rsidRPr="00862AAE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  <w:szCs w:val="20"/>
        </w:rPr>
      </w:pPr>
      <w:r w:rsidRPr="00862AAE">
        <w:rPr>
          <w:rFonts w:ascii="Arial Narrow" w:hAnsi="Arial Narrow"/>
          <w:bCs/>
          <w:iCs/>
          <w:sz w:val="20"/>
          <w:szCs w:val="20"/>
        </w:rPr>
        <w:t xml:space="preserve">…………………………… </w:t>
      </w:r>
      <w:r w:rsidRPr="00862AAE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bCs/>
          <w:iCs/>
          <w:sz w:val="20"/>
          <w:szCs w:val="20"/>
        </w:rPr>
        <w:tab/>
      </w:r>
    </w:p>
    <w:p w14:paraId="1BD97CDA" w14:textId="77777777" w:rsidR="00FA719D" w:rsidRPr="00862AAE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 xml:space="preserve">miejscowość i data 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</w:p>
    <w:bookmarkEnd w:id="3"/>
    <w:p w14:paraId="7915F09A" w14:textId="5CE84806" w:rsid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bCs/>
          <w:iCs/>
          <w:sz w:val="20"/>
          <w:szCs w:val="20"/>
        </w:rPr>
        <w:t>……………………………</w:t>
      </w:r>
    </w:p>
    <w:p w14:paraId="79A8D873" w14:textId="59BC3D7A" w:rsidR="00E64270" w:rsidRP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20"/>
          <w:szCs w:val="20"/>
        </w:rPr>
      </w:pPr>
      <w:r w:rsidRPr="00862AAE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4EB5BC15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862AAE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03356365" w:rsidR="000C3AC7" w:rsidRPr="00862AAE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862AAE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0C3AC7" w:rsidRPr="00862AAE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21415B" w:rsidRPr="00862AAE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0C3AC7" w:rsidRPr="00862AAE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862AAE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862AAE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862AAE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862AAE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85C51F" w14:textId="77777777" w:rsidR="00E1483B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862AAE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741401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41401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741401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57E90780" w:rsidR="00AE2188" w:rsidRPr="00E1483B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  <w:r w:rsidR="00AE2188" w:rsidRPr="00862AAE">
              <w:rPr>
                <w:rFonts w:ascii="Arial Narrow" w:hAnsi="Arial Narrow"/>
              </w:rPr>
              <w:t>:</w:t>
            </w:r>
            <w:r w:rsidR="00AE2188" w:rsidRPr="00862AAE">
              <w:rPr>
                <w:rFonts w:ascii="Arial Narrow" w:hAnsi="Arial Narrow"/>
                <w:b/>
              </w:rPr>
              <w:t xml:space="preserve"> </w:t>
            </w:r>
          </w:p>
          <w:p w14:paraId="0C9E5891" w14:textId="219F18EE" w:rsidR="00194B84" w:rsidRDefault="00E720A5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608D5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194B84" w:rsidRPr="00194B84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Na potrzeby postępowania o udzielenie zamówienia publicznego na wykonanie zadania pn.: „</w:t>
            </w:r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Zagospodarowanie </w:t>
            </w:r>
            <w:proofErr w:type="spellStart"/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poscaleniowe</w:t>
            </w:r>
            <w:proofErr w:type="spellEnd"/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wsi Zalesie, gmina Krasiczyn na obszarze 362,3970 ha</w:t>
            </w:r>
            <w:r w:rsidR="00194B84" w:rsidRPr="00194B84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” </w:t>
            </w:r>
          </w:p>
          <w:p w14:paraId="0113E3D7" w14:textId="31B85AB0" w:rsidR="000C3AC7" w:rsidRPr="00862AAE" w:rsidRDefault="00194B84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B84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prowadzonego przez Powiat Przemyski</w:t>
            </w:r>
          </w:p>
        </w:tc>
      </w:tr>
    </w:tbl>
    <w:p w14:paraId="0AC411B5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862AAE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862AAE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862AAE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862AAE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862AAE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862AAE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862AAE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62AA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862AAE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862AAE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862AAE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862AAE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862AAE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862AAE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862AAE" w:rsidRDefault="000C3AC7" w:rsidP="0056645E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862AAE" w:rsidRDefault="000C3AC7" w:rsidP="0056645E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862AAE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862AAE" w:rsidRDefault="000C3AC7" w:rsidP="0056645E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862AAE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>(nazwa podmiotu)</w:t>
      </w:r>
      <w:r w:rsidRPr="00862AA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862AAE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862AAE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862AAE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862AAE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862AAE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862AAE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862AAE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6245607C" w:rsidR="000C3AC7" w:rsidRPr="00862AAE" w:rsidRDefault="000C3AC7" w:rsidP="00194B84">
      <w:pPr>
        <w:ind w:left="0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862AAE">
        <w:rPr>
          <w:rFonts w:ascii="Arial Narrow" w:hAnsi="Arial Narrow"/>
          <w:bCs/>
          <w:sz w:val="20"/>
          <w:szCs w:val="20"/>
        </w:rPr>
        <w:t>pn.:</w:t>
      </w:r>
      <w:r w:rsidR="00AF174E" w:rsidRPr="00862AAE">
        <w:rPr>
          <w:rFonts w:ascii="Arial Narrow" w:hAnsi="Arial Narrow"/>
          <w:sz w:val="20"/>
          <w:szCs w:val="20"/>
        </w:rPr>
        <w:t xml:space="preserve"> </w:t>
      </w:r>
      <w:r w:rsidR="00E720A5" w:rsidRPr="00E720A5">
        <w:rPr>
          <w:rFonts w:ascii="Arial Narrow" w:hAnsi="Arial Narrow"/>
          <w:sz w:val="20"/>
          <w:szCs w:val="20"/>
        </w:rPr>
        <w:t>„</w:t>
      </w:r>
      <w:r w:rsidR="00194B84" w:rsidRPr="00194B84">
        <w:rPr>
          <w:rFonts w:ascii="Arial Narrow" w:hAnsi="Arial Narrow"/>
          <w:sz w:val="20"/>
          <w:szCs w:val="20"/>
        </w:rPr>
        <w:t xml:space="preserve">Na potrzeby postępowania o udzielenie zamówienia publicznego na wykonanie zadania pn.: „Zagospodarowanie </w:t>
      </w:r>
      <w:proofErr w:type="spellStart"/>
      <w:r w:rsidR="00194B84" w:rsidRPr="00194B84">
        <w:rPr>
          <w:rFonts w:ascii="Arial Narrow" w:hAnsi="Arial Narrow"/>
          <w:sz w:val="20"/>
          <w:szCs w:val="20"/>
        </w:rPr>
        <w:t>poscaleniowe</w:t>
      </w:r>
      <w:proofErr w:type="spellEnd"/>
      <w:r w:rsidR="00194B84" w:rsidRPr="00194B84">
        <w:rPr>
          <w:rFonts w:ascii="Arial Narrow" w:hAnsi="Arial Narrow"/>
          <w:sz w:val="20"/>
          <w:szCs w:val="20"/>
        </w:rPr>
        <w:t xml:space="preserve"> wsi Zalesie” prowadzonego przez Powiat Przemyski</w:t>
      </w:r>
      <w:r w:rsidRPr="00862AAE">
        <w:rPr>
          <w:rFonts w:ascii="Arial Narrow" w:hAnsi="Arial Narrow"/>
          <w:sz w:val="20"/>
          <w:szCs w:val="20"/>
        </w:rPr>
        <w:t xml:space="preserve">, w ramach zamówienia publicznego, udzielonego w trybie </w:t>
      </w:r>
      <w:r w:rsidR="0022774E" w:rsidRPr="00862AAE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862AAE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862AAE">
        <w:rPr>
          <w:rFonts w:ascii="Arial Narrow" w:hAnsi="Arial Narrow"/>
          <w:sz w:val="20"/>
          <w:szCs w:val="20"/>
        </w:rPr>
        <w:t>.</w:t>
      </w:r>
      <w:r w:rsidRPr="00862AAE">
        <w:rPr>
          <w:rFonts w:ascii="Arial Narrow" w:hAnsi="Arial Narrow"/>
          <w:sz w:val="20"/>
          <w:szCs w:val="20"/>
        </w:rPr>
        <w:t xml:space="preserve"> przez Zamawiającego: </w:t>
      </w:r>
      <w:r w:rsidR="0028254B" w:rsidRPr="00862AAE">
        <w:rPr>
          <w:rFonts w:ascii="Arial Narrow" w:hAnsi="Arial Narrow"/>
          <w:sz w:val="20"/>
          <w:szCs w:val="20"/>
        </w:rPr>
        <w:t>Powiat Przemyski</w:t>
      </w:r>
      <w:r w:rsidRPr="00862AAE">
        <w:rPr>
          <w:rFonts w:ascii="Arial Narrow" w:hAnsi="Arial Narrow"/>
          <w:sz w:val="20"/>
          <w:szCs w:val="20"/>
        </w:rPr>
        <w:t xml:space="preserve">, </w:t>
      </w:r>
    </w:p>
    <w:p w14:paraId="24245AF4" w14:textId="77777777" w:rsidR="000C3AC7" w:rsidRPr="00862AAE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862AAE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862AAE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862AAE" w:rsidRDefault="000C3AC7" w:rsidP="0056645E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862AAE" w:rsidRDefault="000C3AC7" w:rsidP="0056645E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862AAE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862AAE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862AAE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862AAE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862AAE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862AAE" w:rsidRDefault="000C3AC7" w:rsidP="0056645E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BC236CC" w14:textId="77777777" w:rsidR="000C3AC7" w:rsidRPr="00862AAE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862AAE" w:rsidRDefault="000C3AC7" w:rsidP="0056645E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862AAE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862AAE">
        <w:rPr>
          <w:rFonts w:ascii="Arial Narrow" w:eastAsia="Calibri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862AAE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    </w:t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862AAE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862AAE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 xml:space="preserve"> </w:t>
      </w:r>
      <w:r w:rsidRPr="00862AAE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862AAE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862AAE">
        <w:rPr>
          <w:rFonts w:ascii="Arial Narrow" w:eastAsia="Times New Roman" w:hAnsi="Arial Narrow"/>
          <w:sz w:val="20"/>
          <w:szCs w:val="20"/>
        </w:rPr>
        <w:t xml:space="preserve"> </w:t>
      </w:r>
      <w:r w:rsidRPr="00862AAE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9D33B08" w:rsidR="000C3AC7" w:rsidRPr="00862AAE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78C8DBB" w14:textId="26260119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B04DE79" w14:textId="24D778E3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9456764" w14:textId="769C59BE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72BB5F2" w14:textId="12F002B9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CA525B6" w14:textId="06A47AEE" w:rsidR="00983500" w:rsidRPr="00862AAE" w:rsidRDefault="009835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907B00A" w14:textId="77777777" w:rsidR="000A4B10" w:rsidRPr="00862AAE" w:rsidRDefault="000A4B1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1BF69DA" w14:textId="77777777" w:rsidR="00AE2188" w:rsidRPr="00862AAE" w:rsidRDefault="000C3AC7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  <w:r w:rsidRPr="00862AAE">
        <w:rPr>
          <w:rFonts w:ascii="Arial Narrow" w:hAnsi="Arial Narrow"/>
          <w:sz w:val="20"/>
          <w:szCs w:val="20"/>
        </w:rPr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862AAE" w14:paraId="04743DD0" w14:textId="77777777" w:rsidTr="007D5530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398AF259" w:rsidR="00AE2188" w:rsidRPr="00862AAE" w:rsidRDefault="00AE2188" w:rsidP="007D5530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862AAE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862AAE">
              <w:rPr>
                <w:rFonts w:ascii="Arial Narrow" w:hAnsi="Arial Narrow"/>
                <w:bCs/>
              </w:rPr>
              <w:t>Załącznik nr</w:t>
            </w:r>
            <w:r w:rsidR="00843E93" w:rsidRPr="00862AAE">
              <w:rPr>
                <w:rFonts w:ascii="Arial Narrow" w:hAnsi="Arial Narrow"/>
                <w:bCs/>
              </w:rPr>
              <w:t xml:space="preserve"> </w:t>
            </w:r>
            <w:r w:rsidR="0021415B" w:rsidRPr="00862AAE">
              <w:rPr>
                <w:rFonts w:ascii="Arial Narrow" w:hAnsi="Arial Narrow"/>
                <w:bCs/>
              </w:rPr>
              <w:t>6</w:t>
            </w:r>
            <w:r w:rsidRPr="00862AAE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E2188" w:rsidRPr="00862AAE" w14:paraId="52CF3D80" w14:textId="77777777" w:rsidTr="007D5530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862AAE" w:rsidRDefault="00AE2188" w:rsidP="007D5530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862AAE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AE2188" w:rsidRPr="00862AAE" w14:paraId="42A93F5A" w14:textId="77777777" w:rsidTr="007D5530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Przedmiot zamówienia</w:t>
            </w:r>
          </w:p>
          <w:p w14:paraId="7059CA1A" w14:textId="77777777" w:rsidR="00E1483B" w:rsidRPr="00741401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41401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3FAB29E7" w14:textId="77777777" w:rsidR="00E1483B" w:rsidRPr="00741401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8C9A046" w14:textId="76E2E55B" w:rsidR="00AE2188" w:rsidRPr="00E1483B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  <w:r w:rsidR="00AE2188" w:rsidRPr="00862AAE">
              <w:rPr>
                <w:rFonts w:ascii="Arial Narrow" w:hAnsi="Arial Narrow"/>
                <w:b/>
              </w:rPr>
              <w:t xml:space="preserve"> </w:t>
            </w:r>
          </w:p>
          <w:p w14:paraId="3DE62F16" w14:textId="19AD8029" w:rsidR="00AE2188" w:rsidRPr="00862AAE" w:rsidRDefault="00E720A5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8608D5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194B84" w:rsidRPr="00194B84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Na potrzeby postępowania o udzielenie zamówienia publicznego na wykonanie zadania pn.: „</w:t>
            </w:r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Zagospodarowanie </w:t>
            </w:r>
            <w:proofErr w:type="spellStart"/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poscaleniowe</w:t>
            </w:r>
            <w:proofErr w:type="spellEnd"/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wsi Zalesie, gmina Krasiczyn na obszarze 362,3970 ha</w:t>
            </w:r>
            <w:r w:rsidR="00194B84" w:rsidRPr="00194B84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” prowadzonego przez Powiat Przemyski</w:t>
            </w:r>
          </w:p>
        </w:tc>
      </w:tr>
      <w:tr w:rsidR="00AE2188" w:rsidRPr="007E6647" w14:paraId="5212255F" w14:textId="77777777" w:rsidTr="007D5530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77777777" w:rsidR="00AE2188" w:rsidRPr="007E6647" w:rsidRDefault="00AE2188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580699A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2A48BB0F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7E6647" w:rsidRDefault="00AE2188" w:rsidP="007D5530">
            <w:pPr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sz w:val="20"/>
                <w:szCs w:val="20"/>
              </w:rPr>
              <w:tab/>
            </w:r>
            <w:r w:rsidRPr="007E6647">
              <w:rPr>
                <w:rFonts w:ascii="Arial Narrow" w:hAnsi="Arial Narrow"/>
                <w:sz w:val="20"/>
                <w:szCs w:val="20"/>
              </w:rPr>
              <w:tab/>
            </w:r>
            <w:r w:rsidRPr="007E6647">
              <w:rPr>
                <w:rFonts w:ascii="Arial Narrow" w:hAnsi="Arial Narrow"/>
                <w:sz w:val="20"/>
                <w:szCs w:val="20"/>
              </w:rPr>
              <w:tab/>
              <w:t>(nazwa i adres podmiotu – Lidera Konsorcjum )</w:t>
            </w:r>
          </w:p>
          <w:p w14:paraId="142F5631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70A52CA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0F03CB9D" w14:textId="77777777" w:rsidR="00AE2188" w:rsidRPr="007E6647" w:rsidRDefault="00AE2188" w:rsidP="007D553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7E6647" w:rsidRDefault="00AE2188" w:rsidP="007D5530">
            <w:pPr>
              <w:rPr>
                <w:rFonts w:ascii="Arial Narrow" w:hAnsi="Arial Narrow"/>
                <w:sz w:val="20"/>
                <w:szCs w:val="20"/>
              </w:rPr>
            </w:pPr>
            <w:r w:rsidRPr="007E6647">
              <w:rPr>
                <w:rFonts w:ascii="Arial Narrow" w:hAnsi="Arial Narrow"/>
                <w:sz w:val="20"/>
                <w:szCs w:val="20"/>
              </w:rPr>
              <w:tab/>
            </w:r>
            <w:r w:rsidRPr="007E6647">
              <w:rPr>
                <w:rFonts w:ascii="Arial Narrow" w:hAnsi="Arial Narrow"/>
                <w:sz w:val="20"/>
                <w:szCs w:val="20"/>
              </w:rPr>
              <w:tab/>
            </w:r>
            <w:r w:rsidRPr="007E6647">
              <w:rPr>
                <w:rFonts w:ascii="Arial Narrow" w:hAnsi="Arial Narrow"/>
                <w:sz w:val="20"/>
                <w:szCs w:val="20"/>
              </w:rPr>
              <w:tab/>
              <w:t>(nazwa i adres podmiotu – Członka  Konsorcjum)</w:t>
            </w:r>
          </w:p>
          <w:p w14:paraId="62FB710E" w14:textId="77777777" w:rsidR="00AE2188" w:rsidRPr="007E6647" w:rsidRDefault="00AE2188" w:rsidP="007D553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2D0B2A" w14:textId="77777777" w:rsidR="00AE2188" w:rsidRPr="007E6647" w:rsidRDefault="00AE2188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30828F" w14:textId="77777777" w:rsidR="00AE2188" w:rsidRPr="007E6647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90D61A4" w14:textId="77777777" w:rsidR="00AE2188" w:rsidRPr="007E6647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  <w:szCs w:val="20"/>
        </w:rPr>
      </w:pPr>
      <w:r w:rsidRPr="007E6647">
        <w:rPr>
          <w:rFonts w:ascii="Arial Narrow" w:hAnsi="Arial Narrow"/>
          <w:b/>
          <w:spacing w:val="20"/>
          <w:sz w:val="20"/>
          <w:szCs w:val="20"/>
        </w:rPr>
        <w:t>oświadczamy</w:t>
      </w:r>
    </w:p>
    <w:p w14:paraId="4167CB89" w14:textId="77777777" w:rsidR="00AE2188" w:rsidRPr="007E6647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E6647">
        <w:rPr>
          <w:rFonts w:ascii="Arial Narrow" w:hAnsi="Arial Narrow"/>
          <w:sz w:val="20"/>
          <w:szCs w:val="20"/>
        </w:rPr>
        <w:t xml:space="preserve">że </w:t>
      </w:r>
      <w:r w:rsidRPr="007E6647">
        <w:rPr>
          <w:rFonts w:ascii="Arial Narrow" w:hAnsi="Arial Narrow"/>
          <w:sz w:val="20"/>
          <w:szCs w:val="20"/>
          <w:u w:val="single"/>
        </w:rPr>
        <w:t xml:space="preserve">zgodnie z art. 117 ustawy </w:t>
      </w:r>
      <w:proofErr w:type="spellStart"/>
      <w:r w:rsidRPr="007E6647">
        <w:rPr>
          <w:rFonts w:ascii="Arial Narrow" w:hAnsi="Arial Narrow"/>
          <w:sz w:val="20"/>
          <w:szCs w:val="20"/>
          <w:u w:val="single"/>
        </w:rPr>
        <w:t>Pzp</w:t>
      </w:r>
      <w:proofErr w:type="spellEnd"/>
      <w:r w:rsidRPr="007E6647">
        <w:rPr>
          <w:rFonts w:ascii="Arial Narrow" w:hAnsi="Arial Narrow"/>
          <w:sz w:val="20"/>
          <w:szCs w:val="20"/>
        </w:rPr>
        <w:t xml:space="preserve"> w odniesieniu do warunku:</w:t>
      </w:r>
    </w:p>
    <w:p w14:paraId="45F82362" w14:textId="77777777" w:rsidR="00AE2188" w:rsidRPr="007E6647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B722D8F" w14:textId="77777777" w:rsidR="00AE2188" w:rsidRPr="007E6647" w:rsidRDefault="00AE2188" w:rsidP="00AE218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7E6647">
        <w:rPr>
          <w:rFonts w:ascii="Arial Narrow" w:hAnsi="Arial Narrow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7E6647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81B5626" w14:textId="77777777" w:rsidR="00AE2188" w:rsidRPr="007E6647" w:rsidRDefault="00AE2188" w:rsidP="00AE218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7E6647">
        <w:rPr>
          <w:rFonts w:ascii="Arial Narrow" w:hAnsi="Arial Narrow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0BC4D2B7" w14:textId="77777777" w:rsidR="00AE2188" w:rsidRPr="007E6647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7E6647">
        <w:rPr>
          <w:rFonts w:ascii="Arial Narrow" w:hAnsi="Arial Narrow"/>
          <w:sz w:val="20"/>
          <w:szCs w:val="20"/>
        </w:rPr>
        <w:t xml:space="preserve">roboty budowlane: ……………………………………………………………………………………………….  </w:t>
      </w:r>
    </w:p>
    <w:p w14:paraId="18D460F8" w14:textId="77777777" w:rsidR="00AE2188" w:rsidRPr="007E6647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7E6647">
        <w:rPr>
          <w:rFonts w:ascii="Arial Narrow" w:hAnsi="Arial Narrow"/>
          <w:sz w:val="20"/>
          <w:szCs w:val="20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7E6647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7E6647">
        <w:rPr>
          <w:rFonts w:ascii="Arial Narrow" w:hAnsi="Arial Narrow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7E6647" w:rsidRDefault="00AE2188" w:rsidP="00AE2188">
      <w:pPr>
        <w:spacing w:line="360" w:lineRule="auto"/>
        <w:rPr>
          <w:rFonts w:ascii="Arial Narrow" w:hAnsi="Arial Narrow"/>
          <w:sz w:val="20"/>
          <w:szCs w:val="20"/>
        </w:rPr>
      </w:pPr>
      <w:r w:rsidRPr="007E6647">
        <w:rPr>
          <w:rFonts w:ascii="Arial Narrow" w:hAnsi="Arial Narrow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77777777" w:rsidR="00AE2188" w:rsidRPr="007E6647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7E6647">
        <w:rPr>
          <w:rFonts w:ascii="Arial Narrow" w:hAnsi="Arial Narrow"/>
          <w:sz w:val="20"/>
          <w:szCs w:val="20"/>
        </w:rPr>
        <w:t>…………………………………………..</w:t>
      </w:r>
    </w:p>
    <w:p w14:paraId="21689C0D" w14:textId="77777777" w:rsidR="00AE2188" w:rsidRPr="00862AAE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7E6647">
        <w:rPr>
          <w:rFonts w:ascii="Arial Narrow" w:hAnsi="Arial Narrow"/>
          <w:sz w:val="20"/>
          <w:szCs w:val="20"/>
        </w:rPr>
        <w:tab/>
        <w:t xml:space="preserve"> </w:t>
      </w:r>
      <w:r w:rsidRPr="007E6647">
        <w:rPr>
          <w:rFonts w:ascii="Arial Narrow" w:hAnsi="Arial Narrow"/>
          <w:sz w:val="20"/>
          <w:szCs w:val="20"/>
        </w:rPr>
        <w:tab/>
        <w:t xml:space="preserve"> </w:t>
      </w:r>
      <w:r w:rsidRPr="007E6647">
        <w:rPr>
          <w:rFonts w:ascii="Arial Narrow" w:hAnsi="Arial Narrow"/>
          <w:sz w:val="20"/>
          <w:szCs w:val="20"/>
        </w:rPr>
        <w:tab/>
        <w:t xml:space="preserve"> </w:t>
      </w:r>
      <w:r w:rsidRPr="007E6647">
        <w:rPr>
          <w:rFonts w:ascii="Arial Narrow" w:hAnsi="Arial Narrow"/>
          <w:sz w:val="20"/>
          <w:szCs w:val="20"/>
        </w:rPr>
        <w:tab/>
        <w:t xml:space="preserve">     </w:t>
      </w:r>
      <w:r w:rsidRPr="007E6647">
        <w:rPr>
          <w:rFonts w:ascii="Arial Narrow" w:hAnsi="Arial Narrow"/>
          <w:sz w:val="20"/>
          <w:szCs w:val="20"/>
        </w:rPr>
        <w:tab/>
      </w:r>
      <w:r w:rsidRPr="007E6647">
        <w:rPr>
          <w:rFonts w:ascii="Arial Narrow" w:hAnsi="Arial Narrow"/>
          <w:sz w:val="20"/>
          <w:szCs w:val="20"/>
        </w:rPr>
        <w:tab/>
      </w:r>
      <w:r w:rsidRPr="007E6647">
        <w:rPr>
          <w:rFonts w:ascii="Arial Narrow" w:hAnsi="Arial Narrow"/>
          <w:sz w:val="20"/>
          <w:szCs w:val="20"/>
        </w:rPr>
        <w:tab/>
      </w:r>
      <w:r w:rsidRPr="007E6647">
        <w:rPr>
          <w:rFonts w:ascii="Arial Narrow" w:hAnsi="Arial Narrow"/>
          <w:sz w:val="20"/>
          <w:szCs w:val="20"/>
        </w:rPr>
        <w:tab/>
      </w:r>
      <w:r w:rsidRPr="007E6647">
        <w:rPr>
          <w:rFonts w:ascii="Arial Narrow" w:hAnsi="Arial Narrow"/>
          <w:sz w:val="20"/>
          <w:szCs w:val="20"/>
        </w:rPr>
        <w:tab/>
      </w:r>
      <w:r w:rsidRPr="00862AAE">
        <w:rPr>
          <w:rFonts w:ascii="Arial Narrow" w:hAnsi="Arial Narrow"/>
        </w:rPr>
        <w:tab/>
      </w:r>
      <w:r w:rsidRPr="00862AAE">
        <w:rPr>
          <w:rFonts w:ascii="Arial Narrow" w:hAnsi="Arial Narrow"/>
        </w:rPr>
        <w:tab/>
      </w:r>
      <w:r w:rsidRPr="00862AAE">
        <w:rPr>
          <w:rFonts w:ascii="Arial Narrow" w:hAnsi="Arial Narrow"/>
        </w:rPr>
        <w:tab/>
      </w:r>
      <w:r w:rsidRPr="00862AAE">
        <w:rPr>
          <w:rFonts w:ascii="Arial Narrow" w:eastAsia="Calibri" w:hAnsi="Arial Narrow"/>
          <w:color w:val="auto"/>
          <w:lang w:eastAsia="zh-CN"/>
        </w:rPr>
        <w:t>(podpis)</w:t>
      </w:r>
    </w:p>
    <w:p w14:paraId="45375EC9" w14:textId="77777777" w:rsidR="00AE2188" w:rsidRPr="00862AAE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862AAE">
        <w:rPr>
          <w:rFonts w:ascii="Arial Narrow" w:hAnsi="Arial Narrow"/>
          <w:bCs/>
          <w:iCs/>
        </w:rPr>
        <w:t xml:space="preserve">…………………………… </w:t>
      </w:r>
      <w:r w:rsidRPr="00862AAE">
        <w:rPr>
          <w:rFonts w:ascii="Arial Narrow" w:hAnsi="Arial Narrow"/>
          <w:bCs/>
          <w:iCs/>
        </w:rPr>
        <w:tab/>
        <w:t xml:space="preserve"> </w:t>
      </w:r>
      <w:r w:rsidRPr="00862AAE">
        <w:rPr>
          <w:rFonts w:ascii="Arial Narrow" w:hAnsi="Arial Narrow"/>
          <w:bCs/>
          <w:iCs/>
        </w:rPr>
        <w:tab/>
        <w:t xml:space="preserve"> </w:t>
      </w:r>
      <w:r w:rsidRPr="00862AAE">
        <w:rPr>
          <w:rFonts w:ascii="Arial Narrow" w:hAnsi="Arial Narrow"/>
          <w:bCs/>
          <w:iCs/>
        </w:rPr>
        <w:tab/>
        <w:t xml:space="preserve"> </w:t>
      </w:r>
      <w:r w:rsidRPr="00862AAE">
        <w:rPr>
          <w:rFonts w:ascii="Arial Narrow" w:hAnsi="Arial Narrow"/>
          <w:bCs/>
          <w:iCs/>
        </w:rPr>
        <w:tab/>
      </w:r>
    </w:p>
    <w:p w14:paraId="783C2A78" w14:textId="77777777" w:rsidR="00AE2188" w:rsidRPr="00862AAE" w:rsidRDefault="00AE2188" w:rsidP="00AE2188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862AAE">
        <w:rPr>
          <w:rFonts w:ascii="Arial Narrow" w:hAnsi="Arial Narrow"/>
          <w:iCs/>
        </w:rPr>
        <w:t xml:space="preserve">miejscowość i data  </w:t>
      </w:r>
      <w:r w:rsidRPr="00862AAE">
        <w:rPr>
          <w:rFonts w:ascii="Arial Narrow" w:hAnsi="Arial Narrow"/>
          <w:iCs/>
        </w:rPr>
        <w:tab/>
        <w:t xml:space="preserve"> </w:t>
      </w:r>
      <w:r w:rsidRPr="00862AAE">
        <w:rPr>
          <w:rFonts w:ascii="Arial Narrow" w:hAnsi="Arial Narrow"/>
          <w:iCs/>
        </w:rPr>
        <w:tab/>
        <w:t xml:space="preserve"> </w:t>
      </w:r>
      <w:r w:rsidRPr="00862AAE">
        <w:rPr>
          <w:rFonts w:ascii="Arial Narrow" w:hAnsi="Arial Narrow"/>
          <w:iCs/>
        </w:rPr>
        <w:tab/>
        <w:t xml:space="preserve"> </w:t>
      </w:r>
      <w:r w:rsidRPr="00862AAE">
        <w:rPr>
          <w:rFonts w:ascii="Arial Narrow" w:hAnsi="Arial Narrow"/>
          <w:iCs/>
        </w:rPr>
        <w:tab/>
      </w:r>
    </w:p>
    <w:p w14:paraId="7B75F3D5" w14:textId="77777777" w:rsidR="0021415B" w:rsidRDefault="0021415B" w:rsidP="00AE2188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28DF88F4" w14:textId="77777777" w:rsidR="00194B84" w:rsidRDefault="00194B84" w:rsidP="007E664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  <w:bookmarkStart w:id="4" w:name="_GoBack"/>
      <w:bookmarkEnd w:id="4"/>
    </w:p>
    <w:p w14:paraId="2295B4F6" w14:textId="77777777" w:rsidR="00194B84" w:rsidRPr="00862AAE" w:rsidRDefault="00194B84" w:rsidP="00AE2188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75967" w:rsidRPr="00862AAE" w14:paraId="71463F4D" w14:textId="77777777" w:rsidTr="007D5530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713FB" w14:textId="744867AB" w:rsidR="00175967" w:rsidRPr="00862AAE" w:rsidRDefault="00175967" w:rsidP="007D5530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862AAE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862AA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1415B" w:rsidRPr="00862AA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7</w:t>
            </w:r>
            <w:r w:rsidRPr="00862AA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862AA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5967" w:rsidRPr="00862AAE" w14:paraId="61333669" w14:textId="77777777" w:rsidTr="007D5530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752E0" w14:textId="77777777" w:rsidR="00175967" w:rsidRPr="00862AAE" w:rsidRDefault="00175967" w:rsidP="007D5530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4BB4E96" w14:textId="77777777" w:rsidR="00175967" w:rsidRPr="00862AAE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62AAE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75967" w:rsidRPr="00862AAE" w14:paraId="1D9ECB6E" w14:textId="77777777" w:rsidTr="007D5530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8E4F" w14:textId="77777777" w:rsidR="00175967" w:rsidRPr="00862AAE" w:rsidRDefault="00175967" w:rsidP="007D553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26580D5" w14:textId="77777777" w:rsidR="00861172" w:rsidRDefault="00175967" w:rsidP="007D553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Przedmiot zamówienia</w:t>
            </w:r>
          </w:p>
          <w:p w14:paraId="6A509182" w14:textId="77777777" w:rsidR="00861172" w:rsidRPr="00741401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41401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FEB13D1" w14:textId="77777777" w:rsidR="00861172" w:rsidRPr="00741401" w:rsidRDefault="00861172" w:rsidP="0086117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62DA40EB" w14:textId="2553FC5E" w:rsidR="00175967" w:rsidRPr="00861172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741401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69F95780" w14:textId="445CC58A" w:rsidR="00175967" w:rsidRPr="00862AAE" w:rsidRDefault="00212329" w:rsidP="0021232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608D5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194B84" w:rsidRPr="00194B84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Na potrzeby postępowania o udzielenie zamówienia publicznego na wykonanie zadania pn.: „</w:t>
            </w:r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Zagospodarowanie </w:t>
            </w:r>
            <w:proofErr w:type="spellStart"/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poscaleniowe</w:t>
            </w:r>
            <w:proofErr w:type="spellEnd"/>
            <w:r w:rsidR="00032596" w:rsidRPr="00032596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 wsi Zalesie, gmina Krasiczyn na obszarze 362,3970 ha</w:t>
            </w:r>
            <w:r w:rsidR="00194B84" w:rsidRPr="00194B84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” prowadzonego przez Powiat Przemyski</w:t>
            </w:r>
          </w:p>
        </w:tc>
      </w:tr>
      <w:tr w:rsidR="00175967" w:rsidRPr="00862AAE" w14:paraId="3304E3A5" w14:textId="77777777" w:rsidTr="007D5530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D16" w14:textId="77777777" w:rsidR="00175967" w:rsidRPr="00862AAE" w:rsidRDefault="00175967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C0A52B0" w14:textId="77777777" w:rsidR="00175967" w:rsidRPr="00862AAE" w:rsidRDefault="00175967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31300C7" w14:textId="77777777" w:rsidR="00175967" w:rsidRPr="00862AAE" w:rsidRDefault="00175967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62AAE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B11C023" w14:textId="77777777" w:rsidR="00175967" w:rsidRPr="00862AAE" w:rsidRDefault="00175967" w:rsidP="007D553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62AAE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5D9DFE1E" w14:textId="77777777" w:rsidR="00175967" w:rsidRPr="00862AAE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62AAE">
        <w:rPr>
          <w:rFonts w:ascii="Arial Narrow" w:hAnsi="Arial Narrow"/>
          <w:b/>
          <w:color w:val="000000" w:themeColor="text1"/>
        </w:rPr>
        <w:t xml:space="preserve"> </w:t>
      </w:r>
    </w:p>
    <w:p w14:paraId="6385BE95" w14:textId="77777777" w:rsidR="00861172" w:rsidRPr="001E0336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861172" w:rsidRPr="001453D9" w14:paraId="046C8A79" w14:textId="77777777" w:rsidTr="00B521B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CED394A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3BB9995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5EFFD0D4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FB3DD8" w14:textId="77777777" w:rsidR="00861172" w:rsidRPr="001453D9" w:rsidRDefault="00861172" w:rsidP="00B521B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3F803F5E" w14:textId="77777777" w:rsidR="00861172" w:rsidRPr="001453D9" w:rsidRDefault="00861172" w:rsidP="00B521B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BBFF5" w14:textId="77777777" w:rsidR="00861172" w:rsidRPr="001453D9" w:rsidRDefault="00861172" w:rsidP="00B521B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7BCFE66D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1C7EE4A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1E0D6F1E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861172" w:rsidRPr="001453D9" w14:paraId="379BC956" w14:textId="77777777" w:rsidTr="00B521B1">
        <w:trPr>
          <w:trHeight w:val="275"/>
        </w:trPr>
        <w:tc>
          <w:tcPr>
            <w:tcW w:w="506" w:type="dxa"/>
            <w:vMerge/>
          </w:tcPr>
          <w:p w14:paraId="5308FCC0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AD545D1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2E42444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50072B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A2FB485" w14:textId="77777777" w:rsidR="00861172" w:rsidRPr="001453D9" w:rsidRDefault="00861172" w:rsidP="00B521B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32D301E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861172" w:rsidRPr="001453D9" w14:paraId="7F4836A9" w14:textId="77777777" w:rsidTr="00B521B1">
        <w:trPr>
          <w:trHeight w:val="340"/>
        </w:trPr>
        <w:tc>
          <w:tcPr>
            <w:tcW w:w="506" w:type="dxa"/>
            <w:vMerge/>
          </w:tcPr>
          <w:p w14:paraId="6E87CB4B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6A8F0164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B3550FE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770D6D3" w14:textId="77777777" w:rsidR="00861172" w:rsidRPr="001453D9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5EEE191E" w14:textId="77777777" w:rsidR="00861172" w:rsidRPr="001453D9" w:rsidRDefault="00861172" w:rsidP="00B521B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6F468423" w14:textId="77777777" w:rsidR="00861172" w:rsidRPr="001E0336" w:rsidRDefault="00861172" w:rsidP="00B521B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zamówienie)</w:t>
            </w:r>
          </w:p>
        </w:tc>
      </w:tr>
      <w:tr w:rsidR="00861172" w:rsidRPr="001453D9" w14:paraId="0C69F6F3" w14:textId="77777777" w:rsidTr="00B521B1">
        <w:trPr>
          <w:trHeight w:val="765"/>
        </w:trPr>
        <w:tc>
          <w:tcPr>
            <w:tcW w:w="506" w:type="dxa"/>
          </w:tcPr>
          <w:p w14:paraId="1065ECA8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14:paraId="313494DE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14:paraId="493FC617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</w:tcPr>
          <w:p w14:paraId="2E9F3819" w14:textId="77777777" w:rsidR="00861172" w:rsidRPr="001453D9" w:rsidRDefault="00861172" w:rsidP="00B521B1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2D37E575" w14:textId="77777777" w:rsidR="00861172" w:rsidRPr="001453D9" w:rsidRDefault="00861172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453D9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1453D9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546A9331" w14:textId="77777777" w:rsidR="00861172" w:rsidRPr="001453D9" w:rsidRDefault="00861172" w:rsidP="00B521B1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79DA8E7" w14:textId="77777777" w:rsidR="00861172" w:rsidRPr="009D239C" w:rsidRDefault="00861172" w:rsidP="00B521B1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9D239C">
              <w:rPr>
                <w:rFonts w:ascii="Arial Narrow" w:hAnsi="Arial Narrow"/>
                <w:i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16656130" w14:textId="77777777" w:rsidR="00861172" w:rsidRDefault="00861172" w:rsidP="00B521B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4E3BEA" w14:textId="77777777" w:rsidR="00861172" w:rsidRDefault="00861172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polegających </w:t>
            </w:r>
            <w:r w:rsidRPr="00820511">
              <w:rPr>
                <w:rFonts w:ascii="Arial Narrow" w:hAnsi="Arial Narrow"/>
                <w:sz w:val="18"/>
                <w:szCs w:val="18"/>
              </w:rPr>
              <w:t>na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365D52CE" w14:textId="77777777" w:rsidR="00861172" w:rsidRDefault="00861172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budowie lub </w:t>
            </w:r>
          </w:p>
          <w:p w14:paraId="353E77A9" w14:textId="77777777" w:rsidR="00861172" w:rsidRDefault="00861172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przebudowie lub </w:t>
            </w:r>
          </w:p>
          <w:p w14:paraId="38816B88" w14:textId="77777777" w:rsidR="00861172" w:rsidRDefault="00861172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>remoncie dróg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20511"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</w:p>
          <w:p w14:paraId="580711C7" w14:textId="77777777" w:rsidR="00861172" w:rsidRDefault="00861172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41E32D" w14:textId="77777777" w:rsidR="00861172" w:rsidRPr="00D52D57" w:rsidRDefault="00861172" w:rsidP="00B521B1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</w:tc>
        <w:tc>
          <w:tcPr>
            <w:tcW w:w="1559" w:type="dxa"/>
          </w:tcPr>
          <w:p w14:paraId="54B4EDB1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</w:tcPr>
          <w:p w14:paraId="3C0F8FEB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</w:tcPr>
          <w:p w14:paraId="3C11046F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</w:tcPr>
          <w:p w14:paraId="73E3FCE6" w14:textId="77777777" w:rsidR="00861172" w:rsidRPr="001453D9" w:rsidRDefault="00861172" w:rsidP="00B521B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58337143" w14:textId="77777777" w:rsidR="00861172" w:rsidRPr="001453D9" w:rsidRDefault="00861172" w:rsidP="0086117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488CFEE4" w14:textId="77777777" w:rsidR="00861172" w:rsidRPr="001453D9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641B4BB7" w14:textId="77777777" w:rsidR="00861172" w:rsidRPr="001453D9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63491FC" w14:textId="77777777" w:rsidR="00861172" w:rsidRPr="001453D9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29D1369B" w14:textId="77777777" w:rsidR="00861172" w:rsidRPr="001453D9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5A28ABC7" w14:textId="77777777" w:rsidR="00861172" w:rsidRPr="00695A03" w:rsidRDefault="00861172" w:rsidP="00861172">
      <w:pPr>
        <w:spacing w:after="0" w:line="240" w:lineRule="auto"/>
        <w:ind w:left="3" w:right="0" w:firstLine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……….</w:t>
      </w:r>
      <w:r w:rsidRPr="00695A03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</w:t>
      </w:r>
    </w:p>
    <w:p w14:paraId="6552D878" w14:textId="77777777" w:rsidR="00861172" w:rsidRPr="007414A2" w:rsidRDefault="00861172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podpis osoby (</w:t>
      </w:r>
      <w:proofErr w:type="spellStart"/>
      <w:r>
        <w:rPr>
          <w:rFonts w:ascii="Arial Narrow" w:hAnsi="Arial Narrow"/>
          <w:bCs/>
          <w:sz w:val="16"/>
          <w:szCs w:val="16"/>
        </w:rPr>
        <w:t>ób</w:t>
      </w:r>
      <w:proofErr w:type="spellEnd"/>
      <w:r>
        <w:rPr>
          <w:rFonts w:ascii="Arial Narrow" w:hAnsi="Arial Narrow"/>
          <w:bCs/>
          <w:sz w:val="16"/>
          <w:szCs w:val="16"/>
        </w:rPr>
        <w:t>) upoważnionej(nich)</w:t>
      </w:r>
      <w:r w:rsidRPr="00BB77C6">
        <w:rPr>
          <w:rFonts w:ascii="Arial Narrow" w:hAnsi="Arial Narrow"/>
          <w:bCs/>
          <w:sz w:val="16"/>
          <w:szCs w:val="16"/>
        </w:rPr>
        <w:t xml:space="preserve"> do reprezentowania Wykonawcy</w:t>
      </w:r>
    </w:p>
    <w:p w14:paraId="4CEF00F1" w14:textId="77777777" w:rsidR="00175967" w:rsidRPr="00862AAE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4FCD464" w14:textId="77777777" w:rsidR="00AE2188" w:rsidRPr="00862AAE" w:rsidRDefault="00AE2188" w:rsidP="00AE2188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</w:p>
    <w:p w14:paraId="026CE962" w14:textId="77777777" w:rsidR="00AE2188" w:rsidRPr="00862AAE" w:rsidRDefault="00AE2188" w:rsidP="00AE2188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2741FB0B" w14:textId="77777777" w:rsidR="00AE2188" w:rsidRPr="00862AAE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862AAE">
        <w:rPr>
          <w:rFonts w:ascii="Arial Narrow" w:hAnsi="Arial Narrow"/>
          <w:i/>
          <w:sz w:val="20"/>
          <w:szCs w:val="20"/>
        </w:rPr>
        <w:t xml:space="preserve"> </w:t>
      </w:r>
      <w:r w:rsidRPr="00862AAE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9488F72" w14:textId="77777777" w:rsidR="00AE2188" w:rsidRPr="00862AAE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E20F8C3" w14:textId="45E01CD8" w:rsidR="007A10D4" w:rsidRPr="00862AAE" w:rsidRDefault="007A10D4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305CBD" w14:textId="73629DF7" w:rsidR="007A10D4" w:rsidRPr="00862AAE" w:rsidRDefault="007A10D4" w:rsidP="0056645E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29530EBC" w14:textId="7268FB77" w:rsidR="007A10D4" w:rsidRPr="00862AAE" w:rsidRDefault="007A10D4" w:rsidP="0056645E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4083F4C6" w14:textId="2152232D" w:rsidR="007A10D4" w:rsidRPr="00862AAE" w:rsidRDefault="007A10D4" w:rsidP="0056645E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71C479E" w14:textId="42F4632C" w:rsidR="007A10D4" w:rsidRPr="00862AAE" w:rsidRDefault="007A10D4" w:rsidP="0056645E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48D629B" w14:textId="2F0CA30F" w:rsidR="007A10D4" w:rsidRPr="00862AAE" w:rsidRDefault="007A10D4" w:rsidP="0056645E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2D84C9F" w14:textId="0F001EE5" w:rsidR="007A10D4" w:rsidRPr="00862AAE" w:rsidRDefault="007A10D4" w:rsidP="0056645E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sectPr w:rsidR="007A10D4" w:rsidRPr="00862AAE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2E66D" w14:textId="77777777" w:rsidR="00397D26" w:rsidRDefault="00397D26">
      <w:pPr>
        <w:spacing w:after="0" w:line="240" w:lineRule="auto"/>
      </w:pPr>
      <w:r>
        <w:separator/>
      </w:r>
    </w:p>
  </w:endnote>
  <w:endnote w:type="continuationSeparator" w:id="0">
    <w:p w14:paraId="5B0E9C81" w14:textId="77777777" w:rsidR="00397D26" w:rsidRDefault="003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7E6647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7E6647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97E68" w14:textId="77777777" w:rsidR="00397D26" w:rsidRDefault="00397D2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05B3FB6" w14:textId="77777777" w:rsidR="00397D26" w:rsidRDefault="00397D2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36475201" w14:textId="77777777" w:rsidR="00861172" w:rsidRPr="005B3907" w:rsidRDefault="00861172" w:rsidP="0086117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D8BBF" w14:textId="77777777" w:rsidR="000D1E76" w:rsidRDefault="000D1E76" w:rsidP="0028254B">
    <w:pPr>
      <w:pStyle w:val="Nagwek"/>
      <w:rPr>
        <w:sz w:val="18"/>
        <w:szCs w:val="18"/>
      </w:rPr>
    </w:pPr>
  </w:p>
  <w:p w14:paraId="257FFB9B" w14:textId="77777777" w:rsidR="007E6647" w:rsidRPr="00402E11" w:rsidRDefault="007E6647" w:rsidP="007E6647">
    <w:pPr>
      <w:tabs>
        <w:tab w:val="center" w:pos="4536"/>
        <w:tab w:val="right" w:pos="9072"/>
      </w:tabs>
      <w:suppressAutoHyphens/>
      <w:autoSpaceDN w:val="0"/>
      <w:rPr>
        <w:rFonts w:ascii="Calibri" w:eastAsia="SimSun" w:hAnsi="Calibri" w:cs="Tahoma"/>
        <w:kern w:val="3"/>
        <w:lang w:eastAsia="en-US"/>
      </w:rPr>
    </w:pPr>
    <w:ins w:id="5" w:author="Magdalena Fedoryszak" w:date="2023-07-05T08:27:00Z">
      <w:r w:rsidRPr="00402E11">
        <w:rPr>
          <w:rFonts w:ascii="Calibri" w:eastAsia="Calibri" w:hAnsi="Calibri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10C97B2" wp14:editId="4B244614">
            <wp:simplePos x="0" y="0"/>
            <wp:positionH relativeFrom="column">
              <wp:posOffset>2333625</wp:posOffset>
            </wp:positionH>
            <wp:positionV relativeFrom="paragraph">
              <wp:posOffset>-635</wp:posOffset>
            </wp:positionV>
            <wp:extent cx="790575" cy="914400"/>
            <wp:effectExtent l="0" t="0" r="9525" b="0"/>
            <wp:wrapNone/>
            <wp:docPr id="3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rcRect t="4709" r="3847" b="1666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ins>
    <w:r w:rsidRPr="00402E11">
      <w:rPr>
        <w:rFonts w:ascii="Calibri" w:eastAsia="Calibri" w:hAnsi="Calibri"/>
        <w:b/>
        <w:noProof/>
        <w:sz w:val="32"/>
        <w:szCs w:val="32"/>
      </w:rPr>
      <w:drawing>
        <wp:inline distT="0" distB="0" distL="0" distR="0" wp14:anchorId="49A152DE" wp14:editId="4CF4F42D">
          <wp:extent cx="847721" cy="57150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1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402E11">
      <w:rPr>
        <w:rFonts w:ascii="Calibri" w:eastAsia="Calibri" w:hAnsi="Calibri"/>
        <w:lang w:eastAsia="en-US"/>
      </w:rPr>
      <w:t xml:space="preserve">                                                                                                                 </w:t>
    </w:r>
    <w:r w:rsidRPr="00402E11">
      <w:rPr>
        <w:rFonts w:ascii="Calibri" w:eastAsia="Calibri" w:hAnsi="Calibri"/>
        <w:noProof/>
      </w:rPr>
      <w:drawing>
        <wp:inline distT="0" distB="0" distL="0" distR="0" wp14:anchorId="6C4840E8" wp14:editId="2AEEE6F7">
          <wp:extent cx="1085850" cy="723903"/>
          <wp:effectExtent l="0" t="0" r="0" b="0"/>
          <wp:docPr id="2" name="Obraz 5" descr="C:\Users\aiwańska\Desktop\PROW-2014-2020-logo-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9E441CD" w14:textId="77777777" w:rsidR="007E6647" w:rsidRPr="00402E11" w:rsidRDefault="007E6647" w:rsidP="007E6647">
    <w:pPr>
      <w:suppressAutoHyphens/>
      <w:autoSpaceDN w:val="0"/>
      <w:spacing w:after="160" w:line="247" w:lineRule="auto"/>
      <w:jc w:val="center"/>
      <w:rPr>
        <w:rFonts w:ascii="Calibri" w:eastAsia="Calibri" w:hAnsi="Calibri"/>
        <w:b/>
        <w:sz w:val="20"/>
        <w:szCs w:val="20"/>
        <w:lang w:eastAsia="en-US"/>
      </w:rPr>
    </w:pPr>
  </w:p>
  <w:p w14:paraId="04BD1CCF" w14:textId="77777777" w:rsidR="007E6647" w:rsidRPr="00402E11" w:rsidRDefault="007E6647" w:rsidP="007E6647">
    <w:pPr>
      <w:tabs>
        <w:tab w:val="left" w:pos="8823"/>
      </w:tabs>
      <w:suppressAutoHyphens/>
      <w:autoSpaceDN w:val="0"/>
      <w:spacing w:after="160" w:line="247" w:lineRule="auto"/>
      <w:ind w:right="-5245"/>
      <w:rPr>
        <w:rFonts w:ascii="Calibri" w:eastAsia="Calibri" w:hAnsi="Calibri"/>
        <w:b/>
        <w:color w:val="2E74B5"/>
        <w:sz w:val="18"/>
        <w:szCs w:val="18"/>
        <w:lang w:eastAsia="en-US"/>
      </w:rPr>
    </w:pPr>
    <w:r w:rsidRPr="00402E11">
      <w:rPr>
        <w:rFonts w:ascii="Calibri" w:eastAsia="Calibri" w:hAnsi="Calibri"/>
        <w:b/>
        <w:color w:val="2E74B5"/>
        <w:sz w:val="18"/>
        <w:szCs w:val="18"/>
        <w:lang w:eastAsia="en-US"/>
      </w:rPr>
      <w:t xml:space="preserve">             „Europejski Fundusz Rolny na rzecz Rozwoju Obszarów Wiejskich: Europa inwestująca w obszary wiejskie”.</w:t>
    </w:r>
  </w:p>
  <w:p w14:paraId="62C0FE35" w14:textId="45602C06" w:rsidR="000D1E76" w:rsidRPr="007E6647" w:rsidRDefault="007E6647" w:rsidP="007E6647">
    <w:pPr>
      <w:pStyle w:val="Nagwek"/>
      <w:rPr>
        <w:rFonts w:ascii="Calibri" w:eastAsia="Calibri" w:hAnsi="Calibri"/>
        <w:sz w:val="18"/>
        <w:szCs w:val="18"/>
        <w:lang w:eastAsia="en-US"/>
      </w:rPr>
    </w:pPr>
    <w:r w:rsidRPr="00402E11">
      <w:rPr>
        <w:rFonts w:ascii="Calibri" w:eastAsia="Calibri" w:hAnsi="Calibri"/>
        <w:sz w:val="18"/>
        <w:szCs w:val="18"/>
        <w:lang w:eastAsia="en-US"/>
      </w:rPr>
      <w:t xml:space="preserve">Operacje typu „Scalanie gruntów” w ramach poddziałania „Wsparcie na inwestycje związane z rozwojem, modernizacją </w:t>
    </w:r>
    <w:r w:rsidRPr="00402E11">
      <w:rPr>
        <w:rFonts w:ascii="Calibri" w:eastAsia="Calibri" w:hAnsi="Calibri"/>
        <w:sz w:val="18"/>
        <w:szCs w:val="18"/>
        <w:lang w:eastAsia="en-US"/>
      </w:rPr>
      <w:br/>
      <w:t>i dostosowywaniem rolnictwa i leśnictwa” objętego Programem Rozwoju Obszarów Wiejskich na lata 2014–2020</w:t>
    </w:r>
  </w:p>
  <w:p w14:paraId="110F5D66" w14:textId="77777777" w:rsidR="000D1E76" w:rsidRDefault="000D1E76" w:rsidP="0028254B">
    <w:pPr>
      <w:pStyle w:val="Nagwek"/>
      <w:rPr>
        <w:sz w:val="18"/>
        <w:szCs w:val="18"/>
      </w:rPr>
    </w:pPr>
  </w:p>
  <w:p w14:paraId="083E3705" w14:textId="206D8B29" w:rsidR="00C20559" w:rsidRPr="0028254B" w:rsidRDefault="0028254B" w:rsidP="0028254B">
    <w:pPr>
      <w:pStyle w:val="Nagwek"/>
      <w:rPr>
        <w:sz w:val="18"/>
        <w:szCs w:val="18"/>
      </w:rPr>
    </w:pPr>
    <w:r w:rsidRPr="0028254B">
      <w:rPr>
        <w:sz w:val="18"/>
        <w:szCs w:val="18"/>
      </w:rPr>
      <w:t>ZP.27</w:t>
    </w:r>
    <w:r w:rsidR="001843F7">
      <w:rPr>
        <w:sz w:val="18"/>
        <w:szCs w:val="18"/>
      </w:rPr>
      <w:t>2</w:t>
    </w:r>
    <w:r w:rsidR="007E6647">
      <w:rPr>
        <w:sz w:val="18"/>
        <w:szCs w:val="18"/>
      </w:rPr>
      <w:t>.11.</w:t>
    </w:r>
    <w:r w:rsidRPr="0028254B">
      <w:rPr>
        <w:sz w:val="18"/>
        <w:szCs w:val="18"/>
      </w:rPr>
      <w:t>202</w:t>
    </w:r>
    <w:r w:rsidR="00941A10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Fedoryszak">
    <w15:presenceInfo w15:providerId="None" w15:userId="Magdalena Fedorys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60F86"/>
    <w:rsid w:val="00062AF9"/>
    <w:rsid w:val="00063270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1E76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76C3"/>
    <w:rsid w:val="001B216A"/>
    <w:rsid w:val="001B2B87"/>
    <w:rsid w:val="001C0168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610C8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17013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9339F"/>
    <w:rsid w:val="008955D5"/>
    <w:rsid w:val="00897880"/>
    <w:rsid w:val="008A1EB9"/>
    <w:rsid w:val="008A257D"/>
    <w:rsid w:val="008A37C7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0809"/>
    <w:rsid w:val="00CA1207"/>
    <w:rsid w:val="00CA3689"/>
    <w:rsid w:val="00CA5F26"/>
    <w:rsid w:val="00CA708B"/>
    <w:rsid w:val="00CB6A3A"/>
    <w:rsid w:val="00CC172C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E424D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435D8"/>
    <w:rsid w:val="00E461E9"/>
    <w:rsid w:val="00E57E47"/>
    <w:rsid w:val="00E61BC7"/>
    <w:rsid w:val="00E62735"/>
    <w:rsid w:val="00E64270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62F3-B7FE-4816-958D-C29B4256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15</Pages>
  <Words>3494</Words>
  <Characters>20969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80</cp:revision>
  <cp:lastPrinted>2021-06-16T12:56:00Z</cp:lastPrinted>
  <dcterms:created xsi:type="dcterms:W3CDTF">2021-02-09T07:38:00Z</dcterms:created>
  <dcterms:modified xsi:type="dcterms:W3CDTF">2023-07-10T09:39:00Z</dcterms:modified>
</cp:coreProperties>
</file>