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2213" w14:textId="776EAB93" w:rsidR="003A43C9" w:rsidRPr="00216FA4" w:rsidRDefault="003A43C9" w:rsidP="00352A91">
      <w:pPr>
        <w:pStyle w:val="Nagwek6"/>
      </w:pPr>
      <w:r w:rsidRPr="00F51516">
        <w:t xml:space="preserve">Grodzisk Mazowiecki, </w:t>
      </w:r>
      <w:r w:rsidRPr="00CC7EC2">
        <w:t>dn</w:t>
      </w:r>
      <w:r w:rsidRPr="008B676E">
        <w:t xml:space="preserve">. </w:t>
      </w:r>
      <w:r w:rsidR="00B97019">
        <w:t>0</w:t>
      </w:r>
      <w:r w:rsidR="00A1446E">
        <w:t>3</w:t>
      </w:r>
      <w:r w:rsidR="004615FA" w:rsidRPr="00B875B8">
        <w:t>.</w:t>
      </w:r>
      <w:r w:rsidR="00244821" w:rsidRPr="00B875B8">
        <w:t>1</w:t>
      </w:r>
      <w:r w:rsidR="00B97019">
        <w:t>1</w:t>
      </w:r>
      <w:r w:rsidR="003F035F" w:rsidRPr="00B875B8">
        <w:t>.</w:t>
      </w:r>
      <w:r w:rsidR="003F035F" w:rsidRPr="00244821">
        <w:t>2023</w:t>
      </w:r>
      <w:r w:rsidR="003F035F" w:rsidRPr="003F035F">
        <w:t xml:space="preserve"> </w:t>
      </w:r>
      <w:r w:rsidRPr="008B676E">
        <w:t>r.</w:t>
      </w:r>
    </w:p>
    <w:p w14:paraId="3D371C41" w14:textId="77777777" w:rsidR="003A43C9" w:rsidRPr="00F51516"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32"/>
          <w:szCs w:val="20"/>
          <w:lang w:eastAsia="pl-PL"/>
        </w:rPr>
      </w:pPr>
      <w:bookmarkStart w:id="0" w:name="_Hlk61858098"/>
      <w:r w:rsidRPr="00F51516">
        <w:rPr>
          <w:rFonts w:ascii="Times New Roman" w:eastAsia="Times New Roman" w:hAnsi="Times New Roman" w:cs="Times New Roman"/>
          <w:b/>
          <w:sz w:val="32"/>
          <w:szCs w:val="20"/>
          <w:lang w:eastAsia="pl-PL"/>
        </w:rPr>
        <w:t>ZAMAWIAJĄCY:</w:t>
      </w:r>
    </w:p>
    <w:p w14:paraId="0643ABEE"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Samodzielny Publiczny Specjalistyczny </w:t>
      </w:r>
    </w:p>
    <w:p w14:paraId="6D27736B"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Szpital Zachodni</w:t>
      </w:r>
    </w:p>
    <w:p w14:paraId="1D83C549"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im. św. Jana Pawła II</w:t>
      </w:r>
    </w:p>
    <w:p w14:paraId="63344D45"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05-825 Grodzisk Mazowiecki </w:t>
      </w:r>
    </w:p>
    <w:p w14:paraId="68854268"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ul. Daleka 11</w:t>
      </w:r>
    </w:p>
    <w:p w14:paraId="5B5170AA"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tel. 0-22 755-91-15; fax. 0-22 755-91-10</w:t>
      </w:r>
    </w:p>
    <w:p w14:paraId="5E5BFE47"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Adres strony internetowej: www.szpitalzachodni.pl</w:t>
      </w:r>
    </w:p>
    <w:bookmarkEnd w:id="0"/>
    <w:p w14:paraId="715AF6C3" w14:textId="16A6DFB1" w:rsidR="003A43C9" w:rsidRPr="00AB58F0"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AB58F0">
        <w:rPr>
          <w:rFonts w:ascii="Times New Roman" w:eastAsia="Times New Roman" w:hAnsi="Times New Roman" w:cs="Times New Roman"/>
          <w:b/>
          <w:sz w:val="28"/>
          <w:szCs w:val="28"/>
          <w:lang w:eastAsia="pl-PL"/>
        </w:rPr>
        <w:t>Nr procedury: SPSSZ</w:t>
      </w:r>
      <w:r w:rsidR="00AB58F0" w:rsidRPr="00AB58F0">
        <w:rPr>
          <w:rFonts w:ascii="Times New Roman" w:eastAsia="Times New Roman" w:hAnsi="Times New Roman" w:cs="Times New Roman"/>
          <w:b/>
          <w:sz w:val="28"/>
          <w:szCs w:val="28"/>
          <w:lang w:eastAsia="pl-PL"/>
        </w:rPr>
        <w:t>/</w:t>
      </w:r>
      <w:r w:rsidR="00B97019">
        <w:rPr>
          <w:rFonts w:ascii="Times New Roman" w:eastAsia="Times New Roman" w:hAnsi="Times New Roman" w:cs="Times New Roman"/>
          <w:b/>
          <w:sz w:val="28"/>
          <w:szCs w:val="28"/>
          <w:lang w:eastAsia="pl-PL"/>
        </w:rPr>
        <w:t>6</w:t>
      </w:r>
      <w:r w:rsidR="00A1446E">
        <w:rPr>
          <w:rFonts w:ascii="Times New Roman" w:eastAsia="Times New Roman" w:hAnsi="Times New Roman" w:cs="Times New Roman"/>
          <w:b/>
          <w:sz w:val="28"/>
          <w:szCs w:val="28"/>
          <w:lang w:eastAsia="pl-PL"/>
        </w:rPr>
        <w:t>3</w:t>
      </w:r>
      <w:r w:rsidR="003F035F" w:rsidRPr="00AB58F0">
        <w:rPr>
          <w:rFonts w:ascii="Times New Roman" w:eastAsia="Times New Roman" w:hAnsi="Times New Roman" w:cs="Times New Roman"/>
          <w:b/>
          <w:sz w:val="28"/>
          <w:szCs w:val="28"/>
          <w:lang w:eastAsia="pl-PL"/>
        </w:rPr>
        <w:t>/D/23</w:t>
      </w:r>
    </w:p>
    <w:p w14:paraId="76151D1C" w14:textId="77777777" w:rsidR="00C212E9"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F51516"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SPECYFIKACJA WARUNKÓW</w:t>
      </w:r>
    </w:p>
    <w:p w14:paraId="43EB0CD1" w14:textId="34D0DD6C" w:rsidR="003A43C9"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ZAMÓWIENIA</w:t>
      </w:r>
    </w:p>
    <w:p w14:paraId="4AC9BB5F" w14:textId="77777777" w:rsidR="001434D2" w:rsidRDefault="003A43C9" w:rsidP="00860354">
      <w:pPr>
        <w:keepNext/>
        <w:suppressAutoHyphens/>
        <w:spacing w:before="840" w:after="0" w:line="240" w:lineRule="auto"/>
        <w:ind w:right="-284"/>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DOTYCZY:</w:t>
      </w:r>
      <w:r w:rsidR="00FA7054" w:rsidRPr="00F51516">
        <w:rPr>
          <w:rFonts w:ascii="Times New Roman" w:eastAsia="Times New Roman" w:hAnsi="Times New Roman" w:cs="Times New Roman"/>
          <w:b/>
          <w:sz w:val="28"/>
          <w:szCs w:val="28"/>
          <w:lang w:eastAsia="pl-PL"/>
        </w:rPr>
        <w:t xml:space="preserve"> </w:t>
      </w:r>
    </w:p>
    <w:p w14:paraId="269B5275" w14:textId="341DB899" w:rsidR="00625A2C" w:rsidRDefault="001434D2" w:rsidP="001434D2">
      <w:pPr>
        <w:keepNext/>
        <w:suppressAutoHyphens/>
        <w:spacing w:before="840" w:after="0" w:line="240" w:lineRule="auto"/>
        <w:ind w:right="-284"/>
        <w:jc w:val="center"/>
        <w:outlineLvl w:val="1"/>
        <w:rPr>
          <w:rFonts w:ascii="Times New Roman" w:eastAsia="Times New Roman" w:hAnsi="Times New Roman" w:cs="Times New Roman"/>
          <w:b/>
          <w:sz w:val="28"/>
          <w:szCs w:val="28"/>
          <w:lang w:eastAsia="pl-PL"/>
        </w:rPr>
      </w:pPr>
      <w:r w:rsidRPr="00CC792C">
        <w:rPr>
          <w:rFonts w:ascii="Times New Roman" w:eastAsia="Times New Roman" w:hAnsi="Times New Roman" w:cs="Times New Roman"/>
          <w:b/>
          <w:sz w:val="28"/>
          <w:szCs w:val="28"/>
          <w:lang w:eastAsia="pl-PL"/>
        </w:rPr>
        <w:t xml:space="preserve">DOSTAWA </w:t>
      </w:r>
      <w:r w:rsidR="0087147B">
        <w:rPr>
          <w:rFonts w:ascii="Times New Roman" w:eastAsia="Times New Roman" w:hAnsi="Times New Roman" w:cs="Times New Roman"/>
          <w:b/>
          <w:sz w:val="28"/>
          <w:szCs w:val="28"/>
          <w:lang w:eastAsia="pl-PL"/>
        </w:rPr>
        <w:t>PRODUKTÓW MEDYCZNYCH DLA ODDZIAŁU NEUROCHIRURGICZNEGO ORAZ DLA ODDZIAŁU CHIRURGII NACZYNIOWEJ</w:t>
      </w:r>
      <w:r w:rsidR="00306D47">
        <w:rPr>
          <w:rFonts w:ascii="Times New Roman" w:eastAsia="Times New Roman" w:hAnsi="Times New Roman" w:cs="Times New Roman"/>
          <w:b/>
          <w:sz w:val="28"/>
          <w:szCs w:val="28"/>
          <w:lang w:eastAsia="pl-PL"/>
        </w:rPr>
        <w:t xml:space="preserve"> </w:t>
      </w:r>
    </w:p>
    <w:p w14:paraId="1972BAF4" w14:textId="74010FE0" w:rsidR="003A43C9" w:rsidRPr="00F51516"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F51516">
        <w:rPr>
          <w:rFonts w:ascii="Times New Roman" w:eastAsia="Times New Roman" w:hAnsi="Times New Roman" w:cs="Times New Roman"/>
          <w:b/>
          <w:sz w:val="32"/>
          <w:szCs w:val="32"/>
          <w:lang w:eastAsia="pl-PL"/>
        </w:rPr>
        <w:t>ZATWIERDZAM:</w:t>
      </w:r>
    </w:p>
    <w:p w14:paraId="66228246" w14:textId="77777777" w:rsidR="00717CA1" w:rsidRDefault="00717CA1" w:rsidP="00860354">
      <w:pPr>
        <w:spacing w:before="840"/>
        <w:ind w:right="-284"/>
        <w:rPr>
          <w:rFonts w:ascii="Times New Roman" w:hAnsi="Times New Roman" w:cs="Times New Roman"/>
          <w:sz w:val="24"/>
          <w:szCs w:val="24"/>
        </w:rPr>
      </w:pPr>
    </w:p>
    <w:p w14:paraId="17CC3959" w14:textId="77777777" w:rsidR="00717CA1" w:rsidRDefault="00717CA1" w:rsidP="00860354">
      <w:pPr>
        <w:spacing w:before="840"/>
        <w:ind w:right="-284"/>
        <w:rPr>
          <w:rFonts w:ascii="Times New Roman" w:hAnsi="Times New Roman" w:cs="Times New Roman"/>
          <w:sz w:val="24"/>
          <w:szCs w:val="24"/>
        </w:rPr>
      </w:pPr>
    </w:p>
    <w:p w14:paraId="47C63ED3" w14:textId="02B5A4C9" w:rsidR="006B4FD4" w:rsidRPr="00792497" w:rsidRDefault="00922E40" w:rsidP="00860354">
      <w:pPr>
        <w:spacing w:before="840"/>
        <w:ind w:right="-284"/>
        <w:rPr>
          <w:rFonts w:ascii="Times New Roman" w:hAnsi="Times New Roman" w:cs="Times New Roman"/>
          <w:sz w:val="24"/>
          <w:szCs w:val="24"/>
        </w:rPr>
      </w:pPr>
      <w:r w:rsidRPr="00792497">
        <w:rPr>
          <w:rFonts w:ascii="Times New Roman" w:hAnsi="Times New Roman" w:cs="Times New Roman"/>
          <w:sz w:val="24"/>
          <w:szCs w:val="24"/>
        </w:rPr>
        <w:t xml:space="preserve">Specyfikacja warunków zamówienia zawiera </w:t>
      </w:r>
      <w:r w:rsidR="00C2224B">
        <w:rPr>
          <w:rFonts w:ascii="Times New Roman" w:hAnsi="Times New Roman" w:cs="Times New Roman"/>
          <w:sz w:val="24"/>
          <w:szCs w:val="24"/>
        </w:rPr>
        <w:t>42</w:t>
      </w:r>
      <w:r w:rsidR="008B676E" w:rsidRPr="00792497">
        <w:rPr>
          <w:rFonts w:ascii="Times New Roman" w:hAnsi="Times New Roman" w:cs="Times New Roman"/>
          <w:sz w:val="24"/>
          <w:szCs w:val="24"/>
        </w:rPr>
        <w:t xml:space="preserve"> </w:t>
      </w:r>
      <w:r w:rsidRPr="00792497">
        <w:rPr>
          <w:rFonts w:ascii="Times New Roman" w:hAnsi="Times New Roman" w:cs="Times New Roman"/>
          <w:sz w:val="24"/>
          <w:szCs w:val="24"/>
        </w:rPr>
        <w:t>stron</w:t>
      </w:r>
      <w:r w:rsidR="00C2224B">
        <w:rPr>
          <w:rFonts w:ascii="Times New Roman" w:hAnsi="Times New Roman" w:cs="Times New Roman"/>
          <w:sz w:val="24"/>
          <w:szCs w:val="24"/>
        </w:rPr>
        <w:t>y</w:t>
      </w:r>
      <w:r w:rsidRPr="00792497">
        <w:rPr>
          <w:rFonts w:ascii="Times New Roman" w:hAnsi="Times New Roman" w:cs="Times New Roman"/>
          <w:sz w:val="24"/>
          <w:szCs w:val="24"/>
        </w:rPr>
        <w:t xml:space="preserve"> ponumerowa</w:t>
      </w:r>
      <w:r w:rsidR="00C2224B">
        <w:rPr>
          <w:rFonts w:ascii="Times New Roman" w:hAnsi="Times New Roman" w:cs="Times New Roman"/>
          <w:sz w:val="24"/>
          <w:szCs w:val="24"/>
        </w:rPr>
        <w:t>ne</w:t>
      </w:r>
      <w:r w:rsidR="000A0C55" w:rsidRPr="00792497">
        <w:rPr>
          <w:rFonts w:ascii="Times New Roman" w:hAnsi="Times New Roman" w:cs="Times New Roman"/>
          <w:sz w:val="24"/>
          <w:szCs w:val="24"/>
        </w:rPr>
        <w:t>.</w:t>
      </w:r>
    </w:p>
    <w:p w14:paraId="0D85B0DF" w14:textId="37DD6E18" w:rsidR="002460C7" w:rsidRDefault="002460C7" w:rsidP="00860354">
      <w:pPr>
        <w:ind w:right="-284"/>
      </w:pPr>
      <w:r>
        <w:br w:type="page"/>
      </w:r>
    </w:p>
    <w:p w14:paraId="01411F32" w14:textId="16A4F50F" w:rsidR="00536D53" w:rsidRPr="00ED19E7" w:rsidRDefault="00536D53" w:rsidP="00860354">
      <w:pPr>
        <w:pStyle w:val="Akapitzlist"/>
        <w:ind w:left="0" w:right="-284"/>
        <w:rPr>
          <w:rFonts w:ascii="Times New Roman" w:eastAsia="Times New Roman" w:hAnsi="Times New Roman" w:cs="Times New Roman"/>
          <w:b/>
          <w:sz w:val="24"/>
          <w:szCs w:val="24"/>
          <w:u w:val="single"/>
          <w:lang w:eastAsia="pl-PL"/>
        </w:rPr>
      </w:pPr>
      <w:r w:rsidRPr="00ED19E7">
        <w:rPr>
          <w:rFonts w:ascii="Times New Roman" w:eastAsia="Times New Roman" w:hAnsi="Times New Roman" w:cs="Times New Roman"/>
          <w:b/>
          <w:sz w:val="24"/>
          <w:szCs w:val="24"/>
          <w:u w:val="single"/>
          <w:lang w:eastAsia="pl-PL"/>
        </w:rPr>
        <w:lastRenderedPageBreak/>
        <w:t>INFORMACJE OGÓLNE</w:t>
      </w:r>
    </w:p>
    <w:p w14:paraId="16677E94" w14:textId="495308AF" w:rsidR="00EC116D" w:rsidRPr="00C212E9" w:rsidRDefault="009566AE" w:rsidP="00C212E9">
      <w:pPr>
        <w:keepNext/>
        <w:suppressAutoHyphens/>
        <w:spacing w:after="0" w:line="240" w:lineRule="auto"/>
        <w:ind w:left="284" w:right="-284" w:hanging="284"/>
        <w:jc w:val="both"/>
        <w:outlineLvl w:val="1"/>
        <w:rPr>
          <w:rFonts w:ascii="Times New Roman" w:eastAsia="Arial Unicode MS" w:hAnsi="Times New Roman" w:cs="Times New Roman"/>
          <w:b/>
          <w:bCs/>
          <w:color w:val="000000"/>
          <w:sz w:val="24"/>
          <w:szCs w:val="24"/>
          <w:lang w:eastAsia="pl-PL"/>
        </w:rPr>
      </w:pPr>
      <w:r>
        <w:rPr>
          <w:rFonts w:ascii="Times New Roman" w:eastAsia="Arial Unicode MS" w:hAnsi="Times New Roman" w:cs="Times New Roman"/>
          <w:color w:val="000000"/>
          <w:sz w:val="24"/>
          <w:szCs w:val="24"/>
          <w:lang w:eastAsia="pl-PL"/>
        </w:rPr>
        <w:t>1.</w:t>
      </w:r>
      <w:r w:rsidR="00C212E9">
        <w:rPr>
          <w:rFonts w:ascii="Times New Roman" w:eastAsia="Arial Unicode MS" w:hAnsi="Times New Roman" w:cs="Times New Roman"/>
          <w:color w:val="000000"/>
          <w:sz w:val="24"/>
          <w:szCs w:val="24"/>
          <w:lang w:eastAsia="pl-PL"/>
        </w:rPr>
        <w:tab/>
      </w:r>
      <w:r w:rsidR="00536D53" w:rsidRPr="0082443D">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00536D53" w:rsidRPr="00F51516">
        <w:rPr>
          <w:rFonts w:ascii="Times New Roman" w:eastAsia="Arial Unicode MS" w:hAnsi="Times New Roman" w:cs="Times New Roman"/>
          <w:color w:val="000000"/>
          <w:sz w:val="24"/>
          <w:szCs w:val="24"/>
          <w:lang w:eastAsia="pl-PL"/>
        </w:rPr>
        <w:t xml:space="preserve"> </w:t>
      </w:r>
      <w:r w:rsidR="00536D53" w:rsidRPr="0082443D">
        <w:rPr>
          <w:rFonts w:ascii="Times New Roman" w:eastAsia="Arial Unicode MS" w:hAnsi="Times New Roman" w:cs="Times New Roman"/>
          <w:b/>
          <w:bCs/>
          <w:color w:val="000000"/>
          <w:sz w:val="24"/>
          <w:szCs w:val="24"/>
          <w:lang w:eastAsia="pl-PL"/>
        </w:rPr>
        <w:t xml:space="preserve">nieograniczonego </w:t>
      </w:r>
      <w:bookmarkStart w:id="1" w:name="_Hlk136425167"/>
      <w:r w:rsidR="004615FA">
        <w:rPr>
          <w:rFonts w:ascii="Times New Roman" w:eastAsia="Arial Unicode MS" w:hAnsi="Times New Roman" w:cs="Times New Roman"/>
          <w:b/>
          <w:bCs/>
          <w:color w:val="000000"/>
          <w:sz w:val="24"/>
          <w:szCs w:val="24"/>
          <w:lang w:eastAsia="pl-PL"/>
        </w:rPr>
        <w:t xml:space="preserve">na </w:t>
      </w:r>
      <w:bookmarkStart w:id="2" w:name="_Hlk140494902"/>
      <w:r w:rsidR="00954E88" w:rsidRPr="00954E88">
        <w:rPr>
          <w:rFonts w:ascii="Times New Roman" w:eastAsia="Arial Unicode MS" w:hAnsi="Times New Roman" w:cs="Times New Roman"/>
          <w:b/>
          <w:bCs/>
          <w:color w:val="000000"/>
          <w:sz w:val="24"/>
          <w:szCs w:val="24"/>
          <w:lang w:eastAsia="pl-PL"/>
        </w:rPr>
        <w:t>dostaw</w:t>
      </w:r>
      <w:r w:rsidR="004615FA">
        <w:rPr>
          <w:rFonts w:ascii="Times New Roman" w:eastAsia="Arial Unicode MS" w:hAnsi="Times New Roman" w:cs="Times New Roman"/>
          <w:b/>
          <w:bCs/>
          <w:color w:val="000000"/>
          <w:sz w:val="24"/>
          <w:szCs w:val="24"/>
          <w:lang w:eastAsia="pl-PL"/>
        </w:rPr>
        <w:t>ę</w:t>
      </w:r>
      <w:r w:rsidR="00861BB7" w:rsidRPr="00861BB7">
        <w:rPr>
          <w:rFonts w:ascii="Times New Roman" w:eastAsia="Arial Unicode MS" w:hAnsi="Times New Roman" w:cs="Times New Roman"/>
          <w:b/>
          <w:bCs/>
          <w:color w:val="000000"/>
          <w:sz w:val="24"/>
          <w:szCs w:val="24"/>
          <w:lang w:eastAsia="pl-PL"/>
        </w:rPr>
        <w:t xml:space="preserve"> </w:t>
      </w:r>
      <w:bookmarkEnd w:id="1"/>
      <w:r w:rsidR="0087147B">
        <w:rPr>
          <w:rFonts w:ascii="Times New Roman" w:eastAsia="Arial Unicode MS" w:hAnsi="Times New Roman" w:cs="Times New Roman"/>
          <w:b/>
          <w:bCs/>
          <w:color w:val="000000"/>
          <w:sz w:val="24"/>
          <w:szCs w:val="24"/>
          <w:lang w:eastAsia="pl-PL"/>
        </w:rPr>
        <w:t xml:space="preserve">produktów </w:t>
      </w:r>
      <w:r w:rsidR="0038135E">
        <w:rPr>
          <w:rFonts w:ascii="Times New Roman" w:eastAsia="Arial Unicode MS" w:hAnsi="Times New Roman" w:cs="Times New Roman"/>
          <w:b/>
          <w:bCs/>
          <w:color w:val="000000"/>
          <w:sz w:val="24"/>
          <w:szCs w:val="24"/>
          <w:lang w:eastAsia="pl-PL"/>
        </w:rPr>
        <w:t>medyczn</w:t>
      </w:r>
      <w:r w:rsidR="0087147B">
        <w:rPr>
          <w:rFonts w:ascii="Times New Roman" w:eastAsia="Arial Unicode MS" w:hAnsi="Times New Roman" w:cs="Times New Roman"/>
          <w:b/>
          <w:bCs/>
          <w:color w:val="000000"/>
          <w:sz w:val="24"/>
          <w:szCs w:val="24"/>
          <w:lang w:eastAsia="pl-PL"/>
        </w:rPr>
        <w:t>ych</w:t>
      </w:r>
      <w:r w:rsidR="0038135E">
        <w:rPr>
          <w:rFonts w:ascii="Times New Roman" w:eastAsia="Arial Unicode MS" w:hAnsi="Times New Roman" w:cs="Times New Roman"/>
          <w:b/>
          <w:bCs/>
          <w:color w:val="000000"/>
          <w:sz w:val="24"/>
          <w:szCs w:val="24"/>
          <w:lang w:eastAsia="pl-PL"/>
        </w:rPr>
        <w:t xml:space="preserve"> </w:t>
      </w:r>
      <w:bookmarkStart w:id="3" w:name="_Hlk149043161"/>
      <w:r w:rsidR="0038135E">
        <w:rPr>
          <w:rFonts w:ascii="Times New Roman" w:eastAsia="Arial Unicode MS" w:hAnsi="Times New Roman" w:cs="Times New Roman"/>
          <w:b/>
          <w:bCs/>
          <w:color w:val="000000"/>
          <w:sz w:val="24"/>
          <w:szCs w:val="24"/>
          <w:lang w:eastAsia="pl-PL"/>
        </w:rPr>
        <w:t>dla oddziału</w:t>
      </w:r>
      <w:r w:rsidR="0087147B">
        <w:rPr>
          <w:rFonts w:ascii="Times New Roman" w:eastAsia="Arial Unicode MS" w:hAnsi="Times New Roman" w:cs="Times New Roman"/>
          <w:b/>
          <w:bCs/>
          <w:color w:val="000000"/>
          <w:sz w:val="24"/>
          <w:szCs w:val="24"/>
          <w:lang w:eastAsia="pl-PL"/>
        </w:rPr>
        <w:t xml:space="preserve"> </w:t>
      </w:r>
      <w:r w:rsidR="0038135E">
        <w:rPr>
          <w:rFonts w:ascii="Times New Roman" w:eastAsia="Arial Unicode MS" w:hAnsi="Times New Roman" w:cs="Times New Roman"/>
          <w:b/>
          <w:bCs/>
          <w:color w:val="000000"/>
          <w:sz w:val="24"/>
          <w:szCs w:val="24"/>
          <w:lang w:eastAsia="pl-PL"/>
        </w:rPr>
        <w:t>neurochirurgicznego</w:t>
      </w:r>
      <w:r w:rsidR="0087147B">
        <w:rPr>
          <w:rFonts w:ascii="Times New Roman" w:eastAsia="Arial Unicode MS" w:hAnsi="Times New Roman" w:cs="Times New Roman"/>
          <w:b/>
          <w:bCs/>
          <w:color w:val="000000"/>
          <w:sz w:val="24"/>
          <w:szCs w:val="24"/>
          <w:lang w:eastAsia="pl-PL"/>
        </w:rPr>
        <w:t xml:space="preserve"> oraz dla oddziału </w:t>
      </w:r>
      <w:r w:rsidR="0038135E">
        <w:rPr>
          <w:rFonts w:ascii="Times New Roman" w:eastAsia="Arial Unicode MS" w:hAnsi="Times New Roman" w:cs="Times New Roman"/>
          <w:b/>
          <w:bCs/>
          <w:color w:val="000000"/>
          <w:sz w:val="24"/>
          <w:szCs w:val="24"/>
          <w:lang w:eastAsia="pl-PL"/>
        </w:rPr>
        <w:t>chirurgii naczyniowe</w:t>
      </w:r>
      <w:r w:rsidR="0087147B">
        <w:rPr>
          <w:rFonts w:ascii="Times New Roman" w:eastAsia="Arial Unicode MS" w:hAnsi="Times New Roman" w:cs="Times New Roman"/>
          <w:b/>
          <w:bCs/>
          <w:color w:val="000000"/>
          <w:sz w:val="24"/>
          <w:szCs w:val="24"/>
          <w:lang w:eastAsia="pl-PL"/>
        </w:rPr>
        <w:t>j</w:t>
      </w:r>
      <w:r w:rsidR="0038135E">
        <w:rPr>
          <w:rFonts w:ascii="Times New Roman" w:eastAsia="Arial Unicode MS" w:hAnsi="Times New Roman" w:cs="Times New Roman"/>
          <w:b/>
          <w:bCs/>
          <w:color w:val="000000"/>
          <w:sz w:val="24"/>
          <w:szCs w:val="24"/>
          <w:lang w:eastAsia="pl-PL"/>
        </w:rPr>
        <w:t xml:space="preserve"> </w:t>
      </w:r>
      <w:bookmarkEnd w:id="2"/>
      <w:bookmarkEnd w:id="3"/>
      <w:r w:rsidR="00EC116D" w:rsidRPr="00C843E4">
        <w:rPr>
          <w:rFonts w:ascii="Times New Roman" w:eastAsia="Times New Roman" w:hAnsi="Times New Roman" w:cs="Times New Roman"/>
          <w:sz w:val="24"/>
          <w:szCs w:val="24"/>
          <w:shd w:val="clear" w:color="auto" w:fill="FFFFFF"/>
          <w:lang w:eastAsia="pl-PL"/>
        </w:rPr>
        <w:t>o wartości zamówienia przekraczającej</w:t>
      </w:r>
      <w:r w:rsidR="00EC116D" w:rsidRPr="00F51516">
        <w:rPr>
          <w:rFonts w:ascii="Times New Roman" w:eastAsia="Times New Roman" w:hAnsi="Times New Roman" w:cs="Times New Roman"/>
          <w:sz w:val="24"/>
          <w:szCs w:val="24"/>
          <w:shd w:val="clear" w:color="auto" w:fill="FFFFFF"/>
          <w:lang w:eastAsia="pl-PL"/>
        </w:rPr>
        <w:t xml:space="preserve"> progi unijne, o jakich stanowi art. 3 </w:t>
      </w:r>
      <w:r w:rsidR="00EC116D" w:rsidRPr="00F51516">
        <w:rPr>
          <w:rFonts w:ascii="Times New Roman" w:eastAsia="Arial Unicode MS" w:hAnsi="Times New Roman" w:cs="Times New Roman"/>
          <w:color w:val="000000"/>
          <w:sz w:val="24"/>
          <w:szCs w:val="24"/>
          <w:lang w:eastAsia="pl-PL"/>
        </w:rPr>
        <w:t>ustawy z dnia 11 września 2019 r. Prawo zamówień publicznych</w:t>
      </w:r>
      <w:r w:rsidR="00EC116D" w:rsidRPr="00F51516">
        <w:rPr>
          <w:rFonts w:ascii="Times New Roman" w:eastAsia="Times New Roman" w:hAnsi="Times New Roman" w:cs="Times New Roman"/>
          <w:sz w:val="24"/>
          <w:szCs w:val="24"/>
          <w:lang w:eastAsia="pl-PL"/>
        </w:rPr>
        <w:t xml:space="preserve"> </w:t>
      </w:r>
      <w:r w:rsidR="00EC116D" w:rsidRPr="00F51516">
        <w:rPr>
          <w:rFonts w:ascii="Times New Roman" w:eastAsia="Arial Unicode MS" w:hAnsi="Times New Roman" w:cs="Times New Roman"/>
          <w:color w:val="000000"/>
          <w:sz w:val="24"/>
          <w:szCs w:val="24"/>
          <w:lang w:eastAsia="pl-PL"/>
        </w:rPr>
        <w:t>oraz aktów wykonawczych wydanych na jej podstawie.</w:t>
      </w:r>
    </w:p>
    <w:p w14:paraId="1B6FA18D" w14:textId="12CAAFDA" w:rsidR="00EC116D" w:rsidRPr="00014B1D"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C212E9">
        <w:rPr>
          <w:rFonts w:ascii="Times New Roman" w:eastAsia="Times New Roman" w:hAnsi="Times New Roman" w:cs="Times New Roman"/>
          <w:sz w:val="24"/>
          <w:szCs w:val="24"/>
          <w:lang w:eastAsia="pl-PL"/>
        </w:rPr>
        <w:tab/>
      </w:r>
      <w:r w:rsidRPr="00014B1D">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04C8F87E" w:rsidR="00EC116D" w:rsidRPr="00F51516"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shd w:val="clear" w:color="auto" w:fill="FFFFFF"/>
          <w:lang w:eastAsia="pl-PL"/>
        </w:rPr>
        <w:t>3.</w:t>
      </w:r>
      <w:r w:rsidR="00C212E9">
        <w:rPr>
          <w:rFonts w:ascii="Times New Roman" w:eastAsia="Times New Roman" w:hAnsi="Times New Roman" w:cs="Times New Roman"/>
          <w:sz w:val="24"/>
          <w:szCs w:val="24"/>
          <w:shd w:val="clear" w:color="auto" w:fill="FFFFFF"/>
          <w:lang w:eastAsia="pl-PL"/>
        </w:rPr>
        <w:tab/>
      </w:r>
      <w:r w:rsidRPr="00F51516">
        <w:rPr>
          <w:rFonts w:ascii="Times New Roman" w:eastAsia="Times New Roman" w:hAnsi="Times New Roman" w:cs="Times New Roman"/>
          <w:sz w:val="24"/>
          <w:szCs w:val="24"/>
          <w:shd w:val="clear" w:color="auto" w:fill="FFFFFF"/>
          <w:lang w:eastAsia="pl-PL"/>
        </w:rPr>
        <w:t xml:space="preserve">W zakresie nieuregulowanym ustawą </w:t>
      </w:r>
      <w:proofErr w:type="spellStart"/>
      <w:r w:rsidRPr="00F51516">
        <w:rPr>
          <w:rFonts w:ascii="Times New Roman" w:eastAsia="Times New Roman" w:hAnsi="Times New Roman" w:cs="Times New Roman"/>
          <w:sz w:val="24"/>
          <w:szCs w:val="24"/>
          <w:shd w:val="clear" w:color="auto" w:fill="FFFFFF"/>
          <w:lang w:eastAsia="pl-PL"/>
        </w:rPr>
        <w:t>Pzp</w:t>
      </w:r>
      <w:proofErr w:type="spellEnd"/>
      <w:r w:rsidRPr="00F51516">
        <w:rPr>
          <w:rFonts w:ascii="Times New Roman" w:eastAsia="Times New Roman" w:hAnsi="Times New Roman" w:cs="Times New Roman"/>
          <w:sz w:val="24"/>
          <w:szCs w:val="24"/>
          <w:shd w:val="clear" w:color="auto" w:fill="FFFFFF"/>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w:t>
      </w:r>
      <w:r w:rsidRPr="00F33C74">
        <w:rPr>
          <w:rFonts w:ascii="Times New Roman" w:eastAsia="Times New Roman" w:hAnsi="Times New Roman" w:cs="Times New Roman"/>
          <w:sz w:val="24"/>
          <w:szCs w:val="24"/>
          <w:shd w:val="clear" w:color="auto" w:fill="FFFFFF"/>
          <w:lang w:eastAsia="pl-PL"/>
        </w:rPr>
        <w:t>(Dz. U. z 202</w:t>
      </w:r>
      <w:r>
        <w:rPr>
          <w:rFonts w:ascii="Times New Roman" w:eastAsia="Times New Roman" w:hAnsi="Times New Roman" w:cs="Times New Roman"/>
          <w:sz w:val="24"/>
          <w:szCs w:val="24"/>
          <w:shd w:val="clear" w:color="auto" w:fill="FFFFFF"/>
          <w:lang w:eastAsia="pl-PL"/>
        </w:rPr>
        <w:t>1</w:t>
      </w:r>
      <w:r w:rsidRPr="00F33C74">
        <w:rPr>
          <w:rFonts w:ascii="Times New Roman" w:eastAsia="Times New Roman" w:hAnsi="Times New Roman" w:cs="Times New Roman"/>
          <w:sz w:val="24"/>
          <w:szCs w:val="24"/>
          <w:shd w:val="clear" w:color="auto" w:fill="FFFFFF"/>
          <w:lang w:eastAsia="pl-PL"/>
        </w:rPr>
        <w:t xml:space="preserve"> r. poz. </w:t>
      </w:r>
      <w:r>
        <w:rPr>
          <w:rFonts w:ascii="Times New Roman" w:eastAsia="Times New Roman" w:hAnsi="Times New Roman" w:cs="Times New Roman"/>
          <w:sz w:val="24"/>
          <w:szCs w:val="24"/>
          <w:shd w:val="clear" w:color="auto" w:fill="FFFFFF"/>
          <w:lang w:eastAsia="pl-PL"/>
        </w:rPr>
        <w:t xml:space="preserve">1129 z </w:t>
      </w:r>
      <w:proofErr w:type="spellStart"/>
      <w:r>
        <w:rPr>
          <w:rFonts w:ascii="Times New Roman" w:eastAsia="Times New Roman" w:hAnsi="Times New Roman" w:cs="Times New Roman"/>
          <w:sz w:val="24"/>
          <w:szCs w:val="24"/>
          <w:shd w:val="clear" w:color="auto" w:fill="FFFFFF"/>
          <w:lang w:eastAsia="pl-PL"/>
        </w:rPr>
        <w:t>późn</w:t>
      </w:r>
      <w:proofErr w:type="spellEnd"/>
      <w:r>
        <w:rPr>
          <w:rFonts w:ascii="Times New Roman" w:eastAsia="Times New Roman" w:hAnsi="Times New Roman" w:cs="Times New Roman"/>
          <w:sz w:val="24"/>
          <w:szCs w:val="24"/>
          <w:shd w:val="clear" w:color="auto" w:fill="FFFFFF"/>
          <w:lang w:eastAsia="pl-PL"/>
        </w:rPr>
        <w:t>. zm.</w:t>
      </w:r>
      <w:r w:rsidRPr="00F33C74">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(Dz.U. z 2020 r. poz. 24</w:t>
      </w:r>
      <w:r>
        <w:rPr>
          <w:rFonts w:ascii="Times New Roman" w:eastAsia="Times New Roman" w:hAnsi="Times New Roman" w:cs="Times New Roman"/>
          <w:sz w:val="24"/>
          <w:szCs w:val="24"/>
          <w:shd w:val="clear" w:color="auto" w:fill="FFFFFF"/>
          <w:lang w:eastAsia="pl-PL"/>
        </w:rPr>
        <w:t>15</w:t>
      </w:r>
      <w:r w:rsidRPr="00F51516">
        <w:rPr>
          <w:rFonts w:ascii="Times New Roman" w:eastAsia="Times New Roman" w:hAnsi="Times New Roman" w:cs="Times New Roman"/>
          <w:sz w:val="24"/>
          <w:szCs w:val="24"/>
          <w:shd w:val="clear" w:color="auto" w:fill="FFFFFF"/>
          <w:lang w:eastAsia="pl-PL"/>
        </w:rPr>
        <w:t>).</w:t>
      </w:r>
    </w:p>
    <w:p w14:paraId="7799D32E" w14:textId="2CF1B964" w:rsidR="00536D53" w:rsidRPr="00F51516"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Arial Unicode MS" w:hAnsi="Times New Roman" w:cs="Times New Roman"/>
          <w:color w:val="000000"/>
          <w:sz w:val="24"/>
          <w:szCs w:val="24"/>
          <w:lang w:eastAsia="pl-PL"/>
        </w:rPr>
        <w:t>4.</w:t>
      </w:r>
      <w:r w:rsidR="00C212E9">
        <w:rPr>
          <w:rFonts w:ascii="Times New Roman" w:eastAsia="Arial Unicode MS" w:hAnsi="Times New Roman" w:cs="Times New Roman"/>
          <w:color w:val="000000"/>
          <w:sz w:val="24"/>
          <w:szCs w:val="24"/>
          <w:lang w:eastAsia="pl-PL"/>
        </w:rPr>
        <w:tab/>
      </w:r>
      <w:r w:rsidRPr="00F51516">
        <w:rPr>
          <w:rFonts w:ascii="Times New Roman" w:eastAsia="Arial Unicode MS" w:hAnsi="Times New Roman" w:cs="Times New Roman"/>
          <w:color w:val="000000"/>
          <w:sz w:val="24"/>
          <w:szCs w:val="24"/>
          <w:lang w:eastAsia="pl-PL"/>
        </w:rPr>
        <w:t>Użyte w niniejszej Specyfikacji Warunków Zamówienia (oraz w załącznikach) terminy mają następujące znaczenie</w:t>
      </w:r>
      <w:r w:rsidR="00536D53" w:rsidRPr="00F51516">
        <w:rPr>
          <w:rFonts w:ascii="Times New Roman" w:eastAsia="Arial Unicode MS" w:hAnsi="Times New Roman" w:cs="Times New Roman"/>
          <w:color w:val="000000"/>
          <w:sz w:val="24"/>
          <w:szCs w:val="24"/>
          <w:lang w:eastAsia="pl-PL"/>
        </w:rPr>
        <w:t>:</w:t>
      </w:r>
    </w:p>
    <w:p w14:paraId="63478A6A" w14:textId="3FDF60A8" w:rsidR="00536D53" w:rsidRPr="00F51516"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sz w:val="24"/>
          <w:szCs w:val="24"/>
          <w:lang w:eastAsia="pl-PL"/>
        </w:rPr>
      </w:pPr>
      <w:r w:rsidRPr="00F51516">
        <w:rPr>
          <w:rFonts w:ascii="Times New Roman" w:eastAsia="Arial Unicode MS" w:hAnsi="Times New Roman" w:cs="Times New Roman"/>
          <w:color w:val="000000"/>
          <w:sz w:val="24"/>
          <w:szCs w:val="24"/>
          <w:lang w:eastAsia="pl-PL"/>
        </w:rPr>
        <w:t xml:space="preserve">„ustawa </w:t>
      </w:r>
      <w:proofErr w:type="spellStart"/>
      <w:r w:rsidRPr="00F51516">
        <w:rPr>
          <w:rFonts w:ascii="Times New Roman" w:eastAsia="Arial Unicode MS" w:hAnsi="Times New Roman" w:cs="Times New Roman"/>
          <w:color w:val="000000"/>
          <w:sz w:val="24"/>
          <w:szCs w:val="24"/>
          <w:lang w:eastAsia="pl-PL"/>
        </w:rPr>
        <w:t>Pzp</w:t>
      </w:r>
      <w:proofErr w:type="spellEnd"/>
      <w:r w:rsidRPr="00F51516">
        <w:rPr>
          <w:rFonts w:ascii="Times New Roman" w:eastAsia="Arial Unicode MS" w:hAnsi="Times New Roman" w:cs="Times New Roman"/>
          <w:color w:val="000000"/>
          <w:sz w:val="24"/>
          <w:szCs w:val="24"/>
          <w:lang w:eastAsia="pl-PL"/>
        </w:rPr>
        <w:t>” lub „ustawa" ustawa z dnia 11 września 2019 r. Prawo zamówień publicznych</w:t>
      </w:r>
      <w:r w:rsidRPr="00F51516">
        <w:rPr>
          <w:rFonts w:ascii="Times New Roman" w:eastAsia="Arial Unicode MS" w:hAnsi="Times New Roman" w:cs="Times New Roman"/>
          <w:sz w:val="24"/>
          <w:szCs w:val="24"/>
          <w:lang w:eastAsia="pl-PL"/>
        </w:rPr>
        <w:t xml:space="preserve"> (</w:t>
      </w:r>
      <w:proofErr w:type="spellStart"/>
      <w:r w:rsidR="0087147B">
        <w:rPr>
          <w:rFonts w:ascii="Times New Roman" w:eastAsia="Arial Unicode MS" w:hAnsi="Times New Roman" w:cs="Times New Roman"/>
          <w:sz w:val="24"/>
          <w:szCs w:val="24"/>
          <w:lang w:eastAsia="pl-PL"/>
        </w:rPr>
        <w:t>t.j</w:t>
      </w:r>
      <w:proofErr w:type="spellEnd"/>
      <w:r w:rsidR="0087147B">
        <w:rPr>
          <w:rFonts w:ascii="Times New Roman" w:eastAsia="Arial Unicode MS" w:hAnsi="Times New Roman" w:cs="Times New Roman"/>
          <w:sz w:val="24"/>
          <w:szCs w:val="24"/>
          <w:lang w:eastAsia="pl-PL"/>
        </w:rPr>
        <w:t xml:space="preserve">. </w:t>
      </w:r>
      <w:r w:rsidRPr="00F51516">
        <w:rPr>
          <w:rFonts w:ascii="Times New Roman" w:eastAsia="Arial Unicode MS" w:hAnsi="Times New Roman" w:cs="Times New Roman"/>
          <w:sz w:val="24"/>
          <w:szCs w:val="24"/>
          <w:lang w:eastAsia="pl-PL"/>
        </w:rPr>
        <w:t>Dz.U. z 20</w:t>
      </w:r>
      <w:r w:rsidR="0087147B">
        <w:rPr>
          <w:rFonts w:ascii="Times New Roman" w:eastAsia="Arial Unicode MS" w:hAnsi="Times New Roman" w:cs="Times New Roman"/>
          <w:sz w:val="24"/>
          <w:szCs w:val="24"/>
          <w:lang w:eastAsia="pl-PL"/>
        </w:rPr>
        <w:t>23</w:t>
      </w:r>
      <w:r w:rsidRPr="00F51516">
        <w:rPr>
          <w:rFonts w:ascii="Times New Roman" w:eastAsia="Arial Unicode MS" w:hAnsi="Times New Roman" w:cs="Times New Roman"/>
          <w:sz w:val="24"/>
          <w:szCs w:val="24"/>
          <w:lang w:eastAsia="pl-PL"/>
        </w:rPr>
        <w:t xml:space="preserve"> poz. </w:t>
      </w:r>
      <w:r w:rsidR="0087147B">
        <w:rPr>
          <w:rFonts w:ascii="Times New Roman" w:eastAsia="Arial Unicode MS" w:hAnsi="Times New Roman" w:cs="Times New Roman"/>
          <w:sz w:val="24"/>
          <w:szCs w:val="24"/>
          <w:lang w:eastAsia="pl-PL"/>
        </w:rPr>
        <w:t>1605</w:t>
      </w:r>
      <w:r w:rsidRPr="00F51516">
        <w:rPr>
          <w:rFonts w:ascii="Times New Roman" w:eastAsia="Arial Unicode MS" w:hAnsi="Times New Roman" w:cs="Times New Roman"/>
          <w:sz w:val="24"/>
          <w:szCs w:val="24"/>
          <w:lang w:eastAsia="pl-PL"/>
        </w:rPr>
        <w:t xml:space="preserve"> ze zm.);</w:t>
      </w:r>
    </w:p>
    <w:p w14:paraId="4A95E457" w14:textId="77777777" w:rsidR="00536D53" w:rsidRPr="00F51516"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„SWZ" – niniejsza Specyfikacja Warunków Zamówienia;</w:t>
      </w:r>
    </w:p>
    <w:p w14:paraId="7365C3A8" w14:textId="77777777" w:rsidR="00536D53" w:rsidRPr="00F51516"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F51516" w:rsidRDefault="00536D53" w:rsidP="00C212E9">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Zamawiający lub zamawiający –</w:t>
      </w:r>
      <w:r w:rsidRPr="00F51516">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212E9">
        <w:rPr>
          <w:rFonts w:ascii="Times New Roman" w:eastAsia="Times New Roman" w:hAnsi="Times New Roman" w:cs="Times New Roman"/>
          <w:sz w:val="24"/>
          <w:szCs w:val="24"/>
          <w:lang w:eastAsia="pl-PL"/>
        </w:rPr>
        <w:tab/>
      </w:r>
      <w:r w:rsidR="00536D53" w:rsidRPr="00F51516">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C212E9">
        <w:rPr>
          <w:rFonts w:ascii="Times New Roman" w:eastAsia="Times New Roman" w:hAnsi="Times New Roman" w:cs="Times New Roman"/>
          <w:sz w:val="24"/>
          <w:szCs w:val="24"/>
          <w:lang w:eastAsia="ar-SA"/>
        </w:rPr>
        <w:tab/>
      </w:r>
      <w:r w:rsidR="00536D53" w:rsidRPr="00F51516">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696C0599" w:rsidR="00536D53" w:rsidRPr="00E8454B" w:rsidRDefault="009566AE" w:rsidP="00C212E9">
      <w:pPr>
        <w:suppressAutoHyphens/>
        <w:spacing w:after="0" w:line="240" w:lineRule="auto"/>
        <w:ind w:left="284" w:right="-284" w:hanging="284"/>
        <w:jc w:val="both"/>
        <w:rPr>
          <w:rFonts w:ascii="Times New Roman" w:eastAsia="Times New Roman" w:hAnsi="Times New Roman" w:cs="Times New Roman"/>
          <w:b/>
          <w:bCs/>
          <w:color w:val="FF0000"/>
          <w:sz w:val="24"/>
          <w:szCs w:val="24"/>
          <w:lang w:eastAsia="pl-PL"/>
        </w:rPr>
      </w:pPr>
      <w:r w:rsidRPr="00E8454B">
        <w:rPr>
          <w:rFonts w:ascii="Times New Roman" w:eastAsia="Times New Roman" w:hAnsi="Times New Roman" w:cs="Times New Roman"/>
          <w:sz w:val="24"/>
          <w:szCs w:val="24"/>
          <w:lang w:eastAsia="pl-PL"/>
        </w:rPr>
        <w:t>7.</w:t>
      </w:r>
      <w:r w:rsidR="00C212E9">
        <w:rPr>
          <w:rFonts w:ascii="Times New Roman" w:eastAsia="Times New Roman" w:hAnsi="Times New Roman" w:cs="Times New Roman"/>
          <w:sz w:val="24"/>
          <w:szCs w:val="24"/>
          <w:lang w:eastAsia="pl-PL"/>
        </w:rPr>
        <w:tab/>
      </w:r>
      <w:r w:rsidR="00536D53" w:rsidRPr="00E8454B">
        <w:rPr>
          <w:rFonts w:ascii="Times New Roman" w:eastAsia="Times New Roman" w:hAnsi="Times New Roman" w:cs="Times New Roman"/>
          <w:sz w:val="24"/>
          <w:szCs w:val="24"/>
          <w:lang w:eastAsia="pl-PL"/>
        </w:rPr>
        <w:t>Ogłoszenie zostało opubl</w:t>
      </w:r>
      <w:r w:rsidR="00536D53" w:rsidRPr="00B74444">
        <w:rPr>
          <w:rFonts w:ascii="Times New Roman" w:eastAsia="Times New Roman" w:hAnsi="Times New Roman" w:cs="Times New Roman"/>
          <w:sz w:val="24"/>
          <w:szCs w:val="24"/>
          <w:lang w:eastAsia="pl-PL"/>
        </w:rPr>
        <w:t>ikowane w DZ</w:t>
      </w:r>
      <w:r w:rsidR="00B74444" w:rsidRPr="00B74444">
        <w:rPr>
          <w:rFonts w:ascii="Times New Roman" w:eastAsia="Times New Roman" w:hAnsi="Times New Roman" w:cs="Times New Roman"/>
          <w:sz w:val="24"/>
          <w:szCs w:val="24"/>
          <w:lang w:eastAsia="pl-PL"/>
        </w:rPr>
        <w:t>.U.S. 213/2023, Nr publikacji ogłoszenia 00673751</w:t>
      </w:r>
      <w:r w:rsidR="00E8454B" w:rsidRPr="00B74444">
        <w:rPr>
          <w:rFonts w:ascii="Times New Roman" w:eastAsia="Times New Roman" w:hAnsi="Times New Roman" w:cs="Times New Roman"/>
          <w:sz w:val="24"/>
          <w:szCs w:val="24"/>
          <w:lang w:eastAsia="pl-PL"/>
        </w:rPr>
        <w:t xml:space="preserve"> w</w:t>
      </w:r>
      <w:r w:rsidR="00536D53" w:rsidRPr="00B74444">
        <w:rPr>
          <w:rFonts w:ascii="Times New Roman" w:eastAsia="Times New Roman" w:hAnsi="Times New Roman" w:cs="Times New Roman"/>
          <w:sz w:val="24"/>
          <w:szCs w:val="24"/>
          <w:lang w:eastAsia="pl-PL"/>
        </w:rPr>
        <w:t xml:space="preserve"> dni</w:t>
      </w:r>
      <w:r w:rsidR="00E8454B" w:rsidRPr="00B74444">
        <w:rPr>
          <w:rFonts w:ascii="Times New Roman" w:eastAsia="Times New Roman" w:hAnsi="Times New Roman" w:cs="Times New Roman"/>
          <w:sz w:val="24"/>
          <w:szCs w:val="24"/>
          <w:lang w:eastAsia="pl-PL"/>
        </w:rPr>
        <w:t>u</w:t>
      </w:r>
      <w:r w:rsidR="00536D53" w:rsidRPr="00B74444">
        <w:rPr>
          <w:rFonts w:ascii="Times New Roman" w:eastAsia="Times New Roman" w:hAnsi="Times New Roman" w:cs="Times New Roman"/>
          <w:sz w:val="24"/>
          <w:szCs w:val="24"/>
          <w:lang w:eastAsia="pl-PL"/>
        </w:rPr>
        <w:t xml:space="preserve"> </w:t>
      </w:r>
      <w:r w:rsidR="00B74444" w:rsidRPr="00B74444">
        <w:rPr>
          <w:rFonts w:ascii="Times New Roman" w:eastAsia="Times New Roman" w:hAnsi="Times New Roman" w:cs="Times New Roman"/>
          <w:sz w:val="24"/>
          <w:szCs w:val="24"/>
          <w:lang w:eastAsia="pl-PL"/>
        </w:rPr>
        <w:t>06</w:t>
      </w:r>
      <w:r w:rsidR="00257DAA" w:rsidRPr="00B74444">
        <w:rPr>
          <w:rFonts w:ascii="Times New Roman" w:eastAsia="Times New Roman" w:hAnsi="Times New Roman" w:cs="Times New Roman"/>
          <w:sz w:val="24"/>
          <w:szCs w:val="24"/>
          <w:lang w:eastAsia="pl-PL"/>
        </w:rPr>
        <w:t>.</w:t>
      </w:r>
      <w:r w:rsidR="00B74444" w:rsidRPr="00B74444">
        <w:rPr>
          <w:rFonts w:ascii="Times New Roman" w:eastAsia="Times New Roman" w:hAnsi="Times New Roman" w:cs="Times New Roman"/>
          <w:sz w:val="24"/>
          <w:szCs w:val="24"/>
          <w:lang w:eastAsia="pl-PL"/>
        </w:rPr>
        <w:t>11</w:t>
      </w:r>
      <w:r w:rsidR="00257DAA" w:rsidRPr="00B74444">
        <w:rPr>
          <w:rFonts w:ascii="Times New Roman" w:eastAsia="Times New Roman" w:hAnsi="Times New Roman" w:cs="Times New Roman"/>
          <w:sz w:val="24"/>
          <w:szCs w:val="24"/>
          <w:lang w:eastAsia="pl-PL"/>
        </w:rPr>
        <w:t>.</w:t>
      </w:r>
      <w:r w:rsidR="00024594" w:rsidRPr="00B74444">
        <w:rPr>
          <w:rFonts w:ascii="Times New Roman" w:eastAsia="Times New Roman" w:hAnsi="Times New Roman" w:cs="Times New Roman"/>
          <w:sz w:val="24"/>
          <w:szCs w:val="24"/>
          <w:lang w:eastAsia="pl-PL"/>
        </w:rPr>
        <w:t>202</w:t>
      </w:r>
      <w:r w:rsidR="00A35C06" w:rsidRPr="00B74444">
        <w:rPr>
          <w:rFonts w:ascii="Times New Roman" w:eastAsia="Times New Roman" w:hAnsi="Times New Roman" w:cs="Times New Roman"/>
          <w:sz w:val="24"/>
          <w:szCs w:val="24"/>
          <w:lang w:eastAsia="pl-PL"/>
        </w:rPr>
        <w:t>3</w:t>
      </w:r>
      <w:r w:rsidR="00033B93" w:rsidRPr="00B74444">
        <w:rPr>
          <w:rFonts w:ascii="Times New Roman" w:eastAsia="Times New Roman" w:hAnsi="Times New Roman" w:cs="Times New Roman"/>
          <w:sz w:val="24"/>
          <w:szCs w:val="24"/>
          <w:lang w:eastAsia="pl-PL"/>
        </w:rPr>
        <w:t xml:space="preserve"> r.</w:t>
      </w:r>
    </w:p>
    <w:p w14:paraId="459D46AD" w14:textId="27C3197D" w:rsidR="007B17C6" w:rsidRPr="00E8454B"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E467F9">
        <w:rPr>
          <w:rFonts w:ascii="Times New Roman" w:eastAsia="Times New Roman" w:hAnsi="Times New Roman" w:cs="Times New Roman"/>
          <w:sz w:val="24"/>
          <w:szCs w:val="24"/>
          <w:lang w:eastAsia="pl-PL"/>
        </w:rPr>
        <w:t>8.</w:t>
      </w:r>
      <w:r w:rsidR="00C212E9" w:rsidRPr="00E467F9">
        <w:rPr>
          <w:rFonts w:ascii="Times New Roman" w:eastAsia="Times New Roman" w:hAnsi="Times New Roman" w:cs="Times New Roman"/>
          <w:sz w:val="24"/>
          <w:szCs w:val="24"/>
          <w:lang w:eastAsia="pl-PL"/>
        </w:rPr>
        <w:tab/>
      </w:r>
      <w:r w:rsidR="00536D53" w:rsidRPr="00E467F9">
        <w:rPr>
          <w:rFonts w:ascii="Times New Roman" w:eastAsia="Times New Roman" w:hAnsi="Times New Roman" w:cs="Times New Roman"/>
          <w:sz w:val="24"/>
          <w:szCs w:val="24"/>
          <w:lang w:eastAsia="pl-PL"/>
        </w:rPr>
        <w:t xml:space="preserve">SWZ zawiera </w:t>
      </w:r>
      <w:r w:rsidR="003C13A5">
        <w:rPr>
          <w:rFonts w:ascii="Times New Roman" w:eastAsia="Times New Roman" w:hAnsi="Times New Roman" w:cs="Times New Roman"/>
          <w:sz w:val="24"/>
          <w:szCs w:val="24"/>
          <w:lang w:eastAsia="pl-PL"/>
        </w:rPr>
        <w:t>42</w:t>
      </w:r>
      <w:r w:rsidR="00536D53" w:rsidRPr="00E467F9">
        <w:rPr>
          <w:rFonts w:ascii="Times New Roman" w:eastAsia="Times New Roman" w:hAnsi="Times New Roman" w:cs="Times New Roman"/>
          <w:sz w:val="24"/>
          <w:szCs w:val="24"/>
          <w:lang w:eastAsia="pl-PL"/>
        </w:rPr>
        <w:t xml:space="preserve"> ponumerowan</w:t>
      </w:r>
      <w:r w:rsidR="003C13A5">
        <w:rPr>
          <w:rFonts w:ascii="Times New Roman" w:eastAsia="Times New Roman" w:hAnsi="Times New Roman" w:cs="Times New Roman"/>
          <w:sz w:val="24"/>
          <w:szCs w:val="24"/>
          <w:lang w:eastAsia="pl-PL"/>
        </w:rPr>
        <w:t>e</w:t>
      </w:r>
      <w:r w:rsidR="00536D53" w:rsidRPr="00E467F9">
        <w:rPr>
          <w:rFonts w:ascii="Times New Roman" w:eastAsia="Times New Roman" w:hAnsi="Times New Roman" w:cs="Times New Roman"/>
          <w:sz w:val="24"/>
          <w:szCs w:val="24"/>
          <w:lang w:eastAsia="pl-PL"/>
        </w:rPr>
        <w:t xml:space="preserve"> stron</w:t>
      </w:r>
      <w:r w:rsidR="003C13A5">
        <w:rPr>
          <w:rFonts w:ascii="Times New Roman" w:eastAsia="Times New Roman" w:hAnsi="Times New Roman" w:cs="Times New Roman"/>
          <w:sz w:val="24"/>
          <w:szCs w:val="24"/>
          <w:lang w:eastAsia="pl-PL"/>
        </w:rPr>
        <w:t>y</w:t>
      </w:r>
      <w:r w:rsidR="00536D53" w:rsidRPr="00E467F9">
        <w:rPr>
          <w:rFonts w:ascii="Times New Roman" w:eastAsia="Times New Roman" w:hAnsi="Times New Roman" w:cs="Times New Roman"/>
          <w:sz w:val="24"/>
          <w:szCs w:val="24"/>
          <w:lang w:eastAsia="pl-PL"/>
        </w:rPr>
        <w:t>.</w:t>
      </w:r>
    </w:p>
    <w:p w14:paraId="0E2C4CC9" w14:textId="6C66688D" w:rsidR="00536D53" w:rsidRPr="00E8454B"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E8454B">
        <w:rPr>
          <w:rFonts w:ascii="Times New Roman" w:eastAsia="Times New Roman" w:hAnsi="Times New Roman" w:cs="Times New Roman"/>
          <w:b/>
          <w:sz w:val="24"/>
          <w:szCs w:val="24"/>
          <w:u w:val="single"/>
          <w:lang w:eastAsia="pl-PL"/>
        </w:rPr>
        <w:t>CZĘŚĆ OGÓLNA</w:t>
      </w:r>
    </w:p>
    <w:p w14:paraId="5E44E9BB" w14:textId="77777777" w:rsidR="00536D53" w:rsidRPr="00F51516" w:rsidRDefault="00536D53" w:rsidP="00860354">
      <w:pPr>
        <w:suppressAutoHyphens/>
        <w:spacing w:after="0" w:line="240" w:lineRule="auto"/>
        <w:ind w:right="-284"/>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b/>
          <w:sz w:val="24"/>
          <w:szCs w:val="24"/>
          <w:lang w:eastAsia="pl-PL"/>
        </w:rPr>
        <w:t>Postępowanie prowadzone jest w oparciu o przepisy ustawy z dnia 11 września 2019 r. Prawo zamówień publicznych w trybie przetargu nieograniczonego.</w:t>
      </w:r>
    </w:p>
    <w:p w14:paraId="4DB6BD22" w14:textId="7FAAFDA8" w:rsidR="00536D53" w:rsidRPr="005D544E" w:rsidRDefault="00536D53" w:rsidP="0028273D">
      <w:pPr>
        <w:pStyle w:val="Akapitzlist"/>
        <w:numPr>
          <w:ilvl w:val="0"/>
          <w:numId w:val="24"/>
        </w:numPr>
        <w:suppressAutoHyphens/>
        <w:spacing w:before="120" w:after="120" w:line="240" w:lineRule="auto"/>
        <w:ind w:left="0" w:right="-284" w:hanging="425"/>
        <w:contextualSpacing w:val="0"/>
        <w:rPr>
          <w:rFonts w:ascii="Times New Roman" w:eastAsia="Times New Roman" w:hAnsi="Times New Roman" w:cs="Times New Roman"/>
          <w:b/>
          <w:sz w:val="24"/>
          <w:szCs w:val="24"/>
          <w:u w:val="single"/>
          <w:lang w:eastAsia="pl-PL"/>
        </w:rPr>
      </w:pPr>
      <w:r w:rsidRPr="005D544E">
        <w:rPr>
          <w:rFonts w:ascii="Times New Roman" w:eastAsia="Times New Roman" w:hAnsi="Times New Roman" w:cs="Times New Roman"/>
          <w:b/>
          <w:sz w:val="24"/>
          <w:szCs w:val="24"/>
          <w:u w:val="single"/>
          <w:lang w:eastAsia="pl-PL"/>
        </w:rPr>
        <w:t>ZAMAWIAJĄCY:</w:t>
      </w:r>
    </w:p>
    <w:p w14:paraId="55124F51" w14:textId="03D52DB1" w:rsidR="009B54B1" w:rsidRPr="009B54B1" w:rsidRDefault="009B54B1" w:rsidP="00860354">
      <w:pPr>
        <w:spacing w:after="0" w:line="240" w:lineRule="auto"/>
        <w:ind w:right="-284"/>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Samodzielny Publiczny Specjalistyczny Szpital Zachodni im. św. Jana Pawła II, ul. Daleka11, </w:t>
      </w:r>
    </w:p>
    <w:p w14:paraId="7E4EC5C2" w14:textId="33A43D10" w:rsidR="00C421BC" w:rsidRPr="009C7886" w:rsidRDefault="009B54B1" w:rsidP="00860354">
      <w:pPr>
        <w:spacing w:after="0" w:line="240" w:lineRule="auto"/>
        <w:ind w:right="-284"/>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05-825 Grodzisk Mazowiecki, </w:t>
      </w:r>
      <w:r w:rsidRPr="009B54B1">
        <w:rPr>
          <w:rFonts w:ascii="Times New Roman" w:eastAsia="MS Mincho" w:hAnsi="Times New Roman" w:cs="Times New Roman"/>
          <w:sz w:val="24"/>
          <w:szCs w:val="24"/>
          <w:lang w:eastAsia="ja-JP"/>
        </w:rPr>
        <w:t>numer telefonu: 22/ 755 91 15</w:t>
      </w:r>
      <w:r w:rsidR="002F4DB4">
        <w:rPr>
          <w:rFonts w:ascii="Times New Roman" w:eastAsia="MS Mincho" w:hAnsi="Times New Roman" w:cs="Times New Roman"/>
          <w:sz w:val="24"/>
          <w:szCs w:val="24"/>
          <w:lang w:eastAsia="ja-JP"/>
        </w:rPr>
        <w:t xml:space="preserve"> </w:t>
      </w:r>
      <w:r w:rsidRPr="009B54B1">
        <w:rPr>
          <w:rFonts w:ascii="Times New Roman" w:eastAsia="MS Mincho" w:hAnsi="Times New Roman" w:cs="Times New Roman"/>
          <w:sz w:val="24"/>
          <w:szCs w:val="24"/>
          <w:lang w:eastAsia="ja-JP"/>
        </w:rPr>
        <w:t>adres strony internetowej prowadzonego postępowania:</w:t>
      </w:r>
      <w:r w:rsidR="009C7886">
        <w:rPr>
          <w:rFonts w:ascii="Times New Roman" w:eastAsia="Times New Roman" w:hAnsi="Times New Roman" w:cs="Times New Roman"/>
          <w:sz w:val="24"/>
          <w:szCs w:val="24"/>
          <w:lang w:eastAsia="pl-PL"/>
        </w:rPr>
        <w:t xml:space="preserve"> </w:t>
      </w:r>
      <w:hyperlink r:id="rId8" w:history="1">
        <w:r w:rsidR="009C7886" w:rsidRPr="002C5200">
          <w:rPr>
            <w:rStyle w:val="Hipercze"/>
            <w:rFonts w:ascii="Times New Roman" w:eastAsia="MS Mincho" w:hAnsi="Times New Roman" w:cs="Times New Roman"/>
            <w:sz w:val="24"/>
            <w:szCs w:val="24"/>
            <w:lang w:eastAsia="ja-JP"/>
          </w:rPr>
          <w:t>https://platformazakupowa.pl/pn/szpitalzachodni</w:t>
        </w:r>
      </w:hyperlink>
    </w:p>
    <w:p w14:paraId="538FD511" w14:textId="4E910126" w:rsidR="00C421BC" w:rsidRDefault="009B54B1" w:rsidP="00860354">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r w:rsidR="002F4DB4">
        <w:rPr>
          <w:rFonts w:ascii="Times New Roman" w:eastAsia="Times New Roman" w:hAnsi="Times New Roman" w:cs="Times New Roman"/>
          <w:sz w:val="24"/>
          <w:szCs w:val="24"/>
          <w:lang w:eastAsia="pl-PL"/>
        </w:rPr>
        <w:t xml:space="preserve"> </w:t>
      </w:r>
      <w:hyperlink r:id="rId9" w:history="1">
        <w:r w:rsidR="002F4DB4" w:rsidRPr="007312A9">
          <w:rPr>
            <w:rStyle w:val="Hipercze"/>
            <w:rFonts w:ascii="Times New Roman" w:eastAsia="Times New Roman" w:hAnsi="Times New Roman" w:cs="Times New Roman"/>
            <w:sz w:val="24"/>
            <w:szCs w:val="24"/>
            <w:lang w:eastAsia="pl-PL"/>
          </w:rPr>
          <w:t>https://platformazakupowa.pl/pn/szpitalzachodni</w:t>
        </w:r>
      </w:hyperlink>
      <w:r w:rsidR="008B676E">
        <w:rPr>
          <w:rStyle w:val="Hipercze"/>
          <w:rFonts w:ascii="Times New Roman" w:eastAsia="Times New Roman" w:hAnsi="Times New Roman" w:cs="Times New Roman"/>
          <w:sz w:val="24"/>
          <w:szCs w:val="24"/>
          <w:lang w:eastAsia="pl-PL"/>
        </w:rPr>
        <w:t xml:space="preserve">   </w:t>
      </w:r>
    </w:p>
    <w:p w14:paraId="3DC8ABC4" w14:textId="77777777" w:rsidR="004E2629" w:rsidRPr="00F960AB" w:rsidRDefault="004E2629" w:rsidP="00860354">
      <w:pPr>
        <w:spacing w:before="120" w:after="0" w:line="240" w:lineRule="auto"/>
        <w:ind w:right="-284"/>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Zamawiający prowadzi politykę </w:t>
      </w:r>
      <w:r w:rsidRPr="00F960AB">
        <w:rPr>
          <w:rFonts w:ascii="Times New Roman" w:eastAsia="Times New Roman" w:hAnsi="Times New Roman" w:cs="Times New Roman"/>
          <w:sz w:val="24"/>
          <w:szCs w:val="24"/>
          <w:lang w:eastAsia="pl-PL"/>
        </w:rPr>
        <w:t xml:space="preserve">Zintegrowanego Systemu Zarządzania wg wymagań EN ISO 9001:2015, EN ISO 14001:2015, OHSAS 18001:2007 i HPH </w:t>
      </w:r>
      <w:proofErr w:type="spellStart"/>
      <w:r w:rsidRPr="00F960AB">
        <w:rPr>
          <w:rFonts w:ascii="Times New Roman" w:eastAsia="Times New Roman" w:hAnsi="Times New Roman" w:cs="Times New Roman"/>
          <w:sz w:val="24"/>
          <w:szCs w:val="24"/>
          <w:lang w:eastAsia="pl-PL"/>
        </w:rPr>
        <w:t>Membership</w:t>
      </w:r>
      <w:proofErr w:type="spellEnd"/>
      <w:r w:rsidRPr="00F960AB">
        <w:rPr>
          <w:rFonts w:ascii="Times New Roman" w:eastAsia="Times New Roman" w:hAnsi="Times New Roman" w:cs="Times New Roman"/>
          <w:sz w:val="24"/>
          <w:szCs w:val="24"/>
          <w:lang w:eastAsia="pl-PL"/>
        </w:rPr>
        <w:t xml:space="preserve"> </w:t>
      </w:r>
      <w:proofErr w:type="spellStart"/>
      <w:r w:rsidRPr="00F960AB">
        <w:rPr>
          <w:rFonts w:ascii="Times New Roman" w:eastAsia="Times New Roman" w:hAnsi="Times New Roman" w:cs="Times New Roman"/>
          <w:sz w:val="24"/>
          <w:szCs w:val="24"/>
          <w:lang w:eastAsia="pl-PL"/>
        </w:rPr>
        <w:t>Certificate</w:t>
      </w:r>
      <w:proofErr w:type="spellEnd"/>
      <w:r w:rsidRPr="00F960AB">
        <w:rPr>
          <w:rFonts w:ascii="Times New Roman" w:eastAsia="Times New Roman" w:hAnsi="Times New Roman" w:cs="Times New Roman"/>
          <w:sz w:val="24"/>
          <w:szCs w:val="24"/>
          <w:lang w:eastAsia="pl-PL"/>
        </w:rPr>
        <w:t xml:space="preserve"> 2017-2020.</w:t>
      </w:r>
    </w:p>
    <w:p w14:paraId="794CCAD3" w14:textId="4761A317" w:rsidR="004E2629" w:rsidRDefault="00F960AB" w:rsidP="0028273D">
      <w:pPr>
        <w:pStyle w:val="Akapitzlist"/>
        <w:numPr>
          <w:ilvl w:val="0"/>
          <w:numId w:val="24"/>
        </w:numPr>
        <w:suppressAutoHyphens/>
        <w:spacing w:before="120" w:after="120" w:line="240" w:lineRule="auto"/>
        <w:ind w:left="0" w:right="-284" w:hanging="283"/>
        <w:contextualSpacing w:val="0"/>
        <w:rPr>
          <w:rFonts w:ascii="Times New Roman" w:eastAsia="Times New Roman" w:hAnsi="Times New Roman" w:cs="Times New Roman"/>
          <w:b/>
          <w:sz w:val="24"/>
          <w:szCs w:val="24"/>
          <w:u w:val="single"/>
          <w:lang w:eastAsia="pl-PL"/>
        </w:rPr>
      </w:pPr>
      <w:r w:rsidRPr="00F51516">
        <w:rPr>
          <w:rFonts w:ascii="Times New Roman" w:eastAsia="Times New Roman" w:hAnsi="Times New Roman" w:cs="Times New Roman"/>
          <w:b/>
          <w:smallCaps/>
          <w:sz w:val="24"/>
          <w:szCs w:val="24"/>
          <w:u w:val="single"/>
          <w:lang w:eastAsia="pl-PL"/>
        </w:rPr>
        <w:lastRenderedPageBreak/>
        <w:t>OPIS PRZEDMIOTU ZAMÓWIENIA</w:t>
      </w:r>
    </w:p>
    <w:p w14:paraId="2982133D" w14:textId="0C4BBE53" w:rsidR="00F05831" w:rsidRPr="006454BC" w:rsidRDefault="00F05831" w:rsidP="00073DF0">
      <w:pPr>
        <w:pStyle w:val="Akapitzlist"/>
        <w:keepNext/>
        <w:numPr>
          <w:ilvl w:val="0"/>
          <w:numId w:val="47"/>
        </w:numPr>
        <w:suppressAutoHyphens/>
        <w:spacing w:after="0" w:line="240" w:lineRule="auto"/>
        <w:ind w:left="0" w:right="-284" w:hanging="357"/>
        <w:jc w:val="both"/>
        <w:outlineLvl w:val="1"/>
        <w:rPr>
          <w:rFonts w:ascii="Times New Roman" w:hAnsi="Times New Roman"/>
          <w:bCs/>
          <w:sz w:val="24"/>
          <w:szCs w:val="24"/>
        </w:rPr>
      </w:pPr>
      <w:r w:rsidRPr="00E764EA">
        <w:rPr>
          <w:rFonts w:ascii="Times New Roman" w:eastAsia="Times New Roman" w:hAnsi="Times New Roman" w:cs="Times New Roman"/>
          <w:sz w:val="24"/>
          <w:szCs w:val="24"/>
          <w:lang w:eastAsia="pl-PL"/>
        </w:rPr>
        <w:t>Przedmiotem niniejszego zamówienia</w:t>
      </w:r>
      <w:r w:rsidR="00E16E28">
        <w:rPr>
          <w:rFonts w:ascii="Times New Roman" w:eastAsia="Times New Roman" w:hAnsi="Times New Roman" w:cs="Times New Roman"/>
          <w:sz w:val="24"/>
          <w:szCs w:val="24"/>
          <w:lang w:eastAsia="pl-PL"/>
        </w:rPr>
        <w:t xml:space="preserve"> </w:t>
      </w:r>
      <w:r w:rsidR="004419D7">
        <w:rPr>
          <w:rFonts w:ascii="Times New Roman" w:eastAsia="Times New Roman" w:hAnsi="Times New Roman" w:cs="Times New Roman"/>
          <w:sz w:val="24"/>
          <w:szCs w:val="24"/>
          <w:lang w:eastAsia="pl-PL"/>
        </w:rPr>
        <w:t>jest</w:t>
      </w:r>
      <w:r w:rsidRPr="00E764EA">
        <w:rPr>
          <w:rFonts w:ascii="Times New Roman" w:eastAsia="Times New Roman" w:hAnsi="Times New Roman" w:cs="Times New Roman"/>
          <w:sz w:val="24"/>
          <w:szCs w:val="24"/>
          <w:lang w:eastAsia="pl-PL"/>
        </w:rPr>
        <w:t xml:space="preserve"> </w:t>
      </w:r>
      <w:bookmarkStart w:id="4" w:name="_Hlk139632618"/>
      <w:bookmarkStart w:id="5" w:name="_Hlk149115637"/>
      <w:r w:rsidR="00796A65" w:rsidRPr="00796A65">
        <w:rPr>
          <w:rFonts w:ascii="Times New Roman" w:eastAsia="Times New Roman" w:hAnsi="Times New Roman" w:cs="Times New Roman"/>
          <w:sz w:val="24"/>
          <w:szCs w:val="24"/>
          <w:lang w:eastAsia="pl-PL"/>
        </w:rPr>
        <w:t>dostaw</w:t>
      </w:r>
      <w:r w:rsidR="004419D7">
        <w:rPr>
          <w:rFonts w:ascii="Times New Roman" w:eastAsia="Times New Roman" w:hAnsi="Times New Roman" w:cs="Times New Roman"/>
          <w:sz w:val="24"/>
          <w:szCs w:val="24"/>
          <w:lang w:eastAsia="pl-PL"/>
        </w:rPr>
        <w:t>a</w:t>
      </w:r>
      <w:r w:rsidR="00E16E28">
        <w:rPr>
          <w:rFonts w:ascii="Times New Roman" w:eastAsia="Times New Roman" w:hAnsi="Times New Roman" w:cs="Times New Roman"/>
          <w:sz w:val="24"/>
          <w:szCs w:val="24"/>
          <w:lang w:eastAsia="pl-PL"/>
        </w:rPr>
        <w:t xml:space="preserve"> </w:t>
      </w:r>
      <w:bookmarkEnd w:id="4"/>
      <w:r w:rsidR="0087147B">
        <w:rPr>
          <w:rFonts w:ascii="Times New Roman" w:eastAsia="Times New Roman" w:hAnsi="Times New Roman" w:cs="Times New Roman"/>
          <w:sz w:val="24"/>
          <w:szCs w:val="24"/>
          <w:lang w:eastAsia="pl-PL"/>
        </w:rPr>
        <w:t xml:space="preserve">produktów </w:t>
      </w:r>
      <w:r w:rsidR="004615FA" w:rsidRPr="004615FA">
        <w:rPr>
          <w:rFonts w:ascii="Times New Roman" w:eastAsia="Times New Roman" w:hAnsi="Times New Roman" w:cs="Times New Roman"/>
          <w:sz w:val="24"/>
          <w:szCs w:val="24"/>
          <w:lang w:eastAsia="pl-PL"/>
        </w:rPr>
        <w:t>medyczn</w:t>
      </w:r>
      <w:r w:rsidR="0087147B">
        <w:rPr>
          <w:rFonts w:ascii="Times New Roman" w:eastAsia="Times New Roman" w:hAnsi="Times New Roman" w:cs="Times New Roman"/>
          <w:sz w:val="24"/>
          <w:szCs w:val="24"/>
          <w:lang w:eastAsia="pl-PL"/>
        </w:rPr>
        <w:t xml:space="preserve">ych </w:t>
      </w:r>
      <w:r w:rsidR="0087147B" w:rsidRPr="0087147B">
        <w:rPr>
          <w:rFonts w:ascii="Times New Roman" w:eastAsia="Times New Roman" w:hAnsi="Times New Roman" w:cs="Times New Roman"/>
          <w:sz w:val="24"/>
          <w:szCs w:val="24"/>
          <w:lang w:eastAsia="pl-PL"/>
        </w:rPr>
        <w:t xml:space="preserve">dla oddziału neurochirurgicznego oraz dla oddziału chirurgii naczyniowej </w:t>
      </w:r>
      <w:bookmarkEnd w:id="5"/>
      <w:r w:rsidR="00CF29BA" w:rsidRPr="006454BC">
        <w:rPr>
          <w:rFonts w:ascii="Times New Roman" w:hAnsi="Times New Roman"/>
          <w:bCs/>
          <w:sz w:val="24"/>
          <w:szCs w:val="24"/>
        </w:rPr>
        <w:t xml:space="preserve">w podziale na </w:t>
      </w:r>
      <w:r w:rsidR="0087147B">
        <w:rPr>
          <w:rFonts w:ascii="Times New Roman" w:hAnsi="Times New Roman"/>
          <w:bCs/>
          <w:sz w:val="24"/>
          <w:szCs w:val="24"/>
        </w:rPr>
        <w:t>20</w:t>
      </w:r>
      <w:r w:rsidR="00CF29BA" w:rsidRPr="006454BC">
        <w:rPr>
          <w:rFonts w:ascii="Times New Roman" w:hAnsi="Times New Roman"/>
          <w:bCs/>
          <w:sz w:val="24"/>
          <w:szCs w:val="24"/>
        </w:rPr>
        <w:t xml:space="preserve"> </w:t>
      </w:r>
      <w:r w:rsidR="00796A65" w:rsidRPr="006454BC">
        <w:rPr>
          <w:rFonts w:ascii="Times New Roman" w:hAnsi="Times New Roman"/>
          <w:bCs/>
          <w:sz w:val="24"/>
          <w:szCs w:val="24"/>
        </w:rPr>
        <w:t>pakiet</w:t>
      </w:r>
      <w:r w:rsidR="00E16E28">
        <w:rPr>
          <w:rFonts w:ascii="Times New Roman" w:hAnsi="Times New Roman"/>
          <w:bCs/>
          <w:sz w:val="24"/>
          <w:szCs w:val="24"/>
        </w:rPr>
        <w:t>ów</w:t>
      </w:r>
      <w:r w:rsidR="00796A65">
        <w:rPr>
          <w:rFonts w:ascii="Times New Roman" w:hAnsi="Times New Roman"/>
          <w:bCs/>
          <w:sz w:val="24"/>
          <w:szCs w:val="24"/>
        </w:rPr>
        <w:t>.</w:t>
      </w:r>
      <w:r w:rsidR="001D4919">
        <w:rPr>
          <w:rFonts w:ascii="Times New Roman" w:hAnsi="Times New Roman"/>
          <w:bCs/>
          <w:sz w:val="24"/>
          <w:szCs w:val="24"/>
        </w:rPr>
        <w:t xml:space="preserve"> </w:t>
      </w:r>
      <w:r w:rsidR="00CF29BA" w:rsidRPr="006454BC">
        <w:rPr>
          <w:rFonts w:ascii="Times New Roman" w:hAnsi="Times New Roman"/>
          <w:bCs/>
          <w:sz w:val="24"/>
          <w:szCs w:val="24"/>
        </w:rPr>
        <w:t xml:space="preserve"> </w:t>
      </w:r>
    </w:p>
    <w:p w14:paraId="7E28E2D3" w14:textId="3C7D82CC" w:rsidR="00F05831"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8B676E">
        <w:rPr>
          <w:rFonts w:ascii="Times New Roman" w:eastAsia="Times New Roman" w:hAnsi="Times New Roman" w:cs="Times New Roman"/>
          <w:sz w:val="24"/>
          <w:szCs w:val="24"/>
          <w:lang w:eastAsia="pl-PL"/>
        </w:rPr>
        <w:t>Przedmiot zamówienia określony jest w Wspólnym Słowniku Zamówień CPV kodem</w:t>
      </w:r>
      <w:r w:rsidRPr="005630C1">
        <w:rPr>
          <w:rFonts w:ascii="Times New Roman" w:eastAsia="Times New Roman" w:hAnsi="Times New Roman" w:cs="Times New Roman"/>
          <w:sz w:val="24"/>
          <w:szCs w:val="24"/>
          <w:lang w:eastAsia="pl-PL"/>
        </w:rPr>
        <w:t>:</w:t>
      </w:r>
    </w:p>
    <w:p w14:paraId="457D160E" w14:textId="454F8AA6" w:rsidR="00972791" w:rsidRDefault="00972791" w:rsidP="00972791">
      <w:pPr>
        <w:pStyle w:val="Akapitzlist"/>
        <w:suppressAutoHyphens/>
        <w:spacing w:after="0" w:line="240" w:lineRule="auto"/>
        <w:ind w:left="0" w:right="-284"/>
        <w:jc w:val="both"/>
        <w:rPr>
          <w:rFonts w:ascii="Times New Roman" w:eastAsia="Times New Roman" w:hAnsi="Times New Roman" w:cs="Times New Roman"/>
          <w:sz w:val="24"/>
          <w:szCs w:val="24"/>
          <w:lang w:eastAsia="pl-PL"/>
        </w:rPr>
      </w:pPr>
      <w:r w:rsidRPr="00972791">
        <w:rPr>
          <w:rFonts w:ascii="Times New Roman" w:eastAsia="Times New Roman" w:hAnsi="Times New Roman" w:cs="Times New Roman"/>
          <w:sz w:val="24"/>
          <w:szCs w:val="24"/>
          <w:lang w:eastAsia="pl-PL"/>
        </w:rPr>
        <w:t>33100000-1 Urządzenia medyczne</w:t>
      </w:r>
    </w:p>
    <w:p w14:paraId="46C04A0A" w14:textId="47FCB4D6" w:rsidR="002A00C3" w:rsidRPr="002A00C3" w:rsidRDefault="002A00C3" w:rsidP="002A00C3">
      <w:pPr>
        <w:suppressAutoHyphens/>
        <w:spacing w:after="0" w:line="240" w:lineRule="auto"/>
        <w:ind w:right="-284"/>
        <w:jc w:val="both"/>
        <w:rPr>
          <w:rFonts w:ascii="Times New Roman" w:eastAsia="Times New Roman" w:hAnsi="Times New Roman" w:cs="Times New Roman"/>
          <w:sz w:val="24"/>
          <w:szCs w:val="24"/>
          <w:lang w:eastAsia="pl-PL"/>
        </w:rPr>
      </w:pPr>
      <w:bookmarkStart w:id="6" w:name="_Hlk139630027"/>
      <w:r w:rsidRPr="002A00C3">
        <w:rPr>
          <w:rFonts w:ascii="Times New Roman" w:eastAsia="Times New Roman" w:hAnsi="Times New Roman" w:cs="Times New Roman"/>
          <w:sz w:val="24"/>
          <w:szCs w:val="24"/>
          <w:lang w:eastAsia="pl-PL"/>
        </w:rPr>
        <w:t>33141200-2 Cewniki</w:t>
      </w:r>
    </w:p>
    <w:p w14:paraId="45E1D885" w14:textId="20208FB1" w:rsidR="002A00C3" w:rsidRDefault="002A00C3" w:rsidP="002A00C3">
      <w:pPr>
        <w:suppressAutoHyphens/>
        <w:spacing w:after="0" w:line="240" w:lineRule="auto"/>
        <w:ind w:right="-284"/>
        <w:jc w:val="both"/>
        <w:rPr>
          <w:rFonts w:ascii="Times New Roman" w:eastAsia="Times New Roman" w:hAnsi="Times New Roman" w:cs="Times New Roman"/>
          <w:sz w:val="24"/>
          <w:szCs w:val="24"/>
          <w:lang w:eastAsia="pl-PL"/>
        </w:rPr>
      </w:pPr>
      <w:r w:rsidRPr="002A00C3">
        <w:rPr>
          <w:rFonts w:ascii="Times New Roman" w:eastAsia="Times New Roman" w:hAnsi="Times New Roman" w:cs="Times New Roman"/>
          <w:sz w:val="24"/>
          <w:szCs w:val="24"/>
          <w:lang w:eastAsia="pl-PL"/>
        </w:rPr>
        <w:t>33184100-4 Implanty chirurgiczne</w:t>
      </w:r>
    </w:p>
    <w:p w14:paraId="2A22FB5A" w14:textId="0D64DBB3" w:rsidR="00972791" w:rsidRPr="004615FA" w:rsidRDefault="00972791" w:rsidP="002A00C3">
      <w:pPr>
        <w:suppressAutoHyphens/>
        <w:spacing w:after="0" w:line="240" w:lineRule="auto"/>
        <w:ind w:right="-284"/>
        <w:jc w:val="both"/>
        <w:rPr>
          <w:rFonts w:ascii="Times New Roman" w:eastAsia="Times New Roman" w:hAnsi="Times New Roman" w:cs="Times New Roman"/>
          <w:sz w:val="24"/>
          <w:szCs w:val="24"/>
          <w:lang w:eastAsia="pl-PL"/>
        </w:rPr>
      </w:pPr>
      <w:r w:rsidRPr="00972791">
        <w:rPr>
          <w:rFonts w:ascii="Times New Roman" w:eastAsia="Times New Roman" w:hAnsi="Times New Roman" w:cs="Times New Roman"/>
          <w:sz w:val="24"/>
          <w:szCs w:val="24"/>
          <w:lang w:eastAsia="pl-PL"/>
        </w:rPr>
        <w:t>33184200-5</w:t>
      </w:r>
      <w:r w:rsidR="00231511">
        <w:rPr>
          <w:rFonts w:ascii="Times New Roman" w:eastAsia="Times New Roman" w:hAnsi="Times New Roman" w:cs="Times New Roman"/>
          <w:sz w:val="24"/>
          <w:szCs w:val="24"/>
          <w:lang w:eastAsia="pl-PL"/>
        </w:rPr>
        <w:t xml:space="preserve"> </w:t>
      </w:r>
      <w:r w:rsidRPr="00972791">
        <w:rPr>
          <w:rFonts w:ascii="Times New Roman" w:eastAsia="Times New Roman" w:hAnsi="Times New Roman" w:cs="Times New Roman"/>
          <w:sz w:val="24"/>
          <w:szCs w:val="24"/>
          <w:lang w:eastAsia="pl-PL"/>
        </w:rPr>
        <w:t>Protezy naczyniowe</w:t>
      </w:r>
    </w:p>
    <w:bookmarkEnd w:id="6"/>
    <w:p w14:paraId="1BD950A1" w14:textId="7C4D05EB" w:rsidR="0034409E"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Szczegółowy opis przedmiotu zamówienia zawiera załącznik nr </w:t>
      </w:r>
      <w:r w:rsidR="005C4FB6" w:rsidRPr="00E764EA">
        <w:rPr>
          <w:rFonts w:ascii="Times New Roman" w:eastAsia="Times New Roman" w:hAnsi="Times New Roman" w:cs="Times New Roman"/>
          <w:sz w:val="24"/>
          <w:szCs w:val="24"/>
          <w:lang w:eastAsia="pl-PL"/>
        </w:rPr>
        <w:t>2</w:t>
      </w:r>
      <w:r w:rsidR="0034409E">
        <w:rPr>
          <w:rFonts w:ascii="Times New Roman" w:eastAsia="Times New Roman" w:hAnsi="Times New Roman" w:cs="Times New Roman"/>
          <w:sz w:val="24"/>
          <w:szCs w:val="24"/>
          <w:lang w:eastAsia="pl-PL"/>
        </w:rPr>
        <w:t>A</w:t>
      </w:r>
      <w:r w:rsidR="00284DA3">
        <w:rPr>
          <w:rFonts w:ascii="Times New Roman" w:eastAsia="Times New Roman" w:hAnsi="Times New Roman" w:cs="Times New Roman"/>
          <w:sz w:val="24"/>
          <w:szCs w:val="24"/>
          <w:lang w:eastAsia="pl-PL"/>
        </w:rPr>
        <w:t>.</w:t>
      </w:r>
    </w:p>
    <w:p w14:paraId="0192A66D" w14:textId="382FD753" w:rsidR="00F05831" w:rsidRPr="00E764EA" w:rsidRDefault="0034409E"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5C4FB6" w:rsidRPr="00E764EA">
        <w:rPr>
          <w:rFonts w:ascii="Times New Roman" w:eastAsia="Times New Roman" w:hAnsi="Times New Roman" w:cs="Times New Roman"/>
          <w:sz w:val="24"/>
          <w:szCs w:val="24"/>
          <w:lang w:eastAsia="pl-PL"/>
        </w:rPr>
        <w:t>ormularz cenowy</w:t>
      </w:r>
      <w:r>
        <w:rPr>
          <w:rFonts w:ascii="Times New Roman" w:eastAsia="Times New Roman" w:hAnsi="Times New Roman" w:cs="Times New Roman"/>
          <w:sz w:val="24"/>
          <w:szCs w:val="24"/>
          <w:lang w:eastAsia="pl-PL"/>
        </w:rPr>
        <w:t xml:space="preserve"> wraz z obowiązkowymi </w:t>
      </w:r>
      <w:r w:rsidR="00A92E66">
        <w:rPr>
          <w:rFonts w:ascii="Times New Roman" w:eastAsia="Times New Roman" w:hAnsi="Times New Roman" w:cs="Times New Roman"/>
          <w:sz w:val="24"/>
          <w:szCs w:val="24"/>
          <w:lang w:eastAsia="pl-PL"/>
        </w:rPr>
        <w:t>wymaganiami granicznymi stanowi załącznik nr 2</w:t>
      </w:r>
      <w:r w:rsidR="00FC239C" w:rsidRPr="00E764EA">
        <w:rPr>
          <w:rFonts w:ascii="Times New Roman" w:eastAsia="Times New Roman" w:hAnsi="Times New Roman" w:cs="Times New Roman"/>
          <w:sz w:val="24"/>
          <w:szCs w:val="24"/>
          <w:lang w:eastAsia="pl-PL"/>
        </w:rPr>
        <w:t>.</w:t>
      </w:r>
    </w:p>
    <w:p w14:paraId="3498E258" w14:textId="28A612F8" w:rsidR="0051585F"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w:t>
      </w:r>
      <w:r w:rsidR="00916A25" w:rsidRPr="00E764EA">
        <w:rPr>
          <w:rFonts w:ascii="Times New Roman" w:eastAsia="Times New Roman" w:hAnsi="Times New Roman" w:cs="Times New Roman"/>
          <w:sz w:val="24"/>
          <w:szCs w:val="24"/>
          <w:lang w:eastAsia="pl-PL"/>
        </w:rPr>
        <w:t xml:space="preserve"> </w:t>
      </w:r>
      <w:r w:rsidRPr="00E764EA">
        <w:rPr>
          <w:rFonts w:ascii="Times New Roman" w:eastAsia="Times New Roman" w:hAnsi="Times New Roman" w:cs="Times New Roman"/>
          <w:sz w:val="24"/>
          <w:szCs w:val="24"/>
          <w:lang w:eastAsia="pl-PL"/>
        </w:rPr>
        <w:t>dopuszcza składanie ofert częściowych</w:t>
      </w:r>
      <w:r w:rsidR="00916A25" w:rsidRPr="00E764EA">
        <w:rPr>
          <w:rFonts w:ascii="Times New Roman" w:eastAsia="Times New Roman" w:hAnsi="Times New Roman" w:cs="Times New Roman"/>
          <w:sz w:val="24"/>
          <w:szCs w:val="24"/>
          <w:lang w:eastAsia="pl-PL"/>
        </w:rPr>
        <w:t>.</w:t>
      </w:r>
      <w:r w:rsidR="001C7585">
        <w:rPr>
          <w:rFonts w:ascii="Times New Roman" w:eastAsia="Times New Roman" w:hAnsi="Times New Roman" w:cs="Times New Roman"/>
          <w:sz w:val="24"/>
          <w:szCs w:val="24"/>
          <w:lang w:eastAsia="pl-PL"/>
        </w:rPr>
        <w:t xml:space="preserve"> </w:t>
      </w:r>
    </w:p>
    <w:p w14:paraId="0796665D" w14:textId="31E8F432" w:rsidR="00386A93" w:rsidRPr="0051585F" w:rsidRDefault="00386A93"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51585F">
        <w:rPr>
          <w:rFonts w:ascii="Times New Roman" w:hAnsi="Times New Roman"/>
          <w:sz w:val="24"/>
          <w:szCs w:val="24"/>
        </w:rPr>
        <w:t>Wykonawca może złożyć ofertę na dowolną liczbę części zamówienia</w:t>
      </w:r>
      <w:r w:rsidR="00284DA3">
        <w:rPr>
          <w:rFonts w:ascii="Times New Roman" w:hAnsi="Times New Roman"/>
          <w:sz w:val="24"/>
          <w:szCs w:val="24"/>
        </w:rPr>
        <w:t>.</w:t>
      </w:r>
    </w:p>
    <w:p w14:paraId="771CA3CE" w14:textId="27DCF830" w:rsidR="00C128B5" w:rsidRPr="00C128B5" w:rsidRDefault="00C128B5" w:rsidP="00073DF0">
      <w:pPr>
        <w:pStyle w:val="Bezodstpw"/>
        <w:numPr>
          <w:ilvl w:val="0"/>
          <w:numId w:val="47"/>
        </w:numPr>
        <w:ind w:left="0" w:right="-284"/>
        <w:jc w:val="both"/>
      </w:pPr>
      <w:r w:rsidRPr="00C128B5">
        <w:rPr>
          <w:rFonts w:ascii="Times New Roman" w:hAnsi="Times New Roman"/>
          <w:sz w:val="24"/>
          <w:szCs w:val="24"/>
        </w:rPr>
        <w:t>Pakiety nie mogą być dzielone przez Wykonawców, oferty nie zawierające pełnego zakresu</w:t>
      </w:r>
      <w:r w:rsidR="00CC67F3">
        <w:rPr>
          <w:rFonts w:ascii="Times New Roman" w:hAnsi="Times New Roman"/>
          <w:sz w:val="24"/>
          <w:szCs w:val="24"/>
        </w:rPr>
        <w:t xml:space="preserve"> </w:t>
      </w:r>
      <w:r w:rsidRPr="00C128B5">
        <w:rPr>
          <w:rFonts w:ascii="Times New Roman" w:hAnsi="Times New Roman"/>
          <w:sz w:val="24"/>
          <w:szCs w:val="24"/>
        </w:rPr>
        <w:t>przedmiotu zamówienia określonego w zadaniu częściowym zostaną odrzucone.</w:t>
      </w:r>
    </w:p>
    <w:p w14:paraId="1F3F7E98" w14:textId="2D912308"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przeprowadzenia aukcji elektronicznej.</w:t>
      </w:r>
    </w:p>
    <w:p w14:paraId="28D55E02" w14:textId="2290511D"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Zamawiający nie przewiduje udzielania zamówień, o których mowa w art. 214 ust 1 pkt 7 </w:t>
      </w:r>
      <w:proofErr w:type="spellStart"/>
      <w:r w:rsidRPr="00E764EA">
        <w:rPr>
          <w:rFonts w:ascii="Times New Roman" w:eastAsia="Times New Roman" w:hAnsi="Times New Roman" w:cs="Times New Roman"/>
          <w:sz w:val="24"/>
          <w:szCs w:val="24"/>
          <w:lang w:eastAsia="pl-PL"/>
        </w:rPr>
        <w:t>pzp</w:t>
      </w:r>
      <w:proofErr w:type="spellEnd"/>
      <w:r w:rsidR="00F84718">
        <w:rPr>
          <w:rFonts w:ascii="Times New Roman" w:eastAsia="Times New Roman" w:hAnsi="Times New Roman" w:cs="Times New Roman"/>
          <w:sz w:val="24"/>
          <w:szCs w:val="24"/>
          <w:lang w:eastAsia="pl-PL"/>
        </w:rPr>
        <w:t>.</w:t>
      </w:r>
    </w:p>
    <w:p w14:paraId="1C842B4D" w14:textId="2A364E43"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prowadzi postępowania w celu zawarcia umowy ramowej.</w:t>
      </w:r>
    </w:p>
    <w:p w14:paraId="194B1045" w14:textId="0E04C265"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6FBBE867" w14:textId="6597E2DB"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4631FF0" w14:textId="77839EF5" w:rsidR="00F05831"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77777777" w:rsidR="00A748BC" w:rsidRPr="005D1BA3" w:rsidRDefault="00A748BC" w:rsidP="00073DF0">
      <w:pPr>
        <w:numPr>
          <w:ilvl w:val="0"/>
          <w:numId w:val="47"/>
        </w:numPr>
        <w:suppressAutoHyphens/>
        <w:spacing w:after="0" w:line="240" w:lineRule="auto"/>
        <w:ind w:left="0" w:right="-284" w:hanging="426"/>
        <w:jc w:val="both"/>
        <w:rPr>
          <w:rFonts w:ascii="Times New Roman" w:hAnsi="Times New Roman"/>
          <w:sz w:val="24"/>
          <w:szCs w:val="24"/>
        </w:rPr>
      </w:pPr>
      <w:r w:rsidRPr="005D1BA3">
        <w:rPr>
          <w:rFonts w:ascii="Times New Roman" w:hAnsi="Times New Roman"/>
          <w:sz w:val="24"/>
          <w:szCs w:val="24"/>
        </w:rPr>
        <w:t xml:space="preserve">Ilekroć w SWZ, opisując przedmiot zamówienia przez odniesienie do norm, ocen technicznych, specyfikacji technicznych i systemów referencji technicznych, o których mowa w art.101 ust. 1 pkt 2 oraz ust. 3 ustawy </w:t>
      </w:r>
      <w:proofErr w:type="spellStart"/>
      <w:r w:rsidRPr="005D1BA3">
        <w:rPr>
          <w:rFonts w:ascii="Times New Roman" w:hAnsi="Times New Roman"/>
          <w:sz w:val="24"/>
          <w:szCs w:val="24"/>
        </w:rPr>
        <w:t>Pzp</w:t>
      </w:r>
      <w:proofErr w:type="spellEnd"/>
      <w:r w:rsidRPr="005D1BA3">
        <w:rPr>
          <w:rFonts w:ascii="Times New Roman" w:hAnsi="Times New Roman"/>
          <w:sz w:val="24"/>
          <w:szCs w:val="24"/>
        </w:rPr>
        <w:t>, Zamawiający dopuszcza rozwiązania równoważne opisywanym, a odniesieniu takiemu towarzyszą wyrazy "lub równoważne".</w:t>
      </w:r>
    </w:p>
    <w:p w14:paraId="4054BBFD" w14:textId="77777777" w:rsidR="00A748BC" w:rsidRPr="005D1BA3" w:rsidRDefault="00A748BC" w:rsidP="00073DF0">
      <w:pPr>
        <w:numPr>
          <w:ilvl w:val="0"/>
          <w:numId w:val="47"/>
        </w:numPr>
        <w:suppressAutoHyphens/>
        <w:spacing w:after="0" w:line="240" w:lineRule="auto"/>
        <w:ind w:left="0" w:right="-284" w:hanging="426"/>
        <w:jc w:val="both"/>
        <w:rPr>
          <w:rFonts w:ascii="Times New Roman" w:hAnsi="Times New Roman"/>
          <w:sz w:val="24"/>
          <w:szCs w:val="24"/>
        </w:rPr>
      </w:pPr>
      <w:r w:rsidRPr="005D1BA3">
        <w:rPr>
          <w:rFonts w:ascii="Times New Roman" w:hAnsi="Times New Roman"/>
          <w:sz w:val="24"/>
          <w:szCs w:val="24"/>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5D1BA3" w:rsidRDefault="00A748BC" w:rsidP="00073DF0">
      <w:pPr>
        <w:numPr>
          <w:ilvl w:val="0"/>
          <w:numId w:val="47"/>
        </w:numPr>
        <w:suppressAutoHyphens/>
        <w:spacing w:after="0" w:line="240" w:lineRule="auto"/>
        <w:ind w:left="0" w:right="-284" w:hanging="426"/>
        <w:jc w:val="both"/>
        <w:rPr>
          <w:rFonts w:ascii="Times New Roman" w:hAnsi="Times New Roman"/>
          <w:sz w:val="24"/>
          <w:szCs w:val="24"/>
        </w:rPr>
      </w:pPr>
      <w:r w:rsidRPr="005D1BA3">
        <w:rPr>
          <w:rFonts w:ascii="Times New Roman" w:hAnsi="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w:t>
      </w:r>
      <w:proofErr w:type="spellStart"/>
      <w:r w:rsidRPr="005D1BA3">
        <w:rPr>
          <w:rFonts w:ascii="Times New Roman" w:hAnsi="Times New Roman"/>
          <w:sz w:val="24"/>
          <w:szCs w:val="24"/>
        </w:rPr>
        <w:t>Pzp</w:t>
      </w:r>
      <w:proofErr w:type="spellEnd"/>
      <w:r w:rsidRPr="005D1BA3">
        <w:rPr>
          <w:rFonts w:ascii="Times New Roman" w:hAnsi="Times New Roman"/>
          <w:sz w:val="24"/>
          <w:szCs w:val="24"/>
        </w:rPr>
        <w:t xml:space="preserve">, że proponowane rozwiązania w równoważnym stopniu spełniają </w:t>
      </w:r>
      <w:r w:rsidR="00A672C7">
        <w:rPr>
          <w:rFonts w:ascii="Times New Roman" w:hAnsi="Times New Roman"/>
          <w:sz w:val="24"/>
          <w:szCs w:val="24"/>
        </w:rPr>
        <w:t>minimalne</w:t>
      </w:r>
      <w:r w:rsidR="001032A4">
        <w:rPr>
          <w:rFonts w:ascii="Times New Roman" w:hAnsi="Times New Roman"/>
          <w:sz w:val="24"/>
          <w:szCs w:val="24"/>
        </w:rPr>
        <w:t>/graniczne</w:t>
      </w:r>
      <w:r w:rsidR="00A672C7">
        <w:rPr>
          <w:rFonts w:ascii="Times New Roman" w:hAnsi="Times New Roman"/>
          <w:sz w:val="24"/>
          <w:szCs w:val="24"/>
        </w:rPr>
        <w:t xml:space="preserve"> </w:t>
      </w:r>
      <w:r w:rsidRPr="005D1BA3">
        <w:rPr>
          <w:rFonts w:ascii="Times New Roman" w:hAnsi="Times New Roman"/>
          <w:sz w:val="24"/>
          <w:szCs w:val="24"/>
        </w:rPr>
        <w:t>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0F760382" w14:textId="72861613" w:rsidR="00A748BC" w:rsidRDefault="00A748BC" w:rsidP="00073DF0">
      <w:pPr>
        <w:numPr>
          <w:ilvl w:val="0"/>
          <w:numId w:val="47"/>
        </w:numPr>
        <w:suppressAutoHyphens/>
        <w:spacing w:after="0" w:line="240" w:lineRule="auto"/>
        <w:ind w:left="0" w:right="-284" w:hanging="426"/>
        <w:jc w:val="both"/>
        <w:rPr>
          <w:rFonts w:ascii="Times New Roman" w:hAnsi="Times New Roman"/>
          <w:sz w:val="24"/>
          <w:szCs w:val="24"/>
        </w:rPr>
      </w:pPr>
      <w:r w:rsidRPr="008B676E">
        <w:rPr>
          <w:rFonts w:ascii="Times New Roman" w:hAnsi="Times New Roman"/>
          <w:sz w:val="24"/>
          <w:szCs w:val="24"/>
        </w:rPr>
        <w:t>W przypadku niewskazania w ofercie rozwiązania równoważnego, Zamawiający uzna, iż Wykonawca będzie realizował przedmiot zamówienia zgodnie z rozwiązaniami wskazanymi w SWZ.</w:t>
      </w:r>
    </w:p>
    <w:p w14:paraId="0D9FC925" w14:textId="77777777" w:rsidR="00A92E66" w:rsidRDefault="00A92E66" w:rsidP="00A92E66">
      <w:pPr>
        <w:suppressAutoHyphens/>
        <w:spacing w:after="0" w:line="240" w:lineRule="auto"/>
        <w:ind w:right="-284"/>
        <w:jc w:val="both"/>
        <w:rPr>
          <w:rFonts w:ascii="Times New Roman" w:hAnsi="Times New Roman"/>
          <w:sz w:val="24"/>
          <w:szCs w:val="24"/>
        </w:rPr>
      </w:pPr>
    </w:p>
    <w:p w14:paraId="412EF9F9" w14:textId="77777777" w:rsidR="00C212E9" w:rsidRDefault="00C212E9" w:rsidP="00A92E66">
      <w:pPr>
        <w:suppressAutoHyphens/>
        <w:spacing w:after="0" w:line="240" w:lineRule="auto"/>
        <w:ind w:right="-284"/>
        <w:jc w:val="both"/>
        <w:rPr>
          <w:rFonts w:ascii="Times New Roman" w:hAnsi="Times New Roman"/>
          <w:sz w:val="24"/>
          <w:szCs w:val="24"/>
        </w:rPr>
      </w:pPr>
    </w:p>
    <w:p w14:paraId="117A95D4" w14:textId="77777777" w:rsidR="00C212E9" w:rsidRPr="00860354" w:rsidRDefault="00C212E9" w:rsidP="00A92E66">
      <w:pPr>
        <w:suppressAutoHyphens/>
        <w:spacing w:after="0" w:line="240" w:lineRule="auto"/>
        <w:ind w:right="-284"/>
        <w:jc w:val="both"/>
        <w:rPr>
          <w:rFonts w:ascii="Times New Roman" w:hAnsi="Times New Roman"/>
          <w:sz w:val="24"/>
          <w:szCs w:val="24"/>
        </w:rPr>
      </w:pPr>
    </w:p>
    <w:p w14:paraId="0E404599" w14:textId="15470E0D" w:rsidR="008A5E82" w:rsidRPr="00F51516" w:rsidRDefault="00C10045" w:rsidP="0028273D">
      <w:pPr>
        <w:pStyle w:val="Akapitzlist"/>
        <w:numPr>
          <w:ilvl w:val="0"/>
          <w:numId w:val="24"/>
        </w:numPr>
        <w:suppressAutoHyphens/>
        <w:spacing w:before="120" w:after="120" w:line="240" w:lineRule="auto"/>
        <w:ind w:left="0" w:right="-284" w:hanging="283"/>
        <w:contextualSpacing w:val="0"/>
        <w:rPr>
          <w:rFonts w:ascii="Times New Roman" w:eastAsia="Times New Roman" w:hAnsi="Times New Roman" w:cs="Times New Roman"/>
          <w:b/>
          <w:smallCaps/>
          <w:sz w:val="24"/>
          <w:szCs w:val="24"/>
          <w:u w:val="single"/>
          <w:lang w:eastAsia="pl-PL"/>
        </w:rPr>
      </w:pPr>
      <w:r w:rsidRPr="00F51516">
        <w:rPr>
          <w:rFonts w:ascii="Times New Roman" w:eastAsia="Times New Roman" w:hAnsi="Times New Roman" w:cs="Times New Roman"/>
          <w:b/>
          <w:smallCaps/>
          <w:sz w:val="24"/>
          <w:szCs w:val="24"/>
          <w:u w:val="single"/>
          <w:lang w:eastAsia="pl-PL"/>
        </w:rPr>
        <w:t>TERMIN REALIZACJI ZAMÓWIENIA</w:t>
      </w:r>
    </w:p>
    <w:p w14:paraId="5B30E163" w14:textId="77777777" w:rsidR="00231511" w:rsidRDefault="008A5E82" w:rsidP="00860354">
      <w:pPr>
        <w:pStyle w:val="Bezodstpw"/>
        <w:ind w:right="-284"/>
        <w:jc w:val="both"/>
        <w:rPr>
          <w:rFonts w:ascii="Times New Roman" w:hAnsi="Times New Roman"/>
          <w:sz w:val="24"/>
          <w:szCs w:val="24"/>
        </w:rPr>
      </w:pPr>
      <w:r w:rsidRPr="00792497">
        <w:rPr>
          <w:rFonts w:ascii="Times New Roman" w:hAnsi="Times New Roman"/>
          <w:sz w:val="24"/>
          <w:szCs w:val="24"/>
        </w:rPr>
        <w:t>Zamawiający ustala następujący termin wykonania zamówienia:</w:t>
      </w:r>
    </w:p>
    <w:p w14:paraId="1D1D7CED" w14:textId="0F4E4FF1" w:rsidR="00231511" w:rsidRDefault="00D642FF" w:rsidP="00860354">
      <w:pPr>
        <w:pStyle w:val="Bezodstpw"/>
        <w:ind w:right="-284"/>
        <w:jc w:val="both"/>
        <w:rPr>
          <w:rFonts w:ascii="Times New Roman" w:hAnsi="Times New Roman"/>
          <w:b/>
          <w:bCs/>
          <w:sz w:val="24"/>
          <w:szCs w:val="24"/>
        </w:rPr>
      </w:pPr>
      <w:bookmarkStart w:id="7" w:name="_Hlk149047510"/>
      <w:bookmarkStart w:id="8" w:name="_Hlk127175906"/>
      <w:r w:rsidRPr="004615FA">
        <w:rPr>
          <w:rFonts w:ascii="Times New Roman" w:eastAsia="Times New Roman" w:hAnsi="Times New Roman"/>
          <w:b/>
          <w:bCs/>
          <w:sz w:val="24"/>
          <w:szCs w:val="24"/>
          <w:lang w:eastAsia="pl-PL"/>
        </w:rPr>
        <w:t>12</w:t>
      </w:r>
      <w:r w:rsidR="001D4919" w:rsidRPr="004615FA">
        <w:rPr>
          <w:rFonts w:ascii="Times New Roman" w:eastAsia="Times New Roman" w:hAnsi="Times New Roman"/>
          <w:b/>
          <w:bCs/>
          <w:sz w:val="24"/>
          <w:szCs w:val="24"/>
          <w:lang w:eastAsia="pl-PL"/>
        </w:rPr>
        <w:t xml:space="preserve"> miesi</w:t>
      </w:r>
      <w:r w:rsidR="00843B5D" w:rsidRPr="004615FA">
        <w:rPr>
          <w:rFonts w:ascii="Times New Roman" w:eastAsia="Times New Roman" w:hAnsi="Times New Roman"/>
          <w:b/>
          <w:bCs/>
          <w:sz w:val="24"/>
          <w:szCs w:val="24"/>
          <w:lang w:eastAsia="pl-PL"/>
        </w:rPr>
        <w:t>ęcy</w:t>
      </w:r>
      <w:r w:rsidR="001D4919" w:rsidRPr="004615FA">
        <w:rPr>
          <w:rFonts w:ascii="Times New Roman" w:eastAsia="Times New Roman" w:hAnsi="Times New Roman"/>
          <w:b/>
          <w:bCs/>
          <w:sz w:val="24"/>
          <w:szCs w:val="24"/>
          <w:lang w:eastAsia="pl-PL"/>
        </w:rPr>
        <w:t xml:space="preserve"> </w:t>
      </w:r>
      <w:r w:rsidR="00951DF0" w:rsidRPr="004615FA">
        <w:rPr>
          <w:rFonts w:ascii="Times New Roman" w:hAnsi="Times New Roman"/>
          <w:b/>
          <w:bCs/>
          <w:sz w:val="24"/>
          <w:szCs w:val="24"/>
        </w:rPr>
        <w:t>od daty podpisania umowy</w:t>
      </w:r>
      <w:r w:rsidR="006836C8" w:rsidRPr="004615FA">
        <w:rPr>
          <w:rFonts w:ascii="Times New Roman" w:hAnsi="Times New Roman"/>
          <w:b/>
          <w:bCs/>
          <w:sz w:val="24"/>
          <w:szCs w:val="24"/>
        </w:rPr>
        <w:t xml:space="preserve"> dla pakietów 1 – 1</w:t>
      </w:r>
      <w:r w:rsidR="00231511">
        <w:rPr>
          <w:rFonts w:ascii="Times New Roman" w:hAnsi="Times New Roman"/>
          <w:b/>
          <w:bCs/>
          <w:sz w:val="24"/>
          <w:szCs w:val="24"/>
        </w:rPr>
        <w:t>1</w:t>
      </w:r>
      <w:r w:rsidR="00AE606C" w:rsidRPr="004615FA">
        <w:rPr>
          <w:rFonts w:ascii="Times New Roman" w:hAnsi="Times New Roman"/>
          <w:b/>
          <w:bCs/>
          <w:sz w:val="24"/>
          <w:szCs w:val="24"/>
        </w:rPr>
        <w:t xml:space="preserve"> oraz 2</w:t>
      </w:r>
      <w:r w:rsidR="00231511">
        <w:rPr>
          <w:rFonts w:ascii="Times New Roman" w:hAnsi="Times New Roman"/>
          <w:b/>
          <w:bCs/>
          <w:sz w:val="24"/>
          <w:szCs w:val="24"/>
        </w:rPr>
        <w:t xml:space="preserve">0 </w:t>
      </w:r>
      <w:bookmarkEnd w:id="7"/>
      <w:r w:rsidR="00231511" w:rsidRPr="00231511">
        <w:rPr>
          <w:rFonts w:ascii="Times New Roman" w:hAnsi="Times New Roman"/>
          <w:sz w:val="24"/>
          <w:szCs w:val="24"/>
        </w:rPr>
        <w:t xml:space="preserve">- </w:t>
      </w:r>
      <w:bookmarkStart w:id="9" w:name="_Hlk149047534"/>
      <w:r w:rsidR="00D7513B" w:rsidRPr="00231511">
        <w:rPr>
          <w:rFonts w:ascii="Times New Roman" w:hAnsi="Times New Roman"/>
          <w:sz w:val="24"/>
          <w:szCs w:val="24"/>
        </w:rPr>
        <w:t>dostawy realizowane sukcesywn</w:t>
      </w:r>
      <w:r w:rsidR="00231511">
        <w:rPr>
          <w:rFonts w:ascii="Times New Roman" w:hAnsi="Times New Roman"/>
          <w:sz w:val="24"/>
          <w:szCs w:val="24"/>
        </w:rPr>
        <w:t>i</w:t>
      </w:r>
      <w:r w:rsidR="00D7513B" w:rsidRPr="00231511">
        <w:rPr>
          <w:rFonts w:ascii="Times New Roman" w:hAnsi="Times New Roman"/>
          <w:sz w:val="24"/>
          <w:szCs w:val="24"/>
        </w:rPr>
        <w:t>e</w:t>
      </w:r>
      <w:r w:rsidR="00481986" w:rsidRPr="00231511">
        <w:rPr>
          <w:rFonts w:ascii="Times New Roman" w:hAnsi="Times New Roman"/>
          <w:sz w:val="24"/>
          <w:szCs w:val="24"/>
        </w:rPr>
        <w:t xml:space="preserve"> </w:t>
      </w:r>
      <w:r w:rsidR="00D7513B" w:rsidRPr="00231511">
        <w:rPr>
          <w:rFonts w:ascii="Times New Roman" w:hAnsi="Times New Roman"/>
          <w:sz w:val="24"/>
          <w:szCs w:val="24"/>
        </w:rPr>
        <w:t xml:space="preserve">w ciągu </w:t>
      </w:r>
      <w:bookmarkStart w:id="10" w:name="_Hlk72833366"/>
      <w:r w:rsidR="00D7513B" w:rsidRPr="00231511">
        <w:rPr>
          <w:rFonts w:ascii="Times New Roman" w:hAnsi="Times New Roman"/>
          <w:sz w:val="24"/>
          <w:szCs w:val="24"/>
        </w:rPr>
        <w:t xml:space="preserve">maximum </w:t>
      </w:r>
      <w:r w:rsidR="00231511" w:rsidRPr="00231511">
        <w:rPr>
          <w:rFonts w:ascii="Times New Roman" w:hAnsi="Times New Roman"/>
          <w:sz w:val="24"/>
          <w:szCs w:val="24"/>
        </w:rPr>
        <w:t>72</w:t>
      </w:r>
      <w:r w:rsidR="005C4F8C" w:rsidRPr="00231511">
        <w:rPr>
          <w:rFonts w:ascii="Times New Roman" w:hAnsi="Times New Roman"/>
          <w:sz w:val="24"/>
          <w:szCs w:val="24"/>
        </w:rPr>
        <w:t xml:space="preserve"> </w:t>
      </w:r>
      <w:r w:rsidR="00231511" w:rsidRPr="00231511">
        <w:rPr>
          <w:rFonts w:ascii="Times New Roman" w:hAnsi="Times New Roman"/>
          <w:sz w:val="24"/>
          <w:szCs w:val="24"/>
        </w:rPr>
        <w:t>godzin</w:t>
      </w:r>
      <w:r w:rsidR="00D7513B" w:rsidRPr="00231511">
        <w:rPr>
          <w:rFonts w:ascii="Times New Roman" w:hAnsi="Times New Roman"/>
          <w:sz w:val="24"/>
          <w:szCs w:val="24"/>
        </w:rPr>
        <w:t xml:space="preserve"> </w:t>
      </w:r>
      <w:bookmarkEnd w:id="10"/>
      <w:r w:rsidR="00D7513B" w:rsidRPr="00231511">
        <w:rPr>
          <w:rFonts w:ascii="Times New Roman" w:hAnsi="Times New Roman"/>
          <w:sz w:val="24"/>
          <w:szCs w:val="24"/>
        </w:rPr>
        <w:t>od daty otrzymania zamówienia jednostkowego</w:t>
      </w:r>
      <w:r w:rsidR="00231511" w:rsidRPr="00231511">
        <w:rPr>
          <w:rFonts w:ascii="Times New Roman" w:hAnsi="Times New Roman"/>
          <w:sz w:val="24"/>
          <w:szCs w:val="24"/>
        </w:rPr>
        <w:t>,</w:t>
      </w:r>
      <w:r w:rsidR="00231511">
        <w:rPr>
          <w:rFonts w:ascii="Times New Roman" w:hAnsi="Times New Roman"/>
          <w:b/>
          <w:bCs/>
          <w:sz w:val="24"/>
          <w:szCs w:val="24"/>
        </w:rPr>
        <w:t xml:space="preserve"> </w:t>
      </w:r>
      <w:bookmarkEnd w:id="9"/>
    </w:p>
    <w:p w14:paraId="63F465FB" w14:textId="4EB5906B" w:rsidR="005C4F8C" w:rsidRPr="0077357D" w:rsidRDefault="00231511" w:rsidP="00860354">
      <w:pPr>
        <w:pStyle w:val="Bezodstpw"/>
        <w:ind w:right="-284"/>
        <w:jc w:val="both"/>
        <w:rPr>
          <w:rFonts w:ascii="Times New Roman" w:hAnsi="Times New Roman"/>
          <w:b/>
          <w:bCs/>
          <w:sz w:val="24"/>
          <w:szCs w:val="24"/>
        </w:rPr>
      </w:pPr>
      <w:r w:rsidRPr="004615FA">
        <w:rPr>
          <w:rFonts w:ascii="Times New Roman" w:eastAsia="Times New Roman" w:hAnsi="Times New Roman"/>
          <w:b/>
          <w:bCs/>
          <w:sz w:val="24"/>
          <w:szCs w:val="24"/>
          <w:lang w:eastAsia="pl-PL"/>
        </w:rPr>
        <w:t xml:space="preserve">12 miesięcy </w:t>
      </w:r>
      <w:r w:rsidRPr="004615FA">
        <w:rPr>
          <w:rFonts w:ascii="Times New Roman" w:hAnsi="Times New Roman"/>
          <w:b/>
          <w:bCs/>
          <w:sz w:val="24"/>
          <w:szCs w:val="24"/>
        </w:rPr>
        <w:t>od daty podpisania umowy dla pakietów 1</w:t>
      </w:r>
      <w:r>
        <w:rPr>
          <w:rFonts w:ascii="Times New Roman" w:hAnsi="Times New Roman"/>
          <w:b/>
          <w:bCs/>
          <w:sz w:val="24"/>
          <w:szCs w:val="24"/>
        </w:rPr>
        <w:t xml:space="preserve">2 </w:t>
      </w:r>
      <w:r w:rsidRPr="004615FA">
        <w:rPr>
          <w:rFonts w:ascii="Times New Roman" w:hAnsi="Times New Roman"/>
          <w:b/>
          <w:bCs/>
          <w:sz w:val="24"/>
          <w:szCs w:val="24"/>
        </w:rPr>
        <w:t>– 1</w:t>
      </w:r>
      <w:r>
        <w:rPr>
          <w:rFonts w:ascii="Times New Roman" w:hAnsi="Times New Roman"/>
          <w:b/>
          <w:bCs/>
          <w:sz w:val="24"/>
          <w:szCs w:val="24"/>
        </w:rPr>
        <w:t xml:space="preserve">9 - </w:t>
      </w:r>
      <w:r w:rsidRPr="00231511">
        <w:rPr>
          <w:rFonts w:ascii="Times New Roman" w:hAnsi="Times New Roman"/>
          <w:sz w:val="24"/>
          <w:szCs w:val="24"/>
        </w:rPr>
        <w:t>dostawy realizowane sukcesywn</w:t>
      </w:r>
      <w:r>
        <w:rPr>
          <w:rFonts w:ascii="Times New Roman" w:hAnsi="Times New Roman"/>
          <w:sz w:val="24"/>
          <w:szCs w:val="24"/>
        </w:rPr>
        <w:t>i</w:t>
      </w:r>
      <w:r w:rsidRPr="00231511">
        <w:rPr>
          <w:rFonts w:ascii="Times New Roman" w:hAnsi="Times New Roman"/>
          <w:sz w:val="24"/>
          <w:szCs w:val="24"/>
        </w:rPr>
        <w:t xml:space="preserve">e w ciągu maximum </w:t>
      </w:r>
      <w:r w:rsidR="00244821">
        <w:rPr>
          <w:rFonts w:ascii="Times New Roman" w:hAnsi="Times New Roman"/>
          <w:sz w:val="24"/>
          <w:szCs w:val="24"/>
        </w:rPr>
        <w:t>3</w:t>
      </w:r>
      <w:r w:rsidRPr="00231511">
        <w:rPr>
          <w:rFonts w:ascii="Times New Roman" w:hAnsi="Times New Roman"/>
          <w:sz w:val="24"/>
          <w:szCs w:val="24"/>
        </w:rPr>
        <w:t xml:space="preserve"> dni roboczych od daty otrzymania zamówienia jednostkowego</w:t>
      </w:r>
      <w:r>
        <w:rPr>
          <w:rFonts w:ascii="Times New Roman" w:hAnsi="Times New Roman"/>
          <w:sz w:val="24"/>
          <w:szCs w:val="24"/>
        </w:rPr>
        <w:t>.</w:t>
      </w:r>
    </w:p>
    <w:p w14:paraId="143BF135" w14:textId="77777777" w:rsidR="005C4F8C" w:rsidRDefault="005C4F8C" w:rsidP="00860354">
      <w:pPr>
        <w:pStyle w:val="Bezodstpw"/>
        <w:ind w:right="-284"/>
        <w:jc w:val="both"/>
        <w:rPr>
          <w:rFonts w:ascii="Times New Roman" w:hAnsi="Times New Roman"/>
          <w:b/>
          <w:bCs/>
          <w:sz w:val="24"/>
          <w:szCs w:val="24"/>
        </w:rPr>
      </w:pPr>
    </w:p>
    <w:bookmarkEnd w:id="8"/>
    <w:p w14:paraId="3590C93D" w14:textId="212FFEBD" w:rsidR="007F4797" w:rsidRPr="00F51516" w:rsidRDefault="00915479" w:rsidP="0028273D">
      <w:pPr>
        <w:pStyle w:val="Akapitzlist"/>
        <w:numPr>
          <w:ilvl w:val="0"/>
          <w:numId w:val="24"/>
        </w:numPr>
        <w:suppressAutoHyphens/>
        <w:spacing w:before="120" w:after="120" w:line="240" w:lineRule="auto"/>
        <w:ind w:left="0" w:right="-284" w:hanging="283"/>
        <w:contextualSpacing w:val="0"/>
        <w:rPr>
          <w:rFonts w:ascii="Times New Roman" w:eastAsia="Times New Roman" w:hAnsi="Times New Roman" w:cs="Times New Roman"/>
          <w:b/>
          <w:bCs/>
          <w:smallCaps/>
          <w:sz w:val="24"/>
          <w:szCs w:val="24"/>
          <w:u w:val="single"/>
          <w:lang w:eastAsia="pl-PL"/>
        </w:rPr>
      </w:pPr>
      <w:r w:rsidRPr="00F51516">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F51516" w:rsidRDefault="007F4797" w:rsidP="00860354">
      <w:pPr>
        <w:pStyle w:val="Teksttreci0"/>
        <w:numPr>
          <w:ilvl w:val="0"/>
          <w:numId w:val="5"/>
        </w:numPr>
        <w:shd w:val="clear" w:color="auto" w:fill="auto"/>
        <w:spacing w:line="240" w:lineRule="auto"/>
        <w:ind w:left="0" w:right="-284" w:hanging="426"/>
        <w:jc w:val="both"/>
        <w:rPr>
          <w:rStyle w:val="TeksttreciPogrubienie"/>
          <w:rFonts w:ascii="Times New Roman" w:hAnsi="Times New Roman" w:cs="Times New Roman"/>
          <w:b w:val="0"/>
          <w:sz w:val="24"/>
          <w:szCs w:val="24"/>
        </w:rPr>
      </w:pPr>
      <w:r w:rsidRPr="00F51516">
        <w:rPr>
          <w:rFonts w:ascii="Times New Roman" w:eastAsia="Times New Roman" w:hAnsi="Times New Roman" w:cs="Times New Roman"/>
          <w:sz w:val="24"/>
          <w:szCs w:val="24"/>
          <w:lang w:eastAsia="pl-PL"/>
        </w:rPr>
        <w:t>O udzielenie zamówienia mogą ubiegać się Wykonawcy, którzy</w:t>
      </w:r>
      <w:r w:rsidR="009556F2" w:rsidRPr="00F51516">
        <w:rPr>
          <w:rFonts w:ascii="Times New Roman" w:eastAsia="Times New Roman" w:hAnsi="Times New Roman" w:cs="Times New Roman"/>
          <w:sz w:val="24"/>
          <w:szCs w:val="24"/>
          <w:lang w:eastAsia="pl-PL"/>
        </w:rPr>
        <w:t xml:space="preserve"> </w:t>
      </w:r>
      <w:r w:rsidR="009556F2" w:rsidRPr="00F51516">
        <w:rPr>
          <w:rFonts w:ascii="Times New Roman" w:hAnsi="Times New Roman" w:cs="Times New Roman"/>
          <w:sz w:val="24"/>
          <w:szCs w:val="24"/>
        </w:rPr>
        <w:t>nie podlegają wykluczeniu na zasadach określonych w Rozdziale V SWZ, oraz spełniają określone przez Zamawiającego warunki</w:t>
      </w:r>
      <w:r w:rsidR="009556F2" w:rsidRPr="00F51516">
        <w:rPr>
          <w:rStyle w:val="TeksttreciPogrubienie"/>
          <w:rFonts w:ascii="Times New Roman" w:hAnsi="Times New Roman" w:cs="Times New Roman"/>
          <w:bCs/>
          <w:sz w:val="24"/>
          <w:szCs w:val="24"/>
        </w:rPr>
        <w:t xml:space="preserve"> </w:t>
      </w:r>
      <w:r w:rsidR="009556F2" w:rsidRPr="00F51516">
        <w:rPr>
          <w:rStyle w:val="TeksttreciPogrubienie"/>
          <w:rFonts w:ascii="Times New Roman" w:hAnsi="Times New Roman" w:cs="Times New Roman"/>
          <w:b w:val="0"/>
          <w:bCs/>
          <w:sz w:val="24"/>
          <w:szCs w:val="24"/>
        </w:rPr>
        <w:t>udziału w postępowaniu.</w:t>
      </w:r>
    </w:p>
    <w:p w14:paraId="563E51D1" w14:textId="284A6E27" w:rsidR="007F4797" w:rsidRPr="00F51516" w:rsidRDefault="009556F2" w:rsidP="00860354">
      <w:pPr>
        <w:pStyle w:val="Akapitzlist"/>
        <w:numPr>
          <w:ilvl w:val="0"/>
          <w:numId w:val="5"/>
        </w:numPr>
        <w:spacing w:after="0" w:line="240" w:lineRule="auto"/>
        <w:ind w:left="0" w:right="-284" w:hanging="426"/>
        <w:contextualSpacing w:val="0"/>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915479" w:rsidRDefault="007F4797" w:rsidP="00860354">
      <w:pPr>
        <w:numPr>
          <w:ilvl w:val="0"/>
          <w:numId w:val="2"/>
        </w:numPr>
        <w:suppressAutoHyphens/>
        <w:spacing w:after="0" w:line="240" w:lineRule="auto"/>
        <w:ind w:left="0" w:right="-284" w:hanging="304"/>
        <w:contextualSpacing/>
        <w:jc w:val="both"/>
        <w:rPr>
          <w:rFonts w:ascii="Times New Roman" w:eastAsia="TimesNewRoman" w:hAnsi="Times New Roman" w:cs="Times New Roman"/>
          <w:b/>
          <w:iCs/>
          <w:sz w:val="24"/>
          <w:szCs w:val="24"/>
          <w:lang w:eastAsia="pl-PL"/>
        </w:rPr>
      </w:pPr>
      <w:r w:rsidRPr="00F51516">
        <w:rPr>
          <w:rFonts w:ascii="Times New Roman" w:eastAsia="Times New Roman" w:hAnsi="Times New Roman" w:cs="Times New Roman"/>
          <w:b/>
          <w:bCs/>
          <w:sz w:val="24"/>
          <w:szCs w:val="24"/>
          <w:lang w:eastAsia="pl-PL"/>
        </w:rPr>
        <w:t xml:space="preserve">zdolności do występowania w obrocie </w:t>
      </w:r>
      <w:r w:rsidRPr="00915479">
        <w:rPr>
          <w:rFonts w:ascii="Times New Roman" w:eastAsia="Times New Roman" w:hAnsi="Times New Roman" w:cs="Times New Roman"/>
          <w:b/>
          <w:bCs/>
          <w:sz w:val="24"/>
          <w:szCs w:val="24"/>
          <w:lang w:eastAsia="pl-PL"/>
        </w:rPr>
        <w:t>gospodarczym:</w:t>
      </w:r>
      <w:r w:rsidR="00DE47DA" w:rsidRPr="00915479">
        <w:rPr>
          <w:rFonts w:ascii="Times New Roman" w:eastAsia="Times New Roman" w:hAnsi="Times New Roman" w:cs="Times New Roman"/>
          <w:sz w:val="24"/>
          <w:szCs w:val="24"/>
          <w:lang w:eastAsia="pl-PL"/>
        </w:rPr>
        <w:t xml:space="preserve"> </w:t>
      </w:r>
    </w:p>
    <w:p w14:paraId="729F8B88" w14:textId="77777777" w:rsidR="00FA7054" w:rsidRPr="00915479" w:rsidRDefault="00FA7054"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w:t>
      </w:r>
      <w:bookmarkStart w:id="11" w:name="_Hlk63324192"/>
      <w:r w:rsidRPr="00915479">
        <w:rPr>
          <w:rFonts w:ascii="Times New Roman" w:eastAsia="Times New Roman" w:hAnsi="Times New Roman" w:cs="Times New Roman"/>
          <w:sz w:val="24"/>
          <w:szCs w:val="24"/>
          <w:lang w:eastAsia="pl-PL"/>
        </w:rPr>
        <w:t xml:space="preserve">nie stawia warunku w powyższym zakresie. </w:t>
      </w:r>
      <w:bookmarkEnd w:id="11"/>
    </w:p>
    <w:p w14:paraId="03782F03" w14:textId="667D131F" w:rsidR="00026EDA" w:rsidRPr="00915479" w:rsidRDefault="007F4797" w:rsidP="00860354">
      <w:pPr>
        <w:numPr>
          <w:ilvl w:val="0"/>
          <w:numId w:val="2"/>
        </w:numPr>
        <w:suppressAutoHyphens/>
        <w:spacing w:after="0" w:line="240" w:lineRule="auto"/>
        <w:ind w:left="0" w:right="-284" w:hanging="304"/>
        <w:contextualSpacing/>
        <w:jc w:val="both"/>
        <w:rPr>
          <w:rFonts w:ascii="Times New Roman" w:eastAsia="TimesNewRoman" w:hAnsi="Times New Roman" w:cs="Times New Roman"/>
          <w:b/>
          <w:sz w:val="24"/>
          <w:szCs w:val="24"/>
          <w:lang w:eastAsia="pl-PL"/>
        </w:rPr>
      </w:pPr>
      <w:r w:rsidRPr="00F51516">
        <w:rPr>
          <w:rFonts w:ascii="Times New Roman" w:eastAsia="Times New Roman" w:hAnsi="Times New Roman" w:cs="Times New Roman"/>
          <w:b/>
          <w:bCs/>
          <w:sz w:val="24"/>
          <w:szCs w:val="24"/>
          <w:lang w:eastAsia="pl-PL"/>
        </w:rPr>
        <w:t xml:space="preserve">uprawnień do </w:t>
      </w:r>
      <w:r w:rsidRPr="00915479">
        <w:rPr>
          <w:rFonts w:ascii="Times New Roman" w:eastAsia="Times New Roman" w:hAnsi="Times New Roman" w:cs="Times New Roman"/>
          <w:b/>
          <w:bCs/>
          <w:sz w:val="24"/>
          <w:szCs w:val="24"/>
          <w:lang w:eastAsia="pl-PL"/>
        </w:rPr>
        <w:t>prowadzenia określonej działalności gospodarczej lub zawodowej, o ile wynika to z odrębnych przepisów</w:t>
      </w:r>
      <w:r w:rsidR="00DE47DA" w:rsidRPr="00915479">
        <w:rPr>
          <w:rFonts w:ascii="Times New Roman" w:eastAsia="Times New Roman" w:hAnsi="Times New Roman" w:cs="Times New Roman"/>
          <w:sz w:val="24"/>
          <w:szCs w:val="24"/>
          <w:lang w:eastAsia="pl-PL"/>
        </w:rPr>
        <w:t xml:space="preserve">: </w:t>
      </w:r>
    </w:p>
    <w:p w14:paraId="7B4CF86A" w14:textId="77777777" w:rsidR="00A20C39" w:rsidRPr="00915479" w:rsidRDefault="00A20C39"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1A4E08B0" w14:textId="7932DA7A" w:rsidR="00026EDA" w:rsidRPr="00D04BB9" w:rsidRDefault="007F4797" w:rsidP="00860354">
      <w:pPr>
        <w:numPr>
          <w:ilvl w:val="0"/>
          <w:numId w:val="2"/>
        </w:numPr>
        <w:suppressAutoHyphens/>
        <w:spacing w:after="0" w:line="240" w:lineRule="auto"/>
        <w:ind w:left="0" w:right="-284" w:hanging="304"/>
        <w:contextualSpacing/>
        <w:jc w:val="both"/>
        <w:rPr>
          <w:rFonts w:ascii="Times New Roman" w:hAnsi="Times New Roman" w:cs="Times New Roman"/>
          <w:sz w:val="24"/>
          <w:szCs w:val="24"/>
        </w:rPr>
      </w:pPr>
      <w:r w:rsidRPr="00915479">
        <w:rPr>
          <w:rFonts w:ascii="Times New Roman" w:eastAsia="Times New Roman" w:hAnsi="Times New Roman" w:cs="Times New Roman"/>
          <w:b/>
          <w:bCs/>
          <w:sz w:val="24"/>
          <w:szCs w:val="24"/>
          <w:lang w:eastAsia="pl-PL"/>
        </w:rPr>
        <w:t>sytuacji ekonomicznej lub finansowej</w:t>
      </w:r>
      <w:r w:rsidR="00DE47DA" w:rsidRPr="00915479">
        <w:rPr>
          <w:rFonts w:ascii="Times New Roman" w:eastAsia="Times New Roman" w:hAnsi="Times New Roman" w:cs="Times New Roman"/>
          <w:b/>
          <w:bCs/>
          <w:sz w:val="24"/>
          <w:szCs w:val="24"/>
          <w:lang w:eastAsia="pl-PL"/>
        </w:rPr>
        <w:t>:</w:t>
      </w:r>
      <w:r w:rsidR="00DE47DA" w:rsidRPr="00915479">
        <w:rPr>
          <w:rFonts w:ascii="Times New Roman" w:eastAsia="Times New Roman" w:hAnsi="Times New Roman" w:cs="Times New Roman"/>
          <w:sz w:val="24"/>
          <w:szCs w:val="24"/>
          <w:lang w:eastAsia="pl-PL"/>
        </w:rPr>
        <w:t xml:space="preserve"> </w:t>
      </w:r>
    </w:p>
    <w:p w14:paraId="5CA52868" w14:textId="77777777" w:rsidR="00A20C39" w:rsidRPr="00915479" w:rsidRDefault="00A20C39"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4242C8D8" w14:textId="07862DD8" w:rsidR="00CB7708" w:rsidRPr="00F51516" w:rsidRDefault="007F4797" w:rsidP="00860354">
      <w:pPr>
        <w:numPr>
          <w:ilvl w:val="0"/>
          <w:numId w:val="2"/>
        </w:numPr>
        <w:suppressAutoHyphens/>
        <w:spacing w:after="0" w:line="240" w:lineRule="auto"/>
        <w:ind w:left="0" w:right="-284" w:hanging="304"/>
        <w:contextualSpacing/>
        <w:jc w:val="both"/>
        <w:rPr>
          <w:rFonts w:ascii="Times New Roman" w:hAnsi="Times New Roman"/>
          <w:b/>
          <w:bCs/>
        </w:rPr>
      </w:pPr>
      <w:r w:rsidRPr="00F51516">
        <w:rPr>
          <w:rFonts w:ascii="Times New Roman" w:eastAsia="Times New Roman" w:hAnsi="Times New Roman"/>
          <w:b/>
          <w:bCs/>
          <w:sz w:val="24"/>
          <w:szCs w:val="24"/>
          <w:lang w:eastAsia="pl-PL"/>
        </w:rPr>
        <w:t>zdol</w:t>
      </w:r>
      <w:r w:rsidR="0043388B">
        <w:rPr>
          <w:rFonts w:ascii="Times New Roman" w:eastAsia="Times New Roman" w:hAnsi="Times New Roman"/>
          <w:b/>
          <w:bCs/>
          <w:sz w:val="24"/>
          <w:szCs w:val="24"/>
          <w:lang w:eastAsia="pl-PL"/>
        </w:rPr>
        <w:t>ności technicznej lub zawodowej</w:t>
      </w:r>
      <w:r w:rsidR="00CB7708" w:rsidRPr="00F51516">
        <w:rPr>
          <w:rFonts w:ascii="Times New Roman" w:eastAsia="Times New Roman" w:hAnsi="Times New Roman"/>
          <w:b/>
          <w:bCs/>
          <w:sz w:val="24"/>
          <w:szCs w:val="24"/>
          <w:lang w:eastAsia="pl-PL"/>
        </w:rPr>
        <w:t xml:space="preserve">: </w:t>
      </w:r>
    </w:p>
    <w:p w14:paraId="3B7C00AF" w14:textId="77777777" w:rsidR="00A20C39" w:rsidRPr="00915479" w:rsidRDefault="00A20C39"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02AD3AC7" w14:textId="45330EDF" w:rsidR="002D73EF" w:rsidRPr="002E0869"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Wykonawca </w:t>
      </w:r>
      <w:r w:rsidRPr="002E0869">
        <w:rPr>
          <w:rFonts w:ascii="Times New Roman" w:eastAsia="Times New Roman" w:hAnsi="Times New Roman" w:cs="Times New Roman"/>
          <w:sz w:val="24"/>
          <w:szCs w:val="24"/>
          <w:lang w:eastAsia="pl-PL"/>
        </w:rPr>
        <w:t>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39EF3C5D"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 odniesieniu do </w:t>
      </w:r>
      <w:r w:rsidRPr="004E6F22">
        <w:rPr>
          <w:rFonts w:ascii="Times New Roman" w:eastAsia="Times New Roman" w:hAnsi="Times New Roman" w:cs="Times New Roman"/>
          <w:sz w:val="24"/>
          <w:szCs w:val="24"/>
          <w:lang w:eastAsia="pl-PL"/>
        </w:rPr>
        <w:t>warunków dotyczących wykształcenia, kwalifikacji zawodowych lub doświadczenia, wykonawcy mogą polegać na zdolnościach podmiotów udostępniających zasoby, jeśli podmioty te wykonają roboty budowlane lub usługi</w:t>
      </w:r>
      <w:r w:rsidR="00EC02CA">
        <w:rPr>
          <w:rFonts w:ascii="Times New Roman" w:eastAsia="Times New Roman" w:hAnsi="Times New Roman" w:cs="Times New Roman"/>
          <w:sz w:val="24"/>
          <w:szCs w:val="24"/>
          <w:lang w:eastAsia="pl-PL"/>
        </w:rPr>
        <w:t>/dostawy</w:t>
      </w:r>
      <w:r w:rsidRPr="004E6F22">
        <w:rPr>
          <w:rFonts w:ascii="Times New Roman" w:eastAsia="Times New Roman" w:hAnsi="Times New Roman" w:cs="Times New Roman"/>
          <w:sz w:val="24"/>
          <w:szCs w:val="24"/>
          <w:lang w:eastAsia="pl-PL"/>
        </w:rPr>
        <w:t>, do realizacji których te zdolności są wymagane.</w:t>
      </w:r>
    </w:p>
    <w:p w14:paraId="0A2FB4C6" w14:textId="4989FA75"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color w:val="FF0000"/>
          <w:sz w:val="16"/>
          <w:szCs w:val="16"/>
          <w:u w:val="single"/>
          <w:lang w:eastAsia="pl-PL"/>
        </w:rPr>
      </w:pPr>
      <w:r w:rsidRPr="00F51516">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F51516">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Pr>
          <w:rFonts w:ascii="Times New Roman" w:eastAsia="Times New Roman" w:hAnsi="Times New Roman" w:cs="Times New Roman"/>
          <w:sz w:val="24"/>
          <w:szCs w:val="24"/>
          <w:u w:val="single"/>
          <w:lang w:eastAsia="pl-PL"/>
        </w:rPr>
        <w:t xml:space="preserve"> </w:t>
      </w:r>
      <w:r w:rsidR="004E6F22" w:rsidRPr="00014B1D">
        <w:rPr>
          <w:rFonts w:ascii="Times New Roman" w:eastAsia="Times New Roman" w:hAnsi="Times New Roman" w:cs="Times New Roman"/>
          <w:sz w:val="24"/>
          <w:szCs w:val="24"/>
          <w:u w:val="single"/>
          <w:lang w:eastAsia="pl-PL"/>
        </w:rPr>
        <w:t>w okresie trwania zamówienia</w:t>
      </w:r>
    </w:p>
    <w:p w14:paraId="6336CDBE" w14:textId="79FE4F94"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Zobowiązanie podmiotu udostępniającego zasoby, o którym mowa w ust. </w:t>
      </w:r>
      <w:r w:rsidR="004E6F22" w:rsidRPr="00014B1D">
        <w:rPr>
          <w:rFonts w:ascii="Times New Roman" w:eastAsia="Times New Roman" w:hAnsi="Times New Roman" w:cs="Times New Roman"/>
          <w:sz w:val="24"/>
          <w:szCs w:val="24"/>
          <w:lang w:eastAsia="pl-PL"/>
        </w:rPr>
        <w:t>6</w:t>
      </w:r>
      <w:r w:rsidRPr="00F51516">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w:t>
      </w:r>
      <w:r w:rsidRPr="004E6F22">
        <w:rPr>
          <w:rFonts w:ascii="Times New Roman" w:eastAsia="Times New Roman" w:hAnsi="Times New Roman" w:cs="Times New Roman"/>
          <w:sz w:val="24"/>
          <w:szCs w:val="24"/>
          <w:lang w:eastAsia="pl-PL"/>
        </w:rPr>
        <w:t xml:space="preserve">szczególności: </w:t>
      </w:r>
    </w:p>
    <w:p w14:paraId="487FEC9B" w14:textId="77777777" w:rsidR="002D73EF" w:rsidRPr="00F51516" w:rsidRDefault="002D73EF" w:rsidP="00244821">
      <w:pPr>
        <w:numPr>
          <w:ilvl w:val="2"/>
          <w:numId w:val="3"/>
        </w:numPr>
        <w:suppressAutoHyphens/>
        <w:spacing w:after="0" w:line="240" w:lineRule="auto"/>
        <w:ind w:left="284" w:right="-284" w:hanging="284"/>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F51516" w:rsidRDefault="002D73EF" w:rsidP="00244821">
      <w:pPr>
        <w:numPr>
          <w:ilvl w:val="2"/>
          <w:numId w:val="3"/>
        </w:numPr>
        <w:suppressAutoHyphens/>
        <w:spacing w:after="0" w:line="240" w:lineRule="auto"/>
        <w:ind w:left="284" w:right="-284" w:hanging="284"/>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4E6F22" w:rsidRDefault="002D73EF" w:rsidP="00244821">
      <w:pPr>
        <w:numPr>
          <w:ilvl w:val="2"/>
          <w:numId w:val="3"/>
        </w:numPr>
        <w:suppressAutoHyphens/>
        <w:spacing w:after="0" w:line="240" w:lineRule="auto"/>
        <w:ind w:left="284" w:right="-284" w:hanging="284"/>
        <w:contextualSpacing/>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czy i w jakim zakresie podmiot udostępniający zasoby, na zdolnościach którego wykonawca polega w odniesieniu do </w:t>
      </w:r>
      <w:r w:rsidRPr="004E6F22">
        <w:rPr>
          <w:rFonts w:ascii="Times New Roman" w:eastAsia="Times New Roman" w:hAnsi="Times New Roman" w:cs="Times New Roman"/>
          <w:sz w:val="24"/>
          <w:szCs w:val="24"/>
          <w:lang w:eastAsia="pl-PL"/>
        </w:rPr>
        <w:t>warunków udziału w postępowaniu dotyczących wykształcenia, kwalifikacji zawodowych lub doświadczenia, zrealizuje roboty budowlane lub usługi, których wskazane zdolności dotyczą.</w:t>
      </w:r>
    </w:p>
    <w:p w14:paraId="1C5CC7AE" w14:textId="67F59B42"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F51516">
        <w:rPr>
          <w:rFonts w:ascii="Times New Roman" w:eastAsia="Times New Roman" w:hAnsi="Times New Roman" w:cs="Times New Roman"/>
          <w:sz w:val="24"/>
          <w:szCs w:val="24"/>
          <w:lang w:eastAsia="pl-PL"/>
        </w:rPr>
        <w:lastRenderedPageBreak/>
        <w:t>zachodzą,</w:t>
      </w:r>
      <w:r w:rsidRPr="00F51516">
        <w:rPr>
          <w:rFonts w:ascii="Times New Roman" w:eastAsia="Times New Roman" w:hAnsi="Times New Roman" w:cs="Times New Roman"/>
          <w:sz w:val="24"/>
          <w:szCs w:val="24"/>
          <w:lang w:eastAsia="pl-PL"/>
        </w:rPr>
        <w:t xml:space="preserve"> </w:t>
      </w:r>
      <w:r w:rsidRPr="004E6F22">
        <w:rPr>
          <w:rFonts w:ascii="Times New Roman" w:eastAsia="Times New Roman" w:hAnsi="Times New Roman" w:cs="Times New Roman"/>
          <w:sz w:val="24"/>
          <w:szCs w:val="24"/>
          <w:lang w:eastAsia="pl-PL"/>
        </w:rPr>
        <w:t xml:space="preserve">wobec tego podmiotu podstawy wykluczenia, które zostały przewidziane względem wykonawcy. </w:t>
      </w:r>
    </w:p>
    <w:p w14:paraId="75B5067F" w14:textId="2A4FC452"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Podmiot, który zobowiązał się do udostępnienia zasobów, odpowiada solidarnie z wykonawcą, który polega na jego sytuacji </w:t>
      </w:r>
      <w:r w:rsidRPr="004E6F22">
        <w:rPr>
          <w:rFonts w:ascii="Times New Roman" w:eastAsia="Times New Roman" w:hAnsi="Times New Roman" w:cs="Times New Roman"/>
          <w:sz w:val="24"/>
          <w:szCs w:val="24"/>
          <w:lang w:eastAsia="pl-PL"/>
        </w:rPr>
        <w:t>finansowej lub ekonomicznej, za szkodę poniesioną przez zamawiającego powstałą wskutek nieudostępnienia tych zasobów, chyba</w:t>
      </w:r>
      <w:r w:rsidR="00843B5D">
        <w:rPr>
          <w:rFonts w:ascii="Times New Roman" w:eastAsia="Times New Roman" w:hAnsi="Times New Roman" w:cs="Times New Roman"/>
          <w:sz w:val="24"/>
          <w:szCs w:val="24"/>
          <w:lang w:eastAsia="pl-PL"/>
        </w:rPr>
        <w:t>,</w:t>
      </w:r>
      <w:r w:rsidRPr="004E6F22">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4E6F22">
        <w:rPr>
          <w:rFonts w:ascii="Times New Roman" w:eastAsia="Times New Roman" w:hAnsi="Times New Roman" w:cs="Times New Roman"/>
          <w:sz w:val="24"/>
          <w:szCs w:val="24"/>
          <w:lang w:eastAsia="pl-PL"/>
        </w:rPr>
        <w:t xml:space="preserve">Jeżeli zdolności techniczne lub zawodowe, </w:t>
      </w:r>
      <w:r w:rsidRPr="00F51516">
        <w:rPr>
          <w:rFonts w:ascii="Times New Roman" w:eastAsia="Times New Roman" w:hAnsi="Times New Roman" w:cs="Times New Roman"/>
          <w:sz w:val="24"/>
          <w:szCs w:val="24"/>
          <w:lang w:eastAsia="pl-PL"/>
        </w:rPr>
        <w:t>sytuacja ekonomiczna lub finansowa podmiotu udostępniającego zasoby nie potwierdzają spełniania przez wykonawcę warunków udziału w</w:t>
      </w:r>
      <w:r w:rsidR="004E6F22">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 xml:space="preserve">postępowaniu lub </w:t>
      </w:r>
      <w:r w:rsidR="004E6F22" w:rsidRPr="00F51516">
        <w:rPr>
          <w:rFonts w:ascii="Times New Roman" w:eastAsia="Times New Roman" w:hAnsi="Times New Roman" w:cs="Times New Roman"/>
          <w:sz w:val="24"/>
          <w:szCs w:val="24"/>
          <w:lang w:eastAsia="pl-PL"/>
        </w:rPr>
        <w:t>zachodzą,</w:t>
      </w:r>
      <w:r w:rsidRPr="00F51516">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w:t>
      </w:r>
      <w:r w:rsidRPr="004E6F22">
        <w:rPr>
          <w:rFonts w:ascii="Times New Roman" w:eastAsia="Times New Roman" w:hAnsi="Times New Roman" w:cs="Times New Roman"/>
          <w:sz w:val="24"/>
          <w:szCs w:val="24"/>
          <w:lang w:eastAsia="pl-PL"/>
        </w:rPr>
        <w:t>samodzielnie spełnia warunki udziału w postępowaniu.</w:t>
      </w:r>
    </w:p>
    <w:p w14:paraId="3ED8F7AB" w14:textId="600FD7C5"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u w:val="single"/>
          <w:lang w:eastAsia="pl-PL"/>
        </w:rPr>
      </w:pPr>
      <w:r w:rsidRPr="00F51516">
        <w:rPr>
          <w:rFonts w:ascii="Times New Roman" w:eastAsia="Times New Roman" w:hAnsi="Times New Roman" w:cs="Times New Roman"/>
          <w:sz w:val="24"/>
          <w:szCs w:val="24"/>
          <w:u w:val="single"/>
          <w:lang w:eastAsia="pl-PL"/>
        </w:rPr>
        <w:t xml:space="preserve">Wykonawca nie może, po upływie terminu składania ofert, </w:t>
      </w:r>
      <w:r w:rsidRPr="004E6F22">
        <w:rPr>
          <w:rFonts w:ascii="Times New Roman" w:eastAsia="Times New Roman" w:hAnsi="Times New Roman" w:cs="Times New Roman"/>
          <w:sz w:val="24"/>
          <w:szCs w:val="24"/>
          <w:u w:val="single"/>
          <w:lang w:eastAsia="pl-PL"/>
        </w:rPr>
        <w:t>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D95C64"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Wykonawcy mogą wspólnie ubiegać się o udzielenie zamówienia i w takim przypadku ustanawiają pełnomocnika do reprezentowania ich w </w:t>
      </w:r>
      <w:r w:rsidRPr="004E6F22">
        <w:rPr>
          <w:rFonts w:ascii="Times New Roman" w:eastAsia="Times New Roman" w:hAnsi="Times New Roman" w:cs="Times New Roman"/>
          <w:sz w:val="24"/>
          <w:szCs w:val="24"/>
          <w:lang w:eastAsia="pl-PL"/>
        </w:rPr>
        <w:t>postępowaniu o udzielenie zamówienia albo reprezentowania w postępowaniu i zawarciu umowy w sprawie zamówienia publicznego.</w:t>
      </w:r>
    </w:p>
    <w:p w14:paraId="799B93E4" w14:textId="77777777" w:rsidR="00D95C64" w:rsidRPr="00A63BCE" w:rsidRDefault="00D95C64" w:rsidP="00860354">
      <w:pPr>
        <w:pStyle w:val="Akapitzlist"/>
        <w:suppressAutoHyphens/>
        <w:spacing w:after="0" w:line="240" w:lineRule="auto"/>
        <w:ind w:left="0" w:right="-284"/>
        <w:jc w:val="both"/>
        <w:rPr>
          <w:rFonts w:ascii="Times New Roman" w:eastAsia="Times New Roman" w:hAnsi="Times New Roman" w:cs="Times New Roman"/>
          <w:b/>
          <w:sz w:val="16"/>
          <w:szCs w:val="16"/>
          <w:lang w:eastAsia="pl-PL"/>
        </w:rPr>
      </w:pPr>
    </w:p>
    <w:p w14:paraId="2FEB417A" w14:textId="19692292" w:rsidR="00275178" w:rsidRPr="00A11926" w:rsidRDefault="00A11926" w:rsidP="00860354">
      <w:pPr>
        <w:suppressAutoHyphens/>
        <w:spacing w:after="0" w:line="240" w:lineRule="auto"/>
        <w:ind w:right="-284"/>
        <w:jc w:val="both"/>
        <w:rPr>
          <w:rFonts w:ascii="Times New Roman" w:eastAsia="Times New Roman" w:hAnsi="Times New Roman" w:cs="Times New Roman"/>
          <w:b/>
          <w:sz w:val="24"/>
          <w:szCs w:val="24"/>
          <w:u w:val="single"/>
          <w:lang w:eastAsia="pl-PL"/>
        </w:rPr>
      </w:pPr>
      <w:r w:rsidRPr="00A11926">
        <w:rPr>
          <w:rFonts w:ascii="Times New Roman" w:eastAsia="Times New Roman" w:hAnsi="Times New Roman" w:cs="Times New Roman"/>
          <w:b/>
          <w:smallCaps/>
          <w:sz w:val="24"/>
          <w:szCs w:val="24"/>
          <w:u w:val="single"/>
          <w:lang w:eastAsia="pl-PL"/>
        </w:rPr>
        <w:t>V.</w:t>
      </w:r>
      <w:r>
        <w:rPr>
          <w:rFonts w:ascii="Times New Roman" w:eastAsia="Times New Roman" w:hAnsi="Times New Roman" w:cs="Times New Roman"/>
          <w:b/>
          <w:smallCaps/>
          <w:sz w:val="24"/>
          <w:szCs w:val="24"/>
          <w:u w:val="single"/>
          <w:lang w:eastAsia="pl-PL"/>
        </w:rPr>
        <w:t xml:space="preserve"> </w:t>
      </w:r>
      <w:r w:rsidR="00C16E6B" w:rsidRPr="00A11926">
        <w:rPr>
          <w:rFonts w:ascii="Times New Roman" w:eastAsia="Times New Roman" w:hAnsi="Times New Roman" w:cs="Times New Roman"/>
          <w:b/>
          <w:smallCaps/>
          <w:sz w:val="24"/>
          <w:szCs w:val="24"/>
          <w:u w:val="single"/>
          <w:lang w:eastAsia="pl-PL"/>
        </w:rPr>
        <w:t>PODSTAWY WYKLUCZENIA</w:t>
      </w:r>
    </w:p>
    <w:p w14:paraId="49022D78" w14:textId="77777777" w:rsidR="00563048" w:rsidRDefault="00563048" w:rsidP="00860354">
      <w:pPr>
        <w:pStyle w:val="Bezodstpw"/>
        <w:numPr>
          <w:ilvl w:val="3"/>
          <w:numId w:val="15"/>
        </w:numPr>
        <w:spacing w:before="120"/>
        <w:ind w:left="0" w:right="-284" w:hanging="426"/>
        <w:jc w:val="both"/>
        <w:rPr>
          <w:rFonts w:ascii="Times New Roman" w:hAnsi="Times New Roman"/>
          <w:sz w:val="24"/>
          <w:szCs w:val="24"/>
        </w:rPr>
      </w:pPr>
      <w:r>
        <w:rPr>
          <w:rFonts w:ascii="Times New Roman" w:hAnsi="Times New Roman"/>
          <w:sz w:val="24"/>
          <w:szCs w:val="24"/>
        </w:rPr>
        <w:t xml:space="preserve">Z postępowania o udzielenie zamówienia Zamawiający wykluczy wykonawców, w stosunku do których zachodzi którakolwiek z okoliczności wskazanych w art. 108 ust. 1 ustawy </w:t>
      </w:r>
      <w:proofErr w:type="spellStart"/>
      <w:r>
        <w:rPr>
          <w:rFonts w:ascii="Times New Roman" w:hAnsi="Times New Roman"/>
          <w:sz w:val="24"/>
          <w:szCs w:val="24"/>
        </w:rPr>
        <w:t>Pzp</w:t>
      </w:r>
      <w:proofErr w:type="spellEnd"/>
      <w:r>
        <w:rPr>
          <w:rFonts w:ascii="Times New Roman" w:hAnsi="Times New Roman"/>
          <w:sz w:val="24"/>
          <w:szCs w:val="24"/>
        </w:rPr>
        <w:t>.</w:t>
      </w:r>
    </w:p>
    <w:p w14:paraId="0D61E579" w14:textId="1C6D7DDD" w:rsidR="00FB0E38" w:rsidRPr="008A380A" w:rsidRDefault="00FB0E38" w:rsidP="00860354">
      <w:pPr>
        <w:pStyle w:val="Akapitzlist"/>
        <w:numPr>
          <w:ilvl w:val="3"/>
          <w:numId w:val="15"/>
        </w:numPr>
        <w:spacing w:after="0" w:line="240" w:lineRule="auto"/>
        <w:ind w:left="0" w:right="-284" w:hanging="426"/>
        <w:jc w:val="both"/>
        <w:rPr>
          <w:rFonts w:ascii="Times New Roman" w:eastAsia="Calibri" w:hAnsi="Times New Roman" w:cs="Times New Roman"/>
          <w:sz w:val="24"/>
          <w:szCs w:val="24"/>
        </w:rPr>
      </w:pPr>
      <w:r w:rsidRPr="00C877F9">
        <w:rPr>
          <w:rFonts w:ascii="Times New Roman" w:eastAsia="Calibri" w:hAnsi="Times New Roman" w:cs="Times New Roman"/>
          <w:sz w:val="24"/>
          <w:szCs w:val="24"/>
        </w:rPr>
        <w:t xml:space="preserve">Z </w:t>
      </w:r>
      <w:r w:rsidRPr="008A380A">
        <w:rPr>
          <w:rFonts w:ascii="Times New Roman" w:eastAsia="Calibri" w:hAnsi="Times New Roman" w:cs="Times New Roman"/>
          <w:sz w:val="24"/>
          <w:szCs w:val="24"/>
        </w:rPr>
        <w:t>postępowania o udzielenie zamówienia zamawiający wykluczy wykonawcę: na podstawie art. 109 ust. 1 pkt: 1 i 4.</w:t>
      </w:r>
    </w:p>
    <w:p w14:paraId="7FAD0E39" w14:textId="77777777" w:rsidR="00FB0E38" w:rsidRPr="008A380A" w:rsidRDefault="00FB0E38" w:rsidP="00860354">
      <w:pPr>
        <w:pStyle w:val="Akapitzlist"/>
        <w:numPr>
          <w:ilvl w:val="3"/>
          <w:numId w:val="15"/>
        </w:numPr>
        <w:spacing w:after="0" w:line="240" w:lineRule="auto"/>
        <w:ind w:left="0" w:right="-284" w:hanging="426"/>
        <w:jc w:val="both"/>
        <w:rPr>
          <w:rFonts w:ascii="Times New Roman" w:eastAsia="Calibri" w:hAnsi="Times New Roman" w:cs="Times New Roman"/>
          <w:sz w:val="24"/>
          <w:szCs w:val="24"/>
        </w:rPr>
      </w:pPr>
      <w:r w:rsidRPr="008A380A">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FB0E38" w:rsidRDefault="00FB0E38" w:rsidP="00860354">
      <w:pPr>
        <w:pStyle w:val="Akapitzlist"/>
        <w:numPr>
          <w:ilvl w:val="3"/>
          <w:numId w:val="15"/>
        </w:numPr>
        <w:spacing w:after="0" w:line="240" w:lineRule="auto"/>
        <w:ind w:left="0" w:right="-284" w:hanging="426"/>
        <w:jc w:val="both"/>
        <w:rPr>
          <w:rFonts w:ascii="Times New Roman" w:eastAsia="Calibri" w:hAnsi="Times New Roman" w:cs="Times New Roman"/>
          <w:sz w:val="24"/>
          <w:szCs w:val="24"/>
        </w:rPr>
      </w:pPr>
      <w:r w:rsidRPr="00FB0E38">
        <w:rPr>
          <w:rFonts w:ascii="Times New Roman" w:eastAsia="Times New Roman" w:hAnsi="Times New Roman" w:cs="Times New Roman"/>
          <w:sz w:val="24"/>
          <w:szCs w:val="24"/>
          <w:shd w:val="clear" w:color="auto" w:fill="FFFFFF"/>
          <w:lang w:eastAsia="pl-PL"/>
        </w:rPr>
        <w:t xml:space="preserve">Wykluczenie Wykonawcy następuje zgodnie z art. 111 ustawy </w:t>
      </w:r>
      <w:proofErr w:type="spellStart"/>
      <w:r w:rsidRPr="00FB0E38">
        <w:rPr>
          <w:rFonts w:ascii="Times New Roman" w:eastAsia="Times New Roman" w:hAnsi="Times New Roman" w:cs="Times New Roman"/>
          <w:sz w:val="24"/>
          <w:szCs w:val="24"/>
          <w:shd w:val="clear" w:color="auto" w:fill="FFFFFF"/>
          <w:lang w:eastAsia="pl-PL"/>
        </w:rPr>
        <w:t>Pzp</w:t>
      </w:r>
      <w:proofErr w:type="spellEnd"/>
      <w:r w:rsidRPr="00FB0E38">
        <w:rPr>
          <w:rFonts w:ascii="Times New Roman" w:eastAsia="Times New Roman" w:hAnsi="Times New Roman" w:cs="Times New Roman"/>
          <w:sz w:val="24"/>
          <w:szCs w:val="24"/>
          <w:shd w:val="clear" w:color="auto" w:fill="FFFFFF"/>
          <w:lang w:eastAsia="pl-PL"/>
        </w:rPr>
        <w:t>.</w:t>
      </w:r>
    </w:p>
    <w:p w14:paraId="2BCEB18C" w14:textId="6263A726" w:rsidR="006851DD" w:rsidRDefault="00D95C64" w:rsidP="00860354">
      <w:pPr>
        <w:suppressAutoHyphens/>
        <w:spacing w:before="120" w:after="120" w:line="240" w:lineRule="auto"/>
        <w:ind w:right="-284"/>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mallCaps/>
          <w:sz w:val="24"/>
          <w:szCs w:val="24"/>
          <w:u w:val="single"/>
          <w:lang w:eastAsia="pl-PL"/>
        </w:rPr>
        <w:t>VI.</w:t>
      </w:r>
      <w:r w:rsidR="00231511">
        <w:rPr>
          <w:rFonts w:ascii="Times New Roman" w:eastAsia="Times New Roman" w:hAnsi="Times New Roman" w:cs="Times New Roman"/>
          <w:b/>
          <w:smallCaps/>
          <w:sz w:val="24"/>
          <w:szCs w:val="24"/>
          <w:u w:val="single"/>
          <w:lang w:eastAsia="pl-PL"/>
        </w:rPr>
        <w:t xml:space="preserve"> </w:t>
      </w:r>
      <w:r w:rsidR="00CA7381" w:rsidRPr="00D95C64">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p>
    <w:p w14:paraId="10416371" w14:textId="77777777" w:rsidR="006851DD" w:rsidRPr="006851DD" w:rsidRDefault="006851DD" w:rsidP="0028273D">
      <w:pPr>
        <w:numPr>
          <w:ilvl w:val="0"/>
          <w:numId w:val="34"/>
        </w:numPr>
        <w:spacing w:after="0" w:line="240" w:lineRule="auto"/>
        <w:ind w:left="0" w:right="-284" w:hanging="284"/>
        <w:jc w:val="both"/>
        <w:rPr>
          <w:rFonts w:ascii="Times New Roman" w:eastAsia="Times New Roman" w:hAnsi="Times New Roman" w:cs="Times New Roman"/>
          <w:b/>
          <w:sz w:val="24"/>
          <w:szCs w:val="24"/>
          <w:lang w:eastAsia="pl-PL"/>
        </w:rPr>
      </w:pPr>
      <w:r w:rsidRPr="006851DD">
        <w:rPr>
          <w:rFonts w:ascii="Times New Roman" w:eastAsia="Times New Roman" w:hAnsi="Times New Roman" w:cs="Times New Roman"/>
          <w:bCs/>
          <w:sz w:val="24"/>
          <w:szCs w:val="24"/>
          <w:lang w:eastAsia="pl-PL"/>
        </w:rPr>
        <w:t>Zamawiający żąda podmiotowych środków dowodowych na potwierdzenie braku</w:t>
      </w:r>
      <w:r w:rsidRPr="006851DD">
        <w:rPr>
          <w:rFonts w:ascii="Times New Roman" w:eastAsia="Times New Roman" w:hAnsi="Times New Roman" w:cs="Times New Roman"/>
          <w:b/>
          <w:sz w:val="24"/>
          <w:szCs w:val="24"/>
          <w:lang w:eastAsia="pl-PL"/>
        </w:rPr>
        <w:t xml:space="preserve"> </w:t>
      </w:r>
      <w:r w:rsidRPr="006851DD">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6851DD" w:rsidRDefault="006851DD" w:rsidP="0028273D">
      <w:pPr>
        <w:numPr>
          <w:ilvl w:val="0"/>
          <w:numId w:val="34"/>
        </w:numPr>
        <w:spacing w:after="0" w:line="240" w:lineRule="auto"/>
        <w:ind w:left="0"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art. 125 ust. 1 ustawy </w:t>
      </w:r>
      <w:proofErr w:type="spellStart"/>
      <w:r w:rsidRPr="006851DD">
        <w:rPr>
          <w:rFonts w:ascii="Times New Roman" w:eastAsia="Times New Roman" w:hAnsi="Times New Roman" w:cs="Times New Roman"/>
          <w:sz w:val="24"/>
          <w:szCs w:val="24"/>
          <w:lang w:eastAsia="pl-PL"/>
        </w:rPr>
        <w:t>Pzp</w:t>
      </w:r>
      <w:proofErr w:type="spellEnd"/>
      <w:r w:rsidRPr="006851DD">
        <w:rPr>
          <w:rFonts w:ascii="Times New Roman" w:eastAsia="Times New Roman" w:hAnsi="Times New Roman" w:cs="Times New Roman"/>
          <w:sz w:val="24"/>
          <w:szCs w:val="24"/>
          <w:lang w:eastAsia="pl-PL"/>
        </w:rPr>
        <w:t xml:space="preserve">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6851DD" w:rsidRDefault="006851DD" w:rsidP="0028273D">
      <w:pPr>
        <w:numPr>
          <w:ilvl w:val="1"/>
          <w:numId w:val="34"/>
        </w:numPr>
        <w:spacing w:after="0" w:line="240" w:lineRule="auto"/>
        <w:ind w:left="284"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w:t>
      </w:r>
      <w:r w:rsidR="007D7674">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lastRenderedPageBreak/>
        <w:t xml:space="preserve">Zamawiający informuje, iż instrukcję wypełnienia JEDZ oraz edytowalną wersję formularza JEDZ można znaleźć pod adresem: </w:t>
      </w:r>
      <w:hyperlink r:id="rId10" w:history="1">
        <w:r w:rsidRPr="006851DD">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6851DD">
        <w:rPr>
          <w:rFonts w:ascii="Times New Roman" w:eastAsia="Times New Roman" w:hAnsi="Times New Roman" w:cs="Times New Roman"/>
          <w:sz w:val="24"/>
          <w:szCs w:val="24"/>
          <w:lang w:eastAsia="ja-JP"/>
        </w:rPr>
        <w:t>.</w:t>
      </w:r>
    </w:p>
    <w:p w14:paraId="5329437F"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zaleca wypełnienie JEDZ za pomocą serwisu dostępnego pod adresem: </w:t>
      </w:r>
      <w:hyperlink r:id="rId11" w:history="1">
        <w:r w:rsidRPr="006851DD">
          <w:rPr>
            <w:rFonts w:ascii="Times New Roman" w:eastAsia="Calibri" w:hAnsi="Times New Roman" w:cs="Times New Roman"/>
            <w:color w:val="0000FF"/>
            <w:sz w:val="24"/>
            <w:szCs w:val="24"/>
            <w:u w:val="single"/>
            <w:lang w:eastAsia="ja-JP"/>
          </w:rPr>
          <w:t>https://espd.uzp.gov.pl/</w:t>
        </w:r>
      </w:hyperlink>
      <w:r w:rsidRPr="006851DD">
        <w:rPr>
          <w:rFonts w:ascii="Times New Roman" w:eastAsia="Times New Roman" w:hAnsi="Times New Roman" w:cs="Times New Roman"/>
          <w:sz w:val="24"/>
          <w:szCs w:val="24"/>
          <w:lang w:eastAsia="ja-JP"/>
        </w:rPr>
        <w:t>.</w:t>
      </w:r>
    </w:p>
    <w:p w14:paraId="710F30E1"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Jednolity Europejski Dokument Zamówienia w formacie *.</w:t>
      </w:r>
      <w:proofErr w:type="spellStart"/>
      <w:r w:rsidRPr="006851DD">
        <w:rPr>
          <w:rFonts w:ascii="Times New Roman" w:eastAsia="Times New Roman" w:hAnsi="Times New Roman" w:cs="Times New Roman"/>
          <w:sz w:val="24"/>
          <w:szCs w:val="24"/>
          <w:lang w:eastAsia="ja-JP"/>
        </w:rPr>
        <w:t>xml</w:t>
      </w:r>
      <w:proofErr w:type="spellEnd"/>
      <w:r w:rsidRPr="006851DD">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22AFD0B4" w:rsidR="006851DD" w:rsidRPr="00A92E66"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A92E66">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A92E66">
        <w:rPr>
          <w:rFonts w:ascii="Times New Roman" w:eastAsia="Times New Roman" w:hAnsi="Times New Roman" w:cs="Times New Roman"/>
          <w:sz w:val="24"/>
          <w:szCs w:val="24"/>
          <w:lang w:eastAsia="ja-JP"/>
        </w:rPr>
        <w:t>.</w:t>
      </w:r>
      <w:r w:rsidRPr="00A92E66">
        <w:rPr>
          <w:rFonts w:ascii="Times New Roman" w:eastAsia="Times New Roman" w:hAnsi="Times New Roman" w:cs="Times New Roman"/>
          <w:sz w:val="24"/>
          <w:szCs w:val="24"/>
          <w:lang w:eastAsia="ja-JP"/>
        </w:rPr>
        <w:t xml:space="preserve"> </w:t>
      </w:r>
    </w:p>
    <w:p w14:paraId="39DE9267"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Default="006851DD" w:rsidP="0028273D">
      <w:pPr>
        <w:numPr>
          <w:ilvl w:val="1"/>
          <w:numId w:val="34"/>
        </w:numPr>
        <w:spacing w:after="0" w:line="240" w:lineRule="auto"/>
        <w:ind w:left="284"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12" w:name="mip51080693"/>
      <w:bookmarkEnd w:id="12"/>
    </w:p>
    <w:p w14:paraId="37F74595" w14:textId="66DBDC7A" w:rsidR="00ED7420" w:rsidRPr="00FF5CE7" w:rsidRDefault="00ED7420" w:rsidP="0028273D">
      <w:pPr>
        <w:pStyle w:val="Akapitzlist"/>
        <w:numPr>
          <w:ilvl w:val="1"/>
          <w:numId w:val="34"/>
        </w:numPr>
        <w:spacing w:after="0"/>
        <w:ind w:left="284" w:right="-284" w:hanging="284"/>
        <w:rPr>
          <w:rFonts w:ascii="Times New Roman" w:eastAsia="Times New Roman" w:hAnsi="Times New Roman" w:cs="Times New Roman"/>
          <w:sz w:val="24"/>
          <w:szCs w:val="24"/>
          <w:lang w:eastAsia="pl-PL"/>
        </w:rPr>
      </w:pPr>
      <w:r w:rsidRPr="00ED74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wraz z oświadczeniem, o którym mowa w pkt 2, także oświadczenie podmiotu udostępniającego zasoby, potwierdzające brak podstaw wykluczenia tego podmiotu oraz odpowiednio spełnianie warunków udziału w postępowaniu lub kryteriów selekcji, w zakresie, w jakim wykonawca powołuje się na </w:t>
      </w:r>
      <w:r w:rsidRPr="00FF5CE7">
        <w:rPr>
          <w:rFonts w:ascii="Times New Roman" w:eastAsia="Times New Roman" w:hAnsi="Times New Roman" w:cs="Times New Roman"/>
          <w:sz w:val="24"/>
          <w:szCs w:val="24"/>
          <w:lang w:eastAsia="pl-PL"/>
        </w:rPr>
        <w:t>jego zasoby.</w:t>
      </w:r>
    </w:p>
    <w:p w14:paraId="17707A3C" w14:textId="3DAF7653" w:rsidR="00210915" w:rsidRPr="00FF5CE7" w:rsidRDefault="00210915" w:rsidP="0028273D">
      <w:pPr>
        <w:numPr>
          <w:ilvl w:val="1"/>
          <w:numId w:val="34"/>
        </w:numPr>
        <w:spacing w:after="0" w:line="240" w:lineRule="auto"/>
        <w:ind w:left="284" w:right="-284" w:hanging="284"/>
        <w:contextualSpacing/>
        <w:jc w:val="both"/>
        <w:rPr>
          <w:rFonts w:ascii="Times New Roman" w:eastAsia="Times New Roman" w:hAnsi="Times New Roman" w:cs="Times New Roman"/>
          <w:sz w:val="24"/>
          <w:szCs w:val="24"/>
          <w:lang w:eastAsia="pl-PL"/>
        </w:rPr>
      </w:pPr>
      <w:r w:rsidRPr="00FF5CE7">
        <w:rPr>
          <w:rFonts w:ascii="Times New Roman" w:eastAsia="Times New Roman" w:hAnsi="Times New Roman" w:cs="Times New Roman"/>
          <w:sz w:val="24"/>
          <w:szCs w:val="24"/>
          <w:lang w:eastAsia="pl-PL"/>
        </w:rPr>
        <w:t>W przypadku polegania na zdolnościach lub sytuacji podmiotów udostępniających zasoby Wykonawca przedstawia oświadczenie</w:t>
      </w:r>
      <w:r w:rsidRPr="00244821">
        <w:rPr>
          <w:rFonts w:ascii="Times New Roman" w:eastAsia="Times New Roman" w:hAnsi="Times New Roman" w:cs="Times New Roman"/>
          <w:sz w:val="24"/>
          <w:szCs w:val="24"/>
          <w:lang w:eastAsia="pl-PL"/>
        </w:rPr>
        <w:t xml:space="preserve"> dot. </w:t>
      </w:r>
      <w:r w:rsidRPr="00244821">
        <w:rPr>
          <w:rFonts w:ascii="Times New Roman" w:eastAsia="Calibri" w:hAnsi="Times New Roman" w:cs="Times New Roman"/>
          <w:sz w:val="24"/>
          <w:szCs w:val="24"/>
        </w:rPr>
        <w:t>przesłanek wykluczenia z art. 5k rozporządzenia 833/2014 oraz art. 7 ust.1 ustawy o szczególnych rozwiązaniach w zakresie</w:t>
      </w:r>
      <w:r w:rsidRPr="00FF5CE7">
        <w:rPr>
          <w:rFonts w:ascii="Times New Roman" w:eastAsia="Calibri" w:hAnsi="Times New Roman" w:cs="Times New Roman"/>
        </w:rPr>
        <w:t xml:space="preserve"> </w:t>
      </w:r>
      <w:r w:rsidRPr="00244821">
        <w:rPr>
          <w:rFonts w:ascii="Times New Roman" w:eastAsia="Calibri" w:hAnsi="Times New Roman" w:cs="Times New Roman"/>
          <w:sz w:val="24"/>
          <w:szCs w:val="24"/>
        </w:rPr>
        <w:t xml:space="preserve">przeciwdziałania wspierania agresji na Ukrainę oraz służących ochronie bezpieczeństwa narodowego </w:t>
      </w:r>
      <w:r w:rsidR="00BF6E3E" w:rsidRPr="00244821">
        <w:rPr>
          <w:rFonts w:ascii="Times New Roman" w:eastAsia="Calibri" w:hAnsi="Times New Roman" w:cs="Times New Roman"/>
          <w:sz w:val="24"/>
          <w:szCs w:val="24"/>
        </w:rPr>
        <w:t>(załącznik</w:t>
      </w:r>
      <w:r w:rsidRPr="00244821">
        <w:rPr>
          <w:rFonts w:ascii="Times New Roman" w:eastAsia="Calibri" w:hAnsi="Times New Roman" w:cs="Times New Roman"/>
          <w:sz w:val="24"/>
          <w:szCs w:val="24"/>
        </w:rPr>
        <w:t xml:space="preserve"> nr 5) składa Wykonawca/Podwykonawca/Podmiot udostepniający zasoby/wspólnicy konsorcjum. </w:t>
      </w:r>
    </w:p>
    <w:p w14:paraId="00798773" w14:textId="3A1C817C" w:rsidR="001F3590" w:rsidRPr="00231511" w:rsidRDefault="001F3590" w:rsidP="0028273D">
      <w:pPr>
        <w:pStyle w:val="Akapitzlist"/>
        <w:numPr>
          <w:ilvl w:val="0"/>
          <w:numId w:val="34"/>
        </w:numPr>
        <w:spacing w:after="0" w:line="240" w:lineRule="auto"/>
        <w:ind w:left="0" w:right="-284" w:hanging="284"/>
        <w:jc w:val="both"/>
        <w:rPr>
          <w:rFonts w:ascii="Times New Roman" w:hAnsi="Times New Roman" w:cs="Times New Roman"/>
          <w:i/>
          <w:sz w:val="24"/>
          <w:szCs w:val="24"/>
          <w:u w:val="single"/>
        </w:rPr>
      </w:pPr>
      <w:r w:rsidRPr="00231511">
        <w:rPr>
          <w:rFonts w:ascii="Times New Roman" w:eastAsia="Times New Roman" w:hAnsi="Times New Roman" w:cs="Times New Roman"/>
          <w:sz w:val="24"/>
          <w:szCs w:val="24"/>
          <w:u w:val="single"/>
          <w:lang w:eastAsia="pl-PL"/>
        </w:rPr>
        <w:t xml:space="preserve">Zamawiający żąda przedmiotowych środków dowodowych na potwierdzenie, że oferowane </w:t>
      </w:r>
      <w:r w:rsidR="008004D3" w:rsidRPr="00231511">
        <w:rPr>
          <w:rFonts w:ascii="Times New Roman" w:eastAsia="Times New Roman" w:hAnsi="Times New Roman" w:cs="Times New Roman"/>
          <w:sz w:val="24"/>
          <w:szCs w:val="24"/>
          <w:u w:val="single"/>
          <w:lang w:eastAsia="pl-PL"/>
        </w:rPr>
        <w:t>dostawy</w:t>
      </w:r>
      <w:r w:rsidRPr="00231511">
        <w:rPr>
          <w:rFonts w:ascii="Times New Roman" w:eastAsia="Times New Roman" w:hAnsi="Times New Roman" w:cs="Times New Roman"/>
          <w:sz w:val="24"/>
          <w:szCs w:val="24"/>
          <w:u w:val="single"/>
          <w:lang w:eastAsia="pl-PL"/>
        </w:rPr>
        <w:t xml:space="preserve"> </w:t>
      </w:r>
      <w:r w:rsidRPr="00231511">
        <w:rPr>
          <w:rFonts w:ascii="Times New Roman" w:hAnsi="Times New Roman" w:cs="Times New Roman"/>
          <w:sz w:val="24"/>
          <w:szCs w:val="24"/>
          <w:u w:val="single"/>
        </w:rPr>
        <w:t>spełniają określone przez zamawiającego</w:t>
      </w:r>
      <w:r w:rsidR="0061223B" w:rsidRPr="00231511">
        <w:rPr>
          <w:rFonts w:ascii="Times New Roman" w:hAnsi="Times New Roman" w:cs="Times New Roman"/>
          <w:sz w:val="24"/>
          <w:szCs w:val="24"/>
          <w:u w:val="single"/>
        </w:rPr>
        <w:t xml:space="preserve"> wymagania, cechy lub kryteria</w:t>
      </w:r>
      <w:r w:rsidRPr="00231511">
        <w:rPr>
          <w:rFonts w:ascii="Times New Roman" w:hAnsi="Times New Roman" w:cs="Times New Roman"/>
          <w:sz w:val="24"/>
          <w:szCs w:val="24"/>
          <w:u w:val="single"/>
        </w:rPr>
        <w:t>, tj.:</w:t>
      </w:r>
    </w:p>
    <w:p w14:paraId="11B6A4BA" w14:textId="0EBEC329" w:rsidR="002233FF" w:rsidRPr="00231511" w:rsidRDefault="002233FF" w:rsidP="00073DF0">
      <w:pPr>
        <w:pStyle w:val="Akapitzlist"/>
        <w:numPr>
          <w:ilvl w:val="0"/>
          <w:numId w:val="59"/>
        </w:numPr>
        <w:spacing w:after="0"/>
        <w:ind w:right="-284"/>
        <w:jc w:val="both"/>
        <w:rPr>
          <w:rFonts w:ascii="Times New Roman" w:hAnsi="Times New Roman" w:cs="Times New Roman"/>
          <w:sz w:val="24"/>
          <w:szCs w:val="24"/>
          <w:lang w:eastAsia="pl-PL"/>
        </w:rPr>
      </w:pPr>
      <w:bookmarkStart w:id="13" w:name="_Hlk62645733"/>
      <w:r w:rsidRPr="00231511">
        <w:rPr>
          <w:rFonts w:ascii="Times New Roman" w:hAnsi="Times New Roman" w:cs="Times New Roman"/>
          <w:sz w:val="24"/>
          <w:szCs w:val="24"/>
          <w:lang w:eastAsia="pl-PL"/>
        </w:rPr>
        <w:t>Oświadczenie własne Wykonawcy, że zaoferowan</w:t>
      </w:r>
      <w:r w:rsidR="003C13A5">
        <w:rPr>
          <w:rFonts w:ascii="Times New Roman" w:hAnsi="Times New Roman" w:cs="Times New Roman"/>
          <w:sz w:val="24"/>
          <w:szCs w:val="24"/>
          <w:lang w:eastAsia="pl-PL"/>
        </w:rPr>
        <w:t>e</w:t>
      </w:r>
      <w:r w:rsidRPr="00231511">
        <w:rPr>
          <w:rFonts w:ascii="Times New Roman" w:hAnsi="Times New Roman" w:cs="Times New Roman"/>
          <w:sz w:val="24"/>
          <w:szCs w:val="24"/>
          <w:lang w:eastAsia="pl-PL"/>
        </w:rPr>
        <w:t xml:space="preserve"> </w:t>
      </w:r>
      <w:r w:rsidR="003C13A5">
        <w:rPr>
          <w:rFonts w:ascii="Times New Roman" w:hAnsi="Times New Roman" w:cs="Times New Roman"/>
          <w:sz w:val="24"/>
          <w:szCs w:val="24"/>
          <w:lang w:eastAsia="pl-PL"/>
        </w:rPr>
        <w:t>produkty</w:t>
      </w:r>
      <w:r w:rsidRPr="00231511">
        <w:rPr>
          <w:rFonts w:ascii="Times New Roman" w:hAnsi="Times New Roman" w:cs="Times New Roman"/>
          <w:sz w:val="24"/>
          <w:szCs w:val="24"/>
          <w:lang w:eastAsia="pl-PL"/>
        </w:rPr>
        <w:t xml:space="preserve"> posiada</w:t>
      </w:r>
      <w:r w:rsidR="003C13A5">
        <w:rPr>
          <w:rFonts w:ascii="Times New Roman" w:hAnsi="Times New Roman" w:cs="Times New Roman"/>
          <w:sz w:val="24"/>
          <w:szCs w:val="24"/>
          <w:lang w:eastAsia="pl-PL"/>
        </w:rPr>
        <w:t>ją</w:t>
      </w:r>
      <w:r w:rsidRPr="00231511">
        <w:rPr>
          <w:rFonts w:ascii="Times New Roman" w:hAnsi="Times New Roman" w:cs="Times New Roman"/>
          <w:sz w:val="24"/>
          <w:szCs w:val="24"/>
          <w:lang w:eastAsia="pl-PL"/>
        </w:rPr>
        <w:t xml:space="preserve"> dokumenty dopuszczające do stosowania zgodnie z ustawą o wyrobach medycznych oraz że przedstawi je na żądanie Zamawiającego.</w:t>
      </w:r>
    </w:p>
    <w:p w14:paraId="703A3713" w14:textId="6A5DF37F" w:rsidR="000F4511" w:rsidRPr="00231511" w:rsidRDefault="002233FF" w:rsidP="00073DF0">
      <w:pPr>
        <w:pStyle w:val="Akapitzlist"/>
        <w:numPr>
          <w:ilvl w:val="0"/>
          <w:numId w:val="59"/>
        </w:numPr>
        <w:spacing w:after="0"/>
        <w:ind w:right="-284"/>
        <w:jc w:val="both"/>
        <w:rPr>
          <w:rFonts w:ascii="Times New Roman" w:hAnsi="Times New Roman" w:cs="Times New Roman"/>
          <w:sz w:val="24"/>
          <w:szCs w:val="24"/>
          <w:lang w:eastAsia="pl-PL"/>
        </w:rPr>
      </w:pPr>
      <w:bookmarkStart w:id="14" w:name="_Hlk136591996"/>
      <w:r w:rsidRPr="00231511">
        <w:rPr>
          <w:rFonts w:ascii="Times New Roman" w:hAnsi="Times New Roman" w:cs="Times New Roman"/>
          <w:sz w:val="24"/>
          <w:szCs w:val="24"/>
          <w:lang w:eastAsia="pl-PL"/>
        </w:rPr>
        <w:t xml:space="preserve">Oświadczenie własne Wykonawcy, że dostarczy karty katalogowe </w:t>
      </w:r>
      <w:r w:rsidR="00957833" w:rsidRPr="00231511">
        <w:rPr>
          <w:rFonts w:ascii="Times New Roman" w:hAnsi="Times New Roman" w:cs="Times New Roman"/>
          <w:sz w:val="24"/>
          <w:szCs w:val="24"/>
          <w:lang w:eastAsia="pl-PL"/>
        </w:rPr>
        <w:t xml:space="preserve"> </w:t>
      </w:r>
      <w:r w:rsidRPr="00231511">
        <w:rPr>
          <w:rFonts w:ascii="Times New Roman" w:hAnsi="Times New Roman" w:cs="Times New Roman"/>
          <w:sz w:val="24"/>
          <w:szCs w:val="24"/>
          <w:lang w:eastAsia="pl-PL"/>
        </w:rPr>
        <w:t xml:space="preserve">w formie elektronicznej </w:t>
      </w:r>
      <w:r w:rsidR="00957833" w:rsidRPr="00231511">
        <w:rPr>
          <w:rFonts w:ascii="Times New Roman" w:hAnsi="Times New Roman" w:cs="Times New Roman"/>
          <w:sz w:val="24"/>
          <w:szCs w:val="24"/>
          <w:lang w:eastAsia="pl-PL"/>
        </w:rPr>
        <w:t xml:space="preserve"> </w:t>
      </w:r>
      <w:r w:rsidR="00861BB7" w:rsidRPr="00231511">
        <w:rPr>
          <w:rFonts w:ascii="Times New Roman" w:hAnsi="Times New Roman" w:cs="Times New Roman"/>
          <w:sz w:val="24"/>
          <w:szCs w:val="24"/>
          <w:lang w:eastAsia="pl-PL"/>
        </w:rPr>
        <w:t xml:space="preserve">w 1 egzemplarzu </w:t>
      </w:r>
      <w:r w:rsidR="00126447" w:rsidRPr="00231511">
        <w:rPr>
          <w:rFonts w:ascii="Times New Roman" w:hAnsi="Times New Roman" w:cs="Times New Roman"/>
          <w:sz w:val="24"/>
          <w:szCs w:val="24"/>
          <w:lang w:eastAsia="pl-PL"/>
        </w:rPr>
        <w:t>-</w:t>
      </w:r>
      <w:r w:rsidR="00876245" w:rsidRPr="00231511">
        <w:rPr>
          <w:rFonts w:ascii="Times New Roman" w:hAnsi="Times New Roman"/>
          <w:sz w:val="24"/>
          <w:szCs w:val="24"/>
        </w:rPr>
        <w:t xml:space="preserve"> po podpisaniu umowy</w:t>
      </w:r>
      <w:bookmarkEnd w:id="14"/>
      <w:r w:rsidR="00335754" w:rsidRPr="00231511">
        <w:rPr>
          <w:rFonts w:ascii="Times New Roman" w:hAnsi="Times New Roman" w:cs="Times New Roman"/>
          <w:sz w:val="24"/>
          <w:szCs w:val="24"/>
          <w:lang w:eastAsia="pl-PL"/>
        </w:rPr>
        <w:t xml:space="preserve"> na żądanie Zamawiającego.</w:t>
      </w:r>
    </w:p>
    <w:bookmarkEnd w:id="13"/>
    <w:p w14:paraId="16EAF3BD" w14:textId="42B59DF4" w:rsidR="00EA7FA4" w:rsidRDefault="00EA7FA4" w:rsidP="00206B95">
      <w:pPr>
        <w:autoSpaceDE w:val="0"/>
        <w:autoSpaceDN w:val="0"/>
        <w:adjustRightInd w:val="0"/>
        <w:spacing w:before="120" w:after="0" w:line="240" w:lineRule="auto"/>
        <w:ind w:right="-284"/>
        <w:jc w:val="both"/>
        <w:rPr>
          <w:rFonts w:ascii="Times New Roman" w:eastAsia="ArialNarrow" w:hAnsi="Times New Roman" w:cs="Times New Roman"/>
          <w:sz w:val="24"/>
          <w:szCs w:val="24"/>
        </w:rPr>
      </w:pPr>
      <w:r w:rsidRPr="00206B95">
        <w:rPr>
          <w:rFonts w:ascii="Times New Roman" w:eastAsia="ArialNarrow"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(art. 107 ust.</w:t>
      </w:r>
      <w:r w:rsidR="000162FF" w:rsidRPr="00206B95">
        <w:rPr>
          <w:rFonts w:ascii="Times New Roman" w:eastAsia="ArialNarrow" w:hAnsi="Times New Roman" w:cs="Times New Roman"/>
          <w:sz w:val="24"/>
          <w:szCs w:val="24"/>
        </w:rPr>
        <w:t xml:space="preserve"> </w:t>
      </w:r>
      <w:r w:rsidRPr="00206B95">
        <w:rPr>
          <w:rFonts w:ascii="Times New Roman" w:eastAsia="ArialNarrow" w:hAnsi="Times New Roman" w:cs="Times New Roman"/>
          <w:sz w:val="24"/>
          <w:szCs w:val="24"/>
        </w:rPr>
        <w:t xml:space="preserve">2 ustawy </w:t>
      </w:r>
      <w:proofErr w:type="spellStart"/>
      <w:r w:rsidRPr="00206B95">
        <w:rPr>
          <w:rFonts w:ascii="Times New Roman" w:eastAsia="ArialNarrow" w:hAnsi="Times New Roman" w:cs="Times New Roman"/>
          <w:sz w:val="24"/>
          <w:szCs w:val="24"/>
        </w:rPr>
        <w:t>Pzp</w:t>
      </w:r>
      <w:proofErr w:type="spellEnd"/>
      <w:r w:rsidRPr="00206B95">
        <w:rPr>
          <w:rFonts w:ascii="Times New Roman" w:eastAsia="ArialNarrow" w:hAnsi="Times New Roman" w:cs="Times New Roman"/>
          <w:sz w:val="24"/>
          <w:szCs w:val="24"/>
        </w:rPr>
        <w:t>).</w:t>
      </w:r>
    </w:p>
    <w:p w14:paraId="08D1230F" w14:textId="77777777" w:rsidR="00206B95" w:rsidRPr="00206B95" w:rsidRDefault="00206B95" w:rsidP="00206B95">
      <w:pPr>
        <w:autoSpaceDE w:val="0"/>
        <w:autoSpaceDN w:val="0"/>
        <w:adjustRightInd w:val="0"/>
        <w:spacing w:before="120" w:after="0" w:line="240" w:lineRule="auto"/>
        <w:ind w:right="-284"/>
        <w:jc w:val="both"/>
        <w:rPr>
          <w:rFonts w:ascii="Times New Roman" w:eastAsia="ArialNarrow" w:hAnsi="Times New Roman" w:cs="Times New Roman"/>
          <w:sz w:val="24"/>
          <w:szCs w:val="24"/>
        </w:rPr>
      </w:pPr>
    </w:p>
    <w:p w14:paraId="0BA96B42" w14:textId="5ED43AF3" w:rsidR="00D64091" w:rsidRDefault="00724EB1" w:rsidP="0028273D">
      <w:pPr>
        <w:numPr>
          <w:ilvl w:val="0"/>
          <w:numId w:val="34"/>
        </w:numPr>
        <w:spacing w:after="0" w:line="240" w:lineRule="auto"/>
        <w:ind w:left="0" w:right="-284" w:hanging="425"/>
        <w:jc w:val="both"/>
        <w:rPr>
          <w:rFonts w:ascii="Times New Roman" w:hAnsi="Times New Roman" w:cs="Times New Roman"/>
          <w:sz w:val="24"/>
          <w:szCs w:val="24"/>
          <w:lang w:eastAsia="pl-PL"/>
        </w:rPr>
      </w:pPr>
      <w:bookmarkStart w:id="15" w:name="_Hlk62208057"/>
      <w:r w:rsidRPr="00F51516">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F51516">
        <w:rPr>
          <w:rFonts w:ascii="Times New Roman" w:hAnsi="Times New Roman" w:cs="Times New Roman"/>
          <w:sz w:val="24"/>
          <w:szCs w:val="24"/>
          <w:lang w:eastAsia="pl-PL"/>
        </w:rPr>
        <w:lastRenderedPageBreak/>
        <w:t xml:space="preserve">środek dowodowy potwierdzający, że wykonawca realizując zamówienie, będzie dysponował niezbędnymi zasobami tych podmiotów </w:t>
      </w:r>
      <w:r w:rsidR="001B06B4" w:rsidRPr="0022586F">
        <w:rPr>
          <w:rFonts w:ascii="Times New Roman" w:hAnsi="Times New Roman" w:cs="Times New Roman"/>
          <w:sz w:val="24"/>
          <w:szCs w:val="24"/>
          <w:lang w:eastAsia="pl-PL"/>
        </w:rPr>
        <w:t>w okresie trwania zamówienia</w:t>
      </w:r>
      <w:bookmarkEnd w:id="15"/>
      <w:r w:rsidR="00DF73AE">
        <w:rPr>
          <w:rFonts w:ascii="Times New Roman" w:hAnsi="Times New Roman" w:cs="Times New Roman"/>
          <w:sz w:val="24"/>
          <w:szCs w:val="24"/>
          <w:lang w:eastAsia="pl-PL"/>
        </w:rPr>
        <w:t>.</w:t>
      </w:r>
    </w:p>
    <w:p w14:paraId="0EE6766A" w14:textId="77777777" w:rsidR="006851DD" w:rsidRPr="0022586F" w:rsidRDefault="006851DD" w:rsidP="00860354">
      <w:pPr>
        <w:spacing w:after="0" w:line="240" w:lineRule="auto"/>
        <w:ind w:right="-284"/>
        <w:jc w:val="both"/>
        <w:rPr>
          <w:rFonts w:ascii="Times New Roman" w:hAnsi="Times New Roman" w:cs="Times New Roman"/>
          <w:sz w:val="24"/>
          <w:szCs w:val="24"/>
          <w:lang w:eastAsia="pl-PL"/>
        </w:rPr>
      </w:pPr>
    </w:p>
    <w:p w14:paraId="43C9B9D7" w14:textId="6CBDDF9A" w:rsidR="003059ED" w:rsidRPr="00837395" w:rsidRDefault="00E97EFE" w:rsidP="0028273D">
      <w:pPr>
        <w:numPr>
          <w:ilvl w:val="0"/>
          <w:numId w:val="34"/>
        </w:numPr>
        <w:spacing w:after="0" w:line="240" w:lineRule="auto"/>
        <w:ind w:left="0" w:right="-284"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wezwie wykonawcę</w:t>
      </w:r>
      <w:r w:rsidR="006D73D9" w:rsidRPr="00F51516">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F51516">
        <w:rPr>
          <w:rFonts w:ascii="Times New Roman" w:eastAsia="Times New Roman" w:hAnsi="Times New Roman" w:cs="Times New Roman"/>
          <w:b/>
          <w:sz w:val="24"/>
          <w:szCs w:val="24"/>
          <w:u w:val="single"/>
          <w:lang w:eastAsia="pl-PL"/>
        </w:rPr>
        <w:t>nie krótszym niż 10 dni</w:t>
      </w:r>
      <w:r w:rsidR="006D73D9" w:rsidRPr="00697D31">
        <w:rPr>
          <w:rFonts w:ascii="Times New Roman" w:eastAsia="Times New Roman" w:hAnsi="Times New Roman" w:cs="Times New Roman"/>
          <w:b/>
          <w:sz w:val="24"/>
          <w:szCs w:val="24"/>
          <w:u w:val="single"/>
          <w:lang w:eastAsia="pl-PL"/>
        </w:rPr>
        <w:t xml:space="preserve"> </w:t>
      </w:r>
      <w:r w:rsidR="006D73D9" w:rsidRPr="00F51516">
        <w:rPr>
          <w:rFonts w:ascii="Times New Roman" w:eastAsia="Times New Roman" w:hAnsi="Times New Roman" w:cs="Times New Roman"/>
          <w:b/>
          <w:sz w:val="24"/>
          <w:szCs w:val="24"/>
          <w:u w:val="single"/>
          <w:lang w:eastAsia="pl-PL"/>
        </w:rPr>
        <w:t>od dnia wezwania,</w:t>
      </w:r>
      <w:r w:rsidR="006D73D9" w:rsidRPr="00F51516">
        <w:rPr>
          <w:rFonts w:ascii="Times New Roman" w:eastAsia="Times New Roman" w:hAnsi="Times New Roman" w:cs="Times New Roman"/>
          <w:b/>
          <w:sz w:val="24"/>
          <w:szCs w:val="24"/>
          <w:lang w:eastAsia="pl-PL"/>
        </w:rPr>
        <w:t xml:space="preserve"> podmiotowych środków dowodowych aktualnych na dzień złożenia</w:t>
      </w:r>
      <w:r w:rsidR="006D73D9" w:rsidRPr="00F51516">
        <w:rPr>
          <w:rFonts w:ascii="Times New Roman" w:eastAsia="Times New Roman" w:hAnsi="Times New Roman" w:cs="Times New Roman"/>
          <w:sz w:val="24"/>
          <w:szCs w:val="24"/>
          <w:lang w:eastAsia="pl-PL"/>
        </w:rPr>
        <w:t>,</w:t>
      </w:r>
      <w:r w:rsidR="006D73D9" w:rsidRPr="00F51516">
        <w:rPr>
          <w:rFonts w:ascii="Times New Roman" w:eastAsia="Times New Roman" w:hAnsi="Times New Roman" w:cs="Times New Roman"/>
          <w:b/>
          <w:sz w:val="24"/>
          <w:szCs w:val="24"/>
          <w:lang w:eastAsia="pl-PL"/>
        </w:rPr>
        <w:t xml:space="preserve"> </w:t>
      </w:r>
      <w:proofErr w:type="spellStart"/>
      <w:r w:rsidR="006D73D9" w:rsidRPr="00F51516">
        <w:rPr>
          <w:rFonts w:ascii="Times New Roman" w:eastAsia="Times New Roman" w:hAnsi="Times New Roman" w:cs="Times New Roman"/>
          <w:b/>
          <w:sz w:val="24"/>
          <w:szCs w:val="24"/>
          <w:lang w:eastAsia="pl-PL"/>
        </w:rPr>
        <w:t>tj</w:t>
      </w:r>
      <w:proofErr w:type="spellEnd"/>
      <w:r w:rsidR="00837395">
        <w:rPr>
          <w:rFonts w:ascii="Times New Roman" w:eastAsia="Times New Roman" w:hAnsi="Times New Roman" w:cs="Times New Roman"/>
          <w:b/>
          <w:sz w:val="24"/>
          <w:szCs w:val="24"/>
          <w:lang w:eastAsia="pl-PL"/>
        </w:rPr>
        <w:t xml:space="preserve">: </w:t>
      </w:r>
    </w:p>
    <w:p w14:paraId="04ECBF95" w14:textId="77777777" w:rsidR="00A63A0B" w:rsidRPr="00A63A0B"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informacji z Krajowego Rejestru Karnego w zakresie: art. 108 ust. 1 pkt 1 i 2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xml:space="preserve"> oraz art. 108 ust. 1 pkt 4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dotyczącej orzeczenia zakazu ubiegania się o zamówienie publiczne tytułem środka karnego, sporządzonej nie wcześniej niż 6 miesięcy przed jej złożeniem,</w:t>
      </w:r>
    </w:p>
    <w:p w14:paraId="097E6417" w14:textId="77777777" w:rsidR="00A63A0B" w:rsidRPr="00A63A0B"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oświadczenia w zakresie art. 108 ust. 1 pkt 5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o braku przynależności do tej samej grupy kapitałowej, w rozumieniu ustawy z dnia 16.02.2007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3 do SWZ,</w:t>
      </w:r>
    </w:p>
    <w:p w14:paraId="50D2793B" w14:textId="77777777" w:rsidR="00A63A0B" w:rsidRPr="00A63A0B"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zaświadczenia właściwego naczelnika urzędu skarbowego potwierdzającego, że wykonawca nie zalega z opłacaniem podatków i opłat, w zakresie art. 109 ust. 1 pkt 1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A63A0B"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A63A0B"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odpisu lub informacji z Krajowego Rejestru Sądowego lub z Centralnej Ewidencji i Informacji o Działalności Gospodarczej, w zakresie art. 109 ust. 1 pkt 4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sporządzonych nie wcześniej niż 3 miesiące przed jej złożeniem, jeżeli odrębne przepisy wymagają wpisu do rejestru lub ewidencji;</w:t>
      </w:r>
    </w:p>
    <w:p w14:paraId="25A48324" w14:textId="77777777" w:rsidR="00A63A0B" w:rsidRPr="00A77831"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77831">
        <w:rPr>
          <w:rFonts w:ascii="Times New Roman" w:eastAsia="Times New Roman" w:hAnsi="Times New Roman" w:cs="Times New Roman"/>
          <w:bCs/>
          <w:sz w:val="24"/>
          <w:szCs w:val="24"/>
          <w:lang w:eastAsia="pl-PL"/>
        </w:rPr>
        <w:t xml:space="preserve">oświadczenia wykonawcy o aktualności informacji zawartych w oświadczeniu, o którym mowa w art. 125 ust. 1 ustawy </w:t>
      </w:r>
      <w:proofErr w:type="spellStart"/>
      <w:r w:rsidRPr="00A77831">
        <w:rPr>
          <w:rFonts w:ascii="Times New Roman" w:eastAsia="Times New Roman" w:hAnsi="Times New Roman" w:cs="Times New Roman"/>
          <w:bCs/>
          <w:sz w:val="24"/>
          <w:szCs w:val="24"/>
          <w:lang w:eastAsia="pl-PL"/>
        </w:rPr>
        <w:t>Pzp</w:t>
      </w:r>
      <w:proofErr w:type="spellEnd"/>
      <w:r w:rsidRPr="00A77831">
        <w:rPr>
          <w:rFonts w:ascii="Times New Roman" w:eastAsia="Times New Roman" w:hAnsi="Times New Roman" w:cs="Times New Roman"/>
          <w:bCs/>
          <w:sz w:val="24"/>
          <w:szCs w:val="24"/>
          <w:lang w:eastAsia="pl-PL"/>
        </w:rPr>
        <w:t xml:space="preserve"> w zakresie odnoszącym się do podstaw wykluczenia wskazanych w art. 108 ust. 1 pkt 3 - 6, art. 109 ust. 1 pkt 1i 4 ustawy </w:t>
      </w:r>
      <w:proofErr w:type="spellStart"/>
      <w:r w:rsidRPr="00A77831">
        <w:rPr>
          <w:rFonts w:ascii="Times New Roman" w:eastAsia="Times New Roman" w:hAnsi="Times New Roman" w:cs="Times New Roman"/>
          <w:bCs/>
          <w:sz w:val="24"/>
          <w:szCs w:val="24"/>
          <w:lang w:eastAsia="pl-PL"/>
        </w:rPr>
        <w:t>Pzp</w:t>
      </w:r>
      <w:proofErr w:type="spellEnd"/>
      <w:r w:rsidRPr="00A77831">
        <w:rPr>
          <w:rFonts w:ascii="Times New Roman" w:eastAsia="Times New Roman" w:hAnsi="Times New Roman" w:cs="Times New Roman"/>
          <w:bCs/>
          <w:sz w:val="24"/>
          <w:szCs w:val="24"/>
          <w:lang w:eastAsia="pl-PL"/>
        </w:rPr>
        <w:t>, wzór oświadczenia stanowi załącznik nr 4 do SWZ;</w:t>
      </w:r>
    </w:p>
    <w:p w14:paraId="25A80A40" w14:textId="2B35AFC4" w:rsidR="00345E72" w:rsidRPr="00F51516" w:rsidRDefault="00345E72"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wykonawca ma siedzibę lub miejsce zamieszkania poza granicami Rzeczypospolitej Polskiej, zamiast:</w:t>
      </w:r>
    </w:p>
    <w:p w14:paraId="600410B7" w14:textId="3FE59F62" w:rsidR="00345E72" w:rsidRPr="00F51516" w:rsidRDefault="00345E72" w:rsidP="00860354">
      <w:pPr>
        <w:pStyle w:val="divpoint"/>
        <w:numPr>
          <w:ilvl w:val="0"/>
          <w:numId w:val="11"/>
        </w:numPr>
        <w:ind w:left="0" w:right="-284" w:hanging="446"/>
        <w:jc w:val="both"/>
        <w:rPr>
          <w:rFonts w:ascii="Times New Roman" w:hAnsi="Times New Roman" w:cs="Times New Roman"/>
          <w:sz w:val="24"/>
          <w:szCs w:val="24"/>
        </w:rPr>
      </w:pPr>
      <w:r w:rsidRPr="00F51516">
        <w:rPr>
          <w:rFonts w:ascii="Times New Roman" w:hAnsi="Times New Roman" w:cs="Times New Roman"/>
          <w:sz w:val="24"/>
          <w:szCs w:val="24"/>
        </w:rPr>
        <w:t xml:space="preserve">informacji z Krajowego Rejestru Karnego, o której mowa w ust. </w:t>
      </w:r>
      <w:r w:rsidR="00092BBA">
        <w:rPr>
          <w:rFonts w:ascii="Times New Roman" w:hAnsi="Times New Roman" w:cs="Times New Roman"/>
          <w:sz w:val="24"/>
          <w:szCs w:val="24"/>
        </w:rPr>
        <w:t>5</w:t>
      </w:r>
      <w:r w:rsidR="00474837" w:rsidRPr="00F51516">
        <w:rPr>
          <w:rFonts w:ascii="Times New Roman" w:hAnsi="Times New Roman" w:cs="Times New Roman"/>
          <w:sz w:val="24"/>
          <w:szCs w:val="24"/>
        </w:rPr>
        <w:t xml:space="preserve"> pkt </w:t>
      </w:r>
      <w:r w:rsidR="00092BBA">
        <w:rPr>
          <w:rFonts w:ascii="Times New Roman" w:hAnsi="Times New Roman" w:cs="Times New Roman"/>
          <w:sz w:val="24"/>
          <w:szCs w:val="24"/>
        </w:rPr>
        <w:t>1</w:t>
      </w:r>
      <w:r w:rsidR="00474837" w:rsidRPr="00F51516">
        <w:rPr>
          <w:rFonts w:ascii="Times New Roman" w:hAnsi="Times New Roman" w:cs="Times New Roman"/>
          <w:sz w:val="24"/>
          <w:szCs w:val="24"/>
        </w:rPr>
        <w:t>,</w:t>
      </w:r>
      <w:r w:rsidRPr="00F51516">
        <w:rPr>
          <w:rFonts w:ascii="Times New Roman" w:hAnsi="Times New Roman" w:cs="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w:t>
      </w:r>
      <w:r w:rsidR="006E4C39" w:rsidRPr="006E4C39">
        <w:t xml:space="preserve"> </w:t>
      </w:r>
      <w:r w:rsidR="006E4C39" w:rsidRPr="006E4C39">
        <w:rPr>
          <w:rFonts w:ascii="Times New Roman" w:hAnsi="Times New Roman" w:cs="Times New Roman"/>
          <w:sz w:val="24"/>
          <w:szCs w:val="24"/>
        </w:rPr>
        <w:t xml:space="preserve">lub miejsce zamieszkania ma osoba, której dotyczy informacja albo dokument </w:t>
      </w:r>
      <w:r w:rsidRPr="00F51516">
        <w:rPr>
          <w:rFonts w:ascii="Times New Roman" w:hAnsi="Times New Roman" w:cs="Times New Roman"/>
          <w:sz w:val="24"/>
          <w:szCs w:val="24"/>
        </w:rPr>
        <w:t xml:space="preserve"> w</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zakresie, o którym mowa w ust. </w:t>
      </w:r>
      <w:r w:rsidR="006E4C39">
        <w:rPr>
          <w:rFonts w:ascii="Times New Roman" w:hAnsi="Times New Roman" w:cs="Times New Roman"/>
          <w:sz w:val="24"/>
          <w:szCs w:val="24"/>
        </w:rPr>
        <w:t>5</w:t>
      </w:r>
      <w:r w:rsidRPr="00F51516">
        <w:rPr>
          <w:rFonts w:ascii="Times New Roman" w:hAnsi="Times New Roman" w:cs="Times New Roman"/>
          <w:sz w:val="24"/>
          <w:szCs w:val="24"/>
        </w:rPr>
        <w:t xml:space="preserve"> pkt 1;</w:t>
      </w:r>
    </w:p>
    <w:p w14:paraId="0E2F2F28" w14:textId="1655B6C9" w:rsidR="00345E72" w:rsidRPr="00F51516" w:rsidRDefault="00345E72" w:rsidP="00860354">
      <w:pPr>
        <w:pStyle w:val="divpoint"/>
        <w:numPr>
          <w:ilvl w:val="0"/>
          <w:numId w:val="11"/>
        </w:numPr>
        <w:ind w:left="0" w:right="-284" w:hanging="446"/>
        <w:jc w:val="both"/>
        <w:rPr>
          <w:rFonts w:ascii="Times New Roman" w:hAnsi="Times New Roman" w:cs="Times New Roman"/>
          <w:sz w:val="24"/>
          <w:szCs w:val="24"/>
        </w:rPr>
      </w:pPr>
      <w:r w:rsidRPr="00F51516">
        <w:rPr>
          <w:rFonts w:ascii="Times New Roman" w:hAnsi="Times New Roman" w:cs="Times New Roman"/>
          <w:sz w:val="24"/>
          <w:szCs w:val="24"/>
        </w:rPr>
        <w:lastRenderedPageBreak/>
        <w:t xml:space="preserve">zaświadczenia, o którym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w:t>
      </w:r>
      <w:r w:rsidR="009E6CB0">
        <w:rPr>
          <w:rFonts w:ascii="Times New Roman" w:hAnsi="Times New Roman" w:cs="Times New Roman"/>
          <w:sz w:val="24"/>
          <w:szCs w:val="24"/>
        </w:rPr>
        <w:t>3</w:t>
      </w:r>
      <w:r w:rsidRPr="00F51516">
        <w:rPr>
          <w:rFonts w:ascii="Times New Roman" w:hAnsi="Times New Roman" w:cs="Times New Roman"/>
          <w:sz w:val="24"/>
          <w:szCs w:val="24"/>
        </w:rPr>
        <w:t>, lub odpisu albo informacji z</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Krajowego Rejestru Sądowego lub z Centralnej Ewidencji i Informacji o Działalności Gospodarczej,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F51516" w:rsidRDefault="00345E72" w:rsidP="00073DF0">
      <w:pPr>
        <w:pStyle w:val="divpkt"/>
        <w:numPr>
          <w:ilvl w:val="0"/>
          <w:numId w:val="49"/>
        </w:numPr>
        <w:ind w:left="0" w:right="-284"/>
        <w:rPr>
          <w:rFonts w:ascii="Times New Roman" w:hAnsi="Times New Roman" w:cs="Times New Roman"/>
          <w:sz w:val="24"/>
          <w:szCs w:val="24"/>
        </w:rPr>
      </w:pPr>
      <w:r w:rsidRPr="00F51516">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F51516" w:rsidRDefault="00345E72" w:rsidP="00073DF0">
      <w:pPr>
        <w:pStyle w:val="divpkt"/>
        <w:numPr>
          <w:ilvl w:val="0"/>
          <w:numId w:val="49"/>
        </w:numPr>
        <w:ind w:left="0" w:right="-284"/>
        <w:rPr>
          <w:rFonts w:ascii="Times New Roman" w:hAnsi="Times New Roman" w:cs="Times New Roman"/>
          <w:sz w:val="24"/>
          <w:szCs w:val="24"/>
        </w:rPr>
      </w:pPr>
      <w:r w:rsidRPr="00F51516">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Pr>
          <w:rFonts w:ascii="Times New Roman" w:hAnsi="Times New Roman" w:cs="Times New Roman"/>
          <w:sz w:val="24"/>
          <w:szCs w:val="24"/>
        </w:rPr>
        <w:t> </w:t>
      </w:r>
      <w:r w:rsidRPr="00F51516">
        <w:rPr>
          <w:rFonts w:ascii="Times New Roman" w:hAnsi="Times New Roman" w:cs="Times New Roman"/>
          <w:sz w:val="24"/>
          <w:szCs w:val="24"/>
        </w:rPr>
        <w:t>podobnej procedury przewidzianej w przepisach m</w:t>
      </w:r>
      <w:r w:rsidR="00F8446E">
        <w:rPr>
          <w:rFonts w:ascii="Times New Roman" w:hAnsi="Times New Roman" w:cs="Times New Roman"/>
          <w:sz w:val="24"/>
          <w:szCs w:val="24"/>
        </w:rPr>
        <w:t>iejsca wszczęcia tej procedury;</w:t>
      </w:r>
    </w:p>
    <w:p w14:paraId="1E865351" w14:textId="5F700E8A" w:rsidR="00AE4EA6" w:rsidRPr="00F51516" w:rsidRDefault="00F8446E" w:rsidP="00860354">
      <w:pPr>
        <w:pStyle w:val="divpoint"/>
        <w:numPr>
          <w:ilvl w:val="0"/>
          <w:numId w:val="11"/>
        </w:numPr>
        <w:ind w:left="0" w:right="-284" w:hanging="446"/>
        <w:jc w:val="both"/>
        <w:rPr>
          <w:rFonts w:ascii="Times New Roman" w:hAnsi="Times New Roman" w:cs="Times New Roman"/>
          <w:sz w:val="24"/>
          <w:szCs w:val="24"/>
        </w:rPr>
      </w:pPr>
      <w:r>
        <w:rPr>
          <w:rFonts w:ascii="Times New Roman" w:hAnsi="Times New Roman" w:cs="Times New Roman"/>
          <w:sz w:val="24"/>
          <w:szCs w:val="24"/>
        </w:rPr>
        <w:t>d</w:t>
      </w:r>
      <w:r w:rsidR="00AE4EA6" w:rsidRPr="00F51516">
        <w:rPr>
          <w:rFonts w:ascii="Times New Roman" w:hAnsi="Times New Roman" w:cs="Times New Roman"/>
          <w:sz w:val="24"/>
          <w:szCs w:val="24"/>
        </w:rPr>
        <w:t xml:space="preserve">okument, o którym mowa w </w:t>
      </w:r>
      <w:r w:rsidR="00345E72" w:rsidRPr="00F51516">
        <w:rPr>
          <w:rFonts w:ascii="Times New Roman" w:hAnsi="Times New Roman" w:cs="Times New Roman"/>
          <w:sz w:val="24"/>
          <w:szCs w:val="24"/>
        </w:rPr>
        <w:t xml:space="preserve">pkt 1, powinien być wystawiony nie wcześniej niż </w:t>
      </w:r>
      <w:r>
        <w:rPr>
          <w:rFonts w:ascii="Times New Roman" w:hAnsi="Times New Roman" w:cs="Times New Roman"/>
          <w:sz w:val="24"/>
          <w:szCs w:val="24"/>
        </w:rPr>
        <w:t>6 miesięcy przed jego złożeniem; d</w:t>
      </w:r>
      <w:r w:rsidR="00345E72" w:rsidRPr="00F51516">
        <w:rPr>
          <w:rFonts w:ascii="Times New Roman" w:hAnsi="Times New Roman" w:cs="Times New Roman"/>
          <w:sz w:val="24"/>
          <w:szCs w:val="24"/>
        </w:rPr>
        <w:t>okumenty, o kt</w:t>
      </w:r>
      <w:r w:rsidR="00AE4EA6" w:rsidRPr="00F51516">
        <w:rPr>
          <w:rFonts w:ascii="Times New Roman" w:hAnsi="Times New Roman" w:cs="Times New Roman"/>
          <w:sz w:val="24"/>
          <w:szCs w:val="24"/>
        </w:rPr>
        <w:t>órych mowa w pkt 2</w:t>
      </w:r>
      <w:r w:rsidR="00345E72" w:rsidRPr="00F51516">
        <w:rPr>
          <w:rFonts w:ascii="Times New Roman" w:hAnsi="Times New Roman" w:cs="Times New Roman"/>
          <w:sz w:val="24"/>
          <w:szCs w:val="24"/>
        </w:rPr>
        <w:t xml:space="preserve">, powinny być wystawione nie wcześniej niż </w:t>
      </w:r>
      <w:r>
        <w:rPr>
          <w:rFonts w:ascii="Times New Roman" w:hAnsi="Times New Roman" w:cs="Times New Roman"/>
          <w:sz w:val="24"/>
          <w:szCs w:val="24"/>
        </w:rPr>
        <w:t>3 miesiące przed ich złożeniem;</w:t>
      </w:r>
    </w:p>
    <w:p w14:paraId="14B2D3FC" w14:textId="7B80F46D" w:rsidR="003363DB" w:rsidRPr="00F51516" w:rsidRDefault="00F8446E" w:rsidP="00860354">
      <w:pPr>
        <w:pStyle w:val="divpoint"/>
        <w:numPr>
          <w:ilvl w:val="0"/>
          <w:numId w:val="11"/>
        </w:numPr>
        <w:ind w:left="0" w:right="-284" w:hanging="446"/>
        <w:jc w:val="both"/>
        <w:rPr>
          <w:rFonts w:ascii="Times New Roman" w:hAnsi="Times New Roman" w:cs="Times New Roman"/>
          <w:sz w:val="24"/>
          <w:szCs w:val="24"/>
        </w:rPr>
      </w:pPr>
      <w:r>
        <w:rPr>
          <w:rFonts w:ascii="Times New Roman" w:hAnsi="Times New Roman" w:cs="Times New Roman"/>
          <w:sz w:val="24"/>
          <w:szCs w:val="24"/>
        </w:rPr>
        <w:t>j</w:t>
      </w:r>
      <w:r w:rsidR="00345E72" w:rsidRPr="00F51516">
        <w:rPr>
          <w:rFonts w:ascii="Times New Roman" w:hAnsi="Times New Roman" w:cs="Times New Roman"/>
          <w:sz w:val="24"/>
          <w:szCs w:val="24"/>
        </w:rPr>
        <w:t xml:space="preserve">eżeli w kraju, w którym wykonawca ma siedzibę lub miejsce zamieszkania, </w:t>
      </w:r>
      <w:r w:rsidR="006E4C39" w:rsidRPr="006E4C39">
        <w:rPr>
          <w:rFonts w:ascii="Times New Roman" w:hAnsi="Times New Roman" w:cs="Times New Roman"/>
          <w:sz w:val="24"/>
          <w:szCs w:val="24"/>
        </w:rPr>
        <w:t>lub miejsce zamieszkania ma osoba, której dokument dotyczy</w:t>
      </w:r>
      <w:r w:rsidR="006E4C39">
        <w:rPr>
          <w:rFonts w:ascii="Times New Roman" w:hAnsi="Times New Roman" w:cs="Times New Roman"/>
          <w:sz w:val="24"/>
          <w:szCs w:val="24"/>
        </w:rPr>
        <w:t xml:space="preserve">, </w:t>
      </w:r>
      <w:r w:rsidR="00345E72" w:rsidRPr="00F51516">
        <w:rPr>
          <w:rFonts w:ascii="Times New Roman" w:hAnsi="Times New Roman" w:cs="Times New Roman"/>
          <w:sz w:val="24"/>
          <w:szCs w:val="24"/>
        </w:rPr>
        <w:t>nie wydaje się dok</w:t>
      </w:r>
      <w:r w:rsidR="00AE4EA6" w:rsidRPr="00F51516">
        <w:rPr>
          <w:rFonts w:ascii="Times New Roman" w:hAnsi="Times New Roman" w:cs="Times New Roman"/>
          <w:sz w:val="24"/>
          <w:szCs w:val="24"/>
        </w:rPr>
        <w:t xml:space="preserve">umentów, o których mowa w ust. </w:t>
      </w:r>
      <w:r w:rsidR="00890D41">
        <w:rPr>
          <w:rFonts w:ascii="Times New Roman" w:hAnsi="Times New Roman" w:cs="Times New Roman"/>
          <w:sz w:val="24"/>
          <w:szCs w:val="24"/>
        </w:rPr>
        <w:t>6</w:t>
      </w:r>
      <w:r w:rsidR="00AE4EA6" w:rsidRPr="00F51516">
        <w:rPr>
          <w:rFonts w:ascii="Times New Roman" w:hAnsi="Times New Roman" w:cs="Times New Roman"/>
          <w:sz w:val="24"/>
          <w:szCs w:val="24"/>
        </w:rPr>
        <w:t xml:space="preserve"> pkt 1 i 2</w:t>
      </w:r>
      <w:r w:rsidR="00345E72" w:rsidRPr="00F51516">
        <w:rPr>
          <w:rFonts w:ascii="Times New Roman" w:hAnsi="Times New Roman" w:cs="Times New Roman"/>
          <w:sz w:val="24"/>
          <w:szCs w:val="24"/>
        </w:rPr>
        <w:t xml:space="preserve">, lub gdy dokumenty te nie odnoszą się do wszystkich przypadków, o których mowa w art. </w:t>
      </w:r>
      <w:r w:rsidR="00345E72" w:rsidRPr="00751DC8">
        <w:rPr>
          <w:rFonts w:ascii="Times New Roman" w:hAnsi="Times New Roman" w:cs="Times New Roman"/>
          <w:color w:val="auto"/>
          <w:sz w:val="24"/>
          <w:szCs w:val="24"/>
        </w:rPr>
        <w:t>108 ust. 1 pkt 1</w:t>
      </w:r>
      <w:r w:rsidR="00AE4EA6" w:rsidRPr="00751DC8">
        <w:rPr>
          <w:rFonts w:ascii="Times New Roman" w:hAnsi="Times New Roman" w:cs="Times New Roman"/>
          <w:color w:val="auto"/>
          <w:sz w:val="24"/>
          <w:szCs w:val="24"/>
        </w:rPr>
        <w:t xml:space="preserve">, 2 i 4, </w:t>
      </w:r>
      <w:r w:rsidR="00AE4EA6" w:rsidRPr="00F51516">
        <w:rPr>
          <w:rFonts w:ascii="Times New Roman" w:hAnsi="Times New Roman" w:cs="Times New Roman"/>
          <w:sz w:val="24"/>
          <w:szCs w:val="24"/>
        </w:rPr>
        <w:t xml:space="preserve">art. 109 ust. 1 pkt 1 </w:t>
      </w:r>
      <w:r w:rsidR="00345E72" w:rsidRPr="00F51516">
        <w:rPr>
          <w:rFonts w:ascii="Times New Roman" w:hAnsi="Times New Roman" w:cs="Times New Roman"/>
          <w:sz w:val="24"/>
          <w:szCs w:val="24"/>
        </w:rPr>
        <w:t>ustawy</w:t>
      </w:r>
      <w:r w:rsidR="00AE4EA6" w:rsidRPr="00F51516">
        <w:rPr>
          <w:rFonts w:ascii="Times New Roman" w:hAnsi="Times New Roman" w:cs="Times New Roman"/>
          <w:sz w:val="24"/>
          <w:szCs w:val="24"/>
        </w:rPr>
        <w:t xml:space="preserve"> </w:t>
      </w:r>
      <w:proofErr w:type="spellStart"/>
      <w:r w:rsidR="00AE4EA6" w:rsidRPr="00F51516">
        <w:rPr>
          <w:rFonts w:ascii="Times New Roman" w:hAnsi="Times New Roman" w:cs="Times New Roman"/>
          <w:sz w:val="24"/>
          <w:szCs w:val="24"/>
        </w:rPr>
        <w:t>Pzp</w:t>
      </w:r>
      <w:proofErr w:type="spellEnd"/>
      <w:r w:rsidR="00345E72" w:rsidRPr="00F51516">
        <w:rPr>
          <w:rFonts w:ascii="Times New Roman" w:hAnsi="Times New Roman" w:cs="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BD2B08" w:rsidRPr="00BD2B08">
        <w:rPr>
          <w:rFonts w:ascii="Times New Roman" w:hAnsi="Times New Roman" w:cs="Times New Roman"/>
          <w:sz w:val="24"/>
          <w:szCs w:val="24"/>
        </w:rPr>
        <w:t xml:space="preserve"> </w:t>
      </w:r>
      <w:r w:rsidR="00BD2B08" w:rsidRPr="00BD2B08">
        <w:rPr>
          <w:rStyle w:val="markedcontent"/>
          <w:rFonts w:ascii="Times New Roman" w:hAnsi="Times New Roman" w:cs="Times New Roman"/>
          <w:color w:val="auto"/>
          <w:sz w:val="24"/>
          <w:szCs w:val="24"/>
        </w:rPr>
        <w:t>lub miejsce zamieszkania osoby, której dokument miał dotyczyć</w:t>
      </w:r>
      <w:r w:rsidR="00345E72" w:rsidRPr="00BD2B08">
        <w:rPr>
          <w:rFonts w:ascii="Times New Roman" w:hAnsi="Times New Roman" w:cs="Times New Roman"/>
          <w:color w:val="auto"/>
          <w:sz w:val="24"/>
          <w:szCs w:val="24"/>
        </w:rPr>
        <w:t xml:space="preserve">. </w:t>
      </w:r>
      <w:r w:rsidR="00AE4EA6" w:rsidRPr="00F51516">
        <w:rPr>
          <w:rFonts w:ascii="Times New Roman" w:hAnsi="Times New Roman" w:cs="Times New Roman"/>
          <w:sz w:val="24"/>
          <w:szCs w:val="24"/>
        </w:rPr>
        <w:t>Przepis pkt 3 stosuje się odpowiednio.</w:t>
      </w:r>
    </w:p>
    <w:p w14:paraId="290B55AE" w14:textId="1B09B02E" w:rsidR="003363DB" w:rsidRPr="00F51516" w:rsidRDefault="003363DB"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Zamawiający żąda</w:t>
      </w:r>
      <w:r w:rsidR="00AE4EA6" w:rsidRPr="00F51516">
        <w:rPr>
          <w:rFonts w:ascii="Times New Roman" w:hAnsi="Times New Roman" w:cs="Times New Roman"/>
          <w:sz w:val="24"/>
          <w:szCs w:val="24"/>
        </w:rPr>
        <w:t xml:space="preserve"> od wykonawcy, </w:t>
      </w:r>
      <w:r w:rsidR="00AE4EA6" w:rsidRPr="00E97EFE">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E97EFE">
        <w:rPr>
          <w:rFonts w:ascii="Times New Roman" w:hAnsi="Times New Roman" w:cs="Times New Roman"/>
          <w:sz w:val="24"/>
          <w:szCs w:val="24"/>
          <w:u w:val="single"/>
        </w:rPr>
        <w:t xml:space="preserve"> </w:t>
      </w:r>
      <w:proofErr w:type="spellStart"/>
      <w:r w:rsidR="00F8446E" w:rsidRPr="00E97EFE">
        <w:rPr>
          <w:rFonts w:ascii="Times New Roman" w:hAnsi="Times New Roman" w:cs="Times New Roman"/>
          <w:sz w:val="24"/>
          <w:szCs w:val="24"/>
          <w:u w:val="single"/>
        </w:rPr>
        <w:t>Pzp</w:t>
      </w:r>
      <w:proofErr w:type="spellEnd"/>
      <w:r w:rsidR="00AE4EA6" w:rsidRPr="00E97EFE">
        <w:rPr>
          <w:rFonts w:ascii="Times New Roman" w:hAnsi="Times New Roman" w:cs="Times New Roman"/>
          <w:sz w:val="24"/>
          <w:szCs w:val="24"/>
          <w:u w:val="single"/>
        </w:rPr>
        <w:t>,</w:t>
      </w:r>
      <w:r w:rsidR="00AE4EA6" w:rsidRPr="00F51516">
        <w:rPr>
          <w:rFonts w:ascii="Times New Roman" w:hAnsi="Times New Roman" w:cs="Times New Roman"/>
          <w:sz w:val="24"/>
          <w:szCs w:val="24"/>
        </w:rPr>
        <w:t xml:space="preserve"> przedstawienia podmiotowych środków</w:t>
      </w:r>
      <w:r w:rsidRPr="00F51516">
        <w:rPr>
          <w:rFonts w:ascii="Times New Roman" w:hAnsi="Times New Roman" w:cs="Times New Roman"/>
          <w:sz w:val="24"/>
          <w:szCs w:val="24"/>
        </w:rPr>
        <w:t xml:space="preserve"> dowodowych, o</w:t>
      </w:r>
      <w:r w:rsidR="0030660A">
        <w:rPr>
          <w:rFonts w:ascii="Times New Roman" w:hAnsi="Times New Roman" w:cs="Times New Roman"/>
          <w:sz w:val="24"/>
          <w:szCs w:val="24"/>
        </w:rPr>
        <w:t> </w:t>
      </w:r>
      <w:r w:rsidRPr="00F51516">
        <w:rPr>
          <w:rFonts w:ascii="Times New Roman" w:hAnsi="Times New Roman" w:cs="Times New Roman"/>
          <w:sz w:val="24"/>
          <w:szCs w:val="24"/>
        </w:rPr>
        <w:t>których mowa w</w:t>
      </w:r>
      <w:r w:rsidR="00AE4EA6" w:rsidRPr="00F51516">
        <w:rPr>
          <w:rFonts w:ascii="Times New Roman" w:hAnsi="Times New Roman" w:cs="Times New Roman"/>
          <w:sz w:val="24"/>
          <w:szCs w:val="24"/>
        </w:rPr>
        <w:t xml:space="preserve"> u</w:t>
      </w:r>
      <w:r w:rsidRPr="00F51516">
        <w:rPr>
          <w:rFonts w:ascii="Times New Roman" w:hAnsi="Times New Roman" w:cs="Times New Roman"/>
          <w:sz w:val="24"/>
          <w:szCs w:val="24"/>
        </w:rPr>
        <w:t xml:space="preserve">st. </w:t>
      </w:r>
      <w:r w:rsidR="00276C14">
        <w:rPr>
          <w:rFonts w:ascii="Times New Roman" w:hAnsi="Times New Roman" w:cs="Times New Roman"/>
          <w:sz w:val="24"/>
          <w:szCs w:val="24"/>
        </w:rPr>
        <w:t>5</w:t>
      </w:r>
      <w:r w:rsidRPr="00F51516">
        <w:rPr>
          <w:rFonts w:ascii="Times New Roman" w:hAnsi="Times New Roman" w:cs="Times New Roman"/>
          <w:sz w:val="24"/>
          <w:szCs w:val="24"/>
        </w:rPr>
        <w:t xml:space="preserve"> pkt 1 i 3</w:t>
      </w:r>
      <w:r w:rsidR="0031358F">
        <w:rPr>
          <w:rFonts w:ascii="Times New Roman" w:hAnsi="Times New Roman" w:cs="Times New Roman"/>
          <w:sz w:val="24"/>
          <w:szCs w:val="24"/>
        </w:rPr>
        <w:t>-6</w:t>
      </w:r>
      <w:r w:rsidR="00AE4EA6" w:rsidRPr="00F51516">
        <w:rPr>
          <w:rFonts w:ascii="Times New Roman" w:hAnsi="Times New Roman" w:cs="Times New Roman"/>
          <w:sz w:val="24"/>
          <w:szCs w:val="24"/>
        </w:rPr>
        <w:t xml:space="preserve"> dotyczących tych podmiotów, potwierdzających, że nie zachodzą wobec tych podmiotów podstawy wyklucz</w:t>
      </w:r>
      <w:r w:rsidRPr="00F51516">
        <w:rPr>
          <w:rFonts w:ascii="Times New Roman" w:hAnsi="Times New Roman" w:cs="Times New Roman"/>
          <w:sz w:val="24"/>
          <w:szCs w:val="24"/>
        </w:rPr>
        <w:t xml:space="preserve">enia z postępowania. Przepis ust. </w:t>
      </w:r>
      <w:r w:rsidR="00276C14">
        <w:rPr>
          <w:rFonts w:ascii="Times New Roman" w:hAnsi="Times New Roman" w:cs="Times New Roman"/>
          <w:sz w:val="24"/>
          <w:szCs w:val="24"/>
        </w:rPr>
        <w:t>6</w:t>
      </w:r>
      <w:r w:rsidR="00AE4EA6" w:rsidRPr="00F51516">
        <w:rPr>
          <w:rFonts w:ascii="Times New Roman" w:hAnsi="Times New Roman" w:cs="Times New Roman"/>
          <w:sz w:val="24"/>
          <w:szCs w:val="24"/>
        </w:rPr>
        <w:t xml:space="preserve"> stosuje się odpowiednio. </w:t>
      </w:r>
    </w:p>
    <w:p w14:paraId="25C8CDB5" w14:textId="20E9EC5F" w:rsidR="003363DB" w:rsidRPr="00E625F1" w:rsidRDefault="003363DB" w:rsidP="0028273D">
      <w:pPr>
        <w:numPr>
          <w:ilvl w:val="0"/>
          <w:numId w:val="34"/>
        </w:numPr>
        <w:spacing w:after="0" w:line="240" w:lineRule="auto"/>
        <w:ind w:left="0"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Oświadczenia i dokumenty potwierdzające brak podstaw do wykluczenia z postępowania, w</w:t>
      </w:r>
      <w:r w:rsidR="0030660A" w:rsidRPr="00E625F1">
        <w:rPr>
          <w:rFonts w:ascii="Times New Roman" w:hAnsi="Times New Roman" w:cs="Times New Roman"/>
          <w:sz w:val="24"/>
          <w:szCs w:val="24"/>
          <w:u w:val="single"/>
        </w:rPr>
        <w:t xml:space="preserve"> </w:t>
      </w:r>
      <w:r w:rsidRPr="00E625F1">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2F7C9172" w:rsidR="003363DB" w:rsidRPr="00E625F1" w:rsidRDefault="003363DB" w:rsidP="0028273D">
      <w:pPr>
        <w:numPr>
          <w:ilvl w:val="0"/>
          <w:numId w:val="34"/>
        </w:numPr>
        <w:spacing w:after="0" w:line="240" w:lineRule="auto"/>
        <w:ind w:left="0"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Wykonawcy wspólnie ubiegający się o udzielenie zamówienia wskazują w formularzu oferty, które usługi wykonają poszczególni wykonawcy.</w:t>
      </w:r>
    </w:p>
    <w:p w14:paraId="5C459A34" w14:textId="3BCF3938" w:rsidR="003363DB" w:rsidRPr="00F51516" w:rsidRDefault="003363DB"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F51516" w:rsidRDefault="003363DB"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F51516" w:rsidRDefault="003363DB"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w:t>
      </w:r>
      <w:r w:rsidRPr="00F51516">
        <w:rPr>
          <w:rFonts w:ascii="Times New Roman" w:hAnsi="Times New Roman" w:cs="Times New Roman"/>
          <w:sz w:val="24"/>
          <w:szCs w:val="24"/>
        </w:rPr>
        <w:lastRenderedPageBreak/>
        <w:t>podmiotów realizujących zadania publiczne, o ile wykonawca wskazał w oświadczeniu, o</w:t>
      </w:r>
      <w:r w:rsidR="00F47CE6">
        <w:rPr>
          <w:rFonts w:ascii="Times New Roman" w:hAnsi="Times New Roman" w:cs="Times New Roman"/>
          <w:sz w:val="24"/>
          <w:szCs w:val="24"/>
        </w:rPr>
        <w:t> </w:t>
      </w:r>
      <w:r w:rsidRPr="00F51516">
        <w:rPr>
          <w:rFonts w:ascii="Times New Roman" w:hAnsi="Times New Roman" w:cs="Times New Roman"/>
          <w:sz w:val="24"/>
          <w:szCs w:val="24"/>
        </w:rPr>
        <w:t xml:space="preserve">którym mowa w art. 125 ust. 1 ustawy </w:t>
      </w:r>
      <w:proofErr w:type="spellStart"/>
      <w:r w:rsidRPr="00F51516">
        <w:rPr>
          <w:rFonts w:ascii="Times New Roman" w:hAnsi="Times New Roman" w:cs="Times New Roman"/>
          <w:sz w:val="24"/>
          <w:szCs w:val="24"/>
        </w:rPr>
        <w:t>Pzp</w:t>
      </w:r>
      <w:proofErr w:type="spellEnd"/>
      <w:r w:rsidRPr="00F51516">
        <w:rPr>
          <w:rFonts w:ascii="Times New Roman" w:hAnsi="Times New Roman" w:cs="Times New Roman"/>
          <w:sz w:val="24"/>
          <w:szCs w:val="24"/>
        </w:rPr>
        <w:t>, dane umożliwiające dostęp do tych środków.</w:t>
      </w:r>
    </w:p>
    <w:p w14:paraId="174E121D" w14:textId="4DA2A47E" w:rsidR="003363DB" w:rsidRDefault="003363DB"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1C9D06" w14:textId="54D1E47E" w:rsidR="00FA536B"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VII.</w:t>
      </w:r>
      <w:r w:rsidR="00DB695B" w:rsidRPr="00D95C64">
        <w:rPr>
          <w:rFonts w:ascii="Times New Roman" w:eastAsia="Times New Roman" w:hAnsi="Times New Roman" w:cs="Times New Roman"/>
          <w:b/>
          <w:bCs/>
          <w:smallCaps/>
          <w:sz w:val="24"/>
          <w:szCs w:val="24"/>
          <w:u w:val="single"/>
          <w:lang w:eastAsia="pl-PL"/>
        </w:rPr>
        <w:t>SPOSÓB KOMUNIKACJI</w:t>
      </w:r>
    </w:p>
    <w:p w14:paraId="38283211" w14:textId="7414E92D" w:rsidR="00701C01" w:rsidRDefault="00701C01" w:rsidP="00860354">
      <w:pPr>
        <w:pStyle w:val="Tekstpodstawowy21"/>
        <w:ind w:right="-284"/>
        <w:jc w:val="both"/>
        <w:rPr>
          <w:b w:val="0"/>
          <w:bCs/>
          <w:szCs w:val="24"/>
        </w:rPr>
      </w:pPr>
      <w:r w:rsidRPr="008C5BE1">
        <w:rPr>
          <w:b w:val="0"/>
          <w:bCs/>
          <w:szCs w:val="24"/>
        </w:rPr>
        <w:t>Ze strony Zamawiającego osobą uprawnioną do porozumiewania się w niniejszym postępowaniu z</w:t>
      </w:r>
      <w:r w:rsidR="00DB695B">
        <w:rPr>
          <w:b w:val="0"/>
          <w:bCs/>
          <w:szCs w:val="24"/>
        </w:rPr>
        <w:t> </w:t>
      </w:r>
      <w:r w:rsidRPr="008C5BE1">
        <w:rPr>
          <w:b w:val="0"/>
          <w:bCs/>
          <w:szCs w:val="24"/>
        </w:rPr>
        <w:t xml:space="preserve">Wykonawcami, w tym do komunikacji na platformie jest: </w:t>
      </w:r>
      <w:r w:rsidR="00861BB7">
        <w:rPr>
          <w:b w:val="0"/>
          <w:bCs/>
          <w:szCs w:val="24"/>
        </w:rPr>
        <w:t>Emilia Piórkowska</w:t>
      </w:r>
      <w:r w:rsidR="00EF59AA">
        <w:rPr>
          <w:b w:val="0"/>
          <w:bCs/>
          <w:szCs w:val="24"/>
        </w:rPr>
        <w:t xml:space="preserve"> </w:t>
      </w:r>
    </w:p>
    <w:p w14:paraId="791577A9" w14:textId="4126CE2C" w:rsidR="00701C01" w:rsidRDefault="00701C01" w:rsidP="00860354">
      <w:pPr>
        <w:pStyle w:val="Tekstpodstawowy21"/>
        <w:ind w:right="-284"/>
        <w:jc w:val="both"/>
        <w:rPr>
          <w:b w:val="0"/>
        </w:rPr>
      </w:pPr>
      <w:r w:rsidRPr="00FA3A8F">
        <w:rPr>
          <w:b w:val="0"/>
        </w:rPr>
        <w:t>od poniedziałku do piątku w godz. 8</w:t>
      </w:r>
      <w:r w:rsidR="00DB695B">
        <w:rPr>
          <w:b w:val="0"/>
        </w:rPr>
        <w:t>:</w:t>
      </w:r>
      <w:r w:rsidRPr="00FA3A8F">
        <w:rPr>
          <w:b w:val="0"/>
        </w:rPr>
        <w:t>00</w:t>
      </w:r>
      <w:r w:rsidR="00DB695B">
        <w:rPr>
          <w:b w:val="0"/>
        </w:rPr>
        <w:t>÷1</w:t>
      </w:r>
      <w:r w:rsidRPr="00FA3A8F">
        <w:rPr>
          <w:b w:val="0"/>
        </w:rPr>
        <w:t>4</w:t>
      </w:r>
      <w:r w:rsidR="00DB695B">
        <w:rPr>
          <w:b w:val="0"/>
        </w:rPr>
        <w:t>:</w:t>
      </w:r>
      <w:r w:rsidRPr="00FA3A8F">
        <w:rPr>
          <w:b w:val="0"/>
        </w:rPr>
        <w:t>00;</w:t>
      </w:r>
      <w:r w:rsidR="000162FF">
        <w:rPr>
          <w:b w:val="0"/>
        </w:rPr>
        <w:t xml:space="preserve"> </w:t>
      </w:r>
      <w:r w:rsidRPr="00FA3A8F">
        <w:rPr>
          <w:b w:val="0"/>
        </w:rPr>
        <w:t xml:space="preserve">e-mail : </w:t>
      </w:r>
      <w:hyperlink r:id="rId12" w:history="1">
        <w:r w:rsidR="00861BB7" w:rsidRPr="00D37F30">
          <w:rPr>
            <w:rStyle w:val="Hipercze"/>
            <w:b w:val="0"/>
          </w:rPr>
          <w:t>emilia.piorkowska@szpitalzachodni.pl</w:t>
        </w:r>
      </w:hyperlink>
    </w:p>
    <w:p w14:paraId="1018B469" w14:textId="77777777" w:rsidR="009752F6" w:rsidRPr="009752F6"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9752F6">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A14196" w:rsidRDefault="00E24748" w:rsidP="0028273D">
      <w:pPr>
        <w:pStyle w:val="Akapitzlist"/>
        <w:numPr>
          <w:ilvl w:val="0"/>
          <w:numId w:val="25"/>
        </w:numPr>
        <w:spacing w:before="120"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A14196">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3" w:history="1">
        <w:r w:rsidRPr="00A14196">
          <w:rPr>
            <w:rFonts w:ascii="Times New Roman" w:eastAsia="Times New Roman" w:hAnsi="Times New Roman" w:cs="Times New Roman"/>
            <w:color w:val="1155CC"/>
            <w:sz w:val="24"/>
            <w:szCs w:val="24"/>
            <w:u w:val="single"/>
            <w:lang w:eastAsia="pl-PL"/>
          </w:rPr>
          <w:t>platformazakupowa.pl</w:t>
        </w:r>
      </w:hyperlink>
      <w:r w:rsidR="00EF309D" w:rsidRPr="00A14196">
        <w:rPr>
          <w:rFonts w:ascii="Times New Roman" w:eastAsia="Times New Roman" w:hAnsi="Times New Roman" w:cs="Times New Roman"/>
          <w:color w:val="000000"/>
          <w:sz w:val="24"/>
          <w:szCs w:val="24"/>
          <w:lang w:eastAsia="pl-PL"/>
        </w:rPr>
        <w:t xml:space="preserve"> pod adresem:</w:t>
      </w:r>
      <w:r w:rsidR="00825215">
        <w:rPr>
          <w:rFonts w:ascii="Times New Roman" w:eastAsia="Times New Roman" w:hAnsi="Times New Roman" w:cs="Times New Roman"/>
          <w:color w:val="000000"/>
          <w:sz w:val="24"/>
          <w:szCs w:val="24"/>
          <w:lang w:eastAsia="pl-PL"/>
        </w:rPr>
        <w:t xml:space="preserve"> </w:t>
      </w:r>
      <w:hyperlink r:id="rId14" w:history="1">
        <w:r w:rsidR="00825215" w:rsidRPr="00E17629">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6B07D1"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6B07D1">
        <w:rPr>
          <w:rFonts w:ascii="Times New Roman" w:eastAsia="Times New Roman" w:hAnsi="Times New Roman" w:cs="Times New Roman"/>
          <w:color w:val="000000"/>
          <w:sz w:val="24"/>
          <w:szCs w:val="24"/>
          <w:lang w:eastAsia="pl-PL"/>
        </w:rPr>
        <w:t xml:space="preserve">W celu skrócenia czasu udzielenia odpowiedzi na pytania </w:t>
      </w:r>
      <w:r w:rsidRPr="006B07D1">
        <w:rPr>
          <w:rFonts w:ascii="Times New Roman" w:eastAsia="Times New Roman" w:hAnsi="Times New Roman" w:cs="Times New Roman"/>
          <w:color w:val="FF0000"/>
          <w:sz w:val="24"/>
          <w:szCs w:val="24"/>
          <w:lang w:eastAsia="pl-PL"/>
        </w:rPr>
        <w:t xml:space="preserve"> </w:t>
      </w:r>
      <w:r w:rsidRPr="006B07D1">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5"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i formularza „Wyślij wiadomość do zamawiającego”. </w:t>
      </w:r>
    </w:p>
    <w:p w14:paraId="2EBB92DD" w14:textId="63A46669" w:rsidR="00E24748" w:rsidRPr="006B07D1"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sz w:val="24"/>
          <w:szCs w:val="24"/>
          <w:lang w:eastAsia="pl-PL"/>
        </w:rPr>
      </w:pPr>
      <w:r w:rsidRPr="006B07D1">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CF7F64" w:rsidRPr="006B07D1">
        <w:rPr>
          <w:rFonts w:ascii="Times New Roman" w:eastAsia="Times New Roman" w:hAnsi="Times New Roman" w:cs="Times New Roman"/>
          <w:color w:val="000000"/>
          <w:sz w:val="24"/>
          <w:szCs w:val="24"/>
          <w:lang w:eastAsia="pl-PL"/>
        </w:rPr>
        <w:t xml:space="preserve"> </w:t>
      </w:r>
      <w:r w:rsidR="00CF7F64" w:rsidRPr="006B07D1">
        <w:rPr>
          <w:rFonts w:ascii="Times New Roman" w:eastAsia="Times New Roman" w:hAnsi="Times New Roman" w:cs="Times New Roman"/>
          <w:sz w:val="24"/>
          <w:szCs w:val="24"/>
          <w:lang w:eastAsia="pl-PL"/>
        </w:rPr>
        <w:t>Zamawiający dopuszcza, awaryjnie, komunikację za pośrednictwem poczty elektronicznej. Adres poczty elektronicznej osoby uprawnionej do kontaktu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 xml:space="preserve">Wykonawcami: </w:t>
      </w:r>
      <w:r w:rsidR="00560DB8">
        <w:rPr>
          <w:rFonts w:ascii="Times New Roman" w:eastAsia="Times New Roman" w:hAnsi="Times New Roman" w:cs="Times New Roman"/>
          <w:sz w:val="24"/>
          <w:szCs w:val="24"/>
          <w:lang w:eastAsia="pl-PL"/>
        </w:rPr>
        <w:t xml:space="preserve"> </w:t>
      </w:r>
      <w:hyperlink r:id="rId17" w:history="1">
        <w:r w:rsidR="00AF7B84" w:rsidRPr="00D37F30">
          <w:rPr>
            <w:rStyle w:val="Hipercze"/>
            <w:rFonts w:ascii="Times New Roman" w:eastAsia="Times New Roman" w:hAnsi="Times New Roman" w:cs="Times New Roman"/>
            <w:sz w:val="24"/>
            <w:szCs w:val="24"/>
            <w:lang w:eastAsia="pl-PL"/>
          </w:rPr>
          <w:t>emilia.piorkowska@szpitalzachodni.pl</w:t>
        </w:r>
      </w:hyperlink>
      <w:r w:rsidR="00CF7F64" w:rsidRPr="006B07D1">
        <w:rPr>
          <w:rFonts w:ascii="Times New Roman" w:eastAsia="Times New Roman" w:hAnsi="Times New Roman" w:cs="Times New Roman"/>
          <w:sz w:val="24"/>
          <w:szCs w:val="24"/>
          <w:lang w:eastAsia="pl-PL"/>
        </w:rPr>
        <w:t xml:space="preserve"> (za wyjątkiem przekazania oferty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załącznikami).</w:t>
      </w:r>
    </w:p>
    <w:p w14:paraId="6CFDE846" w14:textId="2DB2D239" w:rsidR="00E24748" w:rsidRPr="009752F6"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9752F6">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4F755E" w:rsidRDefault="00377841"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4F755E">
        <w:rPr>
          <w:rFonts w:ascii="Times New Roman" w:eastAsia="Times New Roman" w:hAnsi="Times New Roman" w:cs="Times New Roman"/>
          <w:color w:val="000000"/>
          <w:sz w:val="24"/>
          <w:szCs w:val="24"/>
          <w:lang w:eastAsia="pl-PL"/>
        </w:rPr>
        <w:t>ykonawca jako podmiot profesjonalny ma obowiązek sprawdzania komunikatów i</w:t>
      </w:r>
      <w:r>
        <w:rPr>
          <w:rFonts w:ascii="Times New Roman" w:eastAsia="Times New Roman" w:hAnsi="Times New Roman" w:cs="Times New Roman"/>
          <w:color w:val="000000"/>
          <w:sz w:val="24"/>
          <w:szCs w:val="24"/>
          <w:lang w:eastAsia="pl-PL"/>
        </w:rPr>
        <w:t> </w:t>
      </w:r>
      <w:r w:rsidR="00E24748" w:rsidRPr="004F755E">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72CED6BB" w:rsidR="00E24748" w:rsidRPr="004F755E"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4F755E">
        <w:rPr>
          <w:rFonts w:ascii="Times New Roman" w:eastAsia="Times New Roman" w:hAnsi="Times New Roman" w:cs="Times New Roman"/>
          <w:color w:val="000000"/>
          <w:sz w:val="24"/>
          <w:szCs w:val="24"/>
          <w:lang w:eastAsia="pl-PL"/>
        </w:rPr>
        <w:t xml:space="preserve">Zamawiający, zgodnie z Rozporządzeniem </w:t>
      </w:r>
      <w:r w:rsidRPr="004F755E">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4F755E">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r. w</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udzielenie zamówienia publicznego lub konkursie (Dz. U. z 2020r. poz. 2452)</w:t>
      </w:r>
      <w:r w:rsidRPr="004F755E">
        <w:rPr>
          <w:rFonts w:ascii="Times New Roman" w:eastAsia="Times New Roman" w:hAnsi="Times New Roman" w:cs="Times New Roman"/>
          <w:color w:val="000000"/>
          <w:sz w:val="24"/>
          <w:szCs w:val="24"/>
          <w:lang w:eastAsia="pl-PL"/>
        </w:rPr>
        <w:t>, określa niezbędne wymagania sprzętowo - apl</w:t>
      </w:r>
      <w:r w:rsidR="0031358F" w:rsidRPr="004F755E">
        <w:rPr>
          <w:rFonts w:ascii="Times New Roman" w:eastAsia="Times New Roman" w:hAnsi="Times New Roman" w:cs="Times New Roman"/>
          <w:color w:val="000000"/>
          <w:sz w:val="24"/>
          <w:szCs w:val="24"/>
          <w:lang w:eastAsia="pl-PL"/>
        </w:rPr>
        <w:t xml:space="preserve">ikacyjne umożliwiające pracę na </w:t>
      </w:r>
      <w:hyperlink r:id="rId20" w:history="1">
        <w:r w:rsidRPr="004F755E">
          <w:rPr>
            <w:rFonts w:ascii="Times New Roman" w:eastAsia="Times New Roman" w:hAnsi="Times New Roman" w:cs="Times New Roman"/>
            <w:color w:val="1155CC"/>
            <w:sz w:val="24"/>
            <w:szCs w:val="24"/>
            <w:u w:val="single"/>
            <w:lang w:eastAsia="pl-PL"/>
          </w:rPr>
          <w:t>platformazakupowa.pl</w:t>
        </w:r>
      </w:hyperlink>
      <w:r w:rsidRPr="004F755E">
        <w:rPr>
          <w:rFonts w:ascii="Times New Roman" w:eastAsia="Times New Roman" w:hAnsi="Times New Roman" w:cs="Times New Roman"/>
          <w:color w:val="000000"/>
          <w:sz w:val="24"/>
          <w:szCs w:val="24"/>
          <w:lang w:eastAsia="pl-PL"/>
        </w:rPr>
        <w:t>, tj.:</w:t>
      </w:r>
    </w:p>
    <w:p w14:paraId="37571024"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F51516">
        <w:rPr>
          <w:rFonts w:ascii="Times New Roman" w:eastAsia="Times New Roman" w:hAnsi="Times New Roman" w:cs="Times New Roman"/>
          <w:color w:val="000000"/>
          <w:sz w:val="24"/>
          <w:szCs w:val="24"/>
          <w:lang w:eastAsia="pl-PL"/>
        </w:rPr>
        <w:t>kb</w:t>
      </w:r>
      <w:proofErr w:type="spellEnd"/>
      <w:r w:rsidRPr="00F51516">
        <w:rPr>
          <w:rFonts w:ascii="Times New Roman" w:eastAsia="Times New Roman" w:hAnsi="Times New Roman" w:cs="Times New Roman"/>
          <w:color w:val="000000"/>
          <w:sz w:val="24"/>
          <w:szCs w:val="24"/>
          <w:lang w:eastAsia="pl-PL"/>
        </w:rPr>
        <w:t>/s,</w:t>
      </w:r>
    </w:p>
    <w:p w14:paraId="2213166A"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włączona obsługa JavaScript,</w:t>
      </w:r>
    </w:p>
    <w:p w14:paraId="015EEAC5" w14:textId="77777777" w:rsidR="001E41D9"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zainstalowany program Adobe </w:t>
      </w:r>
      <w:proofErr w:type="spellStart"/>
      <w:r w:rsidRPr="00F51516">
        <w:rPr>
          <w:rFonts w:ascii="Times New Roman" w:eastAsia="Times New Roman" w:hAnsi="Times New Roman" w:cs="Times New Roman"/>
          <w:color w:val="000000"/>
          <w:sz w:val="24"/>
          <w:szCs w:val="24"/>
          <w:lang w:eastAsia="pl-PL"/>
        </w:rPr>
        <w:t>Acrobat</w:t>
      </w:r>
      <w:proofErr w:type="spellEnd"/>
      <w:r w:rsidRPr="00F51516">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Default="009C314C"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sz w:val="24"/>
          <w:szCs w:val="24"/>
          <w:lang w:eastAsia="pl-PL"/>
        </w:rPr>
        <w:lastRenderedPageBreak/>
        <w:t>szyfrowanie na platformazakupowa.pl odbywa się za pomocą protokołu TLS 1.3.</w:t>
      </w:r>
    </w:p>
    <w:p w14:paraId="69129C48" w14:textId="36D7EB40" w:rsidR="00474837" w:rsidRPr="001E41D9" w:rsidRDefault="00EF309D"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color w:val="000000"/>
          <w:sz w:val="24"/>
          <w:szCs w:val="24"/>
          <w:lang w:eastAsia="pl-PL"/>
        </w:rPr>
        <w:t>o</w:t>
      </w:r>
      <w:r w:rsidR="00E24748" w:rsidRPr="001E41D9">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1E41D9">
        <w:rPr>
          <w:rFonts w:ascii="Times New Roman" w:eastAsia="Times New Roman" w:hAnsi="Times New Roman" w:cs="Times New Roman"/>
          <w:color w:val="000000"/>
          <w:sz w:val="24"/>
          <w:szCs w:val="24"/>
          <w:lang w:eastAsia="pl-PL"/>
        </w:rPr>
        <w:t xml:space="preserve"> </w:t>
      </w:r>
      <w:r w:rsidR="00E24748" w:rsidRPr="001E41D9">
        <w:rPr>
          <w:rFonts w:ascii="Times New Roman" w:eastAsia="Times New Roman" w:hAnsi="Times New Roman" w:cs="Times New Roman"/>
          <w:color w:val="000000"/>
          <w:sz w:val="24"/>
          <w:szCs w:val="24"/>
          <w:lang w:eastAsia="pl-PL"/>
        </w:rPr>
        <w:t>(</w:t>
      </w:r>
      <w:proofErr w:type="spellStart"/>
      <w:r w:rsidR="00E24748" w:rsidRPr="001E41D9">
        <w:rPr>
          <w:rFonts w:ascii="Times New Roman" w:eastAsia="Times New Roman" w:hAnsi="Times New Roman" w:cs="Times New Roman"/>
          <w:color w:val="000000"/>
          <w:sz w:val="24"/>
          <w:szCs w:val="24"/>
          <w:lang w:eastAsia="pl-PL"/>
        </w:rPr>
        <w:t>hh:mm:ss</w:t>
      </w:r>
      <w:proofErr w:type="spellEnd"/>
      <w:r w:rsidR="00E24748" w:rsidRPr="001E41D9">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F51516" w:rsidRDefault="004F755E"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F51516">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F51516" w:rsidRDefault="00E24748" w:rsidP="00860354">
      <w:pPr>
        <w:pStyle w:val="Akapitzlist"/>
        <w:numPr>
          <w:ilvl w:val="0"/>
          <w:numId w:val="13"/>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akceptuje warunki korzystania z </w:t>
      </w:r>
      <w:hyperlink r:id="rId21" w:history="1">
        <w:r w:rsidRPr="00F51516">
          <w:rPr>
            <w:rFonts w:ascii="Times New Roman" w:eastAsia="Times New Roman" w:hAnsi="Times New Roman" w:cs="Times New Roman"/>
            <w:color w:val="1155CC"/>
            <w:sz w:val="24"/>
            <w:szCs w:val="24"/>
            <w:u w:val="single"/>
            <w:lang w:eastAsia="pl-PL"/>
          </w:rPr>
          <w:t>platformazakupowa.pl</w:t>
        </w:r>
      </w:hyperlink>
      <w:r w:rsidRPr="00F51516">
        <w:rPr>
          <w:rFonts w:ascii="Times New Roman" w:eastAsia="Times New Roman" w:hAnsi="Times New Roman" w:cs="Times New Roman"/>
          <w:color w:val="000000"/>
          <w:sz w:val="24"/>
          <w:szCs w:val="24"/>
          <w:lang w:eastAsia="pl-PL"/>
        </w:rPr>
        <w:t xml:space="preserve"> określone w Regulaminie zamieszczonym na stronie internetowej </w:t>
      </w:r>
      <w:hyperlink r:id="rId22" w:history="1">
        <w:r w:rsidRPr="00F51516">
          <w:rPr>
            <w:rFonts w:ascii="Times New Roman" w:eastAsia="Times New Roman" w:hAnsi="Times New Roman" w:cs="Times New Roman"/>
            <w:color w:val="000000"/>
            <w:sz w:val="24"/>
            <w:szCs w:val="24"/>
            <w:lang w:eastAsia="pl-PL"/>
          </w:rPr>
          <w:t>pod linkiem</w:t>
        </w:r>
      </w:hyperlink>
      <w:r w:rsidRPr="00F51516">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8B2A88" w:rsidRDefault="00E24748" w:rsidP="00860354">
      <w:pPr>
        <w:pStyle w:val="Akapitzlist"/>
        <w:numPr>
          <w:ilvl w:val="0"/>
          <w:numId w:val="13"/>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3" w:history="1">
        <w:r w:rsidRPr="008B2A88">
          <w:rPr>
            <w:rFonts w:ascii="Times New Roman" w:eastAsia="Times New Roman" w:hAnsi="Times New Roman" w:cs="Times New Roman"/>
            <w:color w:val="1155CC"/>
            <w:sz w:val="24"/>
            <w:szCs w:val="24"/>
            <w:u w:val="single"/>
            <w:lang w:eastAsia="pl-PL"/>
          </w:rPr>
          <w:t>pod linkiem</w:t>
        </w:r>
      </w:hyperlink>
      <w:r w:rsidR="003A0B67">
        <w:rPr>
          <w:rFonts w:ascii="Times New Roman" w:eastAsia="Times New Roman" w:hAnsi="Times New Roman" w:cs="Times New Roman"/>
          <w:color w:val="000000"/>
          <w:sz w:val="24"/>
          <w:szCs w:val="24"/>
          <w:lang w:eastAsia="pl-PL"/>
        </w:rPr>
        <w:t>.</w:t>
      </w:r>
    </w:p>
    <w:p w14:paraId="31BD23D4" w14:textId="1E2846A5" w:rsidR="00474837" w:rsidRPr="00257F99"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Pr>
          <w:rFonts w:ascii="Times New Roman" w:eastAsia="Times New Roman" w:hAnsi="Times New Roman" w:cs="Times New Roman"/>
          <w:b/>
          <w:bCs/>
          <w:color w:val="000000"/>
          <w:sz w:val="24"/>
          <w:szCs w:val="24"/>
          <w:lang w:eastAsia="pl-PL"/>
        </w:rPr>
        <w:t> </w:t>
      </w:r>
      <w:r w:rsidRPr="00257F99">
        <w:rPr>
          <w:rFonts w:ascii="Times New Roman" w:eastAsia="Times New Roman" w:hAnsi="Times New Roman" w:cs="Times New Roman"/>
          <w:b/>
          <w:bCs/>
          <w:color w:val="000000"/>
          <w:sz w:val="24"/>
          <w:szCs w:val="24"/>
          <w:lang w:eastAsia="pl-PL"/>
        </w:rPr>
        <w:t xml:space="preserve">Instrukcją korzystania z </w:t>
      </w:r>
      <w:hyperlink r:id="rId24"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257F99">
        <w:rPr>
          <w:rFonts w:ascii="Times New Roman" w:eastAsia="Times New Roman" w:hAnsi="Times New Roman" w:cs="Times New Roman"/>
          <w:color w:val="000000"/>
          <w:sz w:val="24"/>
          <w:szCs w:val="24"/>
          <w:lang w:eastAsia="pl-PL"/>
        </w:rPr>
        <w:t xml:space="preserve"> wiadomość do zamawiającego”). </w:t>
      </w:r>
      <w:r w:rsidRPr="00257F99">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257F99">
        <w:rPr>
          <w:rFonts w:ascii="Times New Roman" w:eastAsia="Times New Roman" w:hAnsi="Times New Roman" w:cs="Times New Roman"/>
          <w:color w:val="000000"/>
          <w:sz w:val="24"/>
          <w:szCs w:val="24"/>
          <w:lang w:eastAsia="pl-PL"/>
        </w:rPr>
        <w:t>postępowaniu,</w:t>
      </w:r>
      <w:r w:rsidRPr="00257F99">
        <w:rPr>
          <w:rFonts w:ascii="Times New Roman" w:eastAsia="Times New Roman" w:hAnsi="Times New Roman" w:cs="Times New Roman"/>
          <w:color w:val="000000"/>
          <w:sz w:val="24"/>
          <w:szCs w:val="24"/>
          <w:lang w:eastAsia="pl-PL"/>
        </w:rPr>
        <w:t xml:space="preserve"> ponieważ nie został spełniony </w:t>
      </w:r>
      <w:r w:rsidR="00EF309D" w:rsidRPr="00257F99">
        <w:rPr>
          <w:rFonts w:ascii="Times New Roman" w:eastAsia="Times New Roman" w:hAnsi="Times New Roman" w:cs="Times New Roman"/>
          <w:color w:val="000000"/>
          <w:sz w:val="24"/>
          <w:szCs w:val="24"/>
          <w:lang w:eastAsia="pl-PL"/>
        </w:rPr>
        <w:t>obowiązek narzucony w art. 221 u</w:t>
      </w:r>
      <w:r w:rsidRPr="00257F99">
        <w:rPr>
          <w:rFonts w:ascii="Times New Roman" w:eastAsia="Times New Roman" w:hAnsi="Times New Roman" w:cs="Times New Roman"/>
          <w:color w:val="000000"/>
          <w:sz w:val="24"/>
          <w:szCs w:val="24"/>
          <w:lang w:eastAsia="pl-PL"/>
        </w:rPr>
        <w:t xml:space="preserve">stawy </w:t>
      </w:r>
      <w:proofErr w:type="spellStart"/>
      <w:r w:rsidR="00EF309D" w:rsidRPr="00257F99">
        <w:rPr>
          <w:rFonts w:ascii="Times New Roman" w:eastAsia="Times New Roman" w:hAnsi="Times New Roman" w:cs="Times New Roman"/>
          <w:color w:val="000000"/>
          <w:sz w:val="24"/>
          <w:szCs w:val="24"/>
          <w:lang w:eastAsia="pl-PL"/>
        </w:rPr>
        <w:t>Pzp</w:t>
      </w:r>
      <w:proofErr w:type="spellEnd"/>
      <w:r w:rsidR="00EF309D" w:rsidRPr="00257F99">
        <w:rPr>
          <w:rFonts w:ascii="Times New Roman" w:eastAsia="Times New Roman" w:hAnsi="Times New Roman" w:cs="Times New Roman"/>
          <w:color w:val="000000"/>
          <w:sz w:val="24"/>
          <w:szCs w:val="24"/>
          <w:lang w:eastAsia="pl-PL"/>
        </w:rPr>
        <w:t>.</w:t>
      </w:r>
    </w:p>
    <w:p w14:paraId="51E42D80" w14:textId="698837A1" w:rsidR="00474837" w:rsidRPr="00257F99"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257F99">
        <w:rPr>
          <w:rFonts w:ascii="Times New Roman" w:eastAsia="Times New Roman" w:hAnsi="Times New Roman" w:cs="Times New Roman"/>
          <w:color w:val="000000"/>
          <w:sz w:val="24"/>
          <w:szCs w:val="24"/>
          <w:lang w:eastAsia="pl-PL"/>
        </w:rPr>
        <w:t xml:space="preserve">Zamawiający informuje, że instrukcje korzystania z </w:t>
      </w:r>
      <w:hyperlink r:id="rId25"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6"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7" w:history="1">
        <w:r w:rsidRPr="00257F99">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D95C64" w:rsidRDefault="00E704AA" w:rsidP="00860354">
      <w:pPr>
        <w:suppressAutoHyphens/>
        <w:spacing w:before="120" w:after="120" w:line="240" w:lineRule="auto"/>
        <w:ind w:right="-284"/>
        <w:jc w:val="both"/>
        <w:rPr>
          <w:rFonts w:ascii="Times New Roman" w:eastAsia="Calibri" w:hAnsi="Times New Roman" w:cs="Times New Roman"/>
          <w:b/>
          <w:bCs/>
          <w:smallCaps/>
          <w:sz w:val="24"/>
          <w:szCs w:val="24"/>
          <w:u w:val="single"/>
        </w:rPr>
      </w:pPr>
      <w:r>
        <w:rPr>
          <w:rFonts w:ascii="Times New Roman" w:eastAsia="Calibri" w:hAnsi="Times New Roman" w:cs="Times New Roman"/>
          <w:b/>
          <w:bCs/>
          <w:smallCaps/>
          <w:sz w:val="24"/>
          <w:szCs w:val="24"/>
          <w:u w:val="single"/>
        </w:rPr>
        <w:t>VIII</w:t>
      </w:r>
      <w:r w:rsidR="00D95C64">
        <w:rPr>
          <w:rFonts w:ascii="Times New Roman" w:eastAsia="Calibri" w:hAnsi="Times New Roman" w:cs="Times New Roman"/>
          <w:b/>
          <w:bCs/>
          <w:smallCaps/>
          <w:sz w:val="24"/>
          <w:szCs w:val="24"/>
          <w:u w:val="single"/>
        </w:rPr>
        <w:t>.</w:t>
      </w:r>
      <w:r w:rsidR="001533F0" w:rsidRPr="00D95C64">
        <w:rPr>
          <w:rFonts w:ascii="Times New Roman" w:eastAsia="Calibri" w:hAnsi="Times New Roman" w:cs="Times New Roman"/>
          <w:b/>
          <w:bCs/>
          <w:smallCaps/>
          <w:sz w:val="24"/>
          <w:szCs w:val="24"/>
          <w:u w:val="single"/>
        </w:rPr>
        <w:t>ZASADY UDZIELANIA WYJAŚNIEŃ DO TREŚCI SWZ</w:t>
      </w:r>
    </w:p>
    <w:p w14:paraId="6D1EEE4C"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EF309D">
        <w:rPr>
          <w:rFonts w:ascii="Times New Roman" w:eastAsia="Calibri" w:hAnsi="Times New Roman" w:cs="Times New Roman"/>
          <w:sz w:val="24"/>
          <w:szCs w:val="24"/>
        </w:rPr>
        <w:t>warunkiem,</w:t>
      </w:r>
      <w:r w:rsidRPr="00EF309D">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Przedłużenie terminu składania ofert, o których mowa w ust. 4, nie wpływa na bieg terminu składania wniosku o wyjaśnienie treści SWZ.</w:t>
      </w:r>
    </w:p>
    <w:p w14:paraId="0D6C862F"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 uzasadnionych przypadkach zamawiający może przed upływem terminu składania ofert zmienić treść SWZ.</w:t>
      </w:r>
    </w:p>
    <w:p w14:paraId="0396A409"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Informację o przedłużonym terminie składania ofert zamawiający zamieści w ogłoszeniu o</w:t>
      </w:r>
      <w:r w:rsidR="002461C4">
        <w:rPr>
          <w:rFonts w:ascii="Times New Roman" w:eastAsia="Calibri" w:hAnsi="Times New Roman" w:cs="Times New Roman"/>
          <w:sz w:val="24"/>
          <w:szCs w:val="24"/>
        </w:rPr>
        <w:t> </w:t>
      </w:r>
      <w:r w:rsidRPr="00EF309D">
        <w:rPr>
          <w:rFonts w:ascii="Times New Roman" w:eastAsia="Calibri" w:hAnsi="Times New Roman" w:cs="Times New Roman"/>
          <w:sz w:val="24"/>
          <w:szCs w:val="24"/>
        </w:rPr>
        <w:t xml:space="preserve">zmianie ogłoszenia. </w:t>
      </w:r>
    </w:p>
    <w:p w14:paraId="5DE453CE" w14:textId="1DA8A812" w:rsidR="0077326E"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Dokonaną zmianę treści SWZ zamawiający udostępni na stronie internetowej prowadzonego postępowania.</w:t>
      </w:r>
    </w:p>
    <w:p w14:paraId="281C5E45" w14:textId="221D78CC" w:rsidR="005F3C20" w:rsidRPr="00D95C64" w:rsidRDefault="00E704AA" w:rsidP="00860354">
      <w:pPr>
        <w:suppressAutoHyphens/>
        <w:spacing w:before="120" w:after="120" w:line="240" w:lineRule="auto"/>
        <w:ind w:right="-284"/>
        <w:jc w:val="both"/>
        <w:rPr>
          <w:rFonts w:ascii="Times New Roman" w:hAnsi="Times New Roman"/>
          <w:smallCaps/>
          <w:sz w:val="24"/>
          <w:szCs w:val="24"/>
          <w:u w:val="single"/>
        </w:rPr>
      </w:pPr>
      <w:r>
        <w:rPr>
          <w:rFonts w:ascii="Times New Roman" w:eastAsia="Times New Roman" w:hAnsi="Times New Roman"/>
          <w:b/>
          <w:bCs/>
          <w:smallCaps/>
          <w:kern w:val="36"/>
          <w:sz w:val="24"/>
          <w:szCs w:val="24"/>
          <w:u w:val="single"/>
          <w:lang w:eastAsia="pl-PL"/>
        </w:rPr>
        <w:t>I</w:t>
      </w:r>
      <w:r w:rsidR="00D95C64">
        <w:rPr>
          <w:rFonts w:ascii="Times New Roman" w:eastAsia="Times New Roman" w:hAnsi="Times New Roman"/>
          <w:b/>
          <w:bCs/>
          <w:smallCaps/>
          <w:kern w:val="36"/>
          <w:sz w:val="24"/>
          <w:szCs w:val="24"/>
          <w:u w:val="single"/>
          <w:lang w:eastAsia="pl-PL"/>
        </w:rPr>
        <w:t>X.</w:t>
      </w:r>
      <w:r w:rsidR="00AF7B84">
        <w:rPr>
          <w:rFonts w:ascii="Times New Roman" w:eastAsia="Times New Roman" w:hAnsi="Times New Roman"/>
          <w:b/>
          <w:bCs/>
          <w:smallCaps/>
          <w:kern w:val="36"/>
          <w:sz w:val="24"/>
          <w:szCs w:val="24"/>
          <w:u w:val="single"/>
          <w:lang w:eastAsia="pl-PL"/>
        </w:rPr>
        <w:t xml:space="preserve"> </w:t>
      </w:r>
      <w:r w:rsidR="00883765" w:rsidRPr="00D95C64">
        <w:rPr>
          <w:rFonts w:ascii="Times New Roman" w:eastAsia="Times New Roman" w:hAnsi="Times New Roman"/>
          <w:b/>
          <w:bCs/>
          <w:smallCaps/>
          <w:kern w:val="36"/>
          <w:sz w:val="24"/>
          <w:szCs w:val="24"/>
          <w:u w:val="single"/>
          <w:lang w:eastAsia="pl-PL"/>
        </w:rPr>
        <w:t>OPIS SPOSOBU PRZYGOTOWANIA OFERT ORAZ DOKUMENTÓW WYMAGANYCH PRZEZ ZAMAWIAJĄCEGO W SWZ</w:t>
      </w:r>
    </w:p>
    <w:p w14:paraId="635940F3" w14:textId="749A137C"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lastRenderedPageBreak/>
        <w:t>Oferta, wniosek oraz przedmiotowe środki dowodowe (jeżeli były wymagane) składane elektronicznie muszą zostać podpisane elektronicznym kwalifikowanym podpisem. W</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EE06A7">
        <w:rPr>
          <w:rFonts w:ascii="Times New Roman" w:eastAsia="Times New Roman" w:hAnsi="Times New Roman" w:cs="Times New Roman"/>
          <w:b/>
          <w:bCs/>
          <w:color w:val="000000"/>
          <w:sz w:val="24"/>
          <w:szCs w:val="24"/>
          <w:lang w:eastAsia="pl-PL"/>
        </w:rPr>
        <w:t xml:space="preserve">opcja rekomendowana </w:t>
      </w:r>
      <w:r w:rsidRPr="00EE06A7">
        <w:rPr>
          <w:rFonts w:ascii="Times New Roman" w:eastAsia="Times New Roman" w:hAnsi="Times New Roman" w:cs="Times New Roman"/>
          <w:color w:val="000000"/>
          <w:sz w:val="24"/>
          <w:szCs w:val="24"/>
          <w:lang w:eastAsia="pl-PL"/>
        </w:rPr>
        <w:t>przez</w:t>
      </w:r>
      <w:r w:rsidRPr="00EE06A7">
        <w:rPr>
          <w:rFonts w:ascii="Times New Roman" w:eastAsia="Times New Roman" w:hAnsi="Times New Roman" w:cs="Times New Roman"/>
          <w:b/>
          <w:bCs/>
          <w:color w:val="000000"/>
          <w:sz w:val="24"/>
          <w:szCs w:val="24"/>
          <w:lang w:eastAsia="pl-PL"/>
        </w:rPr>
        <w:t xml:space="preserve"> </w:t>
      </w:r>
      <w:hyperlink r:id="rId28" w:history="1">
        <w:r w:rsidRPr="00EE06A7">
          <w:rPr>
            <w:rFonts w:ascii="Times New Roman" w:eastAsia="Times New Roman" w:hAnsi="Times New Roman" w:cs="Times New Roman"/>
            <w:b/>
            <w:bCs/>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w:t>
      </w:r>
    </w:p>
    <w:p w14:paraId="721D99D8" w14:textId="1D910D50"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Pr>
          <w:rFonts w:ascii="Times New Roman" w:eastAsia="Times New Roman" w:hAnsi="Times New Roman" w:cs="Times New Roman"/>
          <w:color w:val="000000"/>
          <w:sz w:val="24"/>
          <w:szCs w:val="24"/>
          <w:lang w:eastAsia="pl-PL"/>
        </w:rPr>
        <w:t> </w:t>
      </w:r>
      <w:r w:rsidRPr="00EE06A7">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9"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E06A7">
        <w:rPr>
          <w:rFonts w:ascii="Times New Roman" w:eastAsia="Times New Roman" w:hAnsi="Times New Roman" w:cs="Times New Roman"/>
          <w:color w:val="000000"/>
          <w:sz w:val="24"/>
          <w:szCs w:val="24"/>
          <w:lang w:eastAsia="pl-PL"/>
        </w:rPr>
        <w:t>eIDAS</w:t>
      </w:r>
      <w:proofErr w:type="spellEnd"/>
      <w:r w:rsidRPr="00EE06A7">
        <w:rPr>
          <w:rFonts w:ascii="Times New Roman" w:eastAsia="Times New Roman" w:hAnsi="Times New Roman" w:cs="Times New Roman"/>
          <w:color w:val="000000"/>
          <w:sz w:val="24"/>
          <w:szCs w:val="24"/>
          <w:lang w:eastAsia="pl-PL"/>
        </w:rPr>
        <w:t>) (UE) nr 910/2014 - od 1 lipca 2016 roku”.</w:t>
      </w:r>
    </w:p>
    <w:p w14:paraId="29251B11" w14:textId="77777777" w:rsidR="005F3C20"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W przypadku wykorzystania formatu podpisu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w:t>
      </w:r>
    </w:p>
    <w:p w14:paraId="0F8C1613" w14:textId="77777777" w:rsidR="005F3C20"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Zgodnie z art. 18 ust. 3 ustawy </w:t>
      </w:r>
      <w:proofErr w:type="spellStart"/>
      <w:r w:rsidRPr="00EF309D">
        <w:rPr>
          <w:rFonts w:ascii="Times New Roman" w:eastAsia="Times New Roman" w:hAnsi="Times New Roman" w:cs="Times New Roman"/>
          <w:color w:val="000000"/>
          <w:sz w:val="24"/>
          <w:szCs w:val="24"/>
          <w:lang w:eastAsia="pl-PL"/>
        </w:rPr>
        <w:t>Pzp</w:t>
      </w:r>
      <w:proofErr w:type="spellEnd"/>
      <w:r w:rsidRPr="00EF309D">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Wykonawca, za pośrednictwem </w:t>
      </w:r>
      <w:hyperlink r:id="rId30"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1" w:history="1">
        <w:r w:rsidRPr="00EE06A7">
          <w:rPr>
            <w:rFonts w:ascii="Times New Roman" w:eastAsia="Times New Roman" w:hAnsi="Times New Roman" w:cs="Times New Roman"/>
            <w:color w:val="1155CC"/>
            <w:sz w:val="24"/>
            <w:szCs w:val="24"/>
            <w:u w:val="single"/>
            <w:lang w:eastAsia="pl-PL"/>
          </w:rPr>
          <w:t>https://platformazakupowa.pl/strona/45-instrukcje</w:t>
        </w:r>
      </w:hyperlink>
    </w:p>
    <w:p w14:paraId="48714C2C"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podlegać będzie odrzuceniu.</w:t>
      </w:r>
    </w:p>
    <w:p w14:paraId="3D8400F0"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282C97D" w14:textId="77777777" w:rsidR="005F3C20" w:rsidRPr="00E97EFE"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b/>
          <w:color w:val="000000"/>
          <w:sz w:val="24"/>
          <w:szCs w:val="24"/>
          <w:lang w:eastAsia="pl-PL"/>
        </w:rPr>
      </w:pPr>
      <w:r w:rsidRPr="00E97EFE">
        <w:rPr>
          <w:rFonts w:ascii="Times New Roman" w:eastAsia="Times New Roman" w:hAnsi="Times New Roman" w:cs="Times New Roman"/>
          <w:b/>
          <w:sz w:val="24"/>
          <w:szCs w:val="24"/>
          <w:lang w:eastAsia="pl-PL"/>
        </w:rPr>
        <w:t xml:space="preserve">Wykonawca zobowiązany jest złożyć wraz z ofertą za pośrednictwem </w:t>
      </w:r>
      <w:r w:rsidRPr="00E97EFE">
        <w:rPr>
          <w:rFonts w:ascii="Times New Roman" w:eastAsia="Times New Roman" w:hAnsi="Times New Roman" w:cs="Times New Roman"/>
          <w:b/>
          <w:sz w:val="24"/>
          <w:szCs w:val="24"/>
          <w:u w:val="single"/>
          <w:lang w:eastAsia="pl-PL"/>
        </w:rPr>
        <w:t>platformazakupowa.pl</w:t>
      </w:r>
      <w:r w:rsidRPr="00E97EFE">
        <w:rPr>
          <w:rFonts w:ascii="Times New Roman" w:eastAsia="Times New Roman" w:hAnsi="Times New Roman" w:cs="Times New Roman"/>
          <w:b/>
          <w:sz w:val="24"/>
          <w:szCs w:val="24"/>
          <w:lang w:eastAsia="pl-PL"/>
        </w:rPr>
        <w:t>, tj.:</w:t>
      </w:r>
    </w:p>
    <w:p w14:paraId="1E78C170" w14:textId="4D67445D" w:rsidR="005F3C20" w:rsidRPr="00F51516" w:rsidRDefault="005F3C20" w:rsidP="0028273D">
      <w:pPr>
        <w:numPr>
          <w:ilvl w:val="0"/>
          <w:numId w:val="26"/>
        </w:numPr>
        <w:suppressAutoHyphens/>
        <w:spacing w:after="0" w:line="240" w:lineRule="auto"/>
        <w:ind w:left="0" w:right="-284"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4"/>
          <w:lang w:eastAsia="pl-PL"/>
        </w:rPr>
        <w:lastRenderedPageBreak/>
        <w:t>Formularz oferty (załącznik nr 1)</w:t>
      </w:r>
      <w:r w:rsidR="00957BA8">
        <w:rPr>
          <w:rFonts w:ascii="Times New Roman" w:eastAsia="Times New Roman" w:hAnsi="Times New Roman" w:cs="Times New Roman"/>
          <w:sz w:val="24"/>
          <w:szCs w:val="24"/>
          <w:lang w:eastAsia="pl-PL"/>
        </w:rPr>
        <w:t xml:space="preserve">, </w:t>
      </w:r>
      <w:r w:rsidR="00957BA8" w:rsidRPr="00957BA8">
        <w:rPr>
          <w:rFonts w:ascii="Times New Roman" w:eastAsia="Times New Roman" w:hAnsi="Times New Roman" w:cs="Times New Roman"/>
          <w:sz w:val="24"/>
          <w:szCs w:val="24"/>
          <w:lang w:eastAsia="pl-PL"/>
        </w:rPr>
        <w:t>formularz cenowy (załącznik nr 2)</w:t>
      </w:r>
      <w:r w:rsidRPr="00F51516">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19A1B770" w14:textId="1AA80B63" w:rsidR="005F3C20" w:rsidRPr="003F240E" w:rsidRDefault="005F3C20" w:rsidP="0028273D">
      <w:pPr>
        <w:numPr>
          <w:ilvl w:val="0"/>
          <w:numId w:val="26"/>
        </w:numPr>
        <w:spacing w:after="0" w:line="240" w:lineRule="auto"/>
        <w:ind w:left="0" w:right="-284" w:hanging="425"/>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F51516">
        <w:rPr>
          <w:rFonts w:ascii="Times New Roman" w:eastAsia="Times New Roman" w:hAnsi="Times New Roman" w:cs="Times New Roman"/>
          <w:sz w:val="24"/>
          <w:szCs w:val="24"/>
          <w:shd w:val="clear" w:color="auto" w:fill="FFFFFF"/>
          <w:lang w:eastAsia="pl-PL"/>
        </w:rPr>
        <w:t>ormie Jednolitego Europejskiego Dokumentu Zamówienia (</w:t>
      </w:r>
      <w:r w:rsidR="00546564">
        <w:rPr>
          <w:rFonts w:ascii="Times New Roman" w:eastAsia="Times New Roman" w:hAnsi="Times New Roman" w:cs="Times New Roman"/>
          <w:sz w:val="24"/>
          <w:szCs w:val="24"/>
          <w:shd w:val="clear" w:color="auto" w:fill="FFFFFF"/>
          <w:lang w:eastAsia="pl-PL"/>
        </w:rPr>
        <w:t>JEDZ</w:t>
      </w:r>
      <w:r w:rsidRPr="00F51516">
        <w:rPr>
          <w:rFonts w:ascii="Times New Roman" w:eastAsia="Times New Roman" w:hAnsi="Times New Roman" w:cs="Times New Roman"/>
          <w:sz w:val="24"/>
          <w:szCs w:val="24"/>
          <w:shd w:val="clear" w:color="auto" w:fill="FFFFFF"/>
          <w:lang w:eastAsia="pl-PL"/>
        </w:rPr>
        <w:t>);</w:t>
      </w:r>
    </w:p>
    <w:p w14:paraId="1E047BF6" w14:textId="47C87908" w:rsidR="00473B1F" w:rsidRPr="00957BA8" w:rsidRDefault="00473B1F" w:rsidP="00276C14">
      <w:pPr>
        <w:pStyle w:val="Akapitzlist"/>
        <w:numPr>
          <w:ilvl w:val="0"/>
          <w:numId w:val="26"/>
        </w:numPr>
        <w:ind w:left="0" w:right="-284"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w:t>
      </w:r>
      <w:r w:rsidR="00F12440" w:rsidRPr="00F12440">
        <w:rPr>
          <w:rFonts w:ascii="Times New Roman" w:eastAsia="Times New Roman" w:hAnsi="Times New Roman" w:cs="Times New Roman"/>
          <w:bCs/>
          <w:sz w:val="24"/>
          <w:szCs w:val="24"/>
          <w:lang w:eastAsia="pl-PL"/>
        </w:rPr>
        <w:t>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w:t>
      </w:r>
      <w:r w:rsidR="00A84713">
        <w:rPr>
          <w:rFonts w:ascii="Times New Roman" w:eastAsia="Times New Roman" w:hAnsi="Times New Roman" w:cs="Times New Roman"/>
          <w:bCs/>
          <w:sz w:val="24"/>
          <w:szCs w:val="24"/>
          <w:lang w:eastAsia="pl-PL"/>
        </w:rPr>
        <w:t>JEDZ</w:t>
      </w:r>
      <w:r w:rsidR="00F12440" w:rsidRPr="00F12440">
        <w:rPr>
          <w:rFonts w:ascii="Times New Roman" w:eastAsia="Times New Roman" w:hAnsi="Times New Roman" w:cs="Times New Roman"/>
          <w:bCs/>
          <w:sz w:val="24"/>
          <w:szCs w:val="24"/>
          <w:lang w:eastAsia="pl-PL"/>
        </w:rPr>
        <w:t>)(o ile wykonawca polega na zasobach podmiotu trzeciego</w:t>
      </w:r>
      <w:r w:rsidR="00957BA8">
        <w:rPr>
          <w:rFonts w:ascii="Times New Roman" w:eastAsia="Times New Roman" w:hAnsi="Times New Roman" w:cs="Times New Roman"/>
          <w:bCs/>
          <w:sz w:val="24"/>
          <w:szCs w:val="24"/>
          <w:lang w:eastAsia="pl-PL"/>
        </w:rPr>
        <w:t>);</w:t>
      </w:r>
    </w:p>
    <w:p w14:paraId="633EECAD" w14:textId="4C9BDDF7" w:rsidR="005F3C20" w:rsidRPr="00473B1F" w:rsidRDefault="005F3C20" w:rsidP="00276C14">
      <w:pPr>
        <w:pStyle w:val="Akapitzlist"/>
        <w:numPr>
          <w:ilvl w:val="0"/>
          <w:numId w:val="26"/>
        </w:numPr>
        <w:spacing w:after="0"/>
        <w:ind w:left="0" w:right="-284" w:hanging="426"/>
        <w:jc w:val="both"/>
        <w:rPr>
          <w:rFonts w:ascii="Times New Roman" w:eastAsia="Times New Roman" w:hAnsi="Times New Roman" w:cs="Times New Roman"/>
          <w:bCs/>
          <w:sz w:val="24"/>
          <w:szCs w:val="24"/>
          <w:lang w:eastAsia="pl-PL"/>
        </w:rPr>
      </w:pPr>
      <w:r w:rsidRPr="00473B1F">
        <w:rPr>
          <w:rFonts w:ascii="Times New Roman" w:eastAsia="Times New Roman" w:hAnsi="Times New Roman" w:cs="Times New Roman"/>
          <w:sz w:val="24"/>
          <w:szCs w:val="24"/>
          <w:lang w:eastAsia="pl-PL"/>
        </w:rPr>
        <w:t>Pełnomocnictwa lub</w:t>
      </w:r>
      <w:r w:rsidRPr="00473B1F">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000A9B6B" w14:textId="48410712" w:rsidR="005F3C20" w:rsidRPr="00F51516" w:rsidRDefault="005F3C20" w:rsidP="0028273D">
      <w:pPr>
        <w:numPr>
          <w:ilvl w:val="0"/>
          <w:numId w:val="26"/>
        </w:numPr>
        <w:suppressAutoHyphens/>
        <w:spacing w:after="0" w:line="240" w:lineRule="auto"/>
        <w:ind w:left="0" w:right="-284"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0"/>
          <w:lang w:eastAsia="pl-PL"/>
        </w:rPr>
        <w:t>Pełnomocnictwa do reprezentowania wszystkich Wykonawców wspólnie ubiegających się o </w:t>
      </w:r>
      <w:r w:rsidRPr="00F51516">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w:t>
      </w:r>
      <w:r w:rsidR="00D70F48">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postępowaniu i</w:t>
      </w:r>
      <w:r w:rsidR="00D70F48">
        <w:rPr>
          <w:rFonts w:ascii="Times New Roman" w:eastAsia="Times New Roman" w:hAnsi="Times New Roman" w:cs="Times New Roman"/>
          <w:sz w:val="24"/>
          <w:szCs w:val="24"/>
          <w:lang w:eastAsia="pl-PL"/>
        </w:rPr>
        <w:t xml:space="preserve"> </w:t>
      </w:r>
      <w:r w:rsidRPr="00F51516">
        <w:rPr>
          <w:rFonts w:ascii="Times New Roman" w:eastAsia="Times New Roman" w:hAnsi="Times New Roman" w:cs="Times New Roman"/>
          <w:sz w:val="24"/>
          <w:szCs w:val="24"/>
          <w:lang w:eastAsia="pl-PL"/>
        </w:rPr>
        <w:t>zawarcia umowy w sprawie zamówienia publicznego</w:t>
      </w:r>
      <w:r w:rsidRPr="00F51516">
        <w:rPr>
          <w:rFonts w:ascii="Times New Roman" w:eastAsia="Times New Roman" w:hAnsi="Times New Roman" w:cs="Times New Roman"/>
          <w:sz w:val="24"/>
          <w:szCs w:val="20"/>
          <w:lang w:eastAsia="pl-PL"/>
        </w:rPr>
        <w:t xml:space="preserve"> (o ile została złożona oferta wykonawców wspólnie występujących w postępowaniu)</w:t>
      </w:r>
      <w:r w:rsidRPr="00F51516">
        <w:rPr>
          <w:rFonts w:ascii="Times New Roman" w:eastAsia="Times New Roman" w:hAnsi="Times New Roman" w:cs="Times New Roman"/>
          <w:sz w:val="24"/>
          <w:szCs w:val="24"/>
          <w:lang w:eastAsia="pl-PL"/>
        </w:rPr>
        <w:t>;</w:t>
      </w:r>
    </w:p>
    <w:p w14:paraId="38A598FB" w14:textId="0CC1300A" w:rsidR="005F3C20" w:rsidRPr="00A325D0" w:rsidRDefault="005F3C20" w:rsidP="0028273D">
      <w:pPr>
        <w:numPr>
          <w:ilvl w:val="0"/>
          <w:numId w:val="26"/>
        </w:numPr>
        <w:suppressAutoHyphens/>
        <w:spacing w:after="0" w:line="240" w:lineRule="auto"/>
        <w:ind w:left="0" w:right="-284" w:hanging="425"/>
        <w:jc w:val="both"/>
        <w:rPr>
          <w:rFonts w:ascii="Times New Roman" w:eastAsia="Times New Roman" w:hAnsi="Times New Roman" w:cs="Times New Roman"/>
          <w:bCs/>
          <w:sz w:val="24"/>
          <w:szCs w:val="24"/>
          <w:lang w:eastAsia="pl-PL"/>
        </w:rPr>
      </w:pPr>
      <w:r w:rsidRPr="00A325D0">
        <w:rPr>
          <w:rFonts w:ascii="Times New Roman" w:eastAsia="Times New Roman" w:hAnsi="Times New Roman" w:cs="Times New Roman"/>
          <w:sz w:val="24"/>
          <w:szCs w:val="24"/>
          <w:shd w:val="clear" w:color="auto" w:fill="FFFFFF"/>
          <w:lang w:eastAsia="pl-PL"/>
        </w:rPr>
        <w:t xml:space="preserve">przedmiotowe środki dowodowe tj.: dokumenty określone w pkt. VI ust. </w:t>
      </w:r>
      <w:r w:rsidR="006851DD" w:rsidRPr="00A325D0">
        <w:rPr>
          <w:rFonts w:ascii="Times New Roman" w:eastAsia="Times New Roman" w:hAnsi="Times New Roman" w:cs="Times New Roman"/>
          <w:sz w:val="24"/>
          <w:szCs w:val="24"/>
          <w:shd w:val="clear" w:color="auto" w:fill="FFFFFF"/>
          <w:lang w:eastAsia="pl-PL"/>
        </w:rPr>
        <w:t>3</w:t>
      </w:r>
      <w:r w:rsidRPr="00A325D0">
        <w:rPr>
          <w:rFonts w:ascii="Times New Roman" w:eastAsia="Times New Roman" w:hAnsi="Times New Roman" w:cs="Times New Roman"/>
          <w:sz w:val="24"/>
          <w:szCs w:val="24"/>
          <w:shd w:val="clear" w:color="auto" w:fill="FFFFFF"/>
          <w:lang w:eastAsia="pl-PL"/>
        </w:rPr>
        <w:t xml:space="preserve"> pkt. </w:t>
      </w:r>
      <w:r w:rsidR="003D64A1" w:rsidRPr="00A325D0">
        <w:rPr>
          <w:rFonts w:ascii="Times New Roman" w:eastAsia="Times New Roman" w:hAnsi="Times New Roman" w:cs="Times New Roman"/>
          <w:sz w:val="24"/>
          <w:szCs w:val="24"/>
          <w:shd w:val="clear" w:color="auto" w:fill="FFFFFF"/>
          <w:lang w:eastAsia="pl-PL"/>
        </w:rPr>
        <w:t>1; 2</w:t>
      </w:r>
      <w:r w:rsidR="00D829CB">
        <w:rPr>
          <w:rFonts w:ascii="Times New Roman" w:eastAsia="Times New Roman" w:hAnsi="Times New Roman" w:cs="Times New Roman"/>
          <w:sz w:val="24"/>
          <w:szCs w:val="24"/>
          <w:shd w:val="clear" w:color="auto" w:fill="FFFFFF"/>
          <w:lang w:eastAsia="pl-PL"/>
        </w:rPr>
        <w:t>.</w:t>
      </w:r>
    </w:p>
    <w:p w14:paraId="63DE6D0B" w14:textId="1F576F44" w:rsidR="00717B39" w:rsidRPr="00A325D0" w:rsidRDefault="00717B39" w:rsidP="0028273D">
      <w:pPr>
        <w:numPr>
          <w:ilvl w:val="0"/>
          <w:numId w:val="26"/>
        </w:numPr>
        <w:suppressAutoHyphens/>
        <w:spacing w:after="0" w:line="240" w:lineRule="auto"/>
        <w:ind w:left="0" w:right="-284" w:hanging="425"/>
        <w:jc w:val="both"/>
        <w:rPr>
          <w:rFonts w:ascii="Times New Roman" w:eastAsia="Times New Roman" w:hAnsi="Times New Roman" w:cs="Times New Roman"/>
          <w:bCs/>
          <w:sz w:val="24"/>
          <w:szCs w:val="24"/>
          <w:lang w:eastAsia="pl-PL"/>
        </w:rPr>
      </w:pPr>
      <w:r w:rsidRPr="00A325D0">
        <w:rPr>
          <w:rFonts w:ascii="Times New Roman" w:eastAsia="Times New Roman" w:hAnsi="Times New Roman" w:cs="Times New Roman"/>
          <w:bCs/>
          <w:sz w:val="24"/>
          <w:szCs w:val="24"/>
          <w:lang w:eastAsia="pl-PL"/>
        </w:rPr>
        <w:t>oświadczenie zgodnie z załącznikiem nr 5</w:t>
      </w:r>
      <w:r w:rsidR="009D78FF" w:rsidRPr="00A325D0">
        <w:rPr>
          <w:rFonts w:ascii="Times New Roman" w:eastAsia="Times New Roman" w:hAnsi="Times New Roman" w:cs="Times New Roman"/>
          <w:bCs/>
          <w:sz w:val="24"/>
          <w:szCs w:val="24"/>
          <w:lang w:eastAsia="pl-PL"/>
        </w:rPr>
        <w:t>;</w:t>
      </w:r>
    </w:p>
    <w:p w14:paraId="3C652028" w14:textId="455EE0AF" w:rsidR="006851DD" w:rsidRPr="00593DD0" w:rsidRDefault="00717B39" w:rsidP="0028273D">
      <w:pPr>
        <w:numPr>
          <w:ilvl w:val="0"/>
          <w:numId w:val="26"/>
        </w:numPr>
        <w:suppressAutoHyphens/>
        <w:spacing w:after="0" w:line="240" w:lineRule="auto"/>
        <w:ind w:left="0" w:right="-284"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shd w:val="clear" w:color="auto" w:fill="FFFFFF"/>
          <w:lang w:eastAsia="pl-PL"/>
        </w:rPr>
        <w:t xml:space="preserve">potwierdzenie wniesienia </w:t>
      </w:r>
      <w:r w:rsidR="006851DD">
        <w:rPr>
          <w:rFonts w:ascii="Times New Roman" w:eastAsia="Times New Roman" w:hAnsi="Times New Roman" w:cs="Times New Roman"/>
          <w:sz w:val="24"/>
          <w:szCs w:val="24"/>
          <w:shd w:val="clear" w:color="auto" w:fill="FFFFFF"/>
          <w:lang w:eastAsia="pl-PL"/>
        </w:rPr>
        <w:t>wadium</w:t>
      </w:r>
    </w:p>
    <w:p w14:paraId="57559285" w14:textId="40782808" w:rsidR="00693F69" w:rsidRPr="0056211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562114">
        <w:rPr>
          <w:rFonts w:ascii="Times New Roman" w:eastAsia="Times New Roman" w:hAnsi="Times New Roman" w:cs="Times New Roman"/>
          <w:b/>
          <w:bCs/>
          <w:smallCaps/>
          <w:sz w:val="24"/>
          <w:szCs w:val="24"/>
          <w:u w:val="single"/>
          <w:lang w:eastAsia="pl-PL"/>
        </w:rPr>
        <w:t>X.</w:t>
      </w:r>
      <w:r w:rsidR="005675FA" w:rsidRPr="00562114">
        <w:rPr>
          <w:rFonts w:ascii="Times New Roman" w:eastAsia="Times New Roman" w:hAnsi="Times New Roman" w:cs="Times New Roman"/>
          <w:b/>
          <w:bCs/>
          <w:smallCaps/>
          <w:sz w:val="24"/>
          <w:szCs w:val="24"/>
          <w:u w:val="single"/>
          <w:lang w:eastAsia="pl-PL"/>
        </w:rPr>
        <w:t xml:space="preserve">WYMAGANIA DOTYCZĄCE WADIUM ORAZ </w:t>
      </w:r>
      <w:bookmarkStart w:id="16" w:name="_Hlk136595456"/>
      <w:r w:rsidR="00652EE4" w:rsidRPr="00562114">
        <w:rPr>
          <w:rFonts w:ascii="Times New Roman" w:eastAsia="Times New Roman" w:hAnsi="Times New Roman" w:cs="Times New Roman"/>
          <w:b/>
          <w:bCs/>
          <w:smallCaps/>
          <w:sz w:val="24"/>
          <w:szCs w:val="24"/>
          <w:u w:val="single"/>
          <w:lang w:eastAsia="pl-PL"/>
        </w:rPr>
        <w:t xml:space="preserve">ZABEZPIECZENIA </w:t>
      </w:r>
      <w:r w:rsidR="005675FA" w:rsidRPr="00562114">
        <w:rPr>
          <w:rFonts w:ascii="Times New Roman" w:eastAsia="Times New Roman" w:hAnsi="Times New Roman" w:cs="Times New Roman"/>
          <w:b/>
          <w:bCs/>
          <w:smallCaps/>
          <w:sz w:val="24"/>
          <w:szCs w:val="24"/>
          <w:u w:val="single"/>
          <w:lang w:eastAsia="pl-PL"/>
        </w:rPr>
        <w:t>NALEŻYTEGO WYKONANIA UMOWY</w:t>
      </w:r>
      <w:r w:rsidR="00967E08" w:rsidRPr="00562114">
        <w:rPr>
          <w:rFonts w:ascii="Times New Roman" w:eastAsia="Times New Roman" w:hAnsi="Times New Roman" w:cs="Times New Roman"/>
          <w:b/>
          <w:bCs/>
          <w:smallCaps/>
          <w:sz w:val="24"/>
          <w:szCs w:val="24"/>
          <w:u w:val="single"/>
          <w:lang w:eastAsia="pl-PL"/>
        </w:rPr>
        <w:t xml:space="preserve"> </w:t>
      </w:r>
      <w:bookmarkEnd w:id="16"/>
    </w:p>
    <w:p w14:paraId="32C57FB9" w14:textId="1A549531" w:rsidR="00652EE4" w:rsidRPr="00562114" w:rsidRDefault="00652EE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562114">
        <w:rPr>
          <w:rFonts w:ascii="Times New Roman" w:eastAsia="Times New Roman" w:hAnsi="Times New Roman" w:cs="Times New Roman"/>
          <w:b/>
          <w:bCs/>
          <w:smallCaps/>
          <w:sz w:val="24"/>
          <w:szCs w:val="24"/>
          <w:u w:val="single"/>
          <w:lang w:eastAsia="pl-PL"/>
        </w:rPr>
        <w:t>A: WADIUM</w:t>
      </w:r>
    </w:p>
    <w:p w14:paraId="526F8A4F" w14:textId="111AAA47" w:rsidR="009D3CB0" w:rsidRPr="002610FB" w:rsidRDefault="009D3CB0" w:rsidP="0028273D">
      <w:pPr>
        <w:numPr>
          <w:ilvl w:val="3"/>
          <w:numId w:val="35"/>
        </w:numPr>
        <w:suppressAutoHyphens/>
        <w:spacing w:after="0" w:line="240" w:lineRule="auto"/>
        <w:ind w:left="0" w:right="-284" w:hanging="426"/>
        <w:contextualSpacing/>
        <w:jc w:val="both"/>
        <w:rPr>
          <w:rFonts w:ascii="Times New Roman" w:eastAsia="Times New Roman" w:hAnsi="Times New Roman" w:cs="Times New Roman"/>
          <w:bCs/>
          <w:iCs/>
          <w:sz w:val="24"/>
          <w:szCs w:val="24"/>
          <w:lang w:eastAsia="pl-PL"/>
        </w:rPr>
      </w:pPr>
      <w:r w:rsidRPr="009D3CB0">
        <w:rPr>
          <w:rFonts w:ascii="Times New Roman" w:eastAsia="Times New Roman" w:hAnsi="Times New Roman" w:cs="Times New Roman"/>
          <w:bCs/>
          <w:iCs/>
          <w:sz w:val="24"/>
          <w:szCs w:val="24"/>
          <w:lang w:eastAsia="pl-PL"/>
        </w:rPr>
        <w:t>Wykonawca zobowiązany jest do zabezpieczenia swojej oferty wadium w wysokości:</w:t>
      </w:r>
      <w:r w:rsidR="00144AEA">
        <w:rPr>
          <w:rFonts w:ascii="Times New Roman" w:eastAsia="Times New Roman" w:hAnsi="Times New Roman" w:cs="Times New Roman"/>
          <w:bCs/>
          <w:iCs/>
          <w:sz w:val="24"/>
          <w:szCs w:val="24"/>
          <w:lang w:eastAsia="pl-PL"/>
        </w:rPr>
        <w:t xml:space="preserve"> </w:t>
      </w:r>
      <w:r w:rsidR="00F66229">
        <w:rPr>
          <w:rFonts w:ascii="Times New Roman" w:eastAsia="Times New Roman" w:hAnsi="Times New Roman" w:cs="Times New Roman"/>
          <w:b/>
          <w:bCs/>
          <w:iCs/>
          <w:sz w:val="24"/>
          <w:szCs w:val="24"/>
          <w:lang w:eastAsia="pl-PL"/>
        </w:rPr>
        <w:t>144</w:t>
      </w:r>
      <w:r w:rsidR="00562114" w:rsidRPr="00562114">
        <w:rPr>
          <w:rFonts w:ascii="Times New Roman" w:eastAsia="Times New Roman" w:hAnsi="Times New Roman" w:cs="Times New Roman"/>
          <w:b/>
          <w:bCs/>
          <w:iCs/>
          <w:sz w:val="24"/>
          <w:szCs w:val="24"/>
          <w:lang w:eastAsia="pl-PL"/>
        </w:rPr>
        <w:t>.</w:t>
      </w:r>
      <w:r w:rsidR="00F66229">
        <w:rPr>
          <w:rFonts w:ascii="Times New Roman" w:eastAsia="Times New Roman" w:hAnsi="Times New Roman" w:cs="Times New Roman"/>
          <w:b/>
          <w:bCs/>
          <w:iCs/>
          <w:sz w:val="24"/>
          <w:szCs w:val="24"/>
          <w:lang w:eastAsia="pl-PL"/>
        </w:rPr>
        <w:t>6</w:t>
      </w:r>
      <w:r w:rsidR="00562114" w:rsidRPr="00562114">
        <w:rPr>
          <w:rFonts w:ascii="Times New Roman" w:eastAsia="Times New Roman" w:hAnsi="Times New Roman" w:cs="Times New Roman"/>
          <w:b/>
          <w:bCs/>
          <w:iCs/>
          <w:sz w:val="24"/>
          <w:szCs w:val="24"/>
          <w:lang w:eastAsia="pl-PL"/>
        </w:rPr>
        <w:t>00,00</w:t>
      </w:r>
      <w:r w:rsidRPr="009D3CB0">
        <w:rPr>
          <w:rFonts w:ascii="Times New Roman" w:eastAsia="Times New Roman" w:hAnsi="Times New Roman" w:cs="Times New Roman"/>
          <w:b/>
          <w:bCs/>
          <w:iCs/>
          <w:sz w:val="24"/>
          <w:szCs w:val="24"/>
          <w:lang w:eastAsia="pl-PL"/>
        </w:rPr>
        <w:t xml:space="preserve"> </w:t>
      </w:r>
      <w:r w:rsidRPr="009D3CB0">
        <w:rPr>
          <w:rFonts w:ascii="Times New Roman" w:eastAsia="Times New Roman" w:hAnsi="Times New Roman" w:cs="Times New Roman"/>
          <w:bCs/>
          <w:iCs/>
          <w:sz w:val="24"/>
          <w:szCs w:val="24"/>
          <w:lang w:eastAsia="pl-PL"/>
        </w:rPr>
        <w:t>zł (słownie:</w:t>
      </w:r>
      <w:r w:rsidR="006733F4" w:rsidRPr="006733F4">
        <w:t xml:space="preserve"> </w:t>
      </w:r>
      <w:r w:rsidR="00F66229" w:rsidRPr="00F66229">
        <w:rPr>
          <w:rFonts w:ascii="Times New Roman" w:hAnsi="Times New Roman" w:cs="Times New Roman"/>
          <w:sz w:val="24"/>
          <w:szCs w:val="24"/>
        </w:rPr>
        <w:t>sto czterdzieści cztery tysiące sześćset złotych</w:t>
      </w:r>
      <w:r w:rsidR="00F66229" w:rsidRPr="00F66229">
        <w:rPr>
          <w:sz w:val="24"/>
          <w:szCs w:val="24"/>
        </w:rPr>
        <w:t xml:space="preserve"> </w:t>
      </w:r>
      <w:r w:rsidR="006733F4" w:rsidRPr="006733F4">
        <w:rPr>
          <w:rFonts w:ascii="Times New Roman" w:eastAsia="Times New Roman" w:hAnsi="Times New Roman" w:cs="Times New Roman"/>
          <w:bCs/>
          <w:iCs/>
          <w:sz w:val="24"/>
          <w:szCs w:val="24"/>
          <w:lang w:eastAsia="pl-PL"/>
        </w:rPr>
        <w:t>00/100</w:t>
      </w:r>
      <w:r w:rsidRPr="002610FB">
        <w:rPr>
          <w:rFonts w:ascii="Times New Roman" w:eastAsia="Times New Roman" w:hAnsi="Times New Roman" w:cs="Times New Roman"/>
          <w:bCs/>
          <w:iCs/>
          <w:sz w:val="24"/>
          <w:szCs w:val="24"/>
          <w:lang w:eastAsia="pl-PL"/>
        </w:rPr>
        <w:t>) w przypadku, kiedy Wykonawca składa ofertę na całość zamówienia. W przypadku składania oferty na poszczególne Pakiety Wykonawca jest zobowiązany zabezpieczyć ofertę w wysokości wynikającej z poniższej tabeli.</w:t>
      </w:r>
    </w:p>
    <w:tbl>
      <w:tblPr>
        <w:tblW w:w="3350" w:type="pct"/>
        <w:jc w:val="center"/>
        <w:tblCellMar>
          <w:left w:w="30" w:type="dxa"/>
          <w:right w:w="30" w:type="dxa"/>
        </w:tblCellMar>
        <w:tblLook w:val="0000" w:firstRow="0" w:lastRow="0" w:firstColumn="0" w:lastColumn="0" w:noHBand="0" w:noVBand="0"/>
      </w:tblPr>
      <w:tblGrid>
        <w:gridCol w:w="253"/>
        <w:gridCol w:w="2574"/>
        <w:gridCol w:w="3240"/>
      </w:tblGrid>
      <w:tr w:rsidR="002610FB" w:rsidRPr="003B622B" w14:paraId="3473DFBC" w14:textId="5DCE3719" w:rsidTr="002610FB">
        <w:trPr>
          <w:trHeight w:val="228"/>
          <w:jc w:val="center"/>
        </w:trPr>
        <w:tc>
          <w:tcPr>
            <w:tcW w:w="209" w:type="pct"/>
            <w:tcBorders>
              <w:top w:val="single" w:sz="6" w:space="0" w:color="auto"/>
              <w:left w:val="single" w:sz="6" w:space="0" w:color="auto"/>
              <w:bottom w:val="single" w:sz="6" w:space="0" w:color="auto"/>
              <w:right w:val="single" w:sz="6" w:space="0" w:color="auto"/>
            </w:tcBorders>
          </w:tcPr>
          <w:p w14:paraId="2DB204BA"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shd w:val="solid" w:color="FFFFFF" w:fill="FFFFCC"/>
          </w:tcPr>
          <w:p w14:paraId="216C27A4" w14:textId="710BEF3D"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b/>
                <w:bCs/>
                <w:color w:val="000000"/>
                <w:sz w:val="24"/>
                <w:szCs w:val="24"/>
              </w:rPr>
            </w:pPr>
            <w:r w:rsidRPr="00562114">
              <w:rPr>
                <w:rFonts w:ascii="Times New Roman" w:eastAsia="Calibri" w:hAnsi="Times New Roman" w:cs="Times New Roman"/>
                <w:b/>
                <w:bCs/>
                <w:color w:val="000000"/>
                <w:sz w:val="24"/>
                <w:szCs w:val="24"/>
              </w:rPr>
              <w:t xml:space="preserve">Nr pakietu - </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4D3990C6" w14:textId="77777777" w:rsidR="002610FB" w:rsidRPr="00562114" w:rsidRDefault="002610FB" w:rsidP="00860354">
            <w:pPr>
              <w:autoSpaceDE w:val="0"/>
              <w:autoSpaceDN w:val="0"/>
              <w:adjustRightInd w:val="0"/>
              <w:spacing w:after="0" w:line="240" w:lineRule="auto"/>
              <w:ind w:right="-284"/>
              <w:jc w:val="center"/>
              <w:rPr>
                <w:rFonts w:ascii="Times New Roman" w:eastAsia="Calibri" w:hAnsi="Times New Roman" w:cs="Times New Roman"/>
                <w:b/>
                <w:bCs/>
                <w:color w:val="000000"/>
                <w:sz w:val="24"/>
                <w:szCs w:val="24"/>
              </w:rPr>
            </w:pPr>
            <w:r w:rsidRPr="00562114">
              <w:rPr>
                <w:rFonts w:ascii="Times New Roman" w:eastAsia="Calibri" w:hAnsi="Times New Roman" w:cs="Times New Roman"/>
                <w:b/>
                <w:bCs/>
                <w:color w:val="000000"/>
                <w:sz w:val="24"/>
                <w:szCs w:val="24"/>
              </w:rPr>
              <w:t>Kwota wadium</w:t>
            </w:r>
          </w:p>
        </w:tc>
      </w:tr>
      <w:tr w:rsidR="002610FB" w:rsidRPr="003B622B" w14:paraId="1297FB9C" w14:textId="56C70556" w:rsidTr="002610FB">
        <w:trPr>
          <w:trHeight w:val="228"/>
          <w:jc w:val="center"/>
        </w:trPr>
        <w:tc>
          <w:tcPr>
            <w:tcW w:w="209" w:type="pct"/>
            <w:tcBorders>
              <w:top w:val="single" w:sz="6" w:space="0" w:color="auto"/>
              <w:left w:val="single" w:sz="6" w:space="0" w:color="auto"/>
              <w:bottom w:val="single" w:sz="6" w:space="0" w:color="auto"/>
              <w:right w:val="single" w:sz="6" w:space="0" w:color="auto"/>
            </w:tcBorders>
          </w:tcPr>
          <w:p w14:paraId="5C5B0709"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shd w:val="solid" w:color="FFFFFF" w:fill="FFFFCC"/>
          </w:tcPr>
          <w:p w14:paraId="2B29D902" w14:textId="531989FB"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1 </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7F76FB6A" w14:textId="2C708E29" w:rsidR="002610FB" w:rsidRPr="00562114" w:rsidRDefault="00F66229"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w:t>
            </w:r>
            <w:r w:rsidR="002610FB">
              <w:rPr>
                <w:rFonts w:ascii="Times New Roman" w:eastAsia="Calibri" w:hAnsi="Times New Roman" w:cs="Times New Roman"/>
                <w:color w:val="000000"/>
                <w:sz w:val="24"/>
                <w:szCs w:val="24"/>
              </w:rPr>
              <w:t>.000,00</w:t>
            </w:r>
          </w:p>
        </w:tc>
      </w:tr>
      <w:tr w:rsidR="002610FB" w:rsidRPr="003B622B" w14:paraId="63C2EB64" w14:textId="1051D9FA"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2E38AABD"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4EFAD313" w14:textId="18B791D3"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2 </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07806582" w14:textId="7F6C2A98" w:rsidR="002610FB" w:rsidRPr="00562114" w:rsidRDefault="00F66229"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2610FB">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5</w:t>
            </w:r>
            <w:r w:rsidR="002610FB" w:rsidRPr="002610FB">
              <w:rPr>
                <w:rFonts w:ascii="Times New Roman" w:eastAsia="Calibri" w:hAnsi="Times New Roman" w:cs="Times New Roman"/>
                <w:color w:val="000000"/>
                <w:sz w:val="24"/>
                <w:szCs w:val="24"/>
              </w:rPr>
              <w:t>00</w:t>
            </w:r>
            <w:r w:rsidR="002610FB">
              <w:rPr>
                <w:rFonts w:ascii="Times New Roman" w:eastAsia="Calibri" w:hAnsi="Times New Roman" w:cs="Times New Roman"/>
                <w:color w:val="000000"/>
                <w:sz w:val="24"/>
                <w:szCs w:val="24"/>
              </w:rPr>
              <w:t>,00</w:t>
            </w:r>
          </w:p>
        </w:tc>
      </w:tr>
      <w:tr w:rsidR="002610FB" w:rsidRPr="003B622B" w14:paraId="34F19A37" w14:textId="15FCB624" w:rsidTr="00144AEA">
        <w:trPr>
          <w:trHeight w:val="239"/>
          <w:jc w:val="center"/>
        </w:trPr>
        <w:tc>
          <w:tcPr>
            <w:tcW w:w="209" w:type="pct"/>
            <w:tcBorders>
              <w:top w:val="single" w:sz="6" w:space="0" w:color="auto"/>
              <w:left w:val="single" w:sz="6" w:space="0" w:color="auto"/>
              <w:bottom w:val="single" w:sz="6" w:space="0" w:color="auto"/>
              <w:right w:val="single" w:sz="6" w:space="0" w:color="auto"/>
            </w:tcBorders>
          </w:tcPr>
          <w:p w14:paraId="47CD39E3"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27329C26" w14:textId="756FADE8"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Pakiet 3</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5B9D19BF" w14:textId="19EDC1AD" w:rsidR="002610FB" w:rsidRPr="00562114" w:rsidRDefault="00F66229" w:rsidP="00F66229">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r w:rsidR="002610FB" w:rsidRPr="002610FB">
              <w:rPr>
                <w:rFonts w:ascii="Times New Roman" w:eastAsia="Calibri" w:hAnsi="Times New Roman" w:cs="Times New Roman"/>
                <w:color w:val="000000"/>
                <w:sz w:val="24"/>
                <w:szCs w:val="24"/>
              </w:rPr>
              <w:t>.</w:t>
            </w:r>
            <w:r w:rsidR="002610FB">
              <w:rPr>
                <w:rFonts w:ascii="Times New Roman" w:eastAsia="Calibri" w:hAnsi="Times New Roman" w:cs="Times New Roman"/>
                <w:color w:val="000000"/>
                <w:sz w:val="24"/>
                <w:szCs w:val="24"/>
              </w:rPr>
              <w:t>0</w:t>
            </w:r>
            <w:r w:rsidR="002610FB" w:rsidRPr="002610FB">
              <w:rPr>
                <w:rFonts w:ascii="Times New Roman" w:eastAsia="Calibri" w:hAnsi="Times New Roman" w:cs="Times New Roman"/>
                <w:color w:val="000000"/>
                <w:sz w:val="24"/>
                <w:szCs w:val="24"/>
              </w:rPr>
              <w:t>00,00 </w:t>
            </w:r>
          </w:p>
        </w:tc>
      </w:tr>
      <w:tr w:rsidR="002610FB" w:rsidRPr="003B622B" w14:paraId="0D70E8DE" w14:textId="43AB4D9D"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02895D18"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6AC509BA" w14:textId="28CFFC44"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Pakiet 4</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241324A1" w14:textId="5EF9164D" w:rsidR="002610FB" w:rsidRPr="00562114" w:rsidRDefault="00F66229"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002610FB">
              <w:rPr>
                <w:rFonts w:ascii="Times New Roman" w:eastAsia="Calibri" w:hAnsi="Times New Roman" w:cs="Times New Roman"/>
                <w:color w:val="000000"/>
                <w:sz w:val="24"/>
                <w:szCs w:val="24"/>
              </w:rPr>
              <w:t>00,00</w:t>
            </w:r>
          </w:p>
        </w:tc>
      </w:tr>
      <w:tr w:rsidR="002610FB" w:rsidRPr="003B622B" w14:paraId="2AEB1C00" w14:textId="6C481DA9"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0C9A1AE7"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0F06B72F" w14:textId="39F7A7AF"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5</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0FAE4072" w14:textId="667B313B" w:rsidR="002610FB" w:rsidRPr="00562114" w:rsidRDefault="00F66229"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r w:rsidR="002610FB">
              <w:rPr>
                <w:rFonts w:ascii="Times New Roman" w:eastAsia="Calibri" w:hAnsi="Times New Roman" w:cs="Times New Roman"/>
                <w:color w:val="000000"/>
                <w:sz w:val="24"/>
                <w:szCs w:val="24"/>
              </w:rPr>
              <w:t>.000,00</w:t>
            </w:r>
          </w:p>
        </w:tc>
      </w:tr>
      <w:tr w:rsidR="002610FB" w:rsidRPr="003B622B" w14:paraId="031D3B16" w14:textId="587C642F"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1FD3829E"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1046A43E" w14:textId="30DFE5DF"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sidR="00F66229">
              <w:rPr>
                <w:rFonts w:ascii="Times New Roman" w:eastAsia="Calibri" w:hAnsi="Times New Roman" w:cs="Times New Roman"/>
                <w:color w:val="000000"/>
                <w:sz w:val="24"/>
                <w:szCs w:val="24"/>
              </w:rPr>
              <w:t>6</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0117A4E3" w14:textId="2F78A3DB" w:rsidR="002610FB" w:rsidRPr="00562114" w:rsidRDefault="00F66229"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2610FB">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7</w:t>
            </w:r>
            <w:r w:rsidR="002610FB">
              <w:rPr>
                <w:rFonts w:ascii="Times New Roman" w:eastAsia="Calibri" w:hAnsi="Times New Roman" w:cs="Times New Roman"/>
                <w:color w:val="000000"/>
                <w:sz w:val="24"/>
                <w:szCs w:val="24"/>
              </w:rPr>
              <w:t>00,00</w:t>
            </w:r>
          </w:p>
        </w:tc>
      </w:tr>
      <w:tr w:rsidR="002610FB" w:rsidRPr="003B622B" w14:paraId="31EA0752" w14:textId="5B9BE830"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696100A5"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4962A550" w14:textId="5ED64A8A"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sidR="00F66229">
              <w:rPr>
                <w:rFonts w:ascii="Times New Roman" w:eastAsia="Calibri" w:hAnsi="Times New Roman" w:cs="Times New Roman"/>
                <w:color w:val="000000"/>
                <w:sz w:val="24"/>
                <w:szCs w:val="24"/>
              </w:rPr>
              <w:t>7</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686CD310" w14:textId="64A21B65" w:rsidR="002610FB" w:rsidRPr="00562114" w:rsidRDefault="00F66229" w:rsidP="00FD76F6">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w:t>
            </w:r>
            <w:r w:rsidR="002610FB">
              <w:rPr>
                <w:rFonts w:ascii="Times New Roman" w:eastAsia="Calibri" w:hAnsi="Times New Roman" w:cs="Times New Roman"/>
                <w:color w:val="000000"/>
                <w:sz w:val="24"/>
                <w:szCs w:val="24"/>
              </w:rPr>
              <w:t>00,00</w:t>
            </w:r>
          </w:p>
        </w:tc>
      </w:tr>
      <w:tr w:rsidR="002610FB" w:rsidRPr="003B622B" w14:paraId="3388C895" w14:textId="15BCB4CD"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07303460"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5F55F2C8" w14:textId="5F850987"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sidR="00F66229">
              <w:rPr>
                <w:rFonts w:ascii="Times New Roman" w:eastAsia="Calibri" w:hAnsi="Times New Roman" w:cs="Times New Roman"/>
                <w:color w:val="000000"/>
                <w:sz w:val="24"/>
                <w:szCs w:val="24"/>
              </w:rPr>
              <w:t>8</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7F4FCD6D" w14:textId="140E8721" w:rsidR="002610FB" w:rsidRPr="00562114" w:rsidRDefault="002610FB"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700,00</w:t>
            </w:r>
          </w:p>
        </w:tc>
      </w:tr>
      <w:tr w:rsidR="002610FB" w:rsidRPr="003B622B" w14:paraId="22A239C6" w14:textId="1B33F6F4"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20A968AB"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1E2124AA" w14:textId="2517E697"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sidR="00F66229">
              <w:rPr>
                <w:rFonts w:ascii="Times New Roman" w:eastAsia="Calibri" w:hAnsi="Times New Roman" w:cs="Times New Roman"/>
                <w:color w:val="000000"/>
                <w:sz w:val="24"/>
                <w:szCs w:val="24"/>
              </w:rPr>
              <w:t>9</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78885E9A" w14:textId="44295399" w:rsidR="002610FB" w:rsidRPr="00562114" w:rsidRDefault="002610FB"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21.000,00</w:t>
            </w:r>
          </w:p>
        </w:tc>
      </w:tr>
      <w:tr w:rsidR="008C4D67" w:rsidRPr="003B622B" w14:paraId="71C9DD17" w14:textId="77777777"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7F798FA3" w14:textId="77777777" w:rsidR="008C4D67" w:rsidRPr="003B622B" w:rsidRDefault="008C4D67"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7588534D" w14:textId="1548F96C" w:rsidR="008C4D67" w:rsidRPr="00562114" w:rsidRDefault="008C4D67"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1</w:t>
            </w:r>
            <w:r w:rsidR="00F66229">
              <w:rPr>
                <w:rFonts w:ascii="Times New Roman" w:eastAsia="Calibri" w:hAnsi="Times New Roman" w:cs="Times New Roman"/>
                <w:color w:val="000000"/>
                <w:sz w:val="24"/>
                <w:szCs w:val="24"/>
              </w:rPr>
              <w:t>0</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09F0B12E" w14:textId="15C949C2" w:rsidR="008C4D67" w:rsidRDefault="008C4D67"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3.000,00</w:t>
            </w:r>
          </w:p>
        </w:tc>
      </w:tr>
      <w:tr w:rsidR="008C4D67" w:rsidRPr="003B622B" w14:paraId="7085BFB6" w14:textId="77777777"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5F6A51A1" w14:textId="77777777" w:rsidR="008C4D67" w:rsidRPr="003B622B" w:rsidRDefault="008C4D67"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0CCA7EB5" w14:textId="1DBCB6FD" w:rsidR="008C4D67" w:rsidRPr="00562114" w:rsidRDefault="008C4D67"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1</w:t>
            </w:r>
            <w:r w:rsidR="00F66229">
              <w:rPr>
                <w:rFonts w:ascii="Times New Roman" w:eastAsia="Calibri" w:hAnsi="Times New Roman" w:cs="Times New Roman"/>
                <w:color w:val="000000"/>
                <w:sz w:val="24"/>
                <w:szCs w:val="24"/>
              </w:rPr>
              <w:t>1</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4F6BAAD6" w14:textId="3556F8AC" w:rsidR="008C4D67" w:rsidRDefault="008C4D67"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1.000,00</w:t>
            </w:r>
          </w:p>
        </w:tc>
      </w:tr>
      <w:tr w:rsidR="00F66229" w:rsidRPr="003B622B" w14:paraId="62FEFCB2" w14:textId="77777777"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46F961F8" w14:textId="77777777" w:rsidR="00F66229" w:rsidRPr="003B622B" w:rsidRDefault="00F66229"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68303EC2" w14:textId="716C1049" w:rsidR="00F66229" w:rsidRDefault="00F66229"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12</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1DE48640" w14:textId="787C87B8" w:rsidR="00F66229" w:rsidRDefault="00F66229"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3.000,00</w:t>
            </w:r>
          </w:p>
        </w:tc>
      </w:tr>
      <w:tr w:rsidR="00F66229" w:rsidRPr="003B622B" w14:paraId="41F3462D" w14:textId="77777777"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009BFD5D" w14:textId="77777777" w:rsidR="00F66229" w:rsidRPr="003B622B" w:rsidRDefault="00F66229"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7B53946D" w14:textId="2347C4C9" w:rsidR="00F66229" w:rsidRDefault="00F66229"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13</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507209EA" w14:textId="177E3B82" w:rsidR="00F66229" w:rsidRDefault="00F66229"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700,00</w:t>
            </w:r>
          </w:p>
        </w:tc>
      </w:tr>
      <w:tr w:rsidR="00F66229" w:rsidRPr="003B622B" w14:paraId="6C8BCEF7" w14:textId="77777777"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38A39095" w14:textId="77777777" w:rsidR="00F66229" w:rsidRPr="003B622B" w:rsidRDefault="00F66229"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75EE85FB" w14:textId="6796BA32" w:rsidR="00F66229" w:rsidRDefault="00F66229"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15</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5A96F6ED" w14:textId="25CAF4A7" w:rsidR="00F66229" w:rsidRDefault="00F66229"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3.000,00</w:t>
            </w:r>
          </w:p>
        </w:tc>
      </w:tr>
      <w:tr w:rsidR="00F66229" w:rsidRPr="003B622B" w14:paraId="6DB91578" w14:textId="77777777"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7F26393B" w14:textId="77777777" w:rsidR="00F66229" w:rsidRPr="003B622B" w:rsidRDefault="00F66229"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786E9241" w14:textId="1FFD41D3" w:rsidR="00F66229" w:rsidRDefault="00F66229"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16</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44EDB156" w14:textId="4A8EF3BB" w:rsidR="00F66229" w:rsidRDefault="00F66229"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1.000,00</w:t>
            </w:r>
          </w:p>
        </w:tc>
      </w:tr>
      <w:tr w:rsidR="00F66229" w:rsidRPr="003B622B" w14:paraId="10A5AAB0" w14:textId="77777777"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4D5F92D3" w14:textId="77777777" w:rsidR="00F66229" w:rsidRPr="003B622B" w:rsidRDefault="00F66229"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66908B7B" w14:textId="6D452EA1" w:rsidR="00F66229" w:rsidRDefault="00F66229"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19</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5243DDED" w14:textId="7A9F9BCA" w:rsidR="00F66229" w:rsidRDefault="00F66229"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900,00</w:t>
            </w:r>
          </w:p>
        </w:tc>
      </w:tr>
      <w:tr w:rsidR="002610FB" w:rsidRPr="006851DD" w14:paraId="6F088241" w14:textId="1025774E"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69A76542"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55E49241" w14:textId="23F63CEB"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b/>
                <w:bCs/>
                <w:color w:val="000000"/>
                <w:sz w:val="24"/>
                <w:szCs w:val="24"/>
              </w:rPr>
            </w:pPr>
            <w:r w:rsidRPr="00562114">
              <w:rPr>
                <w:rFonts w:ascii="Times New Roman" w:eastAsia="Calibri" w:hAnsi="Times New Roman" w:cs="Times New Roman"/>
                <w:b/>
                <w:bCs/>
                <w:color w:val="000000"/>
                <w:sz w:val="24"/>
                <w:szCs w:val="24"/>
              </w:rPr>
              <w:t>Razem:</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3CCBBC6D" w14:textId="4695784B" w:rsidR="002610FB" w:rsidRPr="00562114" w:rsidRDefault="00F66229" w:rsidP="00860354">
            <w:pPr>
              <w:autoSpaceDE w:val="0"/>
              <w:autoSpaceDN w:val="0"/>
              <w:adjustRightInd w:val="0"/>
              <w:spacing w:after="0" w:line="240" w:lineRule="auto"/>
              <w:ind w:right="-284"/>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144</w:t>
            </w:r>
            <w:r w:rsidR="002610FB">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6</w:t>
            </w:r>
            <w:r w:rsidR="002610FB">
              <w:rPr>
                <w:rFonts w:ascii="Times New Roman" w:eastAsia="Calibri" w:hAnsi="Times New Roman" w:cs="Times New Roman"/>
                <w:b/>
                <w:bCs/>
                <w:color w:val="000000"/>
                <w:sz w:val="24"/>
                <w:szCs w:val="24"/>
              </w:rPr>
              <w:t>00</w:t>
            </w:r>
            <w:r w:rsidR="002610FB" w:rsidRPr="00562114">
              <w:rPr>
                <w:rFonts w:ascii="Times New Roman" w:eastAsia="Calibri" w:hAnsi="Times New Roman" w:cs="Times New Roman"/>
                <w:b/>
                <w:bCs/>
                <w:color w:val="000000"/>
                <w:sz w:val="24"/>
                <w:szCs w:val="24"/>
              </w:rPr>
              <w:t>,00</w:t>
            </w:r>
          </w:p>
        </w:tc>
      </w:tr>
    </w:tbl>
    <w:p w14:paraId="33AB8492" w14:textId="77777777" w:rsidR="006851DD" w:rsidRPr="006851DD" w:rsidRDefault="006851DD" w:rsidP="00860354">
      <w:pPr>
        <w:suppressAutoHyphens/>
        <w:spacing w:after="0" w:line="240" w:lineRule="auto"/>
        <w:ind w:right="-284"/>
        <w:jc w:val="both"/>
        <w:rPr>
          <w:rFonts w:ascii="Times New Roman" w:eastAsia="Times New Roman" w:hAnsi="Times New Roman" w:cs="Times New Roman"/>
          <w:bCs/>
          <w:iCs/>
          <w:sz w:val="24"/>
          <w:szCs w:val="24"/>
          <w:lang w:eastAsia="pl-PL"/>
        </w:rPr>
      </w:pPr>
    </w:p>
    <w:p w14:paraId="5609AAFB" w14:textId="77777777" w:rsidR="006851DD" w:rsidRPr="006851DD" w:rsidRDefault="006851DD" w:rsidP="0028273D">
      <w:pPr>
        <w:numPr>
          <w:ilvl w:val="3"/>
          <w:numId w:val="35"/>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6851DD" w:rsidRDefault="006851DD" w:rsidP="0028273D">
      <w:pPr>
        <w:numPr>
          <w:ilvl w:val="3"/>
          <w:numId w:val="35"/>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6851DD" w:rsidRDefault="006851DD" w:rsidP="0028273D">
      <w:pPr>
        <w:numPr>
          <w:ilvl w:val="3"/>
          <w:numId w:val="36"/>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pieniądzu</w:t>
      </w:r>
    </w:p>
    <w:p w14:paraId="18F02374" w14:textId="77777777" w:rsidR="006851DD" w:rsidRPr="006851DD" w:rsidRDefault="006851DD" w:rsidP="0028273D">
      <w:pPr>
        <w:numPr>
          <w:ilvl w:val="3"/>
          <w:numId w:val="36"/>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bankowych</w:t>
      </w:r>
    </w:p>
    <w:p w14:paraId="4F8CDC34" w14:textId="77777777" w:rsidR="006851DD" w:rsidRPr="006851DD" w:rsidRDefault="006851DD" w:rsidP="0028273D">
      <w:pPr>
        <w:numPr>
          <w:ilvl w:val="3"/>
          <w:numId w:val="36"/>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ubezpieczeniowych</w:t>
      </w:r>
    </w:p>
    <w:p w14:paraId="69E8972C" w14:textId="77777777" w:rsidR="006851DD" w:rsidRPr="006851DD" w:rsidRDefault="006851DD" w:rsidP="0028273D">
      <w:pPr>
        <w:numPr>
          <w:ilvl w:val="3"/>
          <w:numId w:val="36"/>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poręczeniach udzielanych przez podmioty, o których mowa w art. 6b ust. 5 pkt. 2 ustawy z dnia 9 listopada 2000 r. o utworzeniu Polskiej Agencji Rozwoju Przedsiębiorczości (Dz.U.2020 r. poz. 299)</w:t>
      </w:r>
    </w:p>
    <w:p w14:paraId="1AFC5C7C" w14:textId="2F949B36" w:rsidR="006851DD" w:rsidRPr="006851DD" w:rsidRDefault="006851DD" w:rsidP="0028273D">
      <w:pPr>
        <w:numPr>
          <w:ilvl w:val="3"/>
          <w:numId w:val="35"/>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 xml:space="preserve">Wadium w formie pieniądza należy wnieść przelewem na konto Zamawiającego: </w:t>
      </w:r>
      <w:r w:rsidRPr="006851DD">
        <w:rPr>
          <w:rFonts w:ascii="Times New Roman" w:eastAsia="Calibri" w:hAnsi="Times New Roman" w:cs="Times New Roman"/>
          <w:b/>
          <w:sz w:val="24"/>
          <w:szCs w:val="24"/>
        </w:rPr>
        <w:t xml:space="preserve">Bank PKO BP S.A. rachunek nr </w:t>
      </w:r>
      <w:r w:rsidR="002E07DB" w:rsidRPr="006851DD">
        <w:rPr>
          <w:rFonts w:ascii="Times New Roman" w:eastAsia="Calibri" w:hAnsi="Times New Roman" w:cs="Times New Roman"/>
          <w:b/>
          <w:sz w:val="24"/>
          <w:szCs w:val="24"/>
        </w:rPr>
        <w:t xml:space="preserve">46 1440 1101 0000 0000 1246 3022 </w:t>
      </w:r>
      <w:r w:rsidRPr="006851DD">
        <w:rPr>
          <w:rFonts w:ascii="Times New Roman" w:eastAsia="Calibri" w:hAnsi="Times New Roman" w:cs="Times New Roman"/>
          <w:bCs/>
          <w:sz w:val="24"/>
          <w:szCs w:val="24"/>
        </w:rPr>
        <w:t xml:space="preserve">z dopiskiem </w:t>
      </w:r>
      <w:r w:rsidRPr="003C13A5">
        <w:rPr>
          <w:rFonts w:ascii="Times New Roman" w:eastAsia="Calibri" w:hAnsi="Times New Roman" w:cs="Times New Roman"/>
          <w:bCs/>
          <w:sz w:val="24"/>
          <w:szCs w:val="24"/>
        </w:rPr>
        <w:t>„Wadium –</w:t>
      </w:r>
      <w:r w:rsidR="00D331BD" w:rsidRPr="003C13A5">
        <w:rPr>
          <w:rFonts w:ascii="Times New Roman" w:eastAsia="Calibri" w:hAnsi="Times New Roman" w:cs="Times New Roman"/>
          <w:bCs/>
          <w:sz w:val="24"/>
          <w:szCs w:val="24"/>
        </w:rPr>
        <w:t xml:space="preserve"> </w:t>
      </w:r>
      <w:r w:rsidR="003C13A5" w:rsidRPr="003C13A5">
        <w:rPr>
          <w:rFonts w:ascii="Times New Roman" w:eastAsia="Calibri" w:hAnsi="Times New Roman" w:cs="Times New Roman"/>
          <w:bCs/>
          <w:sz w:val="24"/>
          <w:szCs w:val="24"/>
        </w:rPr>
        <w:t xml:space="preserve">dostawa produktów medycznych dla oddziału neurochirurgicznego oraz dla oddziału chirurgii naczyniowej” </w:t>
      </w:r>
      <w:r w:rsidRPr="006851DD">
        <w:rPr>
          <w:rFonts w:ascii="Times New Roman" w:eastAsia="Calibri" w:hAnsi="Times New Roman" w:cs="Times New Roman"/>
          <w:b/>
          <w:sz w:val="24"/>
          <w:szCs w:val="24"/>
        </w:rPr>
        <w:t xml:space="preserve">UWAGA: </w:t>
      </w:r>
      <w:r w:rsidRPr="006851DD">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6851DD" w:rsidRDefault="006851DD" w:rsidP="0028273D">
      <w:pPr>
        <w:numPr>
          <w:ilvl w:val="3"/>
          <w:numId w:val="35"/>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 xml:space="preserve">musi obejmować odpowiedzialność za wszystkie przypadki powodujące utratę wadium przez Wykonawcę określone w ustawie </w:t>
      </w:r>
      <w:proofErr w:type="spellStart"/>
      <w:r w:rsidRPr="006851DD">
        <w:rPr>
          <w:rFonts w:ascii="Times New Roman" w:eastAsia="Calibri" w:hAnsi="Times New Roman" w:cs="Times New Roman"/>
          <w:bCs/>
          <w:sz w:val="24"/>
          <w:szCs w:val="24"/>
        </w:rPr>
        <w:t>Pzp</w:t>
      </w:r>
      <w:proofErr w:type="spellEnd"/>
      <w:r w:rsidRPr="006851DD">
        <w:rPr>
          <w:rFonts w:ascii="Times New Roman" w:eastAsia="Calibri" w:hAnsi="Times New Roman" w:cs="Times New Roman"/>
          <w:bCs/>
          <w:sz w:val="24"/>
          <w:szCs w:val="24"/>
        </w:rPr>
        <w:t>, bez potwierdzania tych okoliczności,</w:t>
      </w:r>
    </w:p>
    <w:p w14:paraId="60560E19"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treści poręczenia lub gwarancji powinna znaleźć się nazwa oraz numer </w:t>
      </w:r>
      <w:r w:rsidRPr="006851DD">
        <w:rPr>
          <w:rFonts w:ascii="Times New Roman" w:eastAsia="Calibri" w:hAnsi="Times New Roman" w:cs="Times New Roman"/>
          <w:sz w:val="24"/>
          <w:szCs w:val="24"/>
          <w:lang w:eastAsia="pl-PL"/>
        </w:rPr>
        <w:t xml:space="preserve">przedmiotowego </w:t>
      </w:r>
      <w:r w:rsidRPr="006851DD">
        <w:rPr>
          <w:rFonts w:ascii="Times New Roman" w:eastAsia="Calibri" w:hAnsi="Times New Roman" w:cs="Times New Roman"/>
          <w:bCs/>
          <w:sz w:val="24"/>
          <w:szCs w:val="24"/>
          <w:lang w:eastAsia="pl-PL"/>
        </w:rPr>
        <w:t>postępowania,</w:t>
      </w:r>
    </w:p>
    <w:p w14:paraId="68A3C4A4"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przypadku Wykonawców wspólnie ubiegających się o udzielenie zamówienia (art. 58 ustawy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3829B5C3"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przypadku wniesienia wadium w formie: pieniężnej – zaleca się, by dowód dokonania przelewu został dołączony do ofert, poręczeń lub gwarancji – wymaga się, by oryginał dokumentu został złożony wraz </w:t>
      </w:r>
      <w:r w:rsidR="00BE158E">
        <w:rPr>
          <w:rFonts w:ascii="Times New Roman" w:eastAsia="Calibri" w:hAnsi="Times New Roman" w:cs="Times New Roman"/>
          <w:bCs/>
          <w:sz w:val="24"/>
          <w:szCs w:val="24"/>
          <w:lang w:eastAsia="pl-PL"/>
        </w:rPr>
        <w:t xml:space="preserve">z </w:t>
      </w:r>
      <w:r w:rsidRPr="006851DD">
        <w:rPr>
          <w:rFonts w:ascii="Times New Roman" w:eastAsia="Calibri" w:hAnsi="Times New Roman" w:cs="Times New Roman"/>
          <w:bCs/>
          <w:sz w:val="24"/>
          <w:szCs w:val="24"/>
          <w:lang w:eastAsia="pl-PL"/>
        </w:rPr>
        <w:t>ofert</w:t>
      </w:r>
      <w:r w:rsidR="00BE158E">
        <w:rPr>
          <w:rFonts w:ascii="Times New Roman" w:eastAsia="Calibri" w:hAnsi="Times New Roman" w:cs="Times New Roman"/>
          <w:bCs/>
          <w:sz w:val="24"/>
          <w:szCs w:val="24"/>
          <w:lang w:eastAsia="pl-PL"/>
        </w:rPr>
        <w:t>ą</w:t>
      </w:r>
      <w:r w:rsidRPr="006851DD">
        <w:rPr>
          <w:rFonts w:ascii="Times New Roman" w:eastAsia="Calibri" w:hAnsi="Times New Roman" w:cs="Times New Roman"/>
          <w:bCs/>
          <w:sz w:val="24"/>
          <w:szCs w:val="24"/>
          <w:lang w:eastAsia="pl-PL"/>
        </w:rPr>
        <w:t>,</w:t>
      </w:r>
    </w:p>
    <w:p w14:paraId="2874EA07"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277E5E">
        <w:rPr>
          <w:rFonts w:ascii="Times New Roman" w:eastAsia="Calibri" w:hAnsi="Times New Roman" w:cs="Times New Roman"/>
          <w:bCs/>
          <w:sz w:val="24"/>
          <w:szCs w:val="24"/>
          <w:lang w:eastAsia="pl-PL"/>
        </w:rPr>
        <w:t>oferta wykonawcy, który nie wniesie wadium</w:t>
      </w:r>
      <w:r w:rsidRPr="006851DD">
        <w:rPr>
          <w:rFonts w:ascii="Times New Roman" w:eastAsia="Calibri" w:hAnsi="Times New Roman" w:cs="Times New Roman"/>
          <w:bCs/>
          <w:sz w:val="24"/>
          <w:szCs w:val="24"/>
          <w:lang w:eastAsia="pl-PL"/>
        </w:rPr>
        <w:t xml:space="preserve"> lub wniesie w sposób nieprawidłowy lub nie utrzyma wadium nieprzerwanie do upływu terminu związania ofertą lub złoży wniosek o zwrot wadium w przypadku, o którym mowa w art. 98 ust. 2 pkt 3 ustawy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 xml:space="preserve"> zostanie odrzucona,</w:t>
      </w:r>
    </w:p>
    <w:p w14:paraId="060BD2E7" w14:textId="77777777" w:rsidR="00A325D0"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lastRenderedPageBreak/>
        <w:t xml:space="preserve">zasady zwrotu oraz okoliczności zatrzymania wadium określa ustawa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w:t>
      </w:r>
    </w:p>
    <w:p w14:paraId="00A7C6CD" w14:textId="77777777" w:rsidR="007F6E4E" w:rsidRDefault="007F6E4E" w:rsidP="007F6E4E">
      <w:pPr>
        <w:spacing w:after="0" w:line="240" w:lineRule="auto"/>
        <w:ind w:right="-284"/>
        <w:contextualSpacing/>
        <w:jc w:val="both"/>
        <w:rPr>
          <w:rFonts w:ascii="Times New Roman" w:eastAsia="Calibri" w:hAnsi="Times New Roman" w:cs="Times New Roman"/>
          <w:bCs/>
          <w:sz w:val="24"/>
          <w:szCs w:val="24"/>
        </w:rPr>
      </w:pPr>
    </w:p>
    <w:p w14:paraId="0481DF6D" w14:textId="77777777" w:rsidR="00652EE4" w:rsidRDefault="00652EE4" w:rsidP="00A325D0">
      <w:pPr>
        <w:spacing w:after="0" w:line="240" w:lineRule="auto"/>
        <w:ind w:right="-284"/>
        <w:contextualSpacing/>
        <w:jc w:val="both"/>
        <w:rPr>
          <w:rFonts w:ascii="Times New Roman" w:eastAsia="Calibri" w:hAnsi="Times New Roman" w:cs="Times New Roman"/>
          <w:b/>
          <w:sz w:val="24"/>
          <w:szCs w:val="24"/>
        </w:rPr>
      </w:pPr>
      <w:r w:rsidRPr="00652EE4">
        <w:rPr>
          <w:rFonts w:ascii="Times New Roman" w:eastAsia="Calibri" w:hAnsi="Times New Roman" w:cs="Times New Roman"/>
          <w:b/>
          <w:sz w:val="24"/>
          <w:szCs w:val="24"/>
        </w:rPr>
        <w:t xml:space="preserve">B. </w:t>
      </w:r>
      <w:r w:rsidRPr="00652EE4">
        <w:rPr>
          <w:rFonts w:ascii="Times New Roman" w:eastAsia="Calibri" w:hAnsi="Times New Roman" w:cs="Times New Roman"/>
          <w:b/>
          <w:sz w:val="24"/>
          <w:szCs w:val="24"/>
          <w:u w:val="single"/>
        </w:rPr>
        <w:t>ZABEZPIECZENIA NALEŻYTEGO WYKONANIA UMOWY</w:t>
      </w:r>
    </w:p>
    <w:p w14:paraId="28A916FC" w14:textId="7D312287" w:rsidR="006851DD" w:rsidRPr="00652EE4" w:rsidRDefault="00652EE4" w:rsidP="00F95ACE">
      <w:pPr>
        <w:spacing w:after="0" w:line="240" w:lineRule="auto"/>
        <w:ind w:left="-141" w:right="-425" w:hanging="284"/>
        <w:contextualSpacing/>
        <w:jc w:val="both"/>
        <w:rPr>
          <w:rFonts w:ascii="Times New Roman" w:eastAsia="Calibri" w:hAnsi="Times New Roman" w:cs="Times New Roman"/>
          <w:b/>
          <w:sz w:val="24"/>
          <w:szCs w:val="24"/>
        </w:rPr>
      </w:pPr>
      <w:r w:rsidRPr="00F95ACE">
        <w:rPr>
          <w:rFonts w:ascii="Times New Roman" w:eastAsia="Calibri" w:hAnsi="Times New Roman" w:cs="Times New Roman"/>
          <w:bCs/>
          <w:sz w:val="24"/>
          <w:szCs w:val="24"/>
        </w:rPr>
        <w:t>1.</w:t>
      </w:r>
      <w:r>
        <w:rPr>
          <w:rFonts w:ascii="Times New Roman" w:eastAsia="Calibri" w:hAnsi="Times New Roman" w:cs="Times New Roman"/>
          <w:b/>
          <w:sz w:val="24"/>
          <w:szCs w:val="24"/>
        </w:rPr>
        <w:t xml:space="preserve"> </w:t>
      </w:r>
      <w:r w:rsidR="006851DD" w:rsidRPr="00F95ACE">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XI.</w:t>
      </w:r>
      <w:r w:rsidR="00C16B4F" w:rsidRPr="00D95C64">
        <w:rPr>
          <w:rFonts w:ascii="Times New Roman" w:eastAsia="Times New Roman" w:hAnsi="Times New Roman" w:cs="Times New Roman"/>
          <w:b/>
          <w:bCs/>
          <w:smallCaps/>
          <w:sz w:val="24"/>
          <w:szCs w:val="24"/>
          <w:u w:val="single"/>
          <w:lang w:eastAsia="pl-PL"/>
        </w:rPr>
        <w:t>TERMIN ZWIĄZANIA OFERTĄ</w:t>
      </w:r>
    </w:p>
    <w:p w14:paraId="53C77C8F" w14:textId="7B51C278" w:rsidR="00571A43" w:rsidRPr="00D80A4D" w:rsidRDefault="00571A43" w:rsidP="00860354">
      <w:pPr>
        <w:pStyle w:val="Akapitzlist"/>
        <w:numPr>
          <w:ilvl w:val="3"/>
          <w:numId w:val="14"/>
        </w:numPr>
        <w:tabs>
          <w:tab w:val="left" w:pos="360"/>
        </w:tabs>
        <w:spacing w:after="0" w:line="240" w:lineRule="auto"/>
        <w:ind w:left="0" w:right="-284" w:hanging="425"/>
        <w:contextualSpacing w:val="0"/>
        <w:jc w:val="both"/>
        <w:rPr>
          <w:rFonts w:ascii="Times New Roman" w:hAnsi="Times New Roman" w:cs="Times New Roman"/>
          <w:sz w:val="24"/>
          <w:szCs w:val="24"/>
        </w:rPr>
      </w:pPr>
      <w:r w:rsidRPr="00D80A4D">
        <w:rPr>
          <w:rFonts w:ascii="Times New Roman" w:hAnsi="Times New Roman" w:cs="Times New Roman"/>
          <w:sz w:val="24"/>
          <w:szCs w:val="24"/>
        </w:rPr>
        <w:t>Wykonawca jest związany ofertą od dnia  upływu terminu składania ofert, przy czym pierwszym dniem terminu związania ofertą jest dzień, w którym upływa termin składania ofert do dnia</w:t>
      </w:r>
      <w:r w:rsidR="006050B2" w:rsidRPr="00D80A4D">
        <w:rPr>
          <w:rFonts w:ascii="Times New Roman" w:hAnsi="Times New Roman" w:cs="Times New Roman"/>
          <w:sz w:val="24"/>
          <w:szCs w:val="24"/>
        </w:rPr>
        <w:t xml:space="preserve"> </w:t>
      </w:r>
      <w:r w:rsidR="003C13A5" w:rsidRPr="007E7093">
        <w:rPr>
          <w:rFonts w:ascii="Times New Roman" w:hAnsi="Times New Roman" w:cs="Times New Roman"/>
          <w:b/>
          <w:bCs/>
          <w:sz w:val="24"/>
          <w:szCs w:val="24"/>
        </w:rPr>
        <w:t>0</w:t>
      </w:r>
      <w:r w:rsidR="007E5D3A" w:rsidRPr="007E7093">
        <w:rPr>
          <w:rFonts w:ascii="Times New Roman" w:hAnsi="Times New Roman" w:cs="Times New Roman"/>
          <w:b/>
          <w:bCs/>
          <w:sz w:val="24"/>
          <w:szCs w:val="24"/>
        </w:rPr>
        <w:t>9</w:t>
      </w:r>
      <w:r w:rsidR="006E3068" w:rsidRPr="007E7093">
        <w:rPr>
          <w:rFonts w:ascii="Times New Roman" w:hAnsi="Times New Roman" w:cs="Times New Roman"/>
          <w:b/>
          <w:bCs/>
          <w:sz w:val="24"/>
          <w:szCs w:val="24"/>
        </w:rPr>
        <w:t>.</w:t>
      </w:r>
      <w:r w:rsidR="00D829CB" w:rsidRPr="007E7093">
        <w:rPr>
          <w:rFonts w:ascii="Times New Roman" w:hAnsi="Times New Roman" w:cs="Times New Roman"/>
          <w:b/>
          <w:bCs/>
          <w:sz w:val="24"/>
          <w:szCs w:val="24"/>
        </w:rPr>
        <w:t>0</w:t>
      </w:r>
      <w:r w:rsidR="003C13A5" w:rsidRPr="007E7093">
        <w:rPr>
          <w:rFonts w:ascii="Times New Roman" w:hAnsi="Times New Roman" w:cs="Times New Roman"/>
          <w:b/>
          <w:bCs/>
          <w:sz w:val="24"/>
          <w:szCs w:val="24"/>
        </w:rPr>
        <w:t>3</w:t>
      </w:r>
      <w:r w:rsidR="006E3068" w:rsidRPr="007E7093">
        <w:rPr>
          <w:rFonts w:ascii="Times New Roman" w:hAnsi="Times New Roman" w:cs="Times New Roman"/>
          <w:b/>
          <w:bCs/>
          <w:sz w:val="24"/>
          <w:szCs w:val="24"/>
        </w:rPr>
        <w:t>.</w:t>
      </w:r>
      <w:r w:rsidR="006050B2" w:rsidRPr="007E7093">
        <w:rPr>
          <w:rFonts w:ascii="Times New Roman" w:hAnsi="Times New Roman" w:cs="Times New Roman"/>
          <w:b/>
          <w:bCs/>
          <w:sz w:val="24"/>
          <w:szCs w:val="24"/>
        </w:rPr>
        <w:t>202</w:t>
      </w:r>
      <w:r w:rsidR="00D829CB" w:rsidRPr="007E7093">
        <w:rPr>
          <w:rFonts w:ascii="Times New Roman" w:hAnsi="Times New Roman" w:cs="Times New Roman"/>
          <w:b/>
          <w:bCs/>
          <w:sz w:val="24"/>
          <w:szCs w:val="24"/>
        </w:rPr>
        <w:t>4</w:t>
      </w:r>
      <w:r w:rsidR="006050B2" w:rsidRPr="007E7093">
        <w:rPr>
          <w:rFonts w:ascii="Times New Roman" w:hAnsi="Times New Roman" w:cs="Times New Roman"/>
          <w:b/>
          <w:bCs/>
          <w:sz w:val="24"/>
          <w:szCs w:val="24"/>
        </w:rPr>
        <w:t xml:space="preserve"> r.</w:t>
      </w:r>
    </w:p>
    <w:p w14:paraId="27025C1B" w14:textId="77777777" w:rsidR="00571A43" w:rsidRPr="00F51516" w:rsidRDefault="00571A43" w:rsidP="00860354">
      <w:pPr>
        <w:pStyle w:val="Akapitzlist"/>
        <w:numPr>
          <w:ilvl w:val="3"/>
          <w:numId w:val="14"/>
        </w:numPr>
        <w:spacing w:after="0" w:line="240" w:lineRule="auto"/>
        <w:ind w:left="0" w:right="-284" w:hanging="425"/>
        <w:contextualSpacing w:val="0"/>
        <w:jc w:val="both"/>
        <w:rPr>
          <w:rFonts w:ascii="Times New Roman" w:hAnsi="Times New Roman" w:cs="Times New Roman"/>
          <w:sz w:val="24"/>
          <w:szCs w:val="24"/>
        </w:rPr>
      </w:pPr>
      <w:r w:rsidRPr="00D80A4D">
        <w:rPr>
          <w:rFonts w:ascii="Times New Roman" w:hAnsi="Times New Roman" w:cs="Times New Roman"/>
          <w:sz w:val="24"/>
          <w:szCs w:val="24"/>
        </w:rPr>
        <w:t xml:space="preserve">W przypadku gdy wybór najkorzystniejszej oferty </w:t>
      </w:r>
      <w:r w:rsidRPr="00F51516">
        <w:rPr>
          <w:rFonts w:ascii="Times New Roman" w:hAnsi="Times New Roman" w:cs="Times New Roman"/>
          <w:sz w:val="24"/>
          <w:szCs w:val="24"/>
        </w:rPr>
        <w:t>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Default="00571A43" w:rsidP="00860354">
      <w:pPr>
        <w:pStyle w:val="Akapitzlist"/>
        <w:numPr>
          <w:ilvl w:val="3"/>
          <w:numId w:val="14"/>
        </w:numPr>
        <w:tabs>
          <w:tab w:val="left" w:pos="360"/>
        </w:tabs>
        <w:spacing w:after="0" w:line="240" w:lineRule="auto"/>
        <w:ind w:left="0" w:right="-284" w:hanging="425"/>
        <w:contextualSpacing w:val="0"/>
        <w:jc w:val="both"/>
        <w:rPr>
          <w:rFonts w:ascii="Times New Roman" w:hAnsi="Times New Roman" w:cs="Times New Roman"/>
          <w:sz w:val="24"/>
          <w:szCs w:val="24"/>
        </w:rPr>
      </w:pPr>
      <w:r w:rsidRPr="00F51516">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B5F634C" w:rsidR="00D80A4D" w:rsidRPr="00843E49" w:rsidRDefault="00571A43" w:rsidP="00860354">
      <w:pPr>
        <w:pStyle w:val="Akapitzlist"/>
        <w:numPr>
          <w:ilvl w:val="3"/>
          <w:numId w:val="14"/>
        </w:numPr>
        <w:tabs>
          <w:tab w:val="left" w:pos="360"/>
        </w:tabs>
        <w:spacing w:after="0" w:line="240" w:lineRule="auto"/>
        <w:ind w:left="0" w:right="-284" w:hanging="425"/>
        <w:contextualSpacing w:val="0"/>
        <w:jc w:val="both"/>
        <w:rPr>
          <w:rFonts w:ascii="Times New Roman" w:hAnsi="Times New Roman" w:cs="Times New Roman"/>
          <w:sz w:val="24"/>
          <w:szCs w:val="24"/>
        </w:rPr>
      </w:pPr>
      <w:r w:rsidRPr="001B219C">
        <w:rPr>
          <w:rFonts w:ascii="Times New Roman" w:hAnsi="Times New Roman" w:cs="Times New Roman"/>
          <w:iCs/>
          <w:sz w:val="24"/>
          <w:szCs w:val="24"/>
        </w:rPr>
        <w:t xml:space="preserve">W przypadku gdy zamawiający żąda wniesienia wadium, przedłużenie terminu związania ofertą, o którym mowa w ust. 2, następuje wraz z przedłużeniem okresu ważności wadium </w:t>
      </w:r>
      <w:r w:rsidR="007E5B2A" w:rsidRPr="001B219C">
        <w:rPr>
          <w:rFonts w:ascii="Times New Roman" w:hAnsi="Times New Roman" w:cs="Times New Roman"/>
          <w:iCs/>
          <w:sz w:val="24"/>
          <w:szCs w:val="24"/>
        </w:rPr>
        <w:t>albo</w:t>
      </w:r>
      <w:r w:rsidRPr="001B219C">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D95C64" w:rsidRDefault="00D95C64" w:rsidP="00860354">
      <w:pPr>
        <w:suppressAutoHyphens/>
        <w:spacing w:before="120" w:after="120" w:line="240" w:lineRule="auto"/>
        <w:ind w:right="-284"/>
        <w:jc w:val="both"/>
        <w:rPr>
          <w:rFonts w:ascii="Times New Roman" w:eastAsia="Times New Roman" w:hAnsi="Times New Roman" w:cs="Tahoma"/>
          <w:b/>
          <w:bCs/>
          <w:smallCaps/>
          <w:sz w:val="24"/>
          <w:szCs w:val="24"/>
          <w:u w:val="single"/>
          <w:lang w:eastAsia="pl-PL"/>
        </w:rPr>
      </w:pPr>
      <w:r>
        <w:rPr>
          <w:rFonts w:ascii="Times New Roman" w:eastAsia="Times New Roman" w:hAnsi="Times New Roman" w:cs="Tahoma"/>
          <w:b/>
          <w:bCs/>
          <w:smallCaps/>
          <w:sz w:val="24"/>
          <w:szCs w:val="24"/>
          <w:u w:val="single"/>
          <w:lang w:eastAsia="pl-PL"/>
        </w:rPr>
        <w:t>XII.</w:t>
      </w:r>
      <w:r w:rsidR="00571A43" w:rsidRPr="00D95C64">
        <w:rPr>
          <w:rFonts w:ascii="Times New Roman" w:eastAsia="Times New Roman" w:hAnsi="Times New Roman" w:cs="Tahoma"/>
          <w:b/>
          <w:bCs/>
          <w:smallCaps/>
          <w:sz w:val="24"/>
          <w:szCs w:val="24"/>
          <w:u w:val="single"/>
          <w:lang w:eastAsia="pl-PL"/>
        </w:rPr>
        <w:t>TERMIN SKŁADANIA OFERT</w:t>
      </w:r>
    </w:p>
    <w:p w14:paraId="1E39BCC4" w14:textId="77777777" w:rsidR="00571A43" w:rsidRPr="00A325D0" w:rsidRDefault="00571A43" w:rsidP="00860354">
      <w:pPr>
        <w:numPr>
          <w:ilvl w:val="0"/>
          <w:numId w:val="20"/>
        </w:numPr>
        <w:suppressAutoHyphens/>
        <w:spacing w:after="0" w:line="240" w:lineRule="auto"/>
        <w:ind w:left="0" w:right="-284" w:hanging="425"/>
        <w:jc w:val="both"/>
        <w:rPr>
          <w:rFonts w:ascii="Times New Roman" w:eastAsia="Times New Roman" w:hAnsi="Times New Roman" w:cs="Times New Roman"/>
          <w:sz w:val="24"/>
          <w:szCs w:val="24"/>
          <w:lang w:eastAsia="pl-PL"/>
        </w:rPr>
      </w:pPr>
      <w:r w:rsidRPr="00A325D0">
        <w:rPr>
          <w:rFonts w:ascii="Times New Roman" w:eastAsia="Times New Roman" w:hAnsi="Times New Roman" w:cs="Times New Roman"/>
          <w:sz w:val="24"/>
          <w:szCs w:val="24"/>
          <w:lang w:eastAsia="pl-PL"/>
        </w:rPr>
        <w:t xml:space="preserve">Wykonawca składa ofertę za pośrednictwem platformy. </w:t>
      </w:r>
    </w:p>
    <w:p w14:paraId="280B7CE0" w14:textId="171A2074" w:rsidR="00571A43" w:rsidRPr="00A325D0" w:rsidRDefault="00571A43" w:rsidP="00860354">
      <w:pPr>
        <w:numPr>
          <w:ilvl w:val="0"/>
          <w:numId w:val="20"/>
        </w:numPr>
        <w:suppressAutoHyphens/>
        <w:spacing w:after="0" w:line="240" w:lineRule="auto"/>
        <w:ind w:left="0"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Ofertę wraz z wymaganymi załącznikami należy złożyć w terminie do dnia </w:t>
      </w:r>
      <w:r w:rsidR="007E5D3A">
        <w:rPr>
          <w:rFonts w:ascii="Times New Roman" w:eastAsia="Times New Roman" w:hAnsi="Times New Roman" w:cs="Times New Roman"/>
          <w:b/>
          <w:bCs/>
          <w:sz w:val="24"/>
          <w:szCs w:val="24"/>
          <w:lang w:eastAsia="pl-PL"/>
        </w:rPr>
        <w:t>11</w:t>
      </w:r>
      <w:r w:rsidR="004615FA" w:rsidRPr="003C13A5">
        <w:rPr>
          <w:rFonts w:ascii="Times New Roman" w:eastAsia="Times New Roman" w:hAnsi="Times New Roman" w:cs="Times New Roman"/>
          <w:b/>
          <w:bCs/>
          <w:sz w:val="24"/>
          <w:szCs w:val="24"/>
          <w:lang w:eastAsia="pl-PL"/>
        </w:rPr>
        <w:t>.</w:t>
      </w:r>
      <w:r w:rsidR="00D829CB" w:rsidRPr="003C13A5">
        <w:rPr>
          <w:rFonts w:ascii="Times New Roman" w:eastAsia="Times New Roman" w:hAnsi="Times New Roman" w:cs="Times New Roman"/>
          <w:b/>
          <w:bCs/>
          <w:sz w:val="24"/>
          <w:szCs w:val="24"/>
          <w:lang w:eastAsia="pl-PL"/>
        </w:rPr>
        <w:t>12</w:t>
      </w:r>
      <w:r w:rsidR="004615FA" w:rsidRPr="003C13A5">
        <w:rPr>
          <w:rFonts w:ascii="Times New Roman" w:eastAsia="Times New Roman" w:hAnsi="Times New Roman" w:cs="Times New Roman"/>
          <w:b/>
          <w:bCs/>
          <w:sz w:val="24"/>
          <w:szCs w:val="24"/>
          <w:lang w:eastAsia="pl-PL"/>
        </w:rPr>
        <w:t>.</w:t>
      </w:r>
      <w:r w:rsidR="006050B2" w:rsidRPr="003C13A5">
        <w:rPr>
          <w:rFonts w:ascii="Times New Roman" w:eastAsia="Times New Roman" w:hAnsi="Times New Roman" w:cs="Times New Roman"/>
          <w:b/>
          <w:bCs/>
          <w:sz w:val="24"/>
          <w:szCs w:val="24"/>
          <w:lang w:eastAsia="pl-PL"/>
        </w:rPr>
        <w:t>202</w:t>
      </w:r>
      <w:r w:rsidR="00FF0CD0" w:rsidRPr="003C13A5">
        <w:rPr>
          <w:rFonts w:ascii="Times New Roman" w:eastAsia="Times New Roman" w:hAnsi="Times New Roman" w:cs="Times New Roman"/>
          <w:b/>
          <w:bCs/>
          <w:sz w:val="24"/>
          <w:szCs w:val="24"/>
          <w:lang w:eastAsia="pl-PL"/>
        </w:rPr>
        <w:t>3</w:t>
      </w:r>
      <w:r w:rsidRPr="003C13A5">
        <w:rPr>
          <w:rFonts w:ascii="Times New Roman" w:eastAsia="Times New Roman" w:hAnsi="Times New Roman" w:cs="Times New Roman"/>
          <w:sz w:val="24"/>
          <w:szCs w:val="24"/>
          <w:lang w:eastAsia="pl-PL"/>
        </w:rPr>
        <w:t xml:space="preserve"> </w:t>
      </w:r>
      <w:r w:rsidRPr="00D829CB">
        <w:rPr>
          <w:rFonts w:ascii="Times New Roman" w:eastAsia="Times New Roman" w:hAnsi="Times New Roman" w:cs="Times New Roman"/>
          <w:sz w:val="24"/>
          <w:szCs w:val="24"/>
          <w:lang w:eastAsia="pl-PL"/>
        </w:rPr>
        <w:t>roku</w:t>
      </w:r>
      <w:r w:rsidRPr="00A325D0">
        <w:rPr>
          <w:rFonts w:ascii="Times New Roman" w:eastAsia="Times New Roman" w:hAnsi="Times New Roman" w:cs="Times New Roman"/>
          <w:sz w:val="24"/>
          <w:szCs w:val="24"/>
          <w:lang w:eastAsia="pl-PL"/>
        </w:rPr>
        <w:t xml:space="preserve"> do godziny </w:t>
      </w:r>
      <w:r w:rsidR="006050B2" w:rsidRPr="00A325D0">
        <w:rPr>
          <w:rFonts w:ascii="Times New Roman" w:eastAsia="Times New Roman" w:hAnsi="Times New Roman" w:cs="Times New Roman"/>
          <w:sz w:val="24"/>
          <w:szCs w:val="24"/>
          <w:lang w:eastAsia="pl-PL"/>
        </w:rPr>
        <w:t>10:00</w:t>
      </w:r>
    </w:p>
    <w:p w14:paraId="5BC276C3" w14:textId="08EB2D18" w:rsidR="00571A43" w:rsidRPr="00A325D0" w:rsidRDefault="00571A43" w:rsidP="00860354">
      <w:pPr>
        <w:numPr>
          <w:ilvl w:val="0"/>
          <w:numId w:val="20"/>
        </w:numPr>
        <w:suppressAutoHyphens/>
        <w:spacing w:after="0" w:line="240" w:lineRule="auto"/>
        <w:ind w:left="0"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2" w:history="1">
        <w:r w:rsidRPr="00A325D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A325D0" w:rsidRDefault="00D95C64" w:rsidP="00860354">
      <w:pPr>
        <w:suppressAutoHyphens/>
        <w:spacing w:before="120" w:after="120" w:line="240" w:lineRule="auto"/>
        <w:ind w:right="-284"/>
        <w:jc w:val="both"/>
        <w:rPr>
          <w:rFonts w:ascii="Times New Roman" w:hAnsi="Times New Roman" w:cs="Tahoma"/>
          <w:b/>
          <w:bCs/>
          <w:smallCaps/>
          <w:sz w:val="24"/>
          <w:szCs w:val="24"/>
          <w:u w:val="single"/>
        </w:rPr>
      </w:pPr>
      <w:r w:rsidRPr="00A325D0">
        <w:rPr>
          <w:rFonts w:ascii="Times New Roman" w:hAnsi="Times New Roman" w:cs="Tahoma"/>
          <w:b/>
          <w:bCs/>
          <w:smallCaps/>
          <w:sz w:val="24"/>
          <w:szCs w:val="24"/>
          <w:u w:val="single"/>
        </w:rPr>
        <w:t>XI</w:t>
      </w:r>
      <w:r w:rsidR="00E704AA" w:rsidRPr="00A325D0">
        <w:rPr>
          <w:rFonts w:ascii="Times New Roman" w:hAnsi="Times New Roman" w:cs="Tahoma"/>
          <w:b/>
          <w:bCs/>
          <w:smallCaps/>
          <w:sz w:val="24"/>
          <w:szCs w:val="24"/>
          <w:u w:val="single"/>
        </w:rPr>
        <w:t>II</w:t>
      </w:r>
      <w:r w:rsidRPr="00A325D0">
        <w:rPr>
          <w:rFonts w:ascii="Times New Roman" w:hAnsi="Times New Roman" w:cs="Tahoma"/>
          <w:b/>
          <w:bCs/>
          <w:smallCaps/>
          <w:sz w:val="24"/>
          <w:szCs w:val="24"/>
          <w:u w:val="single"/>
        </w:rPr>
        <w:t>.</w:t>
      </w:r>
      <w:r w:rsidR="007E5B2A" w:rsidRPr="00A325D0">
        <w:rPr>
          <w:rFonts w:ascii="Times New Roman" w:hAnsi="Times New Roman" w:cs="Tahoma"/>
          <w:b/>
          <w:bCs/>
          <w:smallCaps/>
          <w:sz w:val="24"/>
          <w:szCs w:val="24"/>
          <w:u w:val="single"/>
        </w:rPr>
        <w:t>TERMIN OTWARCIA OFERT</w:t>
      </w:r>
    </w:p>
    <w:p w14:paraId="7424F173" w14:textId="4FF6747F" w:rsidR="001F1F4B" w:rsidRPr="00A325D0" w:rsidRDefault="001F1F4B" w:rsidP="0028273D">
      <w:pPr>
        <w:numPr>
          <w:ilvl w:val="0"/>
          <w:numId w:val="21"/>
        </w:numPr>
        <w:spacing w:after="0" w:line="240" w:lineRule="auto"/>
        <w:ind w:left="0" w:right="-284" w:hanging="360"/>
        <w:jc w:val="both"/>
        <w:rPr>
          <w:rFonts w:ascii="Times New Roman" w:eastAsia="Times New Roman" w:hAnsi="Times New Roman" w:cs="Times New Roman"/>
          <w:sz w:val="24"/>
          <w:lang w:eastAsia="pl-PL"/>
        </w:rPr>
      </w:pPr>
      <w:r w:rsidRPr="00A325D0">
        <w:rPr>
          <w:rFonts w:ascii="Times New Roman" w:eastAsia="Times New Roman" w:hAnsi="Times New Roman" w:cs="Times New Roman"/>
          <w:sz w:val="24"/>
          <w:lang w:eastAsia="pl-PL"/>
        </w:rPr>
        <w:t xml:space="preserve">Otwarcie ofert nastąpi w </w:t>
      </w:r>
      <w:r w:rsidRPr="003C13A5">
        <w:rPr>
          <w:rFonts w:ascii="Times New Roman" w:eastAsia="Times New Roman" w:hAnsi="Times New Roman" w:cs="Times New Roman"/>
          <w:sz w:val="24"/>
          <w:lang w:eastAsia="pl-PL"/>
        </w:rPr>
        <w:t xml:space="preserve">dniu </w:t>
      </w:r>
      <w:r w:rsidR="007E5D3A">
        <w:rPr>
          <w:rFonts w:ascii="Times New Roman" w:eastAsia="Times New Roman" w:hAnsi="Times New Roman" w:cs="Times New Roman"/>
          <w:b/>
          <w:bCs/>
          <w:sz w:val="24"/>
          <w:lang w:eastAsia="pl-PL"/>
        </w:rPr>
        <w:t>11</w:t>
      </w:r>
      <w:r w:rsidR="004615FA" w:rsidRPr="003C13A5">
        <w:rPr>
          <w:rFonts w:ascii="Times New Roman" w:eastAsia="Times New Roman" w:hAnsi="Times New Roman" w:cs="Times New Roman"/>
          <w:b/>
          <w:bCs/>
          <w:sz w:val="24"/>
          <w:lang w:eastAsia="pl-PL"/>
        </w:rPr>
        <w:t>.</w:t>
      </w:r>
      <w:r w:rsidR="00D829CB" w:rsidRPr="003C13A5">
        <w:rPr>
          <w:rFonts w:ascii="Times New Roman" w:eastAsia="Times New Roman" w:hAnsi="Times New Roman" w:cs="Times New Roman"/>
          <w:b/>
          <w:bCs/>
          <w:sz w:val="24"/>
          <w:lang w:eastAsia="pl-PL"/>
        </w:rPr>
        <w:t>12</w:t>
      </w:r>
      <w:r w:rsidR="004615FA" w:rsidRPr="003C13A5">
        <w:rPr>
          <w:rFonts w:ascii="Times New Roman" w:eastAsia="Times New Roman" w:hAnsi="Times New Roman" w:cs="Times New Roman"/>
          <w:b/>
          <w:bCs/>
          <w:sz w:val="24"/>
          <w:lang w:eastAsia="pl-PL"/>
        </w:rPr>
        <w:t>.</w:t>
      </w:r>
      <w:r w:rsidRPr="003C13A5">
        <w:rPr>
          <w:rFonts w:ascii="Times New Roman" w:eastAsia="Times New Roman" w:hAnsi="Times New Roman" w:cs="Times New Roman"/>
          <w:b/>
          <w:bCs/>
          <w:sz w:val="24"/>
          <w:lang w:eastAsia="pl-PL"/>
        </w:rPr>
        <w:t>202</w:t>
      </w:r>
      <w:r w:rsidR="00FF0CD0" w:rsidRPr="003C13A5">
        <w:rPr>
          <w:rFonts w:ascii="Times New Roman" w:eastAsia="Times New Roman" w:hAnsi="Times New Roman" w:cs="Times New Roman"/>
          <w:b/>
          <w:bCs/>
          <w:sz w:val="24"/>
          <w:lang w:eastAsia="pl-PL"/>
        </w:rPr>
        <w:t>3</w:t>
      </w:r>
      <w:r w:rsidRPr="003C13A5">
        <w:rPr>
          <w:rFonts w:ascii="Times New Roman" w:eastAsia="Times New Roman" w:hAnsi="Times New Roman" w:cs="Times New Roman"/>
          <w:sz w:val="24"/>
          <w:lang w:eastAsia="pl-PL"/>
        </w:rPr>
        <w:t xml:space="preserve"> </w:t>
      </w:r>
      <w:r w:rsidRPr="00A325D0">
        <w:rPr>
          <w:rFonts w:ascii="Times New Roman" w:eastAsia="Times New Roman" w:hAnsi="Times New Roman" w:cs="Times New Roman"/>
          <w:sz w:val="24"/>
          <w:lang w:eastAsia="pl-PL"/>
        </w:rPr>
        <w:t xml:space="preserve">roku o godzinie </w:t>
      </w:r>
      <w:r w:rsidR="006050B2" w:rsidRPr="00A325D0">
        <w:rPr>
          <w:rFonts w:ascii="Times New Roman" w:eastAsia="Times New Roman" w:hAnsi="Times New Roman" w:cs="Times New Roman"/>
          <w:sz w:val="24"/>
          <w:lang w:eastAsia="pl-PL"/>
        </w:rPr>
        <w:t>10:05</w:t>
      </w:r>
    </w:p>
    <w:p w14:paraId="484FC801" w14:textId="77777777" w:rsidR="001F1F4B" w:rsidRPr="00082618" w:rsidRDefault="001F1F4B" w:rsidP="0028273D">
      <w:pPr>
        <w:numPr>
          <w:ilvl w:val="0"/>
          <w:numId w:val="21"/>
        </w:numPr>
        <w:spacing w:after="0" w:line="240" w:lineRule="auto"/>
        <w:ind w:left="0" w:right="-284" w:hanging="360"/>
        <w:jc w:val="both"/>
        <w:rPr>
          <w:rFonts w:ascii="Times New Roman" w:eastAsia="Times New Roman" w:hAnsi="Times New Roman" w:cs="Times New Roman"/>
          <w:color w:val="000000"/>
          <w:sz w:val="24"/>
          <w:lang w:eastAsia="pl-PL"/>
        </w:rPr>
      </w:pPr>
      <w:r w:rsidRPr="00082618">
        <w:rPr>
          <w:rFonts w:ascii="Times New Roman" w:eastAsia="Times New Roman" w:hAnsi="Times New Roman" w:cs="Times New Roman"/>
          <w:color w:val="000000"/>
          <w:sz w:val="24"/>
          <w:lang w:eastAsia="pl-PL"/>
        </w:rPr>
        <w:t xml:space="preserve">Otwarcie ofert jest niejawne. </w:t>
      </w:r>
    </w:p>
    <w:p w14:paraId="37B8B8B0" w14:textId="77777777" w:rsidR="001F1F4B" w:rsidRPr="001F1F4B" w:rsidRDefault="001F1F4B" w:rsidP="0028273D">
      <w:pPr>
        <w:numPr>
          <w:ilvl w:val="0"/>
          <w:numId w:val="21"/>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1F1F4B" w:rsidRDefault="001F1F4B" w:rsidP="0028273D">
      <w:pPr>
        <w:numPr>
          <w:ilvl w:val="0"/>
          <w:numId w:val="21"/>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FA3901" w:rsidRDefault="001F1F4B" w:rsidP="00073DF0">
      <w:pPr>
        <w:pStyle w:val="Akapitzlist"/>
        <w:numPr>
          <w:ilvl w:val="0"/>
          <w:numId w:val="58"/>
        </w:numPr>
        <w:spacing w:after="0" w:line="240" w:lineRule="auto"/>
        <w:ind w:right="-284"/>
        <w:jc w:val="both"/>
        <w:rPr>
          <w:rFonts w:ascii="Times New Roman" w:eastAsia="Times New Roman" w:hAnsi="Times New Roman" w:cs="Times New Roman"/>
          <w:color w:val="000000"/>
          <w:sz w:val="24"/>
          <w:lang w:eastAsia="pl-PL"/>
        </w:rPr>
      </w:pPr>
      <w:r w:rsidRPr="00FA3901">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FA3901" w:rsidRDefault="001F1F4B" w:rsidP="00073DF0">
      <w:pPr>
        <w:pStyle w:val="Akapitzlist"/>
        <w:numPr>
          <w:ilvl w:val="0"/>
          <w:numId w:val="58"/>
        </w:numPr>
        <w:spacing w:after="0" w:line="240" w:lineRule="auto"/>
        <w:ind w:right="-284"/>
        <w:jc w:val="both"/>
        <w:rPr>
          <w:rFonts w:ascii="Times New Roman" w:eastAsia="Times New Roman" w:hAnsi="Times New Roman" w:cs="Times New Roman"/>
          <w:color w:val="000000"/>
          <w:sz w:val="24"/>
          <w:lang w:eastAsia="pl-PL"/>
        </w:rPr>
      </w:pPr>
      <w:r w:rsidRPr="00FA3901">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1F1F4B" w:rsidRDefault="001F1F4B" w:rsidP="0028273D">
      <w:pPr>
        <w:numPr>
          <w:ilvl w:val="0"/>
          <w:numId w:val="21"/>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Default="001F1F4B" w:rsidP="0028273D">
      <w:pPr>
        <w:numPr>
          <w:ilvl w:val="0"/>
          <w:numId w:val="21"/>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w:t>
      </w:r>
      <w:r w:rsidR="00E704AA">
        <w:rPr>
          <w:rFonts w:ascii="Times New Roman" w:eastAsia="Times New Roman" w:hAnsi="Times New Roman" w:cs="Times New Roman"/>
          <w:b/>
          <w:bCs/>
          <w:smallCaps/>
          <w:sz w:val="24"/>
          <w:szCs w:val="24"/>
          <w:u w:val="single"/>
          <w:lang w:eastAsia="pl-PL"/>
        </w:rPr>
        <w:t>I</w:t>
      </w:r>
      <w:r>
        <w:rPr>
          <w:rFonts w:ascii="Times New Roman" w:eastAsia="Times New Roman" w:hAnsi="Times New Roman" w:cs="Times New Roman"/>
          <w:b/>
          <w:bCs/>
          <w:smallCaps/>
          <w:sz w:val="24"/>
          <w:szCs w:val="24"/>
          <w:u w:val="single"/>
          <w:lang w:eastAsia="pl-PL"/>
        </w:rPr>
        <w:t>V.</w:t>
      </w:r>
      <w:r w:rsidR="001F1F4B" w:rsidRPr="00D95C64">
        <w:rPr>
          <w:rFonts w:ascii="Times New Roman" w:eastAsia="Times New Roman" w:hAnsi="Times New Roman" w:cs="Times New Roman"/>
          <w:b/>
          <w:bCs/>
          <w:smallCaps/>
          <w:sz w:val="24"/>
          <w:szCs w:val="24"/>
          <w:u w:val="single"/>
          <w:lang w:eastAsia="pl-PL"/>
        </w:rPr>
        <w:t>OPIS SPOSOBU OBLICZENIA CENY</w:t>
      </w:r>
    </w:p>
    <w:p w14:paraId="108D647C" w14:textId="34D31A09" w:rsidR="001F1F4B" w:rsidRPr="00D00A76" w:rsidRDefault="001F1F4B" w:rsidP="0028273D">
      <w:pPr>
        <w:pStyle w:val="Akapitzlist"/>
        <w:numPr>
          <w:ilvl w:val="3"/>
          <w:numId w:val="27"/>
        </w:numPr>
        <w:suppressAutoHyphens/>
        <w:spacing w:after="0" w:line="240" w:lineRule="auto"/>
        <w:ind w:left="0" w:right="-284" w:hanging="426"/>
        <w:rPr>
          <w:rFonts w:ascii="Times New Roman" w:eastAsia="Times New Roman" w:hAnsi="Times New Roman" w:cs="Times New Roman"/>
          <w:sz w:val="24"/>
          <w:szCs w:val="24"/>
          <w:lang w:eastAsia="pl-PL"/>
        </w:rPr>
      </w:pPr>
      <w:r w:rsidRPr="00D00A76">
        <w:rPr>
          <w:rFonts w:ascii="Times New Roman" w:eastAsia="Times New Roman" w:hAnsi="Times New Roman" w:cs="Times New Roman"/>
          <w:sz w:val="24"/>
          <w:szCs w:val="24"/>
          <w:lang w:eastAsia="pl-PL"/>
        </w:rPr>
        <w:t>Cena oferty winna być obliczona w następujący sposób:</w:t>
      </w:r>
    </w:p>
    <w:p w14:paraId="1B54964E" w14:textId="72C617E2" w:rsidR="001F1F4B" w:rsidRPr="001F1F4B" w:rsidRDefault="001F1F4B" w:rsidP="00860354">
      <w:pPr>
        <w:spacing w:after="0" w:line="240" w:lineRule="auto"/>
        <w:ind w:right="-28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 xml:space="preserve">Na FORMULARZU CENOWYM stanowiącym </w:t>
      </w:r>
      <w:r w:rsidRPr="00187737">
        <w:rPr>
          <w:rFonts w:ascii="Times New Roman" w:eastAsia="Calibri" w:hAnsi="Times New Roman" w:cs="Times New Roman"/>
          <w:sz w:val="24"/>
          <w:szCs w:val="24"/>
        </w:rPr>
        <w:t>zał. Nr 2</w:t>
      </w:r>
      <w:r w:rsidRPr="001F1F4B">
        <w:rPr>
          <w:rFonts w:ascii="Times New Roman" w:eastAsia="Calibri" w:hAnsi="Times New Roman" w:cs="Times New Roman"/>
          <w:sz w:val="24"/>
          <w:szCs w:val="24"/>
        </w:rPr>
        <w:t xml:space="preserve"> do Instrukcji dla Wykonawcy:</w:t>
      </w:r>
    </w:p>
    <w:p w14:paraId="1716FD17" w14:textId="28E9C2D6" w:rsidR="001F1F4B" w:rsidRPr="001F1F4B" w:rsidRDefault="001F1F4B" w:rsidP="00860354">
      <w:pPr>
        <w:spacing w:after="0" w:line="240" w:lineRule="auto"/>
        <w:ind w:right="-284"/>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określi ceny jednostkowe każdej pozycji.</w:t>
      </w:r>
    </w:p>
    <w:p w14:paraId="67F80B28" w14:textId="229F5FD0" w:rsidR="001F1F4B" w:rsidRPr="001F1F4B" w:rsidRDefault="001F1F4B" w:rsidP="0028273D">
      <w:pPr>
        <w:pStyle w:val="Akapitzlist"/>
        <w:numPr>
          <w:ilvl w:val="3"/>
          <w:numId w:val="27"/>
        </w:numPr>
        <w:suppressAutoHyphens/>
        <w:spacing w:after="0" w:line="240" w:lineRule="auto"/>
        <w:ind w:left="0" w:right="-284" w:hanging="426"/>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obliczy wartość poszczególnych pozycji poprzez pomnożenie ceny jednostkowej</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dla danej pozycji przez ilość jednostek oraz doliczy podatek VAT.</w:t>
      </w:r>
    </w:p>
    <w:p w14:paraId="31D0F964" w14:textId="6D20900F" w:rsidR="001F1F4B" w:rsidRPr="00FE684C" w:rsidRDefault="001F1F4B" w:rsidP="0028273D">
      <w:pPr>
        <w:pStyle w:val="Akapitzlist"/>
        <w:numPr>
          <w:ilvl w:val="3"/>
          <w:numId w:val="27"/>
        </w:numPr>
        <w:suppressAutoHyphens/>
        <w:spacing w:after="0" w:line="240" w:lineRule="auto"/>
        <w:ind w:left="0" w:right="-284" w:hanging="426"/>
        <w:jc w:val="both"/>
        <w:rPr>
          <w:rFonts w:ascii="Times New Roman" w:eastAsia="Calibri" w:hAnsi="Times New Roman" w:cs="Times New Roman"/>
          <w:sz w:val="24"/>
          <w:szCs w:val="24"/>
        </w:rPr>
      </w:pPr>
      <w:r w:rsidRPr="00FE684C">
        <w:rPr>
          <w:rFonts w:ascii="Times New Roman" w:eastAsia="Calibri" w:hAnsi="Times New Roman" w:cs="Times New Roman"/>
          <w:sz w:val="24"/>
          <w:szCs w:val="24"/>
        </w:rPr>
        <w:t>Wykonawca zsumuje ceny brutto poszczególnych pozycji. Suma ta stanowić będzie cenę oferty.</w:t>
      </w:r>
    </w:p>
    <w:p w14:paraId="38FC2E78" w14:textId="02117F13" w:rsidR="001F1F4B" w:rsidRPr="001F1F4B" w:rsidRDefault="001F1F4B" w:rsidP="00860354">
      <w:pPr>
        <w:spacing w:after="0" w:line="240" w:lineRule="auto"/>
        <w:ind w:right="-28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lastRenderedPageBreak/>
        <w:t>Zamawiający wymaga, aby obliczona w ten sposób cena obejmowała wszystkie koszty,</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związane</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 xml:space="preserve">z realizacją zamówienia, </w:t>
      </w:r>
      <w:r w:rsidR="00FA3901" w:rsidRPr="001F1F4B">
        <w:rPr>
          <w:rFonts w:ascii="Times New Roman" w:eastAsia="Calibri" w:hAnsi="Times New Roman" w:cs="Times New Roman"/>
          <w:sz w:val="24"/>
          <w:szCs w:val="24"/>
        </w:rPr>
        <w:t>tj.</w:t>
      </w:r>
      <w:r w:rsidR="004F43F6">
        <w:rPr>
          <w:rFonts w:ascii="Times New Roman" w:eastAsia="Calibri" w:hAnsi="Times New Roman" w:cs="Times New Roman"/>
          <w:sz w:val="24"/>
          <w:szCs w:val="24"/>
        </w:rPr>
        <w:t>:</w:t>
      </w:r>
    </w:p>
    <w:p w14:paraId="3D8F93D3" w14:textId="7D7EB4BC" w:rsidR="001F1F4B" w:rsidRPr="00FE684C" w:rsidRDefault="00472621" w:rsidP="00472621">
      <w:pPr>
        <w:pStyle w:val="Akapitzlist"/>
        <w:spacing w:after="0" w:line="240" w:lineRule="auto"/>
        <w:ind w:left="0" w:right="-284"/>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1F1F4B" w:rsidRPr="00FE684C">
        <w:rPr>
          <w:rFonts w:ascii="Times New Roman" w:eastAsia="Calibri" w:hAnsi="Times New Roman" w:cs="Times New Roman"/>
          <w:sz w:val="24"/>
          <w:szCs w:val="24"/>
        </w:rPr>
        <w:t xml:space="preserve">koszt transportu / dostawy/  i ubezpieczenia do Zamawiającego </w:t>
      </w:r>
    </w:p>
    <w:p w14:paraId="4826E483" w14:textId="14760A6B" w:rsidR="001F1F4B" w:rsidRDefault="00472621" w:rsidP="00472621">
      <w:pPr>
        <w:pStyle w:val="Akapitzlist"/>
        <w:spacing w:after="0" w:line="240" w:lineRule="auto"/>
        <w:ind w:left="0" w:righ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1F1F4B" w:rsidRPr="001F1F4B">
        <w:rPr>
          <w:rFonts w:ascii="Times New Roman" w:eastAsia="Calibri" w:hAnsi="Times New Roman" w:cs="Times New Roman"/>
          <w:sz w:val="24"/>
          <w:szCs w:val="24"/>
        </w:rPr>
        <w:t xml:space="preserve">koszt wszelkich </w:t>
      </w:r>
      <w:r w:rsidR="00CA1907">
        <w:rPr>
          <w:rFonts w:ascii="Times New Roman" w:eastAsia="Calibri" w:hAnsi="Times New Roman" w:cs="Times New Roman"/>
          <w:sz w:val="24"/>
          <w:szCs w:val="24"/>
        </w:rPr>
        <w:t xml:space="preserve">transportów, </w:t>
      </w:r>
      <w:r w:rsidR="001F1F4B" w:rsidRPr="001F1F4B">
        <w:rPr>
          <w:rFonts w:ascii="Times New Roman" w:eastAsia="Calibri" w:hAnsi="Times New Roman" w:cs="Times New Roman"/>
          <w:sz w:val="24"/>
          <w:szCs w:val="24"/>
        </w:rPr>
        <w:t>załadunków i rozładunków w miejscu wskazanym przez Zamawiającego</w:t>
      </w:r>
    </w:p>
    <w:p w14:paraId="6618BC7D" w14:textId="0028A2BD" w:rsidR="00CA1907" w:rsidRPr="001F1F4B" w:rsidRDefault="00472621" w:rsidP="00472621">
      <w:pPr>
        <w:pStyle w:val="Akapitzlist"/>
        <w:spacing w:after="0" w:line="240" w:lineRule="auto"/>
        <w:ind w:left="0" w:right="-284"/>
        <w:jc w:val="both"/>
        <w:rPr>
          <w:rFonts w:ascii="Times New Roman" w:eastAsia="Calibri" w:hAnsi="Times New Roman" w:cs="Times New Roman"/>
          <w:sz w:val="24"/>
          <w:szCs w:val="24"/>
        </w:rPr>
      </w:pPr>
      <w:r>
        <w:rPr>
          <w:rFonts w:ascii="Times New Roman" w:eastAsia="Calibri" w:hAnsi="Times New Roman" w:cs="Times New Roman"/>
          <w:sz w:val="24"/>
          <w:szCs w:val="24"/>
        </w:rPr>
        <w:t>3) k</w:t>
      </w:r>
      <w:r w:rsidR="00CA1907">
        <w:rPr>
          <w:rFonts w:ascii="Times New Roman" w:eastAsia="Calibri" w:hAnsi="Times New Roman" w:cs="Times New Roman"/>
          <w:sz w:val="24"/>
          <w:szCs w:val="24"/>
        </w:rPr>
        <w:t xml:space="preserve">oszty instalacji i odinstalowania urządzeń, </w:t>
      </w:r>
      <w:r>
        <w:rPr>
          <w:rFonts w:ascii="Times New Roman" w:eastAsia="Calibri" w:hAnsi="Times New Roman" w:cs="Times New Roman"/>
          <w:sz w:val="24"/>
          <w:szCs w:val="24"/>
        </w:rPr>
        <w:t>urządzenia,</w:t>
      </w:r>
      <w:r w:rsidR="00CA1907" w:rsidRPr="00CA1907">
        <w:rPr>
          <w:rFonts w:ascii="Times New Roman" w:eastAsia="Calibri" w:hAnsi="Times New Roman" w:cs="Times New Roman"/>
          <w:sz w:val="24"/>
          <w:szCs w:val="24"/>
        </w:rPr>
        <w:t xml:space="preserve"> jeśli takie wystąpią</w:t>
      </w:r>
    </w:p>
    <w:p w14:paraId="17194DC9" w14:textId="11568202" w:rsidR="001F1F4B" w:rsidRPr="001F1F4B" w:rsidRDefault="00472621" w:rsidP="00472621">
      <w:pPr>
        <w:pStyle w:val="Akapitzlist"/>
        <w:spacing w:after="0" w:line="240" w:lineRule="auto"/>
        <w:ind w:left="0" w:righ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1F1F4B" w:rsidRPr="001F1F4B">
        <w:rPr>
          <w:rFonts w:ascii="Times New Roman" w:eastAsia="Calibri" w:hAnsi="Times New Roman" w:cs="Times New Roman"/>
          <w:sz w:val="24"/>
          <w:szCs w:val="24"/>
        </w:rPr>
        <w:t xml:space="preserve">koszt cła i podatku granicznego, </w:t>
      </w:r>
      <w:bookmarkStart w:id="17" w:name="_Hlk136587435"/>
      <w:r w:rsidR="001F1F4B" w:rsidRPr="001F1F4B">
        <w:rPr>
          <w:rFonts w:ascii="Times New Roman" w:eastAsia="Calibri" w:hAnsi="Times New Roman" w:cs="Times New Roman"/>
          <w:sz w:val="24"/>
          <w:szCs w:val="24"/>
        </w:rPr>
        <w:t>jeśli takie wystąpią</w:t>
      </w:r>
      <w:bookmarkEnd w:id="17"/>
    </w:p>
    <w:p w14:paraId="40C9C37A" w14:textId="54AAA35B" w:rsidR="001F1F4B" w:rsidRPr="001F1F4B" w:rsidRDefault="001F1F4B" w:rsidP="0028273D">
      <w:pPr>
        <w:pStyle w:val="Akapitzlist"/>
        <w:numPr>
          <w:ilvl w:val="3"/>
          <w:numId w:val="27"/>
        </w:numPr>
        <w:suppressAutoHyphens/>
        <w:spacing w:after="0" w:line="240" w:lineRule="auto"/>
        <w:ind w:left="0" w:right="-284" w:hanging="426"/>
        <w:jc w:val="both"/>
        <w:rPr>
          <w:rFonts w:ascii="Times New Roman" w:eastAsia="Times New Roman" w:hAnsi="Times New Roman" w:cs="Times New Roman"/>
          <w:sz w:val="24"/>
          <w:szCs w:val="24"/>
          <w:lang w:eastAsia="pl-PL"/>
        </w:rPr>
      </w:pPr>
      <w:r w:rsidRPr="001F1F4B">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175D06A6" w14:textId="72F2B2A6" w:rsidR="001F1F4B" w:rsidRPr="00472621" w:rsidRDefault="001F1F4B" w:rsidP="0028273D">
      <w:pPr>
        <w:pStyle w:val="Akapitzlist"/>
        <w:numPr>
          <w:ilvl w:val="3"/>
          <w:numId w:val="27"/>
        </w:numPr>
        <w:suppressAutoHyphens/>
        <w:spacing w:after="0" w:line="240" w:lineRule="auto"/>
        <w:ind w:left="0" w:right="-284" w:hanging="426"/>
        <w:jc w:val="both"/>
        <w:rPr>
          <w:rFonts w:ascii="Times New Roman" w:eastAsia="Times New Roman" w:hAnsi="Times New Roman" w:cs="Times New Roman"/>
          <w:iCs/>
          <w:sz w:val="24"/>
          <w:szCs w:val="24"/>
          <w:lang w:eastAsia="ar-SA"/>
        </w:rPr>
      </w:pPr>
      <w:r w:rsidRPr="00472621">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272AA277" w14:textId="0185889D" w:rsidR="002E3B15" w:rsidRPr="00D95C64"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w:t>
      </w:r>
      <w:r w:rsidR="002E3B15" w:rsidRPr="00D95C64">
        <w:rPr>
          <w:rFonts w:ascii="Times New Roman" w:eastAsia="Calibri" w:hAnsi="Times New Roman" w:cs="Times New Roman"/>
          <w:b/>
          <w:smallCaps/>
          <w:sz w:val="24"/>
          <w:szCs w:val="24"/>
          <w:u w:val="single"/>
        </w:rPr>
        <w:t>KRYTERIA, KTÓRYMI ZAMAWIAJĄCY BĘDZIE SI</w:t>
      </w:r>
      <w:r w:rsidR="00B069AD">
        <w:rPr>
          <w:rFonts w:ascii="Times New Roman" w:eastAsia="Calibri" w:hAnsi="Times New Roman" w:cs="Times New Roman"/>
          <w:b/>
          <w:smallCaps/>
          <w:sz w:val="24"/>
          <w:szCs w:val="24"/>
          <w:u w:val="single"/>
        </w:rPr>
        <w:t>Ę</w:t>
      </w:r>
      <w:r w:rsidR="002E3B15" w:rsidRPr="00D95C64">
        <w:rPr>
          <w:rFonts w:ascii="Times New Roman" w:eastAsia="Calibri" w:hAnsi="Times New Roman" w:cs="Times New Roman"/>
          <w:b/>
          <w:smallCaps/>
          <w:sz w:val="24"/>
          <w:szCs w:val="24"/>
          <w:u w:val="single"/>
        </w:rPr>
        <w:t xml:space="preserve"> KIEROWA</w:t>
      </w:r>
      <w:r w:rsidR="00B069AD">
        <w:rPr>
          <w:rFonts w:ascii="Times New Roman" w:eastAsia="Calibri" w:hAnsi="Times New Roman" w:cs="Times New Roman"/>
          <w:b/>
          <w:smallCaps/>
          <w:sz w:val="24"/>
          <w:szCs w:val="24"/>
          <w:u w:val="single"/>
        </w:rPr>
        <w:t>Ł</w:t>
      </w:r>
      <w:r w:rsidR="002E3B15" w:rsidRPr="00D95C64">
        <w:rPr>
          <w:rFonts w:ascii="Times New Roman" w:eastAsia="Calibri" w:hAnsi="Times New Roman" w:cs="Times New Roman"/>
          <w:b/>
          <w:smallCaps/>
          <w:sz w:val="24"/>
          <w:szCs w:val="24"/>
          <w:u w:val="single"/>
        </w:rPr>
        <w:t xml:space="preserve"> PRZY WYBORZE OFERTY WRAZ Z PODANIEM ZNACZENIA TYCH KRYTERIÓW </w:t>
      </w:r>
      <w:r w:rsidR="002E3B15" w:rsidRPr="00D95C64">
        <w:rPr>
          <w:rFonts w:ascii="Times New Roman" w:eastAsia="Calibri" w:hAnsi="Times New Roman" w:cs="Times New Roman"/>
          <w:b/>
          <w:smallCaps/>
          <w:color w:val="FF0000"/>
          <w:sz w:val="24"/>
          <w:szCs w:val="24"/>
          <w:u w:val="single"/>
        </w:rPr>
        <w:t xml:space="preserve"> </w:t>
      </w:r>
    </w:p>
    <w:p w14:paraId="29A76435" w14:textId="7AA93073" w:rsidR="002E3B15" w:rsidRDefault="002E3B15" w:rsidP="00860354">
      <w:pPr>
        <w:numPr>
          <w:ilvl w:val="1"/>
          <w:numId w:val="6"/>
        </w:numPr>
        <w:suppressAutoHyphens/>
        <w:spacing w:after="0" w:line="240" w:lineRule="auto"/>
        <w:ind w:left="0" w:right="-284" w:hanging="426"/>
        <w:jc w:val="both"/>
        <w:rPr>
          <w:rFonts w:ascii="Times New Roman" w:eastAsia="Times New Roman" w:hAnsi="Times New Roman" w:cs="Times New Roman"/>
          <w:sz w:val="24"/>
          <w:szCs w:val="24"/>
          <w:lang w:eastAsia="pl-PL"/>
        </w:rPr>
      </w:pPr>
      <w:r w:rsidRPr="002E3B15">
        <w:rPr>
          <w:rFonts w:ascii="Times New Roman" w:eastAsia="Times New Roman" w:hAnsi="Times New Roman" w:cs="Times New Roman"/>
          <w:sz w:val="24"/>
          <w:szCs w:val="24"/>
          <w:lang w:eastAsia="pl-PL"/>
        </w:rPr>
        <w:t>Przy wyborze oferty Zamawiający będzie się kierował następującymi kryteriami:</w:t>
      </w:r>
    </w:p>
    <w:p w14:paraId="52E85FBA" w14:textId="7E08F295" w:rsidR="00C97852" w:rsidRPr="00D829CB" w:rsidRDefault="00C97852" w:rsidP="00073DF0">
      <w:pPr>
        <w:pStyle w:val="Akapitzlist"/>
        <w:numPr>
          <w:ilvl w:val="4"/>
          <w:numId w:val="46"/>
        </w:numPr>
        <w:spacing w:before="120" w:after="0" w:line="240" w:lineRule="auto"/>
        <w:ind w:left="0" w:right="-284" w:hanging="425"/>
        <w:contextualSpacing w:val="0"/>
        <w:rPr>
          <w:rFonts w:ascii="Times New Roman" w:hAnsi="Times New Roman"/>
          <w:bCs/>
        </w:rPr>
      </w:pPr>
      <w:r w:rsidRPr="00D829CB">
        <w:rPr>
          <w:rFonts w:ascii="Times New Roman" w:hAnsi="Times New Roman"/>
          <w:bCs/>
        </w:rPr>
        <w:t xml:space="preserve">Cena brutto z VAT – </w:t>
      </w:r>
      <w:r w:rsidR="003D0582" w:rsidRPr="00D829CB">
        <w:rPr>
          <w:rFonts w:ascii="Times New Roman" w:hAnsi="Times New Roman"/>
          <w:b/>
        </w:rPr>
        <w:t>10</w:t>
      </w:r>
      <w:r w:rsidRPr="00D829CB">
        <w:rPr>
          <w:rFonts w:ascii="Times New Roman" w:hAnsi="Times New Roman"/>
          <w:b/>
        </w:rPr>
        <w:t xml:space="preserve">0 </w:t>
      </w:r>
      <w:r w:rsidR="00A31EFB" w:rsidRPr="00D829CB">
        <w:rPr>
          <w:rFonts w:ascii="Times New Roman" w:hAnsi="Times New Roman"/>
          <w:b/>
        </w:rPr>
        <w:t>%</w:t>
      </w:r>
      <w:r w:rsidRPr="00D829CB">
        <w:rPr>
          <w:rFonts w:ascii="Times New Roman" w:hAnsi="Times New Roman"/>
          <w:bCs/>
        </w:rPr>
        <w:t xml:space="preserve">  </w:t>
      </w:r>
    </w:p>
    <w:p w14:paraId="37AD3D76" w14:textId="495D25B8" w:rsidR="00C97852" w:rsidRPr="00C22F0B" w:rsidRDefault="00C97852" w:rsidP="00860354">
      <w:pPr>
        <w:suppressAutoHyphens/>
        <w:spacing w:before="120" w:after="120" w:line="240" w:lineRule="auto"/>
        <w:ind w:right="-284"/>
        <w:jc w:val="both"/>
        <w:rPr>
          <w:rFonts w:ascii="Times New Roman" w:hAnsi="Times New Roman"/>
          <w:bCs/>
          <w:sz w:val="28"/>
          <w:szCs w:val="28"/>
        </w:rPr>
      </w:pPr>
      <w:r w:rsidRPr="00D829CB">
        <w:rPr>
          <w:rFonts w:ascii="Times New Roman" w:hAnsi="Times New Roman"/>
          <w:bCs/>
          <w:sz w:val="28"/>
          <w:szCs w:val="28"/>
        </w:rPr>
        <w:t xml:space="preserve">C = </w:t>
      </w:r>
      <m:oMath>
        <m:f>
          <m:fPr>
            <m:ctrlPr>
              <w:rPr>
                <w:rFonts w:ascii="Cambria Math" w:hAnsi="Cambria Math"/>
                <w:bCs/>
                <w:i/>
                <w:sz w:val="28"/>
                <w:szCs w:val="28"/>
              </w:rPr>
            </m:ctrlPr>
          </m:fPr>
          <m:num>
            <m:r>
              <m:rPr>
                <m:sty m:val="p"/>
              </m:rPr>
              <w:rPr>
                <w:rFonts w:ascii="Cambria Math" w:hAnsi="Cambria Math"/>
                <w:sz w:val="28"/>
                <w:szCs w:val="28"/>
              </w:rPr>
              <m:t xml:space="preserve">cena najniższa oferowana </m:t>
            </m:r>
          </m:num>
          <m:den>
            <m:r>
              <m:rPr>
                <m:sty m:val="p"/>
              </m:rPr>
              <w:rPr>
                <w:rFonts w:ascii="Cambria Math" w:hAnsi="Cambria Math"/>
                <w:sz w:val="28"/>
                <w:szCs w:val="28"/>
              </w:rPr>
              <m:t xml:space="preserve">cena oferty ocenianej </m:t>
            </m:r>
          </m:den>
        </m:f>
      </m:oMath>
      <w:r w:rsidRPr="00D829CB">
        <w:rPr>
          <w:rFonts w:ascii="Times New Roman" w:hAnsi="Times New Roman"/>
          <w:bCs/>
          <w:sz w:val="28"/>
          <w:szCs w:val="28"/>
        </w:rPr>
        <w:t xml:space="preserve"> × </w:t>
      </w:r>
      <w:r w:rsidR="003D0582" w:rsidRPr="00D829CB">
        <w:rPr>
          <w:rFonts w:ascii="Times New Roman" w:hAnsi="Times New Roman"/>
          <w:bCs/>
          <w:sz w:val="28"/>
          <w:szCs w:val="28"/>
        </w:rPr>
        <w:t>10</w:t>
      </w:r>
      <w:r w:rsidRPr="00D829CB">
        <w:rPr>
          <w:rFonts w:ascii="Times New Roman" w:hAnsi="Times New Roman"/>
          <w:bCs/>
          <w:sz w:val="28"/>
          <w:szCs w:val="28"/>
        </w:rPr>
        <w:t>0 pkt</w:t>
      </w:r>
    </w:p>
    <w:p w14:paraId="28638AD9" w14:textId="07CDBD24" w:rsidR="002E3B15" w:rsidRDefault="002E3B15" w:rsidP="00860354">
      <w:pPr>
        <w:numPr>
          <w:ilvl w:val="1"/>
          <w:numId w:val="6"/>
        </w:numPr>
        <w:suppressAutoHyphens/>
        <w:spacing w:after="0" w:line="240" w:lineRule="auto"/>
        <w:ind w:left="0" w:right="-284" w:hanging="426"/>
        <w:jc w:val="both"/>
        <w:rPr>
          <w:rFonts w:ascii="Times New Roman" w:eastAsia="Calibri" w:hAnsi="Times New Roman" w:cs="Times New Roman"/>
          <w:sz w:val="24"/>
          <w:szCs w:val="24"/>
        </w:rPr>
      </w:pPr>
      <w:r w:rsidRPr="002E3B15">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2E3B15" w:rsidRDefault="002E3B15" w:rsidP="004C2877">
      <w:pPr>
        <w:numPr>
          <w:ilvl w:val="1"/>
          <w:numId w:val="6"/>
        </w:numPr>
        <w:suppressAutoHyphens/>
        <w:spacing w:after="0" w:line="240" w:lineRule="auto"/>
        <w:ind w:left="0" w:right="-284" w:hanging="425"/>
        <w:jc w:val="both"/>
        <w:rPr>
          <w:rFonts w:ascii="Times New Roman" w:eastAsia="Calibri" w:hAnsi="Times New Roman" w:cs="Times New Roman"/>
          <w:iCs/>
          <w:sz w:val="24"/>
          <w:szCs w:val="24"/>
        </w:rPr>
      </w:pPr>
      <w:r w:rsidRPr="002E3B15">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2E3B15" w:rsidRDefault="002E3B15" w:rsidP="004C2877">
      <w:pPr>
        <w:numPr>
          <w:ilvl w:val="1"/>
          <w:numId w:val="6"/>
        </w:numPr>
        <w:suppressAutoHyphens/>
        <w:spacing w:after="0" w:line="240" w:lineRule="auto"/>
        <w:ind w:left="0" w:right="-284" w:hanging="425"/>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7777777" w:rsidR="002E3B15" w:rsidRPr="002E3B15" w:rsidRDefault="002E3B15" w:rsidP="00860354">
      <w:pPr>
        <w:numPr>
          <w:ilvl w:val="1"/>
          <w:numId w:val="6"/>
        </w:numPr>
        <w:suppressAutoHyphens/>
        <w:spacing w:after="0" w:line="240" w:lineRule="auto"/>
        <w:ind w:left="0" w:right="-284" w:hanging="426"/>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W przypadku gdy cena całkowita oferty złożonej w terminie jest niższa o co najmniej 30% od:</w:t>
      </w:r>
    </w:p>
    <w:p w14:paraId="7C519DAE" w14:textId="0BAFB37D" w:rsidR="00187737" w:rsidRPr="00187737" w:rsidRDefault="00B42104" w:rsidP="00472621">
      <w:pPr>
        <w:pStyle w:val="Akapitzlist"/>
        <w:numPr>
          <w:ilvl w:val="1"/>
          <w:numId w:val="19"/>
        </w:numPr>
        <w:ind w:left="284" w:right="-284" w:hanging="284"/>
        <w:jc w:val="both"/>
        <w:rPr>
          <w:rFonts w:ascii="Times New Roman" w:eastAsia="MS Mincho" w:hAnsi="Times New Roman" w:cs="Times New Roman"/>
          <w:sz w:val="24"/>
          <w:szCs w:val="24"/>
          <w:lang w:eastAsia="ja-JP"/>
        </w:rPr>
      </w:pPr>
      <w:r w:rsidRPr="00B42104">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sz w:val="24"/>
          <w:szCs w:val="24"/>
          <w:lang w:eastAsia="ja-JP"/>
        </w:rPr>
        <w:t>226 ust. 1 pkt 1 i 10,</w:t>
      </w:r>
      <w:r w:rsidRPr="00B42104">
        <w:rPr>
          <w:rFonts w:ascii="Times New Roman" w:eastAsia="MS Mincho" w:hAnsi="Times New Roman" w:cs="Times New Roman"/>
          <w:sz w:val="24"/>
          <w:szCs w:val="24"/>
          <w:lang w:eastAsia="ja-JP"/>
        </w:rPr>
        <w:t xml:space="preserve"> zamawiający zwraca się o udzielenie wyjaśnień, o których mowa w ust. 1, chyba że rozbieżność wynika z</w:t>
      </w:r>
      <w:r>
        <w:rPr>
          <w:rFonts w:ascii="Times New Roman" w:eastAsia="MS Mincho" w:hAnsi="Times New Roman" w:cs="Times New Roman"/>
          <w:sz w:val="24"/>
          <w:szCs w:val="24"/>
          <w:lang w:eastAsia="ja-JP"/>
        </w:rPr>
        <w:t> </w:t>
      </w:r>
      <w:r w:rsidRPr="00B42104">
        <w:rPr>
          <w:rFonts w:ascii="Times New Roman" w:eastAsia="MS Mincho" w:hAnsi="Times New Roman" w:cs="Times New Roman"/>
          <w:sz w:val="24"/>
          <w:szCs w:val="24"/>
          <w:lang w:eastAsia="ja-JP"/>
        </w:rPr>
        <w:t xml:space="preserve">okoliczności oczywistych, które nie wymagają wyjaśnienia; </w:t>
      </w:r>
    </w:p>
    <w:p w14:paraId="3A221D00" w14:textId="4D717DEF" w:rsidR="004C2877" w:rsidRDefault="00B42104" w:rsidP="001A4E2C">
      <w:pPr>
        <w:pStyle w:val="Akapitzlist"/>
        <w:numPr>
          <w:ilvl w:val="1"/>
          <w:numId w:val="19"/>
        </w:numPr>
        <w:spacing w:after="0"/>
        <w:ind w:left="284" w:right="-284" w:hanging="284"/>
        <w:jc w:val="both"/>
        <w:rPr>
          <w:rFonts w:ascii="Times New Roman" w:eastAsia="MS Mincho" w:hAnsi="Times New Roman" w:cs="Times New Roman"/>
          <w:sz w:val="24"/>
          <w:szCs w:val="24"/>
          <w:lang w:eastAsia="ja-JP"/>
        </w:rPr>
      </w:pPr>
      <w:r w:rsidRPr="00187737">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187737">
        <w:rPr>
          <w:rFonts w:ascii="Times New Roman" w:eastAsia="MS Mincho" w:hAnsi="Times New Roman" w:cs="Times New Roman"/>
          <w:sz w:val="24"/>
          <w:szCs w:val="24"/>
          <w:lang w:eastAsia="ja-JP"/>
        </w:rPr>
        <w:t> </w:t>
      </w:r>
      <w:r w:rsidRPr="00187737">
        <w:rPr>
          <w:rFonts w:ascii="Times New Roman" w:eastAsia="MS Mincho" w:hAnsi="Times New Roman" w:cs="Times New Roman"/>
          <w:sz w:val="24"/>
          <w:szCs w:val="24"/>
          <w:lang w:eastAsia="ja-JP"/>
        </w:rPr>
        <w:t xml:space="preserve">udzielenie wyjaśnień, o których mowa w ust. 1. </w:t>
      </w:r>
    </w:p>
    <w:p w14:paraId="3BE9454B" w14:textId="48E1F780" w:rsidR="005E79B7" w:rsidRDefault="004C2877" w:rsidP="005E79B7">
      <w:pPr>
        <w:suppressAutoHyphens/>
        <w:spacing w:after="0" w:line="240" w:lineRule="auto"/>
        <w:ind w:right="-284" w:hanging="425"/>
        <w:jc w:val="both"/>
        <w:rPr>
          <w:rFonts w:ascii="Times New Roman" w:eastAsia="SimSun" w:hAnsi="Times New Roman" w:cs="Times New Roman"/>
          <w:iCs/>
          <w:sz w:val="24"/>
          <w:szCs w:val="24"/>
        </w:rPr>
      </w:pPr>
      <w:r>
        <w:rPr>
          <w:rFonts w:ascii="Times New Roman" w:eastAsia="SimSun" w:hAnsi="Times New Roman" w:cs="Times New Roman"/>
          <w:iCs/>
          <w:sz w:val="24"/>
          <w:szCs w:val="24"/>
        </w:rPr>
        <w:t>6.</w:t>
      </w:r>
      <w:r>
        <w:rPr>
          <w:rFonts w:ascii="Times New Roman" w:eastAsia="SimSun" w:hAnsi="Times New Roman" w:cs="Times New Roman"/>
          <w:iCs/>
          <w:sz w:val="24"/>
          <w:szCs w:val="24"/>
        </w:rPr>
        <w:tab/>
      </w:r>
      <w:r w:rsidRPr="004C2877">
        <w:rPr>
          <w:rFonts w:ascii="Times New Roman" w:eastAsia="SimSun" w:hAnsi="Times New Roman" w:cs="Times New Roman"/>
          <w:iCs/>
          <w:sz w:val="24"/>
          <w:szCs w:val="24"/>
        </w:rPr>
        <w:t xml:space="preserve">Zamawiający w opisie przedmiotu zamówienia bardzo dokładnie określił wymagania jakościowe dotyczące </w:t>
      </w:r>
      <w:r w:rsidR="005E79B7">
        <w:rPr>
          <w:rFonts w:ascii="Times New Roman" w:eastAsia="SimSun" w:hAnsi="Times New Roman" w:cs="Times New Roman"/>
          <w:iCs/>
          <w:sz w:val="24"/>
          <w:szCs w:val="24"/>
        </w:rPr>
        <w:t>zamówienia.</w:t>
      </w:r>
    </w:p>
    <w:p w14:paraId="63778A58" w14:textId="256544D2" w:rsidR="002E3B15" w:rsidRDefault="005E79B7" w:rsidP="005E79B7">
      <w:pPr>
        <w:suppressAutoHyphens/>
        <w:spacing w:after="0" w:line="240" w:lineRule="auto"/>
        <w:ind w:right="-284" w:hanging="425"/>
        <w:jc w:val="both"/>
        <w:rPr>
          <w:rFonts w:ascii="Times New Roman" w:eastAsia="Calibri" w:hAnsi="Times New Roman" w:cs="Times New Roman"/>
          <w:bCs/>
          <w:sz w:val="24"/>
          <w:szCs w:val="24"/>
        </w:rPr>
      </w:pPr>
      <w:r>
        <w:rPr>
          <w:rFonts w:ascii="Times New Roman" w:eastAsia="SimSun" w:hAnsi="Times New Roman" w:cs="Times New Roman"/>
          <w:iCs/>
          <w:sz w:val="24"/>
          <w:szCs w:val="24"/>
        </w:rPr>
        <w:t>7.</w:t>
      </w:r>
      <w:r>
        <w:rPr>
          <w:rFonts w:ascii="Times New Roman" w:eastAsia="SimSun" w:hAnsi="Times New Roman" w:cs="Times New Roman"/>
          <w:iCs/>
          <w:sz w:val="24"/>
          <w:szCs w:val="24"/>
        </w:rPr>
        <w:tab/>
      </w:r>
      <w:r w:rsidR="002E3B15" w:rsidRPr="005E79B7">
        <w:rPr>
          <w:rFonts w:ascii="Times New Roman" w:eastAsia="Calibri" w:hAnsi="Times New Roman" w:cs="Times New Roman"/>
          <w:bCs/>
          <w:sz w:val="24"/>
          <w:szCs w:val="24"/>
        </w:rPr>
        <w:t>Nie dopuszcza się podawania ceny w walutach obcych.</w:t>
      </w:r>
    </w:p>
    <w:p w14:paraId="08B2DA95" w14:textId="77777777" w:rsidR="007F6E4E" w:rsidRPr="005E79B7" w:rsidRDefault="007F6E4E" w:rsidP="005E79B7">
      <w:pPr>
        <w:suppressAutoHyphens/>
        <w:spacing w:after="0" w:line="240" w:lineRule="auto"/>
        <w:ind w:right="-284" w:hanging="425"/>
        <w:jc w:val="both"/>
        <w:rPr>
          <w:rFonts w:ascii="Times New Roman" w:eastAsia="SimSun" w:hAnsi="Times New Roman" w:cs="Times New Roman"/>
          <w:iCs/>
          <w:sz w:val="24"/>
          <w:szCs w:val="24"/>
        </w:rPr>
      </w:pPr>
    </w:p>
    <w:p w14:paraId="4053F8E6" w14:textId="2F77C8B9" w:rsidR="00430934" w:rsidRPr="00D95C64"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lastRenderedPageBreak/>
        <w:t>XVI.</w:t>
      </w:r>
      <w:r w:rsidR="00430934" w:rsidRPr="00D95C64">
        <w:rPr>
          <w:rFonts w:ascii="Times New Roman" w:eastAsia="Calibri" w:hAnsi="Times New Roman" w:cs="Times New Roman"/>
          <w:b/>
          <w:smallCaps/>
          <w:sz w:val="24"/>
          <w:szCs w:val="24"/>
          <w:u w:val="single"/>
        </w:rPr>
        <w:t>ZASADY I TRYB WYBORU OFERTY NAJKORZYSTNIEJSZEJ</w:t>
      </w:r>
    </w:p>
    <w:p w14:paraId="70805DA1" w14:textId="77777777" w:rsidR="00430934" w:rsidRPr="00F51516"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wykonawcą negocjacji dotyczących złożonej oferty.</w:t>
      </w:r>
    </w:p>
    <w:p w14:paraId="0794CDAC" w14:textId="77777777" w:rsidR="00430934" w:rsidRPr="00F51516"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poprawia w ofercie:</w:t>
      </w:r>
    </w:p>
    <w:p w14:paraId="72A2ED6A" w14:textId="77777777" w:rsidR="00430934" w:rsidRPr="00F51516" w:rsidRDefault="00430934" w:rsidP="00860354">
      <w:pPr>
        <w:widowControl w:val="0"/>
        <w:numPr>
          <w:ilvl w:val="0"/>
          <w:numId w:val="8"/>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pisarskie,</w:t>
      </w:r>
    </w:p>
    <w:p w14:paraId="6F7AE29B" w14:textId="77777777" w:rsidR="00430934" w:rsidRPr="00F51516" w:rsidRDefault="00430934" w:rsidP="00860354">
      <w:pPr>
        <w:widowControl w:val="0"/>
        <w:numPr>
          <w:ilvl w:val="0"/>
          <w:numId w:val="8"/>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rachunkowe, z uwzględnieniem konsekwencji rachunkowych dokonanych poprawek,</w:t>
      </w:r>
    </w:p>
    <w:p w14:paraId="5854521D" w14:textId="77777777" w:rsidR="00430934" w:rsidRPr="00F51516" w:rsidRDefault="00430934" w:rsidP="00860354">
      <w:pPr>
        <w:widowControl w:val="0"/>
        <w:numPr>
          <w:ilvl w:val="0"/>
          <w:numId w:val="8"/>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p>
    <w:p w14:paraId="35DEFB7A" w14:textId="77777777" w:rsidR="00430934" w:rsidRPr="00F51516" w:rsidRDefault="00430934" w:rsidP="00860354">
      <w:pPr>
        <w:widowControl w:val="0"/>
        <w:autoSpaceDE w:val="0"/>
        <w:autoSpaceDN w:val="0"/>
        <w:adjustRightInd w:val="0"/>
        <w:spacing w:after="0" w:line="40" w:lineRule="atLeast"/>
        <w:ind w:right="-284" w:firstLine="142"/>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77777777" w:rsidR="00430934" w:rsidRPr="00F51516"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F51516">
        <w:rPr>
          <w:rFonts w:ascii="Times New Roman" w:eastAsia="MS Mincho" w:hAnsi="Times New Roman" w:cs="Times New Roman"/>
          <w:sz w:val="24"/>
          <w:szCs w:val="24"/>
          <w:lang w:eastAsia="ja-JP"/>
        </w:rPr>
        <w:t xml:space="preserve">poprawienie omyłki. </w:t>
      </w:r>
    </w:p>
    <w:p w14:paraId="428E9D90" w14:textId="0E69EDAB" w:rsidR="00430934" w:rsidRPr="00F51516"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 xml:space="preserve">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w:t>
      </w:r>
      <w:r w:rsidRPr="00277E5E">
        <w:rPr>
          <w:rFonts w:ascii="Times New Roman" w:eastAsia="MS Mincho" w:hAnsi="Times New Roman" w:cs="Times New Roman"/>
          <w:sz w:val="24"/>
          <w:szCs w:val="24"/>
          <w:lang w:eastAsia="ja-JP"/>
        </w:rPr>
        <w:t>że: oferta wykonawcy podlegają odrzuceniu bez względu na ich złożenie, uzupełnienie lub poprawienie lub zachodzą przesłanki unieważnienia postępowania.</w:t>
      </w:r>
    </w:p>
    <w:p w14:paraId="743F670A" w14:textId="77777777" w:rsidR="00430934" w:rsidRPr="00F51516"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Wykonawca na wezwanie składa podmiotowe środki dowodowe aktualne na dzień ich złożenia.</w:t>
      </w:r>
    </w:p>
    <w:p w14:paraId="3F60E0A5" w14:textId="77777777" w:rsidR="00430934"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C60424"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C60424">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w:t>
      </w:r>
      <w:r>
        <w:rPr>
          <w:rFonts w:ascii="Times New Roman" w:eastAsia="Calibri" w:hAnsi="Times New Roman" w:cs="Times New Roman"/>
          <w:sz w:val="24"/>
          <w:szCs w:val="24"/>
        </w:rPr>
        <w:t> </w:t>
      </w:r>
      <w:r w:rsidRPr="00C60424">
        <w:rPr>
          <w:rFonts w:ascii="Times New Roman" w:eastAsia="Calibri" w:hAnsi="Times New Roman" w:cs="Times New Roman"/>
          <w:sz w:val="24"/>
          <w:szCs w:val="24"/>
        </w:rPr>
        <w:t>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E32BB9"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Calibri" w:hAnsi="Times New Roman" w:cs="Times New Roman"/>
          <w:sz w:val="24"/>
          <w:szCs w:val="24"/>
        </w:rPr>
      </w:pPr>
      <w:r w:rsidRPr="00E32BB9">
        <w:rPr>
          <w:rFonts w:ascii="Times New Roman" w:eastAsia="Calibri" w:hAnsi="Times New Roman" w:cs="Times New Roman"/>
          <w:sz w:val="24"/>
          <w:szCs w:val="24"/>
        </w:rPr>
        <w:t xml:space="preserve">Zamawiający odrzuci ofertę wykonawcy w przypadkach określonych w art. 226 ustawy </w:t>
      </w:r>
      <w:proofErr w:type="spellStart"/>
      <w:r w:rsidRPr="00E32BB9">
        <w:rPr>
          <w:rFonts w:ascii="Times New Roman" w:eastAsia="Calibri" w:hAnsi="Times New Roman" w:cs="Times New Roman"/>
          <w:sz w:val="24"/>
          <w:szCs w:val="24"/>
        </w:rPr>
        <w:t>Pzp</w:t>
      </w:r>
      <w:proofErr w:type="spellEnd"/>
      <w:r w:rsidRPr="00E32BB9">
        <w:rPr>
          <w:rFonts w:ascii="Times New Roman" w:eastAsia="Calibri" w:hAnsi="Times New Roman" w:cs="Times New Roman"/>
          <w:sz w:val="24"/>
          <w:szCs w:val="24"/>
        </w:rPr>
        <w:t>.</w:t>
      </w:r>
    </w:p>
    <w:p w14:paraId="530CAF70" w14:textId="215C356E" w:rsidR="000678B5"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XVII.</w:t>
      </w:r>
      <w:r w:rsidR="00693089" w:rsidRPr="00D95C64">
        <w:rPr>
          <w:rFonts w:ascii="Times New Roman" w:eastAsia="Times New Roman" w:hAnsi="Times New Roman" w:cs="Times New Roman"/>
          <w:b/>
          <w:bCs/>
          <w:smallCaps/>
          <w:sz w:val="24"/>
          <w:szCs w:val="24"/>
          <w:u w:val="single"/>
          <w:lang w:eastAsia="pl-PL"/>
        </w:rPr>
        <w:t>ŚRODKI OCHRONY PRAWNEJ</w:t>
      </w:r>
    </w:p>
    <w:p w14:paraId="28B32AF7" w14:textId="77777777" w:rsidR="000678B5" w:rsidRPr="00F51516" w:rsidRDefault="000678B5" w:rsidP="0028273D">
      <w:pPr>
        <w:widowControl w:val="0"/>
        <w:numPr>
          <w:ilvl w:val="1"/>
          <w:numId w:val="29"/>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p>
    <w:p w14:paraId="7C83FFF2" w14:textId="6AA85BC5" w:rsidR="000678B5" w:rsidRPr="00F51516" w:rsidRDefault="000678B5" w:rsidP="0028273D">
      <w:pPr>
        <w:widowControl w:val="0"/>
        <w:numPr>
          <w:ilvl w:val="1"/>
          <w:numId w:val="29"/>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F51516" w:rsidRDefault="000678B5" w:rsidP="0028273D">
      <w:pPr>
        <w:widowControl w:val="0"/>
        <w:numPr>
          <w:ilvl w:val="1"/>
          <w:numId w:val="29"/>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F51516" w:rsidRDefault="000678B5" w:rsidP="0028273D">
      <w:pPr>
        <w:widowControl w:val="0"/>
        <w:numPr>
          <w:ilvl w:val="1"/>
          <w:numId w:val="29"/>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F51516" w:rsidRDefault="000678B5" w:rsidP="0028273D">
      <w:pPr>
        <w:widowControl w:val="0"/>
        <w:numPr>
          <w:ilvl w:val="1"/>
          <w:numId w:val="29"/>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przysługuje na:</w:t>
      </w:r>
    </w:p>
    <w:p w14:paraId="6F05AD0C" w14:textId="1347DA68" w:rsidR="000678B5" w:rsidRPr="00F51516" w:rsidRDefault="000678B5" w:rsidP="00860354">
      <w:pPr>
        <w:widowControl w:val="0"/>
        <w:numPr>
          <w:ilvl w:val="0"/>
          <w:numId w:val="7"/>
        </w:numPr>
        <w:autoSpaceDE w:val="0"/>
        <w:autoSpaceDN w:val="0"/>
        <w:adjustRightInd w:val="0"/>
        <w:spacing w:after="0" w:line="240" w:lineRule="auto"/>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niezgodną z przepisami ustawy czynność zamawiającego, podjętą w postępowaniu o</w:t>
      </w:r>
      <w:r w:rsidR="00693089">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F51516" w:rsidRDefault="000678B5" w:rsidP="00860354">
      <w:pPr>
        <w:widowControl w:val="0"/>
        <w:numPr>
          <w:ilvl w:val="0"/>
          <w:numId w:val="7"/>
        </w:numPr>
        <w:autoSpaceDE w:val="0"/>
        <w:autoSpaceDN w:val="0"/>
        <w:adjustRightInd w:val="0"/>
        <w:spacing w:after="0" w:line="240" w:lineRule="auto"/>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zaniechanie czynności w postępowaniu o udzielenie zamówienia, o zawarcie umowy ramowej, </w:t>
      </w:r>
      <w:r w:rsidRPr="00F51516">
        <w:rPr>
          <w:rFonts w:ascii="Times New Roman" w:eastAsia="MS Mincho" w:hAnsi="Times New Roman" w:cs="Times New Roman"/>
          <w:color w:val="000000"/>
          <w:sz w:val="24"/>
          <w:szCs w:val="24"/>
          <w:lang w:eastAsia="ja-JP"/>
        </w:rPr>
        <w:lastRenderedPageBreak/>
        <w:t>dynamicznym systemie zakupów, systemie kwalifikowania wykonawców lub konkursie, do której zamawiający był obowiązany na podstawie ustawy</w:t>
      </w:r>
      <w:r>
        <w:rPr>
          <w:rFonts w:ascii="Times New Roman" w:eastAsia="MS Mincho" w:hAnsi="Times New Roman" w:cs="Times New Roman"/>
          <w:color w:val="000000"/>
          <w:sz w:val="24"/>
          <w:szCs w:val="24"/>
          <w:lang w:eastAsia="ja-JP"/>
        </w:rPr>
        <w:t xml:space="preserve"> </w:t>
      </w:r>
      <w:proofErr w:type="spellStart"/>
      <w:r>
        <w:rPr>
          <w:rFonts w:ascii="Times New Roman" w:eastAsia="MS Mincho" w:hAnsi="Times New Roman" w:cs="Times New Roman"/>
          <w:color w:val="000000"/>
          <w:sz w:val="24"/>
          <w:szCs w:val="24"/>
          <w:lang w:eastAsia="ja-JP"/>
        </w:rPr>
        <w:t>Pzp</w:t>
      </w:r>
      <w:proofErr w:type="spellEnd"/>
      <w:r w:rsidRPr="00F51516">
        <w:rPr>
          <w:rFonts w:ascii="Times New Roman" w:eastAsia="MS Mincho" w:hAnsi="Times New Roman" w:cs="Times New Roman"/>
          <w:color w:val="000000"/>
          <w:sz w:val="24"/>
          <w:szCs w:val="24"/>
          <w:lang w:eastAsia="ja-JP"/>
        </w:rPr>
        <w:t>;</w:t>
      </w:r>
    </w:p>
    <w:p w14:paraId="0C580C58" w14:textId="3854B726" w:rsidR="000678B5" w:rsidRDefault="000678B5" w:rsidP="00860354">
      <w:pPr>
        <w:numPr>
          <w:ilvl w:val="0"/>
          <w:numId w:val="7"/>
        </w:numPr>
        <w:spacing w:after="0" w:line="240" w:lineRule="auto"/>
        <w:ind w:left="0" w:right="-284" w:hanging="425"/>
        <w:jc w:val="both"/>
        <w:rPr>
          <w:rFonts w:ascii="Times New Roman" w:eastAsia="Calibri" w:hAnsi="Times New Roman" w:cs="Times New Roman"/>
          <w:sz w:val="24"/>
          <w:szCs w:val="24"/>
        </w:rPr>
      </w:pPr>
      <w:r w:rsidRPr="00F51516">
        <w:rPr>
          <w:rFonts w:ascii="Times New Roman" w:eastAsia="Calibri" w:hAnsi="Times New Roman" w:cs="Times New Roman"/>
          <w:sz w:val="24"/>
          <w:szCs w:val="24"/>
        </w:rPr>
        <w:t>zaniechanie przeprowadzenia postępowania o udzielenie zamówienia lub zorganizowania konkursu na podstawie ustawy</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Pzp</w:t>
      </w:r>
      <w:proofErr w:type="spellEnd"/>
      <w:r w:rsidRPr="00F51516">
        <w:rPr>
          <w:rFonts w:ascii="Times New Roman" w:eastAsia="Calibri" w:hAnsi="Times New Roman" w:cs="Times New Roman"/>
          <w:sz w:val="24"/>
          <w:szCs w:val="24"/>
        </w:rPr>
        <w:t>, mimo że zamawiający był do tego obowiązany.</w:t>
      </w:r>
    </w:p>
    <w:p w14:paraId="571AE85F" w14:textId="0BF640D6" w:rsidR="00E4729F" w:rsidRPr="00D95C64" w:rsidRDefault="00D95C64" w:rsidP="00860354">
      <w:pPr>
        <w:suppressAutoHyphens/>
        <w:spacing w:before="120" w:after="120" w:line="240" w:lineRule="auto"/>
        <w:ind w:right="-284"/>
        <w:jc w:val="both"/>
        <w:rPr>
          <w:rFonts w:ascii="Times New Roman" w:eastAsia="Times New Roman" w:hAnsi="Times New Roman" w:cs="Times New Roman"/>
          <w:b/>
          <w:smallCaps/>
          <w:sz w:val="24"/>
          <w:szCs w:val="20"/>
          <w:u w:val="single"/>
          <w:lang w:eastAsia="pl-PL"/>
        </w:rPr>
      </w:pPr>
      <w:bookmarkStart w:id="18" w:name="_Hlk63837355"/>
      <w:r>
        <w:rPr>
          <w:rFonts w:ascii="Times New Roman" w:eastAsia="Times New Roman" w:hAnsi="Times New Roman" w:cs="Times New Roman"/>
          <w:b/>
          <w:smallCaps/>
          <w:sz w:val="24"/>
          <w:szCs w:val="20"/>
          <w:u w:val="single"/>
          <w:lang w:eastAsia="pl-PL"/>
        </w:rPr>
        <w:t>X</w:t>
      </w:r>
      <w:r w:rsidR="00B93B79">
        <w:rPr>
          <w:rFonts w:ascii="Times New Roman" w:eastAsia="Times New Roman" w:hAnsi="Times New Roman" w:cs="Times New Roman"/>
          <w:b/>
          <w:smallCaps/>
          <w:sz w:val="24"/>
          <w:szCs w:val="20"/>
          <w:u w:val="single"/>
          <w:lang w:eastAsia="pl-PL"/>
        </w:rPr>
        <w:t>VIII</w:t>
      </w:r>
      <w:r>
        <w:rPr>
          <w:rFonts w:ascii="Times New Roman" w:eastAsia="Times New Roman" w:hAnsi="Times New Roman" w:cs="Times New Roman"/>
          <w:b/>
          <w:smallCaps/>
          <w:sz w:val="24"/>
          <w:szCs w:val="20"/>
          <w:u w:val="single"/>
          <w:lang w:eastAsia="pl-PL"/>
        </w:rPr>
        <w:t>.</w:t>
      </w:r>
      <w:r w:rsidR="00E4729F" w:rsidRPr="00D95C64">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12177D" w:rsidRDefault="00E4729F" w:rsidP="0028273D">
      <w:pPr>
        <w:pStyle w:val="Akapitzlist"/>
        <w:numPr>
          <w:ilvl w:val="4"/>
          <w:numId w:val="30"/>
        </w:numPr>
        <w:suppressAutoHyphens/>
        <w:spacing w:after="0" w:line="240" w:lineRule="auto"/>
        <w:ind w:right="-284" w:hanging="426"/>
        <w:contextualSpacing w:val="0"/>
        <w:jc w:val="both"/>
        <w:rPr>
          <w:rFonts w:ascii="Times New Roman" w:eastAsia="Times New Roman" w:hAnsi="Times New Roman" w:cs="Times New Roman"/>
          <w:sz w:val="24"/>
          <w:szCs w:val="24"/>
          <w:lang w:eastAsia="pl-PL"/>
        </w:rPr>
      </w:pPr>
      <w:r w:rsidRPr="0012177D">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F51516" w:rsidRDefault="00E4729F" w:rsidP="00860354">
      <w:pPr>
        <w:widowControl w:val="0"/>
        <w:numPr>
          <w:ilvl w:val="0"/>
          <w:numId w:val="10"/>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A712D4" w:rsidRDefault="00E4729F" w:rsidP="00860354">
      <w:pPr>
        <w:widowControl w:val="0"/>
        <w:numPr>
          <w:ilvl w:val="0"/>
          <w:numId w:val="10"/>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A712D4">
        <w:rPr>
          <w:rFonts w:ascii="Times New Roman" w:eastAsia="MS Mincho" w:hAnsi="Times New Roman" w:cs="Times New Roman"/>
          <w:color w:val="000000"/>
          <w:sz w:val="24"/>
          <w:szCs w:val="24"/>
          <w:lang w:eastAsia="ja-JP"/>
        </w:rPr>
        <w:t>wykonawcach, których oferty zostały odrzucone ─ podając uzasadnienie faktyczne i</w:t>
      </w:r>
      <w:r>
        <w:rPr>
          <w:rFonts w:ascii="Times New Roman" w:eastAsia="MS Mincho" w:hAnsi="Times New Roman" w:cs="Times New Roman"/>
          <w:color w:val="000000"/>
          <w:sz w:val="24"/>
          <w:szCs w:val="24"/>
          <w:lang w:eastAsia="ja-JP"/>
        </w:rPr>
        <w:t> </w:t>
      </w:r>
      <w:r w:rsidRPr="00A712D4">
        <w:rPr>
          <w:rFonts w:ascii="Times New Roman" w:eastAsia="MS Mincho" w:hAnsi="Times New Roman" w:cs="Times New Roman"/>
          <w:color w:val="000000"/>
          <w:sz w:val="24"/>
          <w:szCs w:val="24"/>
          <w:lang w:eastAsia="ja-JP"/>
        </w:rPr>
        <w:t>prawne.</w:t>
      </w:r>
    </w:p>
    <w:p w14:paraId="640C0F27" w14:textId="77777777" w:rsidR="00E4729F" w:rsidRPr="00F51516" w:rsidRDefault="00E4729F" w:rsidP="0028273D">
      <w:pPr>
        <w:pStyle w:val="Akapitzlist"/>
        <w:numPr>
          <w:ilvl w:val="4"/>
          <w:numId w:val="30"/>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F51516" w:rsidRDefault="00E4729F" w:rsidP="0028273D">
      <w:pPr>
        <w:pStyle w:val="Akapitzlist"/>
        <w:numPr>
          <w:ilvl w:val="4"/>
          <w:numId w:val="30"/>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F51516" w:rsidRDefault="00E4729F" w:rsidP="0028273D">
      <w:pPr>
        <w:pStyle w:val="Akapitzlist"/>
        <w:numPr>
          <w:ilvl w:val="4"/>
          <w:numId w:val="30"/>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Default="00E4729F" w:rsidP="0028273D">
      <w:pPr>
        <w:pStyle w:val="Akapitzlist"/>
        <w:numPr>
          <w:ilvl w:val="4"/>
          <w:numId w:val="30"/>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p w14:paraId="1F958F63" w14:textId="6ACE365F" w:rsidR="00BA3F22" w:rsidRPr="00BA3F22" w:rsidRDefault="00BA3F22" w:rsidP="0028273D">
      <w:pPr>
        <w:pStyle w:val="Akapitzlist"/>
        <w:numPr>
          <w:ilvl w:val="4"/>
          <w:numId w:val="30"/>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436434">
        <w:rPr>
          <w:rFonts w:ascii="Times New Roman" w:eastAsia="MS Mincho" w:hAnsi="Times New Roman" w:cs="Times New Roman"/>
          <w:color w:val="000000"/>
          <w:sz w:val="24"/>
          <w:szCs w:val="24"/>
          <w:lang w:eastAsia="ja-JP"/>
        </w:rPr>
        <w:t xml:space="preserve">Wykonawca wyłoniony w przeprowadzonym postępowaniu w ramach Pakietu 1 w momencie podpisania umowy złoży oświadczenie </w:t>
      </w:r>
      <w:r w:rsidR="007C3316" w:rsidRPr="00436434">
        <w:rPr>
          <w:rFonts w:ascii="Times New Roman" w:eastAsia="MS Mincho" w:hAnsi="Times New Roman" w:cs="Times New Roman"/>
          <w:color w:val="000000"/>
          <w:sz w:val="24"/>
          <w:szCs w:val="24"/>
          <w:lang w:eastAsia="ja-JP"/>
        </w:rPr>
        <w:t>Załącznik nr 10</w:t>
      </w:r>
      <w:r w:rsidRPr="00436434">
        <w:rPr>
          <w:rFonts w:ascii="Times New Roman" w:eastAsia="MS Mincho" w:hAnsi="Times New Roman" w:cs="Times New Roman"/>
          <w:color w:val="000000"/>
          <w:sz w:val="24"/>
          <w:szCs w:val="24"/>
          <w:lang w:eastAsia="ja-JP"/>
        </w:rPr>
        <w:t xml:space="preserve"> do procedury wyboru kontrahenta, a także podpisze umowę powierzenia przetwarzania danych osobowych.</w:t>
      </w:r>
    </w:p>
    <w:bookmarkEnd w:id="18"/>
    <w:p w14:paraId="1F4E0651" w14:textId="01221050" w:rsidR="00E32BB9"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w:t>
      </w:r>
      <w:r w:rsidR="00B93B79">
        <w:rPr>
          <w:rFonts w:ascii="Times New Roman" w:eastAsia="Times New Roman" w:hAnsi="Times New Roman" w:cs="Times New Roman"/>
          <w:b/>
          <w:bCs/>
          <w:iCs/>
          <w:smallCaps/>
          <w:sz w:val="24"/>
          <w:szCs w:val="24"/>
          <w:u w:val="single"/>
          <w:lang w:eastAsia="ar-SA"/>
        </w:rPr>
        <w:t>I</w:t>
      </w:r>
      <w:r>
        <w:rPr>
          <w:rFonts w:ascii="Times New Roman" w:eastAsia="Times New Roman" w:hAnsi="Times New Roman" w:cs="Times New Roman"/>
          <w:b/>
          <w:bCs/>
          <w:iCs/>
          <w:smallCaps/>
          <w:sz w:val="24"/>
          <w:szCs w:val="24"/>
          <w:u w:val="single"/>
          <w:lang w:eastAsia="ar-SA"/>
        </w:rPr>
        <w:t>X.</w:t>
      </w:r>
      <w:r w:rsidR="00E32BB9" w:rsidRPr="00D95C64">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F51516" w:rsidRDefault="00D16203" w:rsidP="00860354">
      <w:pPr>
        <w:widowControl w:val="0"/>
        <w:numPr>
          <w:ilvl w:val="0"/>
          <w:numId w:val="9"/>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Zamawiający zawiera umowę w sprawie zamówienia publicznego, z uwzględnieniem art. 577 ustawy </w:t>
      </w:r>
      <w:proofErr w:type="spellStart"/>
      <w:r w:rsidRPr="00F51516">
        <w:rPr>
          <w:rFonts w:ascii="Times New Roman" w:eastAsia="MS Mincho" w:hAnsi="Times New Roman" w:cs="Times New Roman"/>
          <w:color w:val="000000"/>
          <w:sz w:val="24"/>
          <w:szCs w:val="24"/>
          <w:lang w:eastAsia="ja-JP"/>
        </w:rPr>
        <w:t>Pzp</w:t>
      </w:r>
      <w:proofErr w:type="spellEnd"/>
      <w:r w:rsidRPr="00F51516">
        <w:rPr>
          <w:rFonts w:ascii="Times New Roman" w:eastAsia="MS Mincho" w:hAnsi="Times New Roman" w:cs="Times New Roman"/>
          <w:color w:val="000000"/>
          <w:sz w:val="24"/>
          <w:szCs w:val="24"/>
          <w:lang w:eastAsia="ja-JP"/>
        </w:rPr>
        <w:t>, w</w:t>
      </w:r>
      <w:r w:rsidR="00382A2A">
        <w:rPr>
          <w:rFonts w:ascii="Times New Roman" w:eastAsia="MS Mincho" w:hAnsi="Times New Roman" w:cs="Times New Roman"/>
          <w:color w:val="000000"/>
          <w:sz w:val="24"/>
          <w:szCs w:val="24"/>
          <w:lang w:eastAsia="ja-JP"/>
        </w:rPr>
        <w:t xml:space="preserve"> </w:t>
      </w:r>
      <w:r w:rsidRPr="00F51516">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77777777" w:rsidR="00D16203" w:rsidRPr="00F51516" w:rsidRDefault="00D16203" w:rsidP="00860354">
      <w:pPr>
        <w:widowControl w:val="0"/>
        <w:numPr>
          <w:ilvl w:val="0"/>
          <w:numId w:val="9"/>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zawrzeć umowę w sprawie zamówienia publicznego przed upływem terminu, o którym mowa w ust. 1, jeżeli w postępowaniu o udzielenie zamówienia złożono tylko jedną ofertę.</w:t>
      </w:r>
    </w:p>
    <w:p w14:paraId="1AFB33B5" w14:textId="4F4BBC75" w:rsidR="00B93B79" w:rsidRPr="00EB0553" w:rsidRDefault="00D16203" w:rsidP="00860354">
      <w:pPr>
        <w:widowControl w:val="0"/>
        <w:numPr>
          <w:ilvl w:val="0"/>
          <w:numId w:val="9"/>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0856C7">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12D873E1" w:rsidR="00C21759"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sz w:val="24"/>
          <w:szCs w:val="24"/>
          <w:u w:val="single"/>
          <w:lang w:eastAsia="pl-PL"/>
        </w:rPr>
        <w:t>XX.</w:t>
      </w:r>
      <w:r w:rsidR="004F7228" w:rsidRPr="00D95C64">
        <w:rPr>
          <w:rFonts w:ascii="Times New Roman" w:eastAsia="Times New Roman" w:hAnsi="Times New Roman" w:cs="Times New Roman"/>
          <w:b/>
          <w:bCs/>
          <w:sz w:val="24"/>
          <w:szCs w:val="24"/>
          <w:u w:val="single"/>
          <w:lang w:eastAsia="pl-PL"/>
        </w:rPr>
        <w:t>ZMIANY ZAWARTEJ UMOWY</w:t>
      </w:r>
      <w:r w:rsidR="004F7228" w:rsidRPr="00D95C64">
        <w:rPr>
          <w:rFonts w:ascii="Times New Roman" w:eastAsia="Times New Roman" w:hAnsi="Times New Roman" w:cs="Times New Roman"/>
          <w:b/>
          <w:bCs/>
          <w:iCs/>
          <w:smallCaps/>
          <w:sz w:val="24"/>
          <w:szCs w:val="24"/>
          <w:u w:val="single"/>
          <w:lang w:eastAsia="ar-SA"/>
        </w:rPr>
        <w:t xml:space="preserve"> </w:t>
      </w:r>
    </w:p>
    <w:p w14:paraId="1624913E" w14:textId="2BA5E658" w:rsidR="00C21759" w:rsidRDefault="00C21759" w:rsidP="00860354">
      <w:pPr>
        <w:spacing w:after="0" w:line="240" w:lineRule="auto"/>
        <w:ind w:right="-284"/>
        <w:jc w:val="both"/>
        <w:rPr>
          <w:rFonts w:ascii="Times New Roman" w:eastAsia="Times New Roman" w:hAnsi="Times New Roman" w:cs="Times New Roman"/>
          <w:bCs/>
          <w:sz w:val="24"/>
          <w:szCs w:val="24"/>
          <w:lang w:eastAsia="pl-PL"/>
        </w:rPr>
      </w:pPr>
      <w:r w:rsidRPr="00F95ACE">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Pr="00F95ACE">
        <w:rPr>
          <w:rFonts w:ascii="Times New Roman" w:eastAsia="Times New Roman" w:hAnsi="Times New Roman" w:cs="Times New Roman"/>
          <w:sz w:val="24"/>
          <w:szCs w:val="24"/>
          <w:lang w:eastAsia="pl-PL"/>
        </w:rPr>
        <w:t>p.z.p</w:t>
      </w:r>
      <w:proofErr w:type="spellEnd"/>
      <w:r w:rsidRPr="00F95ACE">
        <w:rPr>
          <w:rFonts w:ascii="Times New Roman" w:eastAsia="Times New Roman" w:hAnsi="Times New Roman" w:cs="Times New Roman"/>
          <w:sz w:val="24"/>
          <w:szCs w:val="24"/>
          <w:lang w:eastAsia="pl-PL"/>
        </w:rPr>
        <w:t xml:space="preserve">. oraz wskazanym we Wzorze Umowy, stanowiącym </w:t>
      </w:r>
      <w:r w:rsidRPr="00F95ACE">
        <w:rPr>
          <w:rFonts w:ascii="Times New Roman" w:eastAsia="Times New Roman" w:hAnsi="Times New Roman" w:cs="Times New Roman"/>
          <w:bCs/>
          <w:sz w:val="24"/>
          <w:szCs w:val="24"/>
          <w:lang w:eastAsia="pl-PL"/>
        </w:rPr>
        <w:t xml:space="preserve">Załącznik nr </w:t>
      </w:r>
      <w:r w:rsidR="00B146A8" w:rsidRPr="00F95ACE">
        <w:rPr>
          <w:rFonts w:ascii="Times New Roman" w:eastAsia="Times New Roman" w:hAnsi="Times New Roman" w:cs="Times New Roman"/>
          <w:bCs/>
          <w:sz w:val="24"/>
          <w:szCs w:val="24"/>
          <w:lang w:eastAsia="pl-PL"/>
        </w:rPr>
        <w:t>9</w:t>
      </w:r>
      <w:r w:rsidRPr="00F95ACE">
        <w:rPr>
          <w:rFonts w:ascii="Times New Roman" w:eastAsia="Times New Roman" w:hAnsi="Times New Roman" w:cs="Times New Roman"/>
          <w:bCs/>
          <w:sz w:val="24"/>
          <w:szCs w:val="24"/>
          <w:lang w:eastAsia="pl-PL"/>
        </w:rPr>
        <w:t xml:space="preserve"> do SWZ.</w:t>
      </w:r>
    </w:p>
    <w:p w14:paraId="2D91D4A4" w14:textId="77777777" w:rsidR="007F6E4E" w:rsidRPr="004F7228" w:rsidRDefault="007F6E4E" w:rsidP="00860354">
      <w:pPr>
        <w:spacing w:after="0" w:line="240" w:lineRule="auto"/>
        <w:ind w:right="-284"/>
        <w:jc w:val="both"/>
        <w:rPr>
          <w:rFonts w:ascii="Times New Roman" w:eastAsia="Times New Roman" w:hAnsi="Times New Roman" w:cs="Times New Roman"/>
          <w:sz w:val="24"/>
          <w:szCs w:val="24"/>
          <w:lang w:eastAsia="ar-SA"/>
        </w:rPr>
      </w:pPr>
    </w:p>
    <w:p w14:paraId="00AEB88E" w14:textId="31FB6CF7" w:rsidR="004F7228"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lastRenderedPageBreak/>
        <w:t>XXI.</w:t>
      </w:r>
      <w:r w:rsidR="004F7228" w:rsidRPr="00D95C64">
        <w:rPr>
          <w:rFonts w:ascii="Times New Roman" w:eastAsia="Times New Roman" w:hAnsi="Times New Roman" w:cs="Times New Roman"/>
          <w:b/>
          <w:bCs/>
          <w:iCs/>
          <w:smallCaps/>
          <w:sz w:val="24"/>
          <w:szCs w:val="24"/>
          <w:u w:val="single"/>
          <w:lang w:eastAsia="ar-SA"/>
        </w:rPr>
        <w:t>POZOSTAŁE INFORMACJE</w:t>
      </w:r>
    </w:p>
    <w:p w14:paraId="7C835AC6" w14:textId="490E7E17" w:rsidR="00B90715" w:rsidRPr="007F6E4E" w:rsidRDefault="00B90715" w:rsidP="00860354">
      <w:pPr>
        <w:numPr>
          <w:ilvl w:val="3"/>
          <w:numId w:val="31"/>
        </w:numPr>
        <w:tabs>
          <w:tab w:val="num" w:pos="284"/>
        </w:tabs>
        <w:spacing w:after="0" w:line="240" w:lineRule="auto"/>
        <w:ind w:left="0" w:right="-284" w:hanging="284"/>
        <w:jc w:val="both"/>
        <w:rPr>
          <w:rFonts w:ascii="Times New Roman" w:eastAsia="Times New Roman" w:hAnsi="Times New Roman" w:cs="Times New Roman"/>
          <w:b/>
          <w:bCs/>
          <w:sz w:val="24"/>
          <w:szCs w:val="24"/>
          <w:lang w:eastAsia="ar-SA"/>
        </w:rPr>
      </w:pPr>
      <w:r w:rsidRPr="00B90715">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84E0CA9" w14:textId="77777777" w:rsidR="009720D6" w:rsidRPr="009720D6" w:rsidRDefault="00B90715" w:rsidP="00073DF0">
      <w:pPr>
        <w:widowControl w:val="0"/>
        <w:numPr>
          <w:ilvl w:val="0"/>
          <w:numId w:val="43"/>
        </w:numPr>
        <w:autoSpaceDE w:val="0"/>
        <w:autoSpaceDN w:val="0"/>
        <w:adjustRightInd w:val="0"/>
        <w:spacing w:after="0" w:line="40" w:lineRule="atLeast"/>
        <w:ind w:left="0" w:right="-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9720D6" w:rsidRDefault="00B90715" w:rsidP="00073DF0">
      <w:pPr>
        <w:widowControl w:val="0"/>
        <w:numPr>
          <w:ilvl w:val="0"/>
          <w:numId w:val="43"/>
        </w:numPr>
        <w:autoSpaceDE w:val="0"/>
        <w:autoSpaceDN w:val="0"/>
        <w:adjustRightInd w:val="0"/>
        <w:spacing w:after="0" w:line="40" w:lineRule="atLeast"/>
        <w:ind w:left="0" w:right="-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3" w:history="1">
        <w:r w:rsidRPr="009720D6">
          <w:rPr>
            <w:rFonts w:ascii="Times New Roman" w:eastAsia="MS Mincho" w:hAnsi="Times New Roman" w:cs="Times New Roman"/>
            <w:color w:val="000000"/>
            <w:sz w:val="24"/>
            <w:szCs w:val="24"/>
            <w:lang w:eastAsia="ja-JP"/>
          </w:rPr>
          <w:t>iod@szpitalzachodni.pl</w:t>
        </w:r>
      </w:hyperlink>
      <w:r w:rsidRPr="009720D6">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7C82B40B" w:rsidR="00B90715" w:rsidRPr="009720D6" w:rsidRDefault="00B90715" w:rsidP="00073DF0">
      <w:pPr>
        <w:pStyle w:val="Akapitzlist"/>
        <w:numPr>
          <w:ilvl w:val="0"/>
          <w:numId w:val="43"/>
        </w:numPr>
        <w:suppressAutoHyphens/>
        <w:spacing w:after="0" w:line="240" w:lineRule="auto"/>
        <w:ind w:left="0" w:right="-284"/>
        <w:jc w:val="both"/>
        <w:rPr>
          <w:rFonts w:ascii="Times New Roman" w:eastAsia="Calibri" w:hAnsi="Times New Roman" w:cs="Calibri"/>
          <w:sz w:val="24"/>
          <w:szCs w:val="24"/>
        </w:rPr>
      </w:pPr>
      <w:r w:rsidRPr="009720D6">
        <w:rPr>
          <w:rFonts w:ascii="Times New Roman" w:eastAsia="Batang" w:hAnsi="Times New Roman" w:cs="Calibri"/>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w:t>
      </w:r>
      <w:r w:rsidR="007F6E4E">
        <w:rPr>
          <w:rFonts w:ascii="Times New Roman" w:eastAsia="Batang" w:hAnsi="Times New Roman" w:cs="Calibri"/>
          <w:sz w:val="24"/>
          <w:szCs w:val="24"/>
        </w:rPr>
        <w:t>11</w:t>
      </w:r>
      <w:r w:rsidRPr="009720D6">
        <w:rPr>
          <w:rFonts w:ascii="Times New Roman" w:eastAsia="Batang" w:hAnsi="Times New Roman" w:cs="Calibri"/>
          <w:sz w:val="24"/>
          <w:szCs w:val="24"/>
        </w:rPr>
        <w:t xml:space="preserve"> </w:t>
      </w:r>
      <w:r w:rsidR="007F6E4E">
        <w:rPr>
          <w:rFonts w:ascii="Times New Roman" w:eastAsia="Batang" w:hAnsi="Times New Roman" w:cs="Calibri"/>
          <w:sz w:val="24"/>
          <w:szCs w:val="24"/>
        </w:rPr>
        <w:t>września</w:t>
      </w:r>
      <w:r w:rsidRPr="009720D6">
        <w:rPr>
          <w:rFonts w:ascii="Times New Roman" w:eastAsia="Batang" w:hAnsi="Times New Roman" w:cs="Calibri"/>
          <w:sz w:val="24"/>
          <w:szCs w:val="24"/>
        </w:rPr>
        <w:t xml:space="preserve"> 20</w:t>
      </w:r>
      <w:r w:rsidR="007F6E4E">
        <w:rPr>
          <w:rFonts w:ascii="Times New Roman" w:eastAsia="Batang" w:hAnsi="Times New Roman" w:cs="Calibri"/>
          <w:sz w:val="24"/>
          <w:szCs w:val="24"/>
        </w:rPr>
        <w:t>19</w:t>
      </w:r>
      <w:r w:rsidRPr="009720D6">
        <w:rPr>
          <w:rFonts w:ascii="Times New Roman" w:eastAsia="Batang" w:hAnsi="Times New Roman" w:cs="Calibri"/>
          <w:sz w:val="24"/>
          <w:szCs w:val="24"/>
        </w:rPr>
        <w:t xml:space="preserve">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Pr>
          <w:rFonts w:ascii="Times New Roman" w:eastAsia="Batang" w:hAnsi="Times New Roman" w:cs="Calibri"/>
          <w:sz w:val="24"/>
          <w:szCs w:val="24"/>
        </w:rPr>
        <w:t xml:space="preserve"> </w:t>
      </w:r>
      <w:r w:rsidRPr="009720D6">
        <w:rPr>
          <w:rFonts w:ascii="Times New Roman" w:eastAsia="Calibri" w:hAnsi="Times New Roman" w:cs="Calibri"/>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Pr>
          <w:rFonts w:ascii="Times New Roman" w:eastAsia="Calibri" w:hAnsi="Times New Roman" w:cs="Calibri"/>
          <w:sz w:val="24"/>
          <w:szCs w:val="24"/>
        </w:rPr>
        <w:t xml:space="preserve"> </w:t>
      </w:r>
      <w:r w:rsidRPr="009720D6">
        <w:rPr>
          <w:rFonts w:ascii="Times New Roman" w:eastAsia="Calibri" w:hAnsi="Times New Roman" w:cs="Calibri"/>
          <w:sz w:val="24"/>
          <w:szCs w:val="24"/>
        </w:rPr>
        <w:t>niepodania określonych danych wynikają z ustawy PZP.</w:t>
      </w:r>
      <w:ins w:id="19" w:author="Lekarz" w:date="2021-02-10T08:29:00Z">
        <w:r w:rsidRPr="009720D6">
          <w:rPr>
            <w:rFonts w:ascii="Times New Roman" w:eastAsia="Calibri" w:hAnsi="Times New Roman" w:cs="Calibri"/>
            <w:sz w:val="24"/>
            <w:szCs w:val="24"/>
          </w:rPr>
          <w:t xml:space="preserve">  </w:t>
        </w:r>
      </w:ins>
    </w:p>
    <w:p w14:paraId="2179B45F" w14:textId="77777777" w:rsidR="00B90715" w:rsidRPr="00B90715" w:rsidRDefault="00B90715" w:rsidP="00073DF0">
      <w:pPr>
        <w:numPr>
          <w:ilvl w:val="0"/>
          <w:numId w:val="43"/>
        </w:numPr>
        <w:suppressAutoHyphens/>
        <w:spacing w:after="0" w:line="240" w:lineRule="auto"/>
        <w:ind w:left="0" w:right="-284"/>
        <w:jc w:val="both"/>
        <w:rPr>
          <w:rFonts w:ascii="Times New Roman" w:eastAsia="Calibri" w:hAnsi="Times New Roman" w:cs="Calibri"/>
          <w:sz w:val="24"/>
          <w:szCs w:val="24"/>
        </w:rPr>
      </w:pPr>
      <w:r w:rsidRPr="00B90715">
        <w:rPr>
          <w:rFonts w:ascii="Times New Roman" w:eastAsia="Calibri" w:hAnsi="Times New Roman" w:cs="Calibri"/>
          <w:sz w:val="24"/>
          <w:szCs w:val="24"/>
        </w:rPr>
        <w:t>Posiada Pani/Pan:</w:t>
      </w:r>
    </w:p>
    <w:p w14:paraId="55095988" w14:textId="77777777" w:rsidR="00B90715" w:rsidRPr="00B90715" w:rsidRDefault="00B90715" w:rsidP="0028273D">
      <w:pPr>
        <w:numPr>
          <w:ilvl w:val="0"/>
          <w:numId w:val="32"/>
        </w:numPr>
        <w:suppressAutoHyphens/>
        <w:spacing w:after="0" w:line="240" w:lineRule="auto"/>
        <w:ind w:left="0" w:right="-28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15 RODO prawo dostępu do danych osobowych Pani/Pana  dotyczących;</w:t>
      </w:r>
    </w:p>
    <w:p w14:paraId="62BC9903" w14:textId="77777777" w:rsidR="00B90715" w:rsidRPr="00B90715" w:rsidRDefault="00B90715" w:rsidP="00331B8F">
      <w:pPr>
        <w:numPr>
          <w:ilvl w:val="0"/>
          <w:numId w:val="32"/>
        </w:numPr>
        <w:suppressAutoHyphens/>
        <w:spacing w:after="0" w:line="240" w:lineRule="auto"/>
        <w:ind w:left="0" w:right="-284" w:hanging="426"/>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16 RODO prawo do sprostowania Pani/Pana danych osobowych;</w:t>
      </w:r>
    </w:p>
    <w:p w14:paraId="7846E36D" w14:textId="77777777" w:rsidR="00B90715" w:rsidRPr="00B90715" w:rsidRDefault="00B90715" w:rsidP="0028273D">
      <w:pPr>
        <w:numPr>
          <w:ilvl w:val="0"/>
          <w:numId w:val="32"/>
        </w:numPr>
        <w:suppressAutoHyphens/>
        <w:spacing w:after="0" w:line="240" w:lineRule="auto"/>
        <w:ind w:left="0" w:right="-28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B90715" w:rsidRDefault="00B90715" w:rsidP="0028273D">
      <w:pPr>
        <w:numPr>
          <w:ilvl w:val="0"/>
          <w:numId w:val="32"/>
        </w:numPr>
        <w:suppressAutoHyphens/>
        <w:spacing w:after="0" w:line="240" w:lineRule="auto"/>
        <w:ind w:left="0" w:right="-28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prawo do wniesienia skargi do Prezesa Urzędu Ochrony Danych Osobowych, gdy uzna Pani/Pan, że przetwarzanie danych osobowych Pani/Pana dotyczących narusza przepisy RODO;</w:t>
      </w:r>
    </w:p>
    <w:p w14:paraId="6E5AECB4" w14:textId="77777777" w:rsidR="00B90715" w:rsidRPr="00B90715" w:rsidRDefault="00B90715" w:rsidP="00073DF0">
      <w:pPr>
        <w:numPr>
          <w:ilvl w:val="0"/>
          <w:numId w:val="43"/>
        </w:numPr>
        <w:suppressAutoHyphens/>
        <w:spacing w:after="0" w:line="240" w:lineRule="auto"/>
        <w:ind w:left="0" w:right="-284"/>
        <w:rPr>
          <w:rFonts w:ascii="Times New Roman" w:eastAsia="Calibri" w:hAnsi="Times New Roman" w:cs="Calibri"/>
          <w:sz w:val="24"/>
          <w:szCs w:val="24"/>
        </w:rPr>
      </w:pPr>
      <w:r w:rsidRPr="00B90715">
        <w:rPr>
          <w:rFonts w:ascii="Times New Roman" w:eastAsia="Calibri" w:hAnsi="Times New Roman" w:cs="Calibri"/>
          <w:sz w:val="24"/>
          <w:szCs w:val="24"/>
        </w:rPr>
        <w:t>nie przysługuje Pani/Panu:</w:t>
      </w:r>
    </w:p>
    <w:p w14:paraId="3137990C" w14:textId="77777777" w:rsidR="00B90715" w:rsidRPr="00B90715" w:rsidRDefault="00B90715" w:rsidP="0028273D">
      <w:pPr>
        <w:numPr>
          <w:ilvl w:val="0"/>
          <w:numId w:val="33"/>
        </w:numPr>
        <w:tabs>
          <w:tab w:val="left" w:pos="1134"/>
        </w:tabs>
        <w:suppressAutoHyphens/>
        <w:spacing w:after="0" w:line="240" w:lineRule="auto"/>
        <w:ind w:left="0" w:right="-284"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w związku z art. 17 ust. 3 lit. B, d lub e RODO prawo do usunięcia danych osobowych;</w:t>
      </w:r>
    </w:p>
    <w:p w14:paraId="3CF72B50" w14:textId="77777777" w:rsidR="00B90715" w:rsidRPr="00B90715" w:rsidRDefault="00B90715" w:rsidP="0028273D">
      <w:pPr>
        <w:numPr>
          <w:ilvl w:val="0"/>
          <w:numId w:val="33"/>
        </w:numPr>
        <w:tabs>
          <w:tab w:val="left" w:pos="1134"/>
        </w:tabs>
        <w:suppressAutoHyphens/>
        <w:spacing w:after="0" w:line="240" w:lineRule="auto"/>
        <w:ind w:left="0" w:right="-284"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prawo do przenoszenia danych osobowych, o którym mowa w art. 20 RODO;</w:t>
      </w:r>
    </w:p>
    <w:p w14:paraId="66438DC0" w14:textId="713942FA" w:rsidR="00B90715" w:rsidRPr="00FB6115" w:rsidRDefault="00B90715" w:rsidP="0028273D">
      <w:pPr>
        <w:numPr>
          <w:ilvl w:val="0"/>
          <w:numId w:val="33"/>
        </w:numPr>
        <w:tabs>
          <w:tab w:val="left" w:pos="1134"/>
        </w:tabs>
        <w:suppressAutoHyphens/>
        <w:spacing w:after="0" w:line="240" w:lineRule="auto"/>
        <w:ind w:left="0" w:right="-284"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21 RODO prawo sprzeciwu, wobec przetwarzania danych osobowych, gdyż podstawą prawną przetwarzania Pani/Pana danych osobowych jest art. 6 ust. 1 lit. C RODO. </w:t>
      </w:r>
    </w:p>
    <w:p w14:paraId="4BA27B17" w14:textId="6455CAA7" w:rsidR="00C21759" w:rsidRPr="00D95C64"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XXII.</w:t>
      </w:r>
      <w:r w:rsidR="00C21759" w:rsidRPr="00D95C64">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b/>
          <w:bCs/>
          <w:sz w:val="24"/>
          <w:szCs w:val="24"/>
          <w:lang w:eastAsia="pl-PL"/>
        </w:rPr>
        <w:t>Rozszerzenia plików wykorzystywanych przez Wykonawców powinny być zgodne z</w:t>
      </w:r>
      <w:r w:rsidR="00E4729F">
        <w:rPr>
          <w:rFonts w:ascii="Times New Roman" w:eastAsia="Times New Roman" w:hAnsi="Times New Roman" w:cs="Times New Roman"/>
          <w:b/>
          <w:bCs/>
          <w:sz w:val="24"/>
          <w:szCs w:val="24"/>
          <w:lang w:eastAsia="pl-PL"/>
        </w:rPr>
        <w:t> </w:t>
      </w:r>
      <w:r w:rsidRPr="00C21759">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lastRenderedPageBreak/>
        <w:t>Zamawiający rekomenduje wykorzystanie formatów: .pdf .</w:t>
      </w:r>
      <w:proofErr w:type="spellStart"/>
      <w:r w:rsidRPr="00C21759">
        <w:rPr>
          <w:rFonts w:ascii="Times New Roman" w:eastAsia="Times New Roman" w:hAnsi="Times New Roman" w:cs="Times New Roman"/>
          <w:sz w:val="24"/>
          <w:szCs w:val="24"/>
          <w:lang w:eastAsia="pl-PL"/>
        </w:rPr>
        <w:t>doc</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docx</w:t>
      </w:r>
      <w:proofErr w:type="spellEnd"/>
      <w:r w:rsidRPr="00C21759">
        <w:rPr>
          <w:rFonts w:ascii="Times New Roman" w:eastAsia="Times New Roman" w:hAnsi="Times New Roman" w:cs="Times New Roman"/>
          <w:sz w:val="24"/>
          <w:szCs w:val="24"/>
          <w:lang w:eastAsia="pl-PL"/>
        </w:rPr>
        <w:t xml:space="preserve"> .xls .</w:t>
      </w:r>
      <w:proofErr w:type="spellStart"/>
      <w:r w:rsidRPr="00C21759">
        <w:rPr>
          <w:rFonts w:ascii="Times New Roman" w:eastAsia="Times New Roman" w:hAnsi="Times New Roman" w:cs="Times New Roman"/>
          <w:sz w:val="24"/>
          <w:szCs w:val="24"/>
          <w:lang w:eastAsia="pl-PL"/>
        </w:rPr>
        <w:t>xlsx</w:t>
      </w:r>
      <w:proofErr w:type="spellEnd"/>
      <w:r w:rsidRPr="00C21759">
        <w:rPr>
          <w:rFonts w:ascii="Times New Roman" w:eastAsia="Times New Roman" w:hAnsi="Times New Roman" w:cs="Times New Roman"/>
          <w:sz w:val="24"/>
          <w:szCs w:val="24"/>
          <w:lang w:eastAsia="pl-PL"/>
        </w:rPr>
        <w:t xml:space="preserve"> .jpg (.</w:t>
      </w:r>
      <w:proofErr w:type="spellStart"/>
      <w:r w:rsidRPr="00C21759">
        <w:rPr>
          <w:rFonts w:ascii="Times New Roman" w:eastAsia="Times New Roman" w:hAnsi="Times New Roman" w:cs="Times New Roman"/>
          <w:sz w:val="24"/>
          <w:szCs w:val="24"/>
          <w:lang w:eastAsia="pl-PL"/>
        </w:rPr>
        <w:t>jpeg</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celu ewentualnej kompresji danych Zamawiający rekomenduje wykorzystanie jednego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rozszerzeń:</w:t>
      </w:r>
    </w:p>
    <w:p w14:paraId="5BAE3D62" w14:textId="77777777" w:rsidR="00C21759" w:rsidRPr="00C21759" w:rsidRDefault="00C21759" w:rsidP="00073DF0">
      <w:pPr>
        <w:numPr>
          <w:ilvl w:val="0"/>
          <w:numId w:val="60"/>
        </w:numPr>
        <w:spacing w:after="0" w:line="240" w:lineRule="auto"/>
        <w:ind w:right="-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.zip </w:t>
      </w:r>
    </w:p>
    <w:p w14:paraId="4675C21A" w14:textId="77777777" w:rsidR="00C21759" w:rsidRPr="00C21759" w:rsidRDefault="00C21759" w:rsidP="00073DF0">
      <w:pPr>
        <w:numPr>
          <w:ilvl w:val="0"/>
          <w:numId w:val="60"/>
        </w:numPr>
        <w:spacing w:after="0" w:line="240" w:lineRule="auto"/>
        <w:ind w:right="-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.7Z</w:t>
      </w:r>
    </w:p>
    <w:p w14:paraId="2EA42FB2"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Wśród rozszerzeń powszechnych a </w:t>
      </w:r>
      <w:r w:rsidRPr="00C21759">
        <w:rPr>
          <w:rFonts w:ascii="Times New Roman" w:eastAsia="Times New Roman" w:hAnsi="Times New Roman" w:cs="Times New Roman"/>
          <w:b/>
          <w:bCs/>
          <w:sz w:val="24"/>
          <w:szCs w:val="24"/>
          <w:lang w:eastAsia="pl-PL"/>
        </w:rPr>
        <w:t>niewystępujących</w:t>
      </w:r>
      <w:r w:rsidRPr="00C21759">
        <w:rPr>
          <w:rFonts w:ascii="Times New Roman" w:eastAsia="Times New Roman" w:hAnsi="Times New Roman" w:cs="Times New Roman"/>
          <w:sz w:val="24"/>
          <w:szCs w:val="24"/>
          <w:lang w:eastAsia="pl-PL"/>
        </w:rPr>
        <w:t xml:space="preserve"> w Rozporządzeniu KRI występują: .</w:t>
      </w:r>
      <w:proofErr w:type="spellStart"/>
      <w:r w:rsidRPr="00C21759">
        <w:rPr>
          <w:rFonts w:ascii="Times New Roman" w:eastAsia="Times New Roman" w:hAnsi="Times New Roman" w:cs="Times New Roman"/>
          <w:sz w:val="24"/>
          <w:szCs w:val="24"/>
          <w:lang w:eastAsia="pl-PL"/>
        </w:rPr>
        <w:t>rar</w:t>
      </w:r>
      <w:proofErr w:type="spellEnd"/>
      <w:r w:rsidRPr="00C21759">
        <w:rPr>
          <w:rFonts w:ascii="Times New Roman" w:eastAsia="Times New Roman" w:hAnsi="Times New Roman" w:cs="Times New Roman"/>
          <w:sz w:val="24"/>
          <w:szCs w:val="24"/>
          <w:lang w:eastAsia="pl-PL"/>
        </w:rPr>
        <w:t xml:space="preserve"> .gif .</w:t>
      </w:r>
      <w:proofErr w:type="spellStart"/>
      <w:r w:rsidRPr="00C21759">
        <w:rPr>
          <w:rFonts w:ascii="Times New Roman" w:eastAsia="Times New Roman" w:hAnsi="Times New Roman" w:cs="Times New Roman"/>
          <w:sz w:val="24"/>
          <w:szCs w:val="24"/>
          <w:lang w:eastAsia="pl-PL"/>
        </w:rPr>
        <w:t>bmp</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numbers</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pages</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C21759">
        <w:rPr>
          <w:rFonts w:ascii="Times New Roman" w:eastAsia="Times New Roman" w:hAnsi="Times New Roman" w:cs="Times New Roman"/>
          <w:b/>
          <w:bCs/>
          <w:sz w:val="24"/>
          <w:szCs w:val="24"/>
          <w:lang w:eastAsia="pl-PL"/>
        </w:rPr>
        <w:t>maksymalnie 10MB</w:t>
      </w:r>
      <w:r w:rsidRPr="00C21759">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C21759">
        <w:rPr>
          <w:rFonts w:ascii="Times New Roman" w:eastAsia="Times New Roman" w:hAnsi="Times New Roman" w:cs="Times New Roman"/>
          <w:sz w:val="24"/>
          <w:szCs w:val="24"/>
          <w:lang w:eastAsia="pl-PL"/>
        </w:rPr>
        <w:t>eDoApp</w:t>
      </w:r>
      <w:proofErr w:type="spellEnd"/>
      <w:r w:rsidRPr="00C21759">
        <w:rPr>
          <w:rFonts w:ascii="Times New Roman" w:eastAsia="Times New Roman" w:hAnsi="Times New Roman" w:cs="Times New Roman"/>
          <w:sz w:val="24"/>
          <w:szCs w:val="24"/>
          <w:lang w:eastAsia="pl-PL"/>
        </w:rPr>
        <w:t xml:space="preserve"> służącej do składania podpisu osobistego, który wynosi </w:t>
      </w:r>
      <w:r w:rsidRPr="00C21759">
        <w:rPr>
          <w:rFonts w:ascii="Times New Roman" w:eastAsia="Times New Roman" w:hAnsi="Times New Roman" w:cs="Times New Roman"/>
          <w:b/>
          <w:bCs/>
          <w:sz w:val="24"/>
          <w:szCs w:val="24"/>
          <w:lang w:eastAsia="pl-PL"/>
        </w:rPr>
        <w:t>maksymalnie 5MB</w:t>
      </w:r>
      <w:r w:rsidRPr="00C21759">
        <w:rPr>
          <w:rFonts w:ascii="Times New Roman" w:eastAsia="Times New Roman" w:hAnsi="Times New Roman" w:cs="Times New Roman"/>
          <w:sz w:val="24"/>
          <w:szCs w:val="24"/>
          <w:lang w:eastAsia="pl-PL"/>
        </w:rPr>
        <w:t>.</w:t>
      </w:r>
    </w:p>
    <w:p w14:paraId="3A527A30"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C21759" w:rsidRDefault="00C21759" w:rsidP="0028273D">
      <w:pPr>
        <w:numPr>
          <w:ilvl w:val="0"/>
          <w:numId w:val="23"/>
        </w:numPr>
        <w:spacing w:after="0" w:line="240" w:lineRule="auto"/>
        <w:ind w:right="-284"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C21759">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C21759">
        <w:rPr>
          <w:rFonts w:ascii="Times New Roman" w:eastAsia="Times New Roman" w:hAnsi="Times New Roman" w:cs="Times New Roman"/>
          <w:b/>
          <w:bCs/>
          <w:sz w:val="24"/>
          <w:szCs w:val="24"/>
          <w:lang w:eastAsia="pl-PL"/>
        </w:rPr>
        <w:t>PAdES</w:t>
      </w:r>
      <w:proofErr w:type="spellEnd"/>
      <w:r w:rsidRPr="00C21759">
        <w:rPr>
          <w:rFonts w:ascii="Times New Roman" w:eastAsia="Times New Roman" w:hAnsi="Times New Roman" w:cs="Times New Roman"/>
          <w:b/>
          <w:bCs/>
          <w:sz w:val="24"/>
          <w:szCs w:val="24"/>
          <w:lang w:eastAsia="pl-PL"/>
        </w:rPr>
        <w:t>. </w:t>
      </w:r>
    </w:p>
    <w:p w14:paraId="1CAAA2F0" w14:textId="6BDC0D13" w:rsidR="00C21759" w:rsidRPr="00C21759" w:rsidRDefault="00C21759" w:rsidP="0028273D">
      <w:pPr>
        <w:numPr>
          <w:ilvl w:val="0"/>
          <w:numId w:val="23"/>
        </w:numPr>
        <w:spacing w:after="0" w:line="240" w:lineRule="auto"/>
        <w:ind w:right="-284"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Pliki w innych formatach niż PDF </w:t>
      </w:r>
      <w:r w:rsidRPr="00C21759">
        <w:rPr>
          <w:rFonts w:ascii="Times New Roman" w:eastAsia="Times New Roman" w:hAnsi="Times New Roman" w:cs="Times New Roman"/>
          <w:b/>
          <w:bCs/>
          <w:sz w:val="24"/>
          <w:szCs w:val="24"/>
          <w:lang w:eastAsia="pl-PL"/>
        </w:rPr>
        <w:t xml:space="preserve">zaleca się opatrzyć podpisem w formacie </w:t>
      </w:r>
      <w:proofErr w:type="spellStart"/>
      <w:r w:rsidRPr="00C21759">
        <w:rPr>
          <w:rFonts w:ascii="Times New Roman" w:eastAsia="Times New Roman" w:hAnsi="Times New Roman" w:cs="Times New Roman"/>
          <w:b/>
          <w:bCs/>
          <w:sz w:val="24"/>
          <w:szCs w:val="24"/>
          <w:lang w:eastAsia="pl-PL"/>
        </w:rPr>
        <w:t>XAdES</w:t>
      </w:r>
      <w:proofErr w:type="spellEnd"/>
      <w:r w:rsidRPr="00C21759">
        <w:rPr>
          <w:rFonts w:ascii="Times New Roman" w:eastAsia="Times New Roman" w:hAnsi="Times New Roman" w:cs="Times New Roman"/>
          <w:b/>
          <w:bCs/>
          <w:sz w:val="24"/>
          <w:szCs w:val="24"/>
          <w:lang w:eastAsia="pl-PL"/>
        </w:rPr>
        <w:t xml:space="preserve"> o typie zewnętrznym</w:t>
      </w:r>
      <w:r w:rsidRPr="00C21759">
        <w:rPr>
          <w:rFonts w:ascii="Times New Roman" w:eastAsia="Times New Roman" w:hAnsi="Times New Roman" w:cs="Times New Roman"/>
          <w:sz w:val="24"/>
          <w:szCs w:val="24"/>
          <w:lang w:eastAsia="pl-PL"/>
        </w:rPr>
        <w:t>. Wykonawca powinien pamiętać, aby plik z podpisem przekazywać łącznie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dokumentem podpisywanym.</w:t>
      </w:r>
    </w:p>
    <w:p w14:paraId="59398F74" w14:textId="77777777" w:rsidR="00C21759" w:rsidRPr="00C21759" w:rsidRDefault="00C21759" w:rsidP="0028273D">
      <w:pPr>
        <w:numPr>
          <w:ilvl w:val="0"/>
          <w:numId w:val="23"/>
        </w:numPr>
        <w:spacing w:after="0" w:line="240" w:lineRule="auto"/>
        <w:ind w:right="-284"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zaleca, aby</w:t>
      </w:r>
      <w:r w:rsidRPr="00C21759">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C21759">
        <w:rPr>
          <w:rFonts w:ascii="Times New Roman" w:eastAsia="Times New Roman" w:hAnsi="Times New Roman" w:cs="Times New Roman"/>
          <w:sz w:val="24"/>
          <w:szCs w:val="24"/>
          <w:lang w:eastAsia="pl-PL"/>
        </w:rPr>
        <w:t xml:space="preserve"> Podpisywanie różnymi rodzajami podpisów np. osobistym i</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Zamawiający zaleca, aby Wykonawca z odpowiednim wyprzedzeniem przetestował możliwość prawidłowego wykorzystania wybranej metody podpisania plików oferty.</w:t>
      </w:r>
    </w:p>
    <w:p w14:paraId="2EFCC01F"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Osobą składającą ofertę powinna być osoba kontaktowa podawana w dokumentacji.</w:t>
      </w:r>
    </w:p>
    <w:p w14:paraId="316328A0"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7D7138">
        <w:rPr>
          <w:rFonts w:ascii="Times New Roman" w:eastAsia="Times New Roman" w:hAnsi="Times New Roman" w:cs="Times New Roman"/>
          <w:sz w:val="24"/>
          <w:szCs w:val="24"/>
          <w:lang w:eastAsia="pl-PL"/>
        </w:rPr>
        <w:t xml:space="preserve">Zamawiający </w:t>
      </w:r>
      <w:r w:rsidR="00E4729F" w:rsidRPr="007D7138">
        <w:rPr>
          <w:rFonts w:ascii="Times New Roman" w:eastAsia="Times New Roman" w:hAnsi="Times New Roman" w:cs="Times New Roman"/>
          <w:sz w:val="24"/>
          <w:szCs w:val="24"/>
          <w:lang w:eastAsia="pl-PL"/>
        </w:rPr>
        <w:t>zaleca,</w:t>
      </w:r>
      <w:r w:rsidRPr="007D7138">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0BCFC9D3" w14:textId="77777777" w:rsidR="00331B8F" w:rsidRPr="00447B2B" w:rsidRDefault="00331B8F" w:rsidP="00331B8F">
      <w:pPr>
        <w:spacing w:after="0" w:line="240" w:lineRule="auto"/>
        <w:ind w:right="-284"/>
        <w:jc w:val="both"/>
        <w:textAlignment w:val="baseline"/>
        <w:rPr>
          <w:rFonts w:ascii="Times New Roman" w:eastAsia="Times New Roman" w:hAnsi="Times New Roman" w:cs="Times New Roman"/>
          <w:sz w:val="24"/>
          <w:szCs w:val="24"/>
          <w:lang w:eastAsia="pl-PL"/>
        </w:rPr>
      </w:pPr>
    </w:p>
    <w:p w14:paraId="2361BABC" w14:textId="537EA853" w:rsidR="00F94AB2" w:rsidRPr="00436434"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436434">
        <w:rPr>
          <w:rFonts w:ascii="Times New Roman" w:eastAsia="Times New Roman" w:hAnsi="Times New Roman" w:cs="Times New Roman"/>
          <w:bCs/>
          <w:sz w:val="24"/>
          <w:szCs w:val="24"/>
          <w:u w:val="single"/>
          <w:lang w:eastAsia="ar-SA"/>
        </w:rPr>
        <w:t>Załączniki:</w:t>
      </w:r>
    </w:p>
    <w:p w14:paraId="3234DB49" w14:textId="77777777" w:rsidR="00986CC2" w:rsidRPr="00973A49" w:rsidRDefault="00986CC2"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1 Formularz oferty</w:t>
      </w:r>
    </w:p>
    <w:p w14:paraId="30CD4BF3" w14:textId="1769580A" w:rsidR="00986CC2" w:rsidRDefault="00986CC2"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2 Formularz cenowy</w:t>
      </w:r>
    </w:p>
    <w:p w14:paraId="4916EEB7" w14:textId="0E7F4353" w:rsidR="00330967" w:rsidRPr="00973A49" w:rsidRDefault="00330967"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2A Opis przedmiotu zamówienia</w:t>
      </w:r>
    </w:p>
    <w:p w14:paraId="4EE7673E" w14:textId="77777777" w:rsidR="00986CC2" w:rsidRPr="00973A49" w:rsidRDefault="00986CC2"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3 Oświadczenie dotyczące przynależności do grupy kapitałowej</w:t>
      </w:r>
    </w:p>
    <w:p w14:paraId="1E7097AF" w14:textId="77777777" w:rsidR="00986CC2" w:rsidRPr="00973A49" w:rsidRDefault="00986CC2" w:rsidP="00860354">
      <w:pPr>
        <w:pStyle w:val="Akapitzlist"/>
        <w:widowControl w:val="0"/>
        <w:numPr>
          <w:ilvl w:val="0"/>
          <w:numId w:val="18"/>
        </w:numPr>
        <w:suppressAutoHyphens/>
        <w:autoSpaceDE w:val="0"/>
        <w:spacing w:after="0" w:line="240" w:lineRule="auto"/>
        <w:ind w:left="0" w:right="-284" w:hanging="397"/>
        <w:jc w:val="both"/>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4 </w:t>
      </w:r>
      <w:r w:rsidRPr="00973A49">
        <w:rPr>
          <w:rFonts w:ascii="Times New Roman" w:hAnsi="Times New Roman"/>
          <w:bCs/>
          <w:sz w:val="24"/>
          <w:szCs w:val="24"/>
        </w:rPr>
        <w:t>Oświadczenie dotyczące braku podstaw do wykluczenia i spełnienia warunków udziału w postępowaniu</w:t>
      </w:r>
    </w:p>
    <w:p w14:paraId="74BA309B" w14:textId="600EAA87" w:rsidR="00B10522" w:rsidRDefault="00986CC2" w:rsidP="00860354">
      <w:pPr>
        <w:pStyle w:val="Akapitzlist"/>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5 </w:t>
      </w:r>
      <w:r w:rsidR="00B10522">
        <w:rPr>
          <w:rFonts w:ascii="Times New Roman" w:eastAsia="Times New Roman" w:hAnsi="Times New Roman" w:cs="Times New Roman"/>
          <w:bCs/>
          <w:sz w:val="24"/>
          <w:szCs w:val="24"/>
          <w:lang w:eastAsia="pl-PL"/>
        </w:rPr>
        <w:t>Oświadczenie dot. wykluczenia  art. 5 k rozporządzenia 833/2014 oraz art. 7 ust 1 ustawy</w:t>
      </w:r>
    </w:p>
    <w:p w14:paraId="64D8FB9C" w14:textId="77777777" w:rsidR="00B10522" w:rsidRDefault="00B10522" w:rsidP="00860354">
      <w:pPr>
        <w:pStyle w:val="Akapitzlist"/>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6 Oświadczenie podmiotu udostępniającego zasoby</w:t>
      </w:r>
    </w:p>
    <w:p w14:paraId="21FB5533" w14:textId="4DDB50BE" w:rsidR="0085224C" w:rsidRPr="00436434" w:rsidRDefault="00A1617D" w:rsidP="0085224C">
      <w:pPr>
        <w:pStyle w:val="Akapitzlist"/>
        <w:numPr>
          <w:ilvl w:val="0"/>
          <w:numId w:val="18"/>
        </w:numPr>
        <w:suppressAutoHyphens/>
        <w:autoSpaceDE w:val="0"/>
        <w:spacing w:after="0" w:line="240" w:lineRule="auto"/>
        <w:ind w:left="0" w:right="-284" w:hanging="397"/>
        <w:rPr>
          <w:rFonts w:ascii="Times New Roman" w:hAnsi="Times New Roman"/>
          <w:sz w:val="24"/>
          <w:szCs w:val="24"/>
          <w:lang w:eastAsia="ar-SA"/>
        </w:rPr>
      </w:pPr>
      <w:r w:rsidRPr="00436434">
        <w:rPr>
          <w:rFonts w:ascii="Times New Roman" w:hAnsi="Times New Roman"/>
          <w:sz w:val="24"/>
          <w:szCs w:val="24"/>
          <w:lang w:eastAsia="ar-SA"/>
        </w:rPr>
        <w:t xml:space="preserve">Załącznik nr </w:t>
      </w:r>
      <w:r w:rsidR="00675B15">
        <w:rPr>
          <w:rFonts w:ascii="Times New Roman" w:hAnsi="Times New Roman"/>
          <w:sz w:val="24"/>
          <w:szCs w:val="24"/>
          <w:lang w:eastAsia="ar-SA"/>
        </w:rPr>
        <w:t>7</w:t>
      </w:r>
      <w:r w:rsidRPr="00436434">
        <w:rPr>
          <w:rFonts w:ascii="Times New Roman" w:hAnsi="Times New Roman"/>
          <w:sz w:val="24"/>
          <w:szCs w:val="24"/>
          <w:lang w:eastAsia="ar-SA"/>
        </w:rPr>
        <w:t xml:space="preserve"> W</w:t>
      </w:r>
      <w:r w:rsidR="001C002E" w:rsidRPr="00436434">
        <w:rPr>
          <w:rFonts w:ascii="Times New Roman" w:hAnsi="Times New Roman"/>
          <w:sz w:val="24"/>
          <w:szCs w:val="24"/>
          <w:lang w:eastAsia="ar-SA"/>
        </w:rPr>
        <w:t>zory</w:t>
      </w:r>
      <w:r w:rsidRPr="00436434">
        <w:rPr>
          <w:rFonts w:ascii="Times New Roman" w:hAnsi="Times New Roman"/>
          <w:sz w:val="24"/>
          <w:szCs w:val="24"/>
          <w:lang w:eastAsia="ar-SA"/>
        </w:rPr>
        <w:t xml:space="preserve"> umowy</w:t>
      </w:r>
      <w:r w:rsidR="001C002E" w:rsidRPr="00436434">
        <w:rPr>
          <w:rFonts w:ascii="Times New Roman" w:hAnsi="Times New Roman"/>
          <w:sz w:val="24"/>
          <w:szCs w:val="24"/>
          <w:lang w:eastAsia="ar-SA"/>
        </w:rPr>
        <w:t xml:space="preserve"> dla pakietów </w:t>
      </w:r>
      <w:r w:rsidR="001C002E" w:rsidRPr="00073DF0">
        <w:rPr>
          <w:rFonts w:ascii="Times New Roman" w:hAnsi="Times New Roman"/>
          <w:sz w:val="24"/>
          <w:szCs w:val="24"/>
          <w:lang w:eastAsia="ar-SA"/>
        </w:rPr>
        <w:t>1</w:t>
      </w:r>
      <w:r w:rsidR="001A4E2C">
        <w:rPr>
          <w:rFonts w:ascii="Times New Roman" w:hAnsi="Times New Roman"/>
          <w:sz w:val="24"/>
          <w:szCs w:val="24"/>
          <w:lang w:eastAsia="ar-SA"/>
        </w:rPr>
        <w:t>-11,20 oraz dla pakietów 12-19.</w:t>
      </w:r>
    </w:p>
    <w:p w14:paraId="1F44D8EA" w14:textId="37FD1378" w:rsidR="00986CC2" w:rsidRPr="00436434" w:rsidRDefault="00F973C3" w:rsidP="00860354">
      <w:pPr>
        <w:pStyle w:val="Akapitzlist"/>
        <w:numPr>
          <w:ilvl w:val="0"/>
          <w:numId w:val="18"/>
        </w:numPr>
        <w:suppressAutoHyphens/>
        <w:autoSpaceDE w:val="0"/>
        <w:spacing w:after="0" w:line="240" w:lineRule="auto"/>
        <w:ind w:left="0" w:right="-284" w:hanging="397"/>
        <w:rPr>
          <w:rFonts w:ascii="Times New Roman" w:hAnsi="Times New Roman"/>
          <w:b/>
          <w:sz w:val="24"/>
          <w:szCs w:val="24"/>
        </w:rPr>
      </w:pPr>
      <w:bookmarkStart w:id="20" w:name="_Hlk137027576"/>
      <w:r w:rsidRPr="00436434">
        <w:rPr>
          <w:rFonts w:ascii="Times New Roman" w:hAnsi="Times New Roman"/>
          <w:sz w:val="24"/>
          <w:szCs w:val="24"/>
          <w:lang w:eastAsia="ar-SA"/>
        </w:rPr>
        <w:t xml:space="preserve">Załącznik nr </w:t>
      </w:r>
      <w:r w:rsidR="00277E5E">
        <w:rPr>
          <w:rFonts w:ascii="Times New Roman" w:hAnsi="Times New Roman"/>
          <w:sz w:val="24"/>
          <w:szCs w:val="24"/>
          <w:lang w:eastAsia="ar-SA"/>
        </w:rPr>
        <w:t>8</w:t>
      </w:r>
      <w:r w:rsidRPr="00436434">
        <w:rPr>
          <w:rFonts w:ascii="Times New Roman" w:hAnsi="Times New Roman"/>
          <w:sz w:val="24"/>
          <w:szCs w:val="24"/>
          <w:lang w:eastAsia="ar-SA"/>
        </w:rPr>
        <w:t xml:space="preserve"> </w:t>
      </w:r>
      <w:r w:rsidR="00986CC2" w:rsidRPr="00436434">
        <w:rPr>
          <w:rFonts w:ascii="Times New Roman" w:hAnsi="Times New Roman"/>
          <w:sz w:val="24"/>
          <w:szCs w:val="24"/>
          <w:lang w:eastAsia="ar-SA"/>
        </w:rPr>
        <w:t>Jednolity Europejski Dokument Zamówienia</w:t>
      </w:r>
    </w:p>
    <w:bookmarkEnd w:id="20"/>
    <w:p w14:paraId="4599DAF0" w14:textId="6F0BE87B" w:rsidR="00B0520A" w:rsidRPr="00FB6115" w:rsidRDefault="00F94AB2" w:rsidP="00860354">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F8446E">
        <w:rPr>
          <w:rFonts w:ascii="Times New Roman" w:eastAsia="Times New Roman" w:hAnsi="Times New Roman" w:cs="Times New Roman"/>
          <w:b/>
          <w:sz w:val="24"/>
          <w:szCs w:val="24"/>
          <w:lang w:eastAsia="pl-PL"/>
        </w:rPr>
        <w:br w:type="page"/>
      </w:r>
      <w:bookmarkStart w:id="21" w:name="_Hlk136512495"/>
      <w:bookmarkStart w:id="22" w:name="_Hlk71180204"/>
      <w:r w:rsidR="00B0520A" w:rsidRPr="00F51516">
        <w:rPr>
          <w:rFonts w:ascii="Times New Roman" w:eastAsia="Times New Roman" w:hAnsi="Times New Roman" w:cs="Times New Roman"/>
          <w:b/>
          <w:sz w:val="24"/>
          <w:szCs w:val="24"/>
          <w:lang w:eastAsia="pl-PL"/>
        </w:rPr>
        <w:lastRenderedPageBreak/>
        <w:t>Załącznik nr 1</w:t>
      </w:r>
      <w:bookmarkEnd w:id="21"/>
    </w:p>
    <w:p w14:paraId="3A7106EC" w14:textId="50DAA57F" w:rsidR="00B0520A" w:rsidRPr="00F51516" w:rsidRDefault="00B0520A" w:rsidP="00860354">
      <w:pPr>
        <w:suppressAutoHyphens/>
        <w:spacing w:after="0" w:line="276" w:lineRule="auto"/>
        <w:ind w:right="-284"/>
        <w:rPr>
          <w:rFonts w:ascii="Times New Roman" w:eastAsia="Times New Roman" w:hAnsi="Times New Roman" w:cs="Times New Roman"/>
          <w:sz w:val="24"/>
          <w:szCs w:val="24"/>
          <w:lang w:eastAsia="pl-PL"/>
        </w:rPr>
      </w:pPr>
    </w:p>
    <w:p w14:paraId="1C263085"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23" w:name="_Hlk136512455"/>
      <w:bookmarkEnd w:id="22"/>
      <w:r w:rsidRPr="006236DA">
        <w:rPr>
          <w:rFonts w:ascii="Times New Roman" w:eastAsia="SimSun" w:hAnsi="Times New Roman" w:cs="Arial"/>
          <w:bCs/>
          <w:iCs/>
          <w:kern w:val="3"/>
          <w:sz w:val="24"/>
          <w:szCs w:val="24"/>
          <w:lang w:eastAsia="zh-CN" w:bidi="hi-IN"/>
        </w:rPr>
        <w:t>Samodzielny Publiczny Specjalistyczny</w:t>
      </w:r>
    </w:p>
    <w:p w14:paraId="00201C5C"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6AECB82E"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1662B6D9"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Mazowiecki</w:t>
      </w:r>
    </w:p>
    <w:bookmarkEnd w:id="23"/>
    <w:p w14:paraId="09F367C6" w14:textId="77777777" w:rsidR="006236DA" w:rsidRDefault="006236DA" w:rsidP="00860354">
      <w:pPr>
        <w:suppressAutoHyphens/>
        <w:spacing w:after="0" w:line="276" w:lineRule="auto"/>
        <w:ind w:right="-284"/>
        <w:jc w:val="center"/>
        <w:rPr>
          <w:rFonts w:ascii="Times New Roman" w:eastAsia="Times New Roman" w:hAnsi="Times New Roman" w:cs="Times New Roman"/>
          <w:b/>
          <w:sz w:val="24"/>
          <w:szCs w:val="24"/>
          <w:lang w:eastAsia="pl-PL"/>
        </w:rPr>
      </w:pPr>
    </w:p>
    <w:p w14:paraId="13740B10" w14:textId="7584FD39" w:rsidR="004C611E" w:rsidRPr="004C611E"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4C611E">
        <w:rPr>
          <w:rFonts w:ascii="Times New Roman" w:eastAsia="Times New Roman" w:hAnsi="Times New Roman" w:cs="Times New Roman"/>
          <w:b/>
          <w:sz w:val="24"/>
          <w:szCs w:val="24"/>
          <w:lang w:eastAsia="pl-PL"/>
        </w:rPr>
        <w:t>O F E R T A</w:t>
      </w:r>
      <w:r w:rsidR="001D16BE">
        <w:rPr>
          <w:rFonts w:ascii="Times New Roman" w:eastAsia="Times New Roman" w:hAnsi="Times New Roman" w:cs="Times New Roman"/>
          <w:b/>
          <w:sz w:val="24"/>
          <w:szCs w:val="24"/>
          <w:lang w:eastAsia="pl-PL"/>
        </w:rPr>
        <w:t xml:space="preserve"> – Pakiet……..</w:t>
      </w:r>
      <w:r w:rsidRPr="004C611E">
        <w:rPr>
          <w:rFonts w:ascii="Times New Roman" w:eastAsia="Times New Roman" w:hAnsi="Times New Roman" w:cs="Times New Roman"/>
          <w:b/>
          <w:sz w:val="24"/>
          <w:szCs w:val="24"/>
          <w:lang w:eastAsia="pl-PL"/>
        </w:rPr>
        <w:t xml:space="preserve"> </w:t>
      </w:r>
    </w:p>
    <w:p w14:paraId="1BF9D62F" w14:textId="7FA68421" w:rsidR="00700BD9" w:rsidRDefault="00700BD9" w:rsidP="00860354">
      <w:pPr>
        <w:suppressAutoHyphens/>
        <w:spacing w:after="0" w:line="360" w:lineRule="auto"/>
        <w:ind w:right="-284"/>
        <w:rPr>
          <w:rFonts w:ascii="Times New Roman" w:eastAsia="SimSun" w:hAnsi="Times New Roman"/>
          <w:sz w:val="24"/>
          <w:szCs w:val="24"/>
        </w:rPr>
      </w:pPr>
      <w:bookmarkStart w:id="24" w:name="_Hlk71180358"/>
      <w:r>
        <w:rPr>
          <w:rFonts w:ascii="Times New Roman" w:eastAsia="SimSun" w:hAnsi="Times New Roman"/>
          <w:sz w:val="24"/>
          <w:szCs w:val="24"/>
          <w:u w:val="single"/>
        </w:rPr>
        <w:t xml:space="preserve">Nazwa i siedziba Wykonawcy: </w:t>
      </w:r>
      <w:r>
        <w:rPr>
          <w:rFonts w:ascii="Times New Roman" w:eastAsia="SimSun" w:hAnsi="Times New Roman"/>
          <w:sz w:val="24"/>
          <w:szCs w:val="24"/>
        </w:rPr>
        <w:t>...........................................................................................................................................................</w:t>
      </w:r>
    </w:p>
    <w:p w14:paraId="5A9A7FB2" w14:textId="2E5A2300" w:rsidR="00700BD9" w:rsidRDefault="00700BD9" w:rsidP="00860354">
      <w:pPr>
        <w:suppressAutoHyphens/>
        <w:spacing w:after="0" w:line="360" w:lineRule="auto"/>
        <w:ind w:right="-284"/>
        <w:rPr>
          <w:rFonts w:ascii="Times New Roman" w:eastAsia="SimSun" w:hAnsi="Times New Roman"/>
          <w:sz w:val="24"/>
          <w:szCs w:val="24"/>
        </w:rPr>
      </w:pPr>
      <w:r>
        <w:rPr>
          <w:rFonts w:ascii="Times New Roman" w:eastAsia="SimSun" w:hAnsi="Times New Roman"/>
          <w:sz w:val="24"/>
          <w:szCs w:val="24"/>
        </w:rPr>
        <w:t>Adres e- mail</w:t>
      </w:r>
      <w:r w:rsidR="006236DA">
        <w:rPr>
          <w:rFonts w:ascii="Times New Roman" w:eastAsia="SimSun" w:hAnsi="Times New Roman"/>
          <w:sz w:val="24"/>
          <w:szCs w:val="24"/>
        </w:rPr>
        <w:t>:……………………………………</w:t>
      </w:r>
      <w:r>
        <w:rPr>
          <w:rFonts w:ascii="Times New Roman" w:eastAsia="SimSun" w:hAnsi="Times New Roman"/>
          <w:sz w:val="24"/>
          <w:szCs w:val="24"/>
        </w:rPr>
        <w:t xml:space="preserve"> …………………………………………………</w:t>
      </w:r>
    </w:p>
    <w:p w14:paraId="7421B976" w14:textId="4322F8C0" w:rsidR="00700BD9" w:rsidRDefault="00700BD9" w:rsidP="00860354">
      <w:pPr>
        <w:suppressAutoHyphens/>
        <w:spacing w:after="0" w:line="360" w:lineRule="auto"/>
        <w:ind w:right="-284"/>
        <w:rPr>
          <w:rFonts w:ascii="Times New Roman" w:eastAsia="SimSun" w:hAnsi="Times New Roman"/>
          <w:sz w:val="24"/>
          <w:szCs w:val="24"/>
        </w:rPr>
      </w:pPr>
      <w:r>
        <w:rPr>
          <w:rFonts w:ascii="Times New Roman" w:eastAsia="SimSun" w:hAnsi="Times New Roman"/>
          <w:sz w:val="24"/>
          <w:szCs w:val="24"/>
        </w:rPr>
        <w:t>Nr tel.</w:t>
      </w:r>
      <w:r w:rsidR="006236DA">
        <w:rPr>
          <w:rFonts w:ascii="Times New Roman" w:eastAsia="SimSun" w:hAnsi="Times New Roman"/>
          <w:sz w:val="24"/>
          <w:szCs w:val="24"/>
        </w:rPr>
        <w:t>:……………………………………</w:t>
      </w:r>
      <w:r>
        <w:rPr>
          <w:rFonts w:ascii="Times New Roman" w:eastAsia="SimSun" w:hAnsi="Times New Roman"/>
          <w:sz w:val="24"/>
          <w:szCs w:val="24"/>
        </w:rPr>
        <w:t xml:space="preserve"> ………………………………………………………...</w:t>
      </w:r>
    </w:p>
    <w:p w14:paraId="4CD4CFFD" w14:textId="04684588" w:rsidR="00700BD9" w:rsidRDefault="00700BD9" w:rsidP="00860354">
      <w:pPr>
        <w:suppressAutoHyphens/>
        <w:spacing w:after="0" w:line="360" w:lineRule="auto"/>
        <w:ind w:right="-284"/>
        <w:rPr>
          <w:rFonts w:ascii="Times New Roman" w:eastAsia="SimSun" w:hAnsi="Times New Roman"/>
          <w:sz w:val="24"/>
          <w:szCs w:val="24"/>
        </w:rPr>
      </w:pPr>
      <w:r>
        <w:rPr>
          <w:rFonts w:ascii="Times New Roman" w:eastAsia="SimSun" w:hAnsi="Times New Roman"/>
          <w:sz w:val="24"/>
          <w:szCs w:val="24"/>
        </w:rPr>
        <w:t>NIP:…………………</w:t>
      </w:r>
      <w:r w:rsidR="006236DA">
        <w:rPr>
          <w:rFonts w:ascii="Times New Roman" w:eastAsia="SimSun" w:hAnsi="Times New Roman"/>
          <w:sz w:val="24"/>
          <w:szCs w:val="24"/>
        </w:rPr>
        <w:t>…………………</w:t>
      </w:r>
      <w:r>
        <w:rPr>
          <w:rFonts w:ascii="Times New Roman" w:eastAsia="SimSun" w:hAnsi="Times New Roman"/>
          <w:sz w:val="24"/>
          <w:szCs w:val="24"/>
        </w:rPr>
        <w:t>….</w:t>
      </w:r>
      <w:r w:rsidR="006236DA">
        <w:rPr>
          <w:rFonts w:ascii="Times New Roman" w:eastAsia="SimSun" w:hAnsi="Times New Roman"/>
          <w:sz w:val="24"/>
          <w:szCs w:val="24"/>
        </w:rPr>
        <w:t xml:space="preserve"> </w:t>
      </w:r>
      <w:r>
        <w:rPr>
          <w:rFonts w:ascii="Times New Roman" w:eastAsia="SimSun" w:hAnsi="Times New Roman"/>
          <w:sz w:val="24"/>
          <w:szCs w:val="24"/>
        </w:rPr>
        <w:t>REGON:………</w:t>
      </w:r>
      <w:r w:rsidR="006236DA">
        <w:rPr>
          <w:rFonts w:ascii="Times New Roman" w:eastAsia="SimSun" w:hAnsi="Times New Roman"/>
          <w:sz w:val="24"/>
          <w:szCs w:val="24"/>
        </w:rPr>
        <w:t>…………………</w:t>
      </w:r>
      <w:r>
        <w:rPr>
          <w:rFonts w:ascii="Times New Roman" w:eastAsia="SimSun" w:hAnsi="Times New Roman"/>
          <w:sz w:val="24"/>
          <w:szCs w:val="24"/>
        </w:rPr>
        <w:t>…………………...</w:t>
      </w:r>
    </w:p>
    <w:p w14:paraId="384BD7CD" w14:textId="18CAF19D" w:rsidR="006236DA" w:rsidRDefault="006236DA" w:rsidP="00860354">
      <w:pPr>
        <w:suppressAutoHyphens/>
        <w:spacing w:after="0" w:line="360" w:lineRule="auto"/>
        <w:ind w:right="-284"/>
        <w:rPr>
          <w:rFonts w:ascii="Times New Roman" w:eastAsia="SimSun" w:hAnsi="Times New Roman"/>
          <w:sz w:val="24"/>
          <w:szCs w:val="24"/>
        </w:rPr>
      </w:pPr>
      <w:r w:rsidRPr="006236DA">
        <w:rPr>
          <w:rFonts w:ascii="Times New Roman" w:eastAsia="SimSun" w:hAnsi="Times New Roman"/>
          <w:sz w:val="24"/>
          <w:szCs w:val="24"/>
        </w:rPr>
        <w:t>KRS: ……</w:t>
      </w:r>
      <w:r>
        <w:rPr>
          <w:rFonts w:ascii="Times New Roman" w:eastAsia="SimSun" w:hAnsi="Times New Roman"/>
          <w:sz w:val="24"/>
          <w:szCs w:val="24"/>
        </w:rPr>
        <w:t>…………………</w:t>
      </w:r>
      <w:r w:rsidRPr="006236DA">
        <w:rPr>
          <w:rFonts w:ascii="Times New Roman" w:eastAsia="SimSun" w:hAnsi="Times New Roman"/>
          <w:sz w:val="24"/>
          <w:szCs w:val="24"/>
        </w:rPr>
        <w:t>………………………………………………………. (jeśli dotyczy)</w:t>
      </w:r>
    </w:p>
    <w:p w14:paraId="1B3BFAF3" w14:textId="77777777" w:rsidR="00700BD9" w:rsidRDefault="00700BD9" w:rsidP="00860354">
      <w:pPr>
        <w:suppressAutoHyphens/>
        <w:spacing w:after="0"/>
        <w:ind w:right="-284"/>
        <w:rPr>
          <w:rFonts w:ascii="Times New Roman" w:eastAsia="SimSun" w:hAnsi="Times New Roman"/>
          <w:sz w:val="24"/>
          <w:szCs w:val="24"/>
          <w:u w:val="single"/>
        </w:rPr>
      </w:pPr>
      <w:r>
        <w:rPr>
          <w:rFonts w:ascii="Times New Roman" w:eastAsia="SimSun" w:hAnsi="Times New Roman"/>
          <w:sz w:val="24"/>
          <w:szCs w:val="24"/>
          <w:u w:val="single"/>
        </w:rPr>
        <w:t>Nazwa i siedziba Zamawiającego:</w:t>
      </w:r>
    </w:p>
    <w:p w14:paraId="6716EE2D" w14:textId="77777777" w:rsidR="00700BD9" w:rsidRDefault="00700BD9" w:rsidP="00860354">
      <w:pPr>
        <w:suppressAutoHyphens/>
        <w:spacing w:after="0"/>
        <w:ind w:right="-284"/>
        <w:jc w:val="both"/>
        <w:rPr>
          <w:rFonts w:ascii="Times New Roman" w:eastAsia="SimSun" w:hAnsi="Times New Roman"/>
          <w:sz w:val="24"/>
          <w:szCs w:val="24"/>
        </w:rPr>
      </w:pPr>
      <w:r>
        <w:rPr>
          <w:rFonts w:ascii="Times New Roman" w:eastAsia="SimSu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p>
    <w:p w14:paraId="5E7EE016" w14:textId="27185503" w:rsidR="00142E88" w:rsidRPr="00142E88" w:rsidRDefault="00700BD9" w:rsidP="00142E88">
      <w:pPr>
        <w:suppressAutoHyphens/>
        <w:spacing w:after="0" w:line="240" w:lineRule="auto"/>
        <w:ind w:right="-284"/>
        <w:jc w:val="both"/>
        <w:rPr>
          <w:rFonts w:ascii="Times New Roman" w:eastAsia="SimSun" w:hAnsi="Times New Roman"/>
          <w:b/>
          <w:bCs/>
          <w:sz w:val="24"/>
          <w:szCs w:val="24"/>
        </w:rPr>
      </w:pPr>
      <w:r>
        <w:rPr>
          <w:rFonts w:ascii="Times New Roman" w:eastAsia="SimSun" w:hAnsi="Times New Roman"/>
          <w:sz w:val="24"/>
          <w:szCs w:val="24"/>
        </w:rPr>
        <w:t>Nawiązując do zaproszenia do wzięcia udziału w postępowaniu na</w:t>
      </w:r>
      <w:r>
        <w:rPr>
          <w:rFonts w:ascii="Times New Roman" w:eastAsia="SimSun" w:hAnsi="Times New Roman"/>
          <w:b/>
          <w:bCs/>
          <w:sz w:val="24"/>
          <w:szCs w:val="24"/>
        </w:rPr>
        <w:t xml:space="preserve"> </w:t>
      </w:r>
      <w:r w:rsidR="00396729">
        <w:rPr>
          <w:rFonts w:ascii="Times New Roman" w:eastAsia="SimSun" w:hAnsi="Times New Roman"/>
          <w:sz w:val="24"/>
          <w:szCs w:val="24"/>
        </w:rPr>
        <w:t>d</w:t>
      </w:r>
      <w:r w:rsidR="00396729" w:rsidRPr="00396729">
        <w:rPr>
          <w:rFonts w:ascii="Times New Roman" w:eastAsia="SimSun" w:hAnsi="Times New Roman"/>
          <w:sz w:val="24"/>
          <w:szCs w:val="24"/>
        </w:rPr>
        <w:t>ostaw</w:t>
      </w:r>
      <w:r w:rsidR="00396729">
        <w:rPr>
          <w:rFonts w:ascii="Times New Roman" w:eastAsia="SimSun" w:hAnsi="Times New Roman"/>
          <w:sz w:val="24"/>
          <w:szCs w:val="24"/>
        </w:rPr>
        <w:t>ę</w:t>
      </w:r>
      <w:r w:rsidR="00396729" w:rsidRPr="00396729">
        <w:rPr>
          <w:rFonts w:ascii="Times New Roman" w:eastAsia="SimSun" w:hAnsi="Times New Roman"/>
          <w:sz w:val="24"/>
          <w:szCs w:val="24"/>
        </w:rPr>
        <w:t xml:space="preserve"> produktów medycznych dla oddziału neurochirurgicznego oraz dla oddziału chirurgii naczyniowej.</w:t>
      </w:r>
      <w:r w:rsidR="00396729">
        <w:rPr>
          <w:rFonts w:ascii="Times New Roman" w:eastAsia="SimSun" w:hAnsi="Times New Roman"/>
          <w:b/>
          <w:bCs/>
          <w:sz w:val="24"/>
          <w:szCs w:val="24"/>
        </w:rPr>
        <w:t xml:space="preserve"> </w:t>
      </w:r>
      <w:r w:rsidR="00142E88" w:rsidRPr="00142E88">
        <w:rPr>
          <w:rFonts w:ascii="Times New Roman" w:eastAsia="SimSun" w:hAnsi="Times New Roman"/>
          <w:sz w:val="24"/>
          <w:szCs w:val="24"/>
        </w:rPr>
        <w:t xml:space="preserve">Numer referencyjny: </w:t>
      </w:r>
      <w:r w:rsidR="00142E88" w:rsidRPr="00B97019">
        <w:rPr>
          <w:rFonts w:ascii="Times New Roman" w:eastAsia="SimSun" w:hAnsi="Times New Roman"/>
          <w:sz w:val="24"/>
          <w:szCs w:val="24"/>
        </w:rPr>
        <w:t>SPSSZ/</w:t>
      </w:r>
      <w:r w:rsidR="00B97019" w:rsidRPr="00B97019">
        <w:rPr>
          <w:rFonts w:ascii="Times New Roman" w:eastAsia="SimSun" w:hAnsi="Times New Roman"/>
          <w:sz w:val="24"/>
          <w:szCs w:val="24"/>
        </w:rPr>
        <w:t>6</w:t>
      </w:r>
      <w:r w:rsidR="00A1446E">
        <w:rPr>
          <w:rFonts w:ascii="Times New Roman" w:eastAsia="SimSun" w:hAnsi="Times New Roman"/>
          <w:sz w:val="24"/>
          <w:szCs w:val="24"/>
        </w:rPr>
        <w:t>3</w:t>
      </w:r>
      <w:r w:rsidR="00142E88" w:rsidRPr="00B97019">
        <w:rPr>
          <w:rFonts w:ascii="Times New Roman" w:eastAsia="SimSun" w:hAnsi="Times New Roman"/>
          <w:sz w:val="24"/>
          <w:szCs w:val="24"/>
        </w:rPr>
        <w:t>/D/23.</w:t>
      </w:r>
    </w:p>
    <w:p w14:paraId="4606F6B9" w14:textId="44678A1A" w:rsidR="00A064B2" w:rsidRDefault="00A064B2" w:rsidP="00A064B2">
      <w:pPr>
        <w:suppressAutoHyphens/>
        <w:spacing w:after="0" w:line="240" w:lineRule="auto"/>
        <w:ind w:right="-284"/>
        <w:jc w:val="both"/>
        <w:rPr>
          <w:rFonts w:ascii="Times New Roman" w:eastAsia="SimSun" w:hAnsi="Times New Roman"/>
          <w:b/>
          <w:bCs/>
          <w:sz w:val="24"/>
          <w:szCs w:val="24"/>
        </w:rPr>
      </w:pPr>
    </w:p>
    <w:p w14:paraId="31C4A237" w14:textId="0344954B" w:rsidR="00076747" w:rsidRPr="00247F6A" w:rsidRDefault="00076747" w:rsidP="00073DF0">
      <w:pPr>
        <w:numPr>
          <w:ilvl w:val="4"/>
          <w:numId w:val="51"/>
        </w:numPr>
        <w:suppressAutoHyphens/>
        <w:spacing w:before="120" w:after="120" w:line="240" w:lineRule="auto"/>
        <w:ind w:left="0" w:hanging="284"/>
        <w:rPr>
          <w:rFonts w:ascii="Times New Roman" w:eastAsia="SimSun" w:hAnsi="Times New Roman" w:cs="Tahoma"/>
          <w:b/>
          <w:bCs/>
          <w:sz w:val="24"/>
          <w:szCs w:val="24"/>
        </w:rPr>
      </w:pPr>
      <w:r w:rsidRPr="00247F6A">
        <w:rPr>
          <w:rFonts w:ascii="Times New Roman" w:eastAsia="SimSun" w:hAnsi="Times New Roman" w:cs="Tahoma"/>
          <w:b/>
          <w:bCs/>
          <w:sz w:val="24"/>
          <w:szCs w:val="24"/>
        </w:rPr>
        <w:t xml:space="preserve">Oferuję wykonanie zamówienia: </w:t>
      </w:r>
    </w:p>
    <w:p w14:paraId="27BF1E1D" w14:textId="08A188D6" w:rsidR="00700BD9" w:rsidRDefault="00700BD9" w:rsidP="005C2690">
      <w:pPr>
        <w:suppressAutoHyphens/>
        <w:spacing w:before="120" w:after="0"/>
        <w:ind w:right="-284"/>
        <w:jc w:val="both"/>
        <w:rPr>
          <w:rFonts w:ascii="Times New Roman" w:eastAsia="SimSun" w:hAnsi="Times New Roman" w:cs="Tahoma"/>
          <w:sz w:val="24"/>
          <w:szCs w:val="24"/>
        </w:rPr>
      </w:pPr>
      <w:r>
        <w:rPr>
          <w:rFonts w:ascii="Times New Roman" w:eastAsia="SimSun" w:hAnsi="Times New Roman" w:cs="Tahoma"/>
          <w:sz w:val="24"/>
          <w:szCs w:val="24"/>
        </w:rPr>
        <w:t>Pakie</w:t>
      </w:r>
      <w:r w:rsidR="00076747">
        <w:rPr>
          <w:rFonts w:ascii="Times New Roman" w:eastAsia="SimSun" w:hAnsi="Times New Roman" w:cs="Tahoma"/>
          <w:sz w:val="24"/>
          <w:szCs w:val="24"/>
        </w:rPr>
        <w:t>t</w:t>
      </w:r>
      <w:r>
        <w:rPr>
          <w:rFonts w:ascii="Times New Roman" w:eastAsia="SimSun" w:hAnsi="Times New Roman" w:cs="Tahoma"/>
          <w:sz w:val="24"/>
          <w:szCs w:val="24"/>
        </w:rPr>
        <w:t xml:space="preserve"> …..</w:t>
      </w:r>
      <w:r>
        <w:rPr>
          <w:rFonts w:ascii="Times New Roman" w:eastAsia="SimSun" w:hAnsi="Times New Roman" w:cs="Tahoma"/>
          <w:sz w:val="24"/>
          <w:szCs w:val="24"/>
        </w:rPr>
        <w:tab/>
        <w:t>………………</w:t>
      </w:r>
    </w:p>
    <w:p w14:paraId="69F30783" w14:textId="77777777" w:rsidR="00700BD9" w:rsidRDefault="00700BD9" w:rsidP="00073DF0">
      <w:pPr>
        <w:numPr>
          <w:ilvl w:val="0"/>
          <w:numId w:val="52"/>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2B7429A6" w14:textId="77777777" w:rsidR="00700BD9" w:rsidRDefault="00700BD9" w:rsidP="00073DF0">
      <w:pPr>
        <w:numPr>
          <w:ilvl w:val="0"/>
          <w:numId w:val="52"/>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26E7EDA" w14:textId="77777777" w:rsidR="00700BD9" w:rsidRDefault="00700BD9" w:rsidP="00073DF0">
      <w:pPr>
        <w:numPr>
          <w:ilvl w:val="0"/>
          <w:numId w:val="52"/>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040537DB" w14:textId="77777777" w:rsidR="00700BD9" w:rsidRDefault="00700BD9" w:rsidP="00073DF0">
      <w:pPr>
        <w:numPr>
          <w:ilvl w:val="0"/>
          <w:numId w:val="52"/>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573C8B0C" w14:textId="77777777" w:rsidR="00700BD9" w:rsidRDefault="00700BD9" w:rsidP="00076747">
      <w:pPr>
        <w:suppressAutoHyphens/>
        <w:spacing w:before="120" w:after="0" w:line="240" w:lineRule="auto"/>
        <w:ind w:left="284" w:hanging="284"/>
        <w:rPr>
          <w:rFonts w:ascii="Times New Roman" w:eastAsia="SimSun" w:hAnsi="Times New Roman" w:cs="Tahoma"/>
          <w:sz w:val="24"/>
          <w:szCs w:val="24"/>
        </w:rPr>
      </w:pPr>
      <w:r>
        <w:rPr>
          <w:rFonts w:ascii="Times New Roman" w:eastAsia="SimSun" w:hAnsi="Times New Roman" w:cs="Tahoma"/>
          <w:sz w:val="24"/>
          <w:szCs w:val="24"/>
        </w:rPr>
        <w:t>Pakiet …..</w:t>
      </w:r>
      <w:r>
        <w:rPr>
          <w:rFonts w:ascii="Times New Roman" w:eastAsia="SimSun" w:hAnsi="Times New Roman" w:cs="Tahoma"/>
          <w:sz w:val="24"/>
          <w:szCs w:val="24"/>
        </w:rPr>
        <w:tab/>
        <w:t>………………</w:t>
      </w:r>
    </w:p>
    <w:p w14:paraId="48AF37EE" w14:textId="77777777" w:rsidR="00700BD9" w:rsidRDefault="00700BD9" w:rsidP="00073DF0">
      <w:pPr>
        <w:numPr>
          <w:ilvl w:val="0"/>
          <w:numId w:val="52"/>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050186DF" w14:textId="77777777" w:rsidR="00700BD9" w:rsidRDefault="00700BD9" w:rsidP="00073DF0">
      <w:pPr>
        <w:numPr>
          <w:ilvl w:val="0"/>
          <w:numId w:val="52"/>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69FD196" w14:textId="77777777" w:rsidR="00700BD9" w:rsidRDefault="00700BD9" w:rsidP="00073DF0">
      <w:pPr>
        <w:numPr>
          <w:ilvl w:val="0"/>
          <w:numId w:val="52"/>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5C382049" w14:textId="77777777" w:rsidR="00700BD9" w:rsidRDefault="00700BD9" w:rsidP="00073DF0">
      <w:pPr>
        <w:numPr>
          <w:ilvl w:val="0"/>
          <w:numId w:val="52"/>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73DDC746" w14:textId="77777777" w:rsidR="00447B2B" w:rsidRDefault="00700BD9" w:rsidP="00860354">
      <w:pPr>
        <w:suppressAutoHyphens/>
        <w:spacing w:before="120" w:after="0" w:line="240" w:lineRule="auto"/>
        <w:ind w:right="-284"/>
        <w:rPr>
          <w:rFonts w:ascii="Times New Roman" w:eastAsia="SimSun" w:hAnsi="Times New Roman"/>
          <w:sz w:val="24"/>
          <w:szCs w:val="24"/>
          <w:u w:val="single"/>
        </w:rPr>
      </w:pPr>
      <w:r>
        <w:rPr>
          <w:rFonts w:ascii="Times New Roman" w:eastAsia="SimSun" w:hAnsi="Times New Roman"/>
          <w:sz w:val="24"/>
          <w:szCs w:val="24"/>
          <w:u w:val="single"/>
        </w:rPr>
        <w:t xml:space="preserve">podać oddzielnie dla każdego oferowanego pakietu </w:t>
      </w:r>
    </w:p>
    <w:p w14:paraId="3CE9C0D7" w14:textId="2F897167" w:rsidR="00700BD9" w:rsidRPr="00447B2B" w:rsidRDefault="00447B2B" w:rsidP="00AF19BF">
      <w:pPr>
        <w:suppressAutoHyphens/>
        <w:spacing w:after="0" w:line="240" w:lineRule="auto"/>
        <w:ind w:left="284" w:right="-284" w:hanging="284"/>
        <w:rPr>
          <w:rFonts w:ascii="Times New Roman" w:eastAsia="SimSun" w:hAnsi="Times New Roman"/>
          <w:sz w:val="24"/>
          <w:szCs w:val="24"/>
          <w:u w:val="single"/>
        </w:rPr>
      </w:pPr>
      <w:r>
        <w:rPr>
          <w:rFonts w:ascii="Times New Roman" w:hAnsi="Times New Roman"/>
          <w:sz w:val="24"/>
          <w:szCs w:val="24"/>
        </w:rPr>
        <w:t>1)</w:t>
      </w:r>
      <w:r w:rsidR="00B97788">
        <w:rPr>
          <w:rFonts w:ascii="Times New Roman" w:hAnsi="Times New Roman"/>
          <w:sz w:val="24"/>
          <w:szCs w:val="24"/>
        </w:rPr>
        <w:tab/>
      </w:r>
      <w:r w:rsidR="00700BD9" w:rsidRPr="00D42368">
        <w:rPr>
          <w:rFonts w:ascii="Times New Roman" w:hAnsi="Times New Roman"/>
          <w:sz w:val="24"/>
          <w:szCs w:val="24"/>
        </w:rPr>
        <w:t xml:space="preserve">wyliczoną na podstawie wypełnionego FORMULARZA CENOWEGO – </w:t>
      </w:r>
      <w:r w:rsidR="00700BD9" w:rsidRPr="00D42368">
        <w:rPr>
          <w:rFonts w:ascii="Times New Roman" w:hAnsi="Times New Roman"/>
          <w:b/>
          <w:sz w:val="24"/>
          <w:szCs w:val="24"/>
        </w:rPr>
        <w:t>Załącznik nr 2</w:t>
      </w:r>
    </w:p>
    <w:p w14:paraId="483A07F0" w14:textId="39FDF602" w:rsidR="00D340BC" w:rsidRPr="00396729" w:rsidRDefault="00FD78B0" w:rsidP="00396729">
      <w:pPr>
        <w:pStyle w:val="Bezodstpw"/>
        <w:ind w:left="284" w:right="-284" w:hanging="284"/>
        <w:jc w:val="both"/>
        <w:rPr>
          <w:rFonts w:ascii="Times New Roman" w:hAnsi="Times New Roman"/>
          <w:b/>
          <w:bCs/>
          <w:sz w:val="24"/>
          <w:szCs w:val="24"/>
        </w:rPr>
      </w:pPr>
      <w:r>
        <w:rPr>
          <w:rFonts w:ascii="Times New Roman" w:hAnsi="Times New Roman"/>
          <w:sz w:val="24"/>
          <w:szCs w:val="24"/>
        </w:rPr>
        <w:t>2)</w:t>
      </w:r>
      <w:r w:rsidR="00B97788">
        <w:rPr>
          <w:rFonts w:ascii="Times New Roman" w:hAnsi="Times New Roman"/>
          <w:sz w:val="24"/>
          <w:szCs w:val="24"/>
        </w:rPr>
        <w:tab/>
      </w:r>
      <w:bookmarkStart w:id="25" w:name="_Hlk136592127"/>
      <w:bookmarkStart w:id="26" w:name="_Hlk140133033"/>
      <w:r w:rsidR="00700BD9" w:rsidRPr="00EC5A18">
        <w:rPr>
          <w:rFonts w:ascii="Times New Roman" w:hAnsi="Times New Roman"/>
          <w:sz w:val="24"/>
          <w:szCs w:val="24"/>
        </w:rPr>
        <w:t xml:space="preserve">w </w:t>
      </w:r>
      <w:r w:rsidR="004F43F6" w:rsidRPr="00EC5A18">
        <w:rPr>
          <w:rFonts w:ascii="Times New Roman" w:hAnsi="Times New Roman"/>
          <w:sz w:val="24"/>
          <w:szCs w:val="24"/>
        </w:rPr>
        <w:t xml:space="preserve">terminie: </w:t>
      </w:r>
      <w:r w:rsidR="004F43F6" w:rsidRPr="004F7CD6">
        <w:rPr>
          <w:rFonts w:ascii="Times New Roman" w:eastAsia="Times New Roman" w:hAnsi="Times New Roman"/>
          <w:b/>
          <w:bCs/>
          <w:sz w:val="24"/>
          <w:szCs w:val="24"/>
          <w:lang w:eastAsia="pl-PL"/>
        </w:rPr>
        <w:t>12</w:t>
      </w:r>
      <w:r w:rsidR="00EF59AA" w:rsidRPr="004F7CD6">
        <w:rPr>
          <w:rFonts w:ascii="Times New Roman" w:eastAsia="Times New Roman" w:hAnsi="Times New Roman"/>
          <w:b/>
          <w:bCs/>
          <w:sz w:val="24"/>
          <w:szCs w:val="24"/>
          <w:lang w:eastAsia="pl-PL"/>
        </w:rPr>
        <w:t xml:space="preserve"> miesięcy</w:t>
      </w:r>
      <w:r w:rsidR="00EF59AA" w:rsidRPr="00EC5A18">
        <w:rPr>
          <w:rFonts w:ascii="Times New Roman" w:eastAsia="Times New Roman" w:hAnsi="Times New Roman"/>
          <w:sz w:val="24"/>
          <w:szCs w:val="24"/>
          <w:lang w:eastAsia="pl-PL"/>
        </w:rPr>
        <w:t xml:space="preserve"> </w:t>
      </w:r>
      <w:bookmarkStart w:id="27" w:name="_Hlk139876119"/>
      <w:r w:rsidR="009B298C" w:rsidRPr="00EC5A18">
        <w:rPr>
          <w:rFonts w:ascii="Times New Roman" w:hAnsi="Times New Roman"/>
          <w:sz w:val="24"/>
          <w:szCs w:val="24"/>
        </w:rPr>
        <w:t xml:space="preserve">od daty podpisania </w:t>
      </w:r>
      <w:bookmarkEnd w:id="25"/>
      <w:r w:rsidR="009B298C" w:rsidRPr="00EC5A18">
        <w:rPr>
          <w:rFonts w:ascii="Times New Roman" w:hAnsi="Times New Roman"/>
          <w:sz w:val="24"/>
          <w:szCs w:val="24"/>
        </w:rPr>
        <w:t>umowy –</w:t>
      </w:r>
      <w:r w:rsidR="00EF59AA" w:rsidRPr="00EC5A18">
        <w:rPr>
          <w:rFonts w:ascii="Times New Roman" w:hAnsi="Times New Roman"/>
          <w:sz w:val="24"/>
          <w:szCs w:val="24"/>
        </w:rPr>
        <w:t xml:space="preserve"> </w:t>
      </w:r>
      <w:r w:rsidR="00611FFF" w:rsidRPr="00EC5A18">
        <w:rPr>
          <w:rFonts w:ascii="Times New Roman" w:hAnsi="Times New Roman"/>
          <w:sz w:val="24"/>
          <w:szCs w:val="24"/>
        </w:rPr>
        <w:t xml:space="preserve">dostawy </w:t>
      </w:r>
      <w:r w:rsidR="009B298C" w:rsidRPr="00EC5A18">
        <w:rPr>
          <w:rFonts w:ascii="Times New Roman" w:hAnsi="Times New Roman"/>
          <w:sz w:val="24"/>
          <w:szCs w:val="24"/>
        </w:rPr>
        <w:t xml:space="preserve"> sukcesywne w ciągu </w:t>
      </w:r>
      <w:r w:rsidR="00E233AD">
        <w:rPr>
          <w:rFonts w:ascii="Times New Roman" w:hAnsi="Times New Roman"/>
          <w:sz w:val="24"/>
          <w:szCs w:val="24"/>
        </w:rPr>
        <w:t>……</w:t>
      </w:r>
      <w:r w:rsidR="00E233AD" w:rsidRPr="004F7CD6">
        <w:rPr>
          <w:rFonts w:ascii="Times New Roman" w:hAnsi="Times New Roman"/>
          <w:sz w:val="24"/>
          <w:szCs w:val="24"/>
        </w:rPr>
        <w:t>dni roboczych</w:t>
      </w:r>
      <w:r w:rsidR="00E92AA5" w:rsidRPr="00EC5A18">
        <w:rPr>
          <w:rFonts w:ascii="Times New Roman" w:hAnsi="Times New Roman"/>
          <w:sz w:val="24"/>
          <w:szCs w:val="24"/>
        </w:rPr>
        <w:t xml:space="preserve"> </w:t>
      </w:r>
      <w:r w:rsidR="00425EAF" w:rsidRPr="00EC5A18">
        <w:rPr>
          <w:rFonts w:ascii="Times New Roman" w:hAnsi="Times New Roman"/>
          <w:sz w:val="24"/>
          <w:szCs w:val="24"/>
        </w:rPr>
        <w:t>(</w:t>
      </w:r>
      <w:r w:rsidR="009B298C" w:rsidRPr="00EC5A18">
        <w:rPr>
          <w:rFonts w:ascii="Times New Roman" w:hAnsi="Times New Roman"/>
          <w:sz w:val="24"/>
          <w:szCs w:val="24"/>
        </w:rPr>
        <w:t>ma</w:t>
      </w:r>
      <w:r w:rsidR="00E92AA5" w:rsidRPr="00EC5A18">
        <w:rPr>
          <w:rFonts w:ascii="Times New Roman" w:hAnsi="Times New Roman"/>
          <w:sz w:val="24"/>
          <w:szCs w:val="24"/>
        </w:rPr>
        <w:t>ksymalnie</w:t>
      </w:r>
      <w:r w:rsidR="00E233AD">
        <w:rPr>
          <w:rFonts w:ascii="Times New Roman" w:hAnsi="Times New Roman"/>
          <w:sz w:val="24"/>
          <w:szCs w:val="24"/>
        </w:rPr>
        <w:t xml:space="preserve"> </w:t>
      </w:r>
      <w:r w:rsidR="00E233AD" w:rsidRPr="004F7CD6">
        <w:rPr>
          <w:rFonts w:ascii="Times New Roman" w:hAnsi="Times New Roman"/>
          <w:b/>
          <w:bCs/>
          <w:sz w:val="24"/>
          <w:szCs w:val="24"/>
        </w:rPr>
        <w:t xml:space="preserve">do </w:t>
      </w:r>
      <w:r w:rsidR="007F6E4E" w:rsidRPr="004F7CD6">
        <w:rPr>
          <w:rFonts w:ascii="Times New Roman" w:hAnsi="Times New Roman"/>
          <w:b/>
          <w:bCs/>
          <w:sz w:val="24"/>
          <w:szCs w:val="24"/>
        </w:rPr>
        <w:t>3</w:t>
      </w:r>
      <w:r w:rsidR="00E233AD" w:rsidRPr="004F7CD6">
        <w:rPr>
          <w:rFonts w:ascii="Times New Roman" w:hAnsi="Times New Roman"/>
          <w:b/>
          <w:bCs/>
          <w:sz w:val="24"/>
          <w:szCs w:val="24"/>
        </w:rPr>
        <w:t xml:space="preserve"> dni roboczych</w:t>
      </w:r>
      <w:r w:rsidR="00425EAF" w:rsidRPr="00EC5A18">
        <w:rPr>
          <w:rFonts w:ascii="Times New Roman" w:hAnsi="Times New Roman"/>
          <w:sz w:val="24"/>
          <w:szCs w:val="24"/>
        </w:rPr>
        <w:t>)</w:t>
      </w:r>
      <w:r w:rsidR="009B298C" w:rsidRPr="00EC5A18">
        <w:rPr>
          <w:rFonts w:ascii="Times New Roman" w:hAnsi="Times New Roman"/>
          <w:sz w:val="24"/>
          <w:szCs w:val="24"/>
        </w:rPr>
        <w:t xml:space="preserve"> od daty otrzymania zamówienia jednostkowego</w:t>
      </w:r>
      <w:r w:rsidR="007B0468" w:rsidRPr="00EC5A18">
        <w:rPr>
          <w:rFonts w:ascii="Times New Roman" w:hAnsi="Times New Roman"/>
          <w:sz w:val="24"/>
          <w:szCs w:val="24"/>
        </w:rPr>
        <w:t xml:space="preserve"> </w:t>
      </w:r>
      <w:bookmarkEnd w:id="27"/>
      <w:r w:rsidR="00D90001" w:rsidRPr="00EC5A18">
        <w:rPr>
          <w:rFonts w:ascii="Times New Roman" w:hAnsi="Times New Roman"/>
          <w:sz w:val="24"/>
          <w:szCs w:val="24"/>
        </w:rPr>
        <w:t xml:space="preserve">- </w:t>
      </w:r>
      <w:r w:rsidR="007B0468" w:rsidRPr="0087483A">
        <w:rPr>
          <w:rFonts w:ascii="Times New Roman" w:hAnsi="Times New Roman"/>
          <w:b/>
          <w:bCs/>
          <w:sz w:val="24"/>
          <w:szCs w:val="24"/>
        </w:rPr>
        <w:t>dot.</w:t>
      </w:r>
      <w:r w:rsidRPr="0087483A">
        <w:rPr>
          <w:rFonts w:ascii="Times New Roman" w:hAnsi="Times New Roman"/>
          <w:b/>
          <w:bCs/>
          <w:sz w:val="24"/>
          <w:szCs w:val="24"/>
        </w:rPr>
        <w:t xml:space="preserve"> </w:t>
      </w:r>
      <w:r w:rsidR="007B0468" w:rsidRPr="0087483A">
        <w:rPr>
          <w:rFonts w:ascii="Times New Roman" w:hAnsi="Times New Roman"/>
          <w:b/>
          <w:bCs/>
          <w:sz w:val="24"/>
          <w:szCs w:val="24"/>
        </w:rPr>
        <w:t>pakiet</w:t>
      </w:r>
      <w:r w:rsidR="00396729">
        <w:rPr>
          <w:rFonts w:ascii="Times New Roman" w:hAnsi="Times New Roman"/>
          <w:b/>
          <w:bCs/>
          <w:sz w:val="24"/>
          <w:szCs w:val="24"/>
        </w:rPr>
        <w:t>ów</w:t>
      </w:r>
      <w:r w:rsidR="007B0468" w:rsidRPr="0087483A">
        <w:rPr>
          <w:rFonts w:ascii="Times New Roman" w:hAnsi="Times New Roman"/>
          <w:b/>
          <w:bCs/>
          <w:sz w:val="24"/>
          <w:szCs w:val="24"/>
        </w:rPr>
        <w:t xml:space="preserve"> </w:t>
      </w:r>
      <w:r w:rsidR="00FD45CD">
        <w:rPr>
          <w:rFonts w:ascii="Times New Roman" w:hAnsi="Times New Roman"/>
          <w:b/>
          <w:bCs/>
          <w:sz w:val="24"/>
          <w:szCs w:val="24"/>
        </w:rPr>
        <w:t>1</w:t>
      </w:r>
      <w:bookmarkEnd w:id="26"/>
      <w:r w:rsidR="00396729">
        <w:rPr>
          <w:rFonts w:ascii="Times New Roman" w:hAnsi="Times New Roman"/>
          <w:b/>
          <w:bCs/>
          <w:sz w:val="24"/>
          <w:szCs w:val="24"/>
        </w:rPr>
        <w:t>2-19</w:t>
      </w:r>
    </w:p>
    <w:p w14:paraId="0AD0817B" w14:textId="4C520E71" w:rsidR="00677D07" w:rsidRPr="00396729" w:rsidRDefault="00396729" w:rsidP="00396729">
      <w:pPr>
        <w:suppressAutoHyphens/>
        <w:spacing w:after="0" w:line="240" w:lineRule="auto"/>
        <w:ind w:left="284" w:right="-284" w:hanging="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3</w:t>
      </w:r>
      <w:r w:rsidR="00FD78B0" w:rsidRPr="00EC5A18">
        <w:rPr>
          <w:rFonts w:ascii="Times New Roman" w:eastAsia="Times New Roman" w:hAnsi="Times New Roman" w:cs="Times New Roman"/>
          <w:sz w:val="24"/>
          <w:szCs w:val="24"/>
          <w:lang w:eastAsia="pl-PL"/>
        </w:rPr>
        <w:t>)</w:t>
      </w:r>
      <w:r w:rsidR="00B97788" w:rsidRPr="00EC5A18">
        <w:rPr>
          <w:rFonts w:ascii="Times New Roman" w:eastAsia="Times New Roman" w:hAnsi="Times New Roman" w:cs="Times New Roman"/>
          <w:sz w:val="24"/>
          <w:szCs w:val="24"/>
          <w:lang w:eastAsia="pl-PL"/>
        </w:rPr>
        <w:tab/>
      </w:r>
      <w:bookmarkStart w:id="28" w:name="_Hlk139877470"/>
      <w:r w:rsidR="00677D07">
        <w:rPr>
          <w:rFonts w:ascii="Times New Roman" w:eastAsia="Times New Roman" w:hAnsi="Times New Roman" w:cs="Times New Roman"/>
          <w:sz w:val="24"/>
          <w:szCs w:val="24"/>
          <w:lang w:eastAsia="pl-PL"/>
        </w:rPr>
        <w:t xml:space="preserve">w terminie: </w:t>
      </w:r>
      <w:r w:rsidR="00677D07" w:rsidRPr="004F7CD6">
        <w:rPr>
          <w:rFonts w:ascii="Times New Roman" w:eastAsia="Times New Roman" w:hAnsi="Times New Roman" w:cs="Times New Roman"/>
          <w:b/>
          <w:bCs/>
          <w:sz w:val="24"/>
          <w:szCs w:val="24"/>
          <w:lang w:eastAsia="pl-PL"/>
        </w:rPr>
        <w:t>12 miesięcy</w:t>
      </w:r>
      <w:r w:rsidR="00677D07">
        <w:rPr>
          <w:rFonts w:ascii="Times New Roman" w:eastAsia="Times New Roman" w:hAnsi="Times New Roman" w:cs="Times New Roman"/>
          <w:sz w:val="24"/>
          <w:szCs w:val="24"/>
          <w:lang w:eastAsia="pl-PL"/>
        </w:rPr>
        <w:t xml:space="preserve"> od daty podpisania umowy </w:t>
      </w:r>
      <w:bookmarkStart w:id="29" w:name="_Hlk136592750"/>
      <w:r w:rsidR="00677D07">
        <w:rPr>
          <w:rFonts w:ascii="Times New Roman" w:eastAsia="Times New Roman" w:hAnsi="Times New Roman" w:cs="Times New Roman"/>
          <w:sz w:val="24"/>
          <w:szCs w:val="24"/>
          <w:lang w:eastAsia="pl-PL"/>
        </w:rPr>
        <w:t xml:space="preserve">poprzez uzupełnienie depozytu - rozumiany jako czas dostarczenia przedmiotu zamówienia od momentu zamówienia jednostkowego …. </w:t>
      </w:r>
      <w:r w:rsidR="00E233AD">
        <w:rPr>
          <w:rFonts w:ascii="Times New Roman" w:eastAsia="Times New Roman" w:hAnsi="Times New Roman" w:cs="Times New Roman"/>
          <w:sz w:val="24"/>
          <w:szCs w:val="24"/>
          <w:lang w:eastAsia="pl-PL"/>
        </w:rPr>
        <w:t>godzin</w:t>
      </w:r>
      <w:r w:rsidR="00677D07">
        <w:rPr>
          <w:rFonts w:ascii="Times New Roman" w:eastAsia="Times New Roman" w:hAnsi="Times New Roman" w:cs="Times New Roman"/>
          <w:sz w:val="24"/>
          <w:szCs w:val="24"/>
          <w:lang w:eastAsia="pl-PL"/>
        </w:rPr>
        <w:t xml:space="preserve"> </w:t>
      </w:r>
      <w:bookmarkStart w:id="30" w:name="_Hlk140042805"/>
      <w:r w:rsidR="00677D07" w:rsidRPr="004F7CD6">
        <w:rPr>
          <w:rFonts w:ascii="Times New Roman" w:eastAsia="Times New Roman" w:hAnsi="Times New Roman" w:cs="Times New Roman"/>
          <w:b/>
          <w:bCs/>
          <w:sz w:val="24"/>
          <w:szCs w:val="24"/>
          <w:lang w:eastAsia="pl-PL"/>
        </w:rPr>
        <w:t>(</w:t>
      </w:r>
      <w:r w:rsidR="00677D07" w:rsidRPr="004F7CD6">
        <w:rPr>
          <w:rFonts w:ascii="Times New Roman" w:eastAsia="Times New Roman" w:hAnsi="Times New Roman" w:cs="Times New Roman"/>
          <w:sz w:val="24"/>
          <w:szCs w:val="24"/>
          <w:lang w:eastAsia="pl-PL"/>
        </w:rPr>
        <w:t>maksymalnie</w:t>
      </w:r>
      <w:r w:rsidR="00677D07" w:rsidRPr="004F7CD6">
        <w:rPr>
          <w:rFonts w:ascii="Times New Roman" w:eastAsia="Times New Roman" w:hAnsi="Times New Roman" w:cs="Times New Roman"/>
          <w:b/>
          <w:bCs/>
          <w:sz w:val="24"/>
          <w:szCs w:val="24"/>
          <w:lang w:eastAsia="pl-PL"/>
        </w:rPr>
        <w:t xml:space="preserve"> </w:t>
      </w:r>
      <w:bookmarkStart w:id="31" w:name="_Hlk140042696"/>
      <w:r w:rsidR="00677D07" w:rsidRPr="004F7CD6">
        <w:rPr>
          <w:rFonts w:ascii="Times New Roman" w:eastAsia="Times New Roman" w:hAnsi="Times New Roman" w:cs="Times New Roman"/>
          <w:b/>
          <w:bCs/>
          <w:sz w:val="24"/>
          <w:szCs w:val="24"/>
          <w:lang w:eastAsia="pl-PL"/>
        </w:rPr>
        <w:t xml:space="preserve">do </w:t>
      </w:r>
      <w:bookmarkEnd w:id="31"/>
      <w:r w:rsidR="00E233AD" w:rsidRPr="004F7CD6">
        <w:rPr>
          <w:rFonts w:ascii="Times New Roman" w:eastAsia="Times New Roman" w:hAnsi="Times New Roman" w:cs="Times New Roman"/>
          <w:b/>
          <w:bCs/>
          <w:sz w:val="24"/>
          <w:szCs w:val="24"/>
          <w:lang w:eastAsia="pl-PL"/>
        </w:rPr>
        <w:t>72 godzin</w:t>
      </w:r>
      <w:bookmarkEnd w:id="30"/>
      <w:r w:rsidR="00677D07">
        <w:rPr>
          <w:rFonts w:ascii="Times New Roman" w:eastAsia="Times New Roman" w:hAnsi="Times New Roman" w:cs="Times New Roman"/>
          <w:sz w:val="24"/>
          <w:szCs w:val="24"/>
          <w:lang w:eastAsia="pl-PL"/>
        </w:rPr>
        <w:t>)</w:t>
      </w:r>
      <w:bookmarkEnd w:id="29"/>
      <w:r w:rsidR="00677D07">
        <w:rPr>
          <w:rFonts w:ascii="Times New Roman" w:eastAsia="Times New Roman" w:hAnsi="Times New Roman" w:cs="Times New Roman"/>
          <w:sz w:val="24"/>
          <w:szCs w:val="24"/>
          <w:lang w:eastAsia="pl-PL"/>
        </w:rPr>
        <w:t xml:space="preserve"> </w:t>
      </w:r>
      <w:r w:rsidR="00677D07">
        <w:rPr>
          <w:rFonts w:ascii="Times New Roman" w:eastAsia="Times New Roman" w:hAnsi="Times New Roman" w:cs="Times New Roman"/>
          <w:b/>
          <w:bCs/>
          <w:sz w:val="24"/>
          <w:szCs w:val="24"/>
          <w:lang w:eastAsia="pl-PL"/>
        </w:rPr>
        <w:t>dotyczy pakietu 1-</w:t>
      </w:r>
      <w:r>
        <w:rPr>
          <w:rFonts w:ascii="Times New Roman" w:eastAsia="Times New Roman" w:hAnsi="Times New Roman" w:cs="Times New Roman"/>
          <w:b/>
          <w:bCs/>
          <w:sz w:val="24"/>
          <w:szCs w:val="24"/>
          <w:lang w:eastAsia="pl-PL"/>
        </w:rPr>
        <w:t>11</w:t>
      </w:r>
      <w:r w:rsidR="00677D07">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20</w:t>
      </w:r>
      <w:r w:rsidR="00677D07">
        <w:rPr>
          <w:rFonts w:ascii="Times New Roman" w:eastAsia="Times New Roman" w:hAnsi="Times New Roman" w:cs="Times New Roman"/>
          <w:b/>
          <w:bCs/>
          <w:sz w:val="24"/>
          <w:szCs w:val="24"/>
          <w:lang w:eastAsia="pl-PL"/>
        </w:rPr>
        <w:t>.</w:t>
      </w:r>
      <w:bookmarkEnd w:id="28"/>
    </w:p>
    <w:p w14:paraId="01BAF9DC" w14:textId="2D56F86F" w:rsidR="00FD78B0" w:rsidRPr="00DE2B09" w:rsidRDefault="00396729" w:rsidP="00AF19BF">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FD78B0">
        <w:rPr>
          <w:rFonts w:ascii="Times New Roman" w:eastAsia="Times New Roman" w:hAnsi="Times New Roman" w:cs="Times New Roman"/>
          <w:sz w:val="24"/>
          <w:szCs w:val="24"/>
          <w:lang w:eastAsia="pl-PL"/>
        </w:rPr>
        <w:t xml:space="preserve">) </w:t>
      </w:r>
      <w:r w:rsidR="00700BD9" w:rsidRPr="00DE2B09">
        <w:rPr>
          <w:rFonts w:ascii="Times New Roman" w:hAnsi="Times New Roman"/>
          <w:sz w:val="24"/>
          <w:szCs w:val="24"/>
        </w:rPr>
        <w:t xml:space="preserve">przy warunkach płatności  ........ dni (wymagany termin płatności minimum: </w:t>
      </w:r>
      <w:r w:rsidR="00700BD9" w:rsidRPr="00DE2B09">
        <w:rPr>
          <w:rFonts w:ascii="Times New Roman" w:hAnsi="Times New Roman"/>
          <w:b/>
          <w:sz w:val="24"/>
          <w:szCs w:val="24"/>
        </w:rPr>
        <w:t xml:space="preserve">60 </w:t>
      </w:r>
      <w:r w:rsidR="00700BD9" w:rsidRPr="00DE2B09">
        <w:rPr>
          <w:rFonts w:ascii="Times New Roman" w:hAnsi="Times New Roman"/>
          <w:sz w:val="24"/>
          <w:szCs w:val="24"/>
        </w:rPr>
        <w:t xml:space="preserve">dni, pożądany termin płatności </w:t>
      </w:r>
      <w:r w:rsidR="00700BD9" w:rsidRPr="00DE2B09">
        <w:rPr>
          <w:rFonts w:ascii="Times New Roman" w:hAnsi="Times New Roman"/>
          <w:b/>
          <w:sz w:val="24"/>
          <w:szCs w:val="24"/>
        </w:rPr>
        <w:t>90</w:t>
      </w:r>
      <w:r w:rsidR="00700BD9" w:rsidRPr="00DE2B09">
        <w:rPr>
          <w:rFonts w:ascii="Times New Roman" w:hAnsi="Times New Roman"/>
          <w:sz w:val="24"/>
          <w:szCs w:val="24"/>
        </w:rPr>
        <w:t xml:space="preserve"> dni).</w:t>
      </w:r>
      <w:bookmarkStart w:id="32" w:name="_Hlk71187539"/>
    </w:p>
    <w:p w14:paraId="08D07582" w14:textId="26F19637" w:rsidR="00700BD9" w:rsidRPr="00DE2B09" w:rsidRDefault="00396729" w:rsidP="00AF19BF">
      <w:pPr>
        <w:suppressAutoHyphens/>
        <w:spacing w:after="0" w:line="240" w:lineRule="auto"/>
        <w:ind w:left="284" w:right="-284" w:hanging="284"/>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lang w:eastAsia="pl-PL"/>
        </w:rPr>
        <w:lastRenderedPageBreak/>
        <w:t>5</w:t>
      </w:r>
      <w:r w:rsidR="00FD78B0" w:rsidRPr="00DE2B09">
        <w:rPr>
          <w:rFonts w:ascii="Times New Roman" w:eastAsia="Times New Roman" w:hAnsi="Times New Roman" w:cs="Times New Roman"/>
          <w:sz w:val="24"/>
          <w:szCs w:val="24"/>
          <w:lang w:eastAsia="pl-PL"/>
        </w:rPr>
        <w:t xml:space="preserve">) </w:t>
      </w:r>
      <w:r w:rsidR="00700BD9" w:rsidRPr="00AD7C0D">
        <w:rPr>
          <w:rFonts w:ascii="Times New Roman" w:hAnsi="Times New Roman"/>
          <w:sz w:val="24"/>
          <w:szCs w:val="24"/>
        </w:rPr>
        <w:t xml:space="preserve">termin </w:t>
      </w:r>
      <w:r w:rsidR="006A4D98" w:rsidRPr="00AD7C0D">
        <w:rPr>
          <w:rFonts w:ascii="Times New Roman" w:hAnsi="Times New Roman"/>
          <w:sz w:val="24"/>
          <w:szCs w:val="24"/>
        </w:rPr>
        <w:t>ważności/</w:t>
      </w:r>
      <w:r w:rsidR="00700BD9" w:rsidRPr="00AD7C0D">
        <w:rPr>
          <w:rFonts w:ascii="Times New Roman" w:hAnsi="Times New Roman"/>
          <w:sz w:val="24"/>
          <w:szCs w:val="24"/>
        </w:rPr>
        <w:t>gwarancji</w:t>
      </w:r>
      <w:r w:rsidR="000525CA" w:rsidRPr="00AD7C0D">
        <w:rPr>
          <w:rFonts w:ascii="Times New Roman" w:hAnsi="Times New Roman"/>
          <w:sz w:val="24"/>
          <w:szCs w:val="24"/>
        </w:rPr>
        <w:t xml:space="preserve"> </w:t>
      </w:r>
      <w:r w:rsidR="0073492B" w:rsidRPr="00AD7C0D">
        <w:rPr>
          <w:rFonts w:ascii="Times New Roman" w:hAnsi="Times New Roman"/>
          <w:sz w:val="24"/>
          <w:szCs w:val="24"/>
        </w:rPr>
        <w:t xml:space="preserve">………… </w:t>
      </w:r>
      <w:r w:rsidR="00700BD9" w:rsidRPr="00AD7C0D">
        <w:rPr>
          <w:rFonts w:ascii="Times New Roman" w:hAnsi="Times New Roman"/>
          <w:sz w:val="24"/>
          <w:szCs w:val="24"/>
        </w:rPr>
        <w:t>miesięcy</w:t>
      </w:r>
      <w:r w:rsidR="00D90001" w:rsidRPr="00AD7C0D">
        <w:rPr>
          <w:rFonts w:ascii="Times New Roman" w:hAnsi="Times New Roman"/>
          <w:sz w:val="24"/>
          <w:szCs w:val="24"/>
        </w:rPr>
        <w:t xml:space="preserve"> (</w:t>
      </w:r>
      <w:r w:rsidR="00700BD9" w:rsidRPr="00AD7C0D">
        <w:rPr>
          <w:rFonts w:ascii="Times New Roman" w:hAnsi="Times New Roman"/>
          <w:sz w:val="24"/>
          <w:szCs w:val="24"/>
        </w:rPr>
        <w:t>min. 12 miesięcy liczony od dnia dostawy</w:t>
      </w:r>
      <w:bookmarkEnd w:id="32"/>
      <w:r w:rsidR="00D90001" w:rsidRPr="00AD7C0D">
        <w:rPr>
          <w:rFonts w:ascii="Times New Roman" w:hAnsi="Times New Roman"/>
          <w:sz w:val="24"/>
          <w:szCs w:val="24"/>
        </w:rPr>
        <w:t xml:space="preserve"> lub uzupełnienia depozytu).</w:t>
      </w:r>
    </w:p>
    <w:p w14:paraId="4038C129" w14:textId="77777777" w:rsidR="00700BD9" w:rsidRDefault="00700BD9" w:rsidP="00073DF0">
      <w:pPr>
        <w:numPr>
          <w:ilvl w:val="4"/>
          <w:numId w:val="51"/>
        </w:numPr>
        <w:suppressAutoHyphens/>
        <w:spacing w:after="0" w:line="257" w:lineRule="auto"/>
        <w:ind w:left="0" w:right="-284" w:hanging="284"/>
        <w:contextualSpacing/>
        <w:rPr>
          <w:rFonts w:ascii="Times New Roman" w:hAnsi="Times New Roman"/>
          <w:color w:val="000000"/>
          <w:sz w:val="24"/>
          <w:szCs w:val="24"/>
        </w:rPr>
      </w:pPr>
      <w:r>
        <w:rPr>
          <w:rFonts w:ascii="Times New Roman" w:hAnsi="Times New Roman"/>
          <w:sz w:val="24"/>
          <w:szCs w:val="24"/>
        </w:rPr>
        <w:t>Oświadczam, że uważam się za związanym(ą) niniejszą ofertą przez czas wskazany w SWZ.</w:t>
      </w:r>
    </w:p>
    <w:p w14:paraId="5C571FEE" w14:textId="2FEB2DF9" w:rsidR="00700BD9" w:rsidRDefault="00700BD9" w:rsidP="00073DF0">
      <w:pPr>
        <w:numPr>
          <w:ilvl w:val="4"/>
          <w:numId w:val="51"/>
        </w:numPr>
        <w:suppressAutoHyphens/>
        <w:spacing w:after="0" w:line="257"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zawarte w SWZ </w:t>
      </w:r>
      <w:r w:rsidR="00A326DD">
        <w:rPr>
          <w:rFonts w:ascii="Times New Roman" w:hAnsi="Times New Roman"/>
          <w:sz w:val="24"/>
          <w:szCs w:val="24"/>
        </w:rPr>
        <w:t xml:space="preserve">warunki oraz </w:t>
      </w:r>
      <w:r>
        <w:rPr>
          <w:rFonts w:ascii="Times New Roman" w:hAnsi="Times New Roman"/>
          <w:sz w:val="24"/>
          <w:szCs w:val="24"/>
        </w:rPr>
        <w:t>ogólne i szczegółowe warunki umowy z</w:t>
      </w:r>
      <w:r w:rsidR="00A326DD">
        <w:rPr>
          <w:rFonts w:ascii="Times New Roman" w:hAnsi="Times New Roman"/>
          <w:sz w:val="24"/>
          <w:szCs w:val="24"/>
        </w:rPr>
        <w:t>o</w:t>
      </w:r>
      <w:r>
        <w:rPr>
          <w:rFonts w:ascii="Times New Roman" w:hAnsi="Times New Roman"/>
          <w:sz w:val="24"/>
          <w:szCs w:val="24"/>
        </w:rPr>
        <w:t>stały zaakceptowane i zobowiązuję się w przypadku wyboru mojej oferty do zawarcia umowy na warunkach w tej umowie i mojej ofercie określonych, w miejscu i terminie wyznaczonym przez Zamawiającego.</w:t>
      </w:r>
    </w:p>
    <w:p w14:paraId="1570C5BB" w14:textId="600A5CB2" w:rsidR="00700BD9" w:rsidRDefault="00700BD9" w:rsidP="00073DF0">
      <w:pPr>
        <w:numPr>
          <w:ilvl w:val="4"/>
          <w:numId w:val="51"/>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oferowana </w:t>
      </w:r>
      <w:r w:rsidR="0073492B">
        <w:rPr>
          <w:rFonts w:ascii="Times New Roman" w:hAnsi="Times New Roman"/>
          <w:sz w:val="24"/>
          <w:szCs w:val="24"/>
        </w:rPr>
        <w:t>dostawa/usługa</w:t>
      </w:r>
      <w:r>
        <w:rPr>
          <w:rFonts w:ascii="Times New Roman" w:hAnsi="Times New Roman"/>
          <w:sz w:val="24"/>
          <w:szCs w:val="24"/>
        </w:rPr>
        <w:t xml:space="preserve"> jest zgodna z wymaganiami SWZ oraz obowiązującymi przepisami.</w:t>
      </w:r>
    </w:p>
    <w:p w14:paraId="225E495D" w14:textId="4E74E3C7" w:rsidR="00700BD9" w:rsidRDefault="00700BD9" w:rsidP="00073DF0">
      <w:pPr>
        <w:numPr>
          <w:ilvl w:val="4"/>
          <w:numId w:val="51"/>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w:t>
      </w:r>
      <w:r w:rsidR="00A326DD">
        <w:rPr>
          <w:rFonts w:ascii="Times New Roman" w:hAnsi="Times New Roman"/>
          <w:sz w:val="24"/>
          <w:szCs w:val="24"/>
        </w:rPr>
        <w:t xml:space="preserve">zamówienie </w:t>
      </w:r>
      <w:r>
        <w:rPr>
          <w:rFonts w:ascii="Times New Roman" w:hAnsi="Times New Roman"/>
          <w:sz w:val="24"/>
          <w:szCs w:val="24"/>
        </w:rPr>
        <w:t>będzie wykonywana zgodnie z ogólnie obowiązującymi przepisami i zasadami w zakresie bezpieczeństwa i higieny pracy oraz ochrony środowiska.</w:t>
      </w:r>
    </w:p>
    <w:p w14:paraId="163131A1" w14:textId="08DB4BA0" w:rsidR="00700BD9" w:rsidRDefault="00700BD9" w:rsidP="00073DF0">
      <w:pPr>
        <w:numPr>
          <w:ilvl w:val="4"/>
          <w:numId w:val="51"/>
        </w:numPr>
        <w:suppressAutoHyphens/>
        <w:spacing w:after="0" w:line="240" w:lineRule="auto"/>
        <w:ind w:left="0" w:right="-284" w:hanging="284"/>
        <w:contextualSpacing/>
        <w:jc w:val="both"/>
        <w:rPr>
          <w:rFonts w:ascii="Times New Roman" w:hAnsi="Times New Roman"/>
          <w:sz w:val="24"/>
          <w:szCs w:val="24"/>
        </w:rPr>
      </w:pPr>
      <w:r>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Pr>
          <w:rFonts w:ascii="Times New Roman" w:hAnsi="Times New Roman"/>
          <w:sz w:val="24"/>
          <w:szCs w:val="24"/>
        </w:rPr>
        <w:t>.</w:t>
      </w:r>
    </w:p>
    <w:p w14:paraId="6CAAAF34" w14:textId="77777777" w:rsidR="00032976" w:rsidRDefault="00700BD9" w:rsidP="00073DF0">
      <w:pPr>
        <w:numPr>
          <w:ilvl w:val="4"/>
          <w:numId w:val="51"/>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Imię, nazwisko i stanowisko osoby upoważnionej do podpisania umowy: ............................................................... adres e-mail ……………Tel……….…………..</w:t>
      </w:r>
    </w:p>
    <w:p w14:paraId="0C42ACD0" w14:textId="11DE4AEE" w:rsidR="00032976" w:rsidRDefault="00700BD9" w:rsidP="00073DF0">
      <w:pPr>
        <w:numPr>
          <w:ilvl w:val="4"/>
          <w:numId w:val="51"/>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odpowiedzialnej za realizację zamówień: ........................................................................... adres e-mail ……………Tel……</w:t>
      </w:r>
      <w:r w:rsidR="00032976">
        <w:rPr>
          <w:rFonts w:ascii="Times New Roman" w:hAnsi="Times New Roman"/>
          <w:sz w:val="24"/>
          <w:szCs w:val="24"/>
        </w:rPr>
        <w:t>……</w:t>
      </w:r>
      <w:r w:rsidRPr="00032976">
        <w:rPr>
          <w:rFonts w:ascii="Times New Roman" w:hAnsi="Times New Roman"/>
          <w:sz w:val="24"/>
          <w:szCs w:val="24"/>
        </w:rPr>
        <w:t>…………..</w:t>
      </w:r>
    </w:p>
    <w:p w14:paraId="284AB273" w14:textId="46EAF266" w:rsidR="00032976" w:rsidRDefault="00700BD9" w:rsidP="00073DF0">
      <w:pPr>
        <w:numPr>
          <w:ilvl w:val="4"/>
          <w:numId w:val="51"/>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upoważnionej do kontaktów w sprawie prowadzonego postępowania: ......................................................................... adres e-mail ……………Tel………………</w:t>
      </w:r>
      <w:r w:rsidR="00032976">
        <w:rPr>
          <w:rFonts w:ascii="Times New Roman" w:hAnsi="Times New Roman"/>
          <w:sz w:val="24"/>
          <w:szCs w:val="24"/>
        </w:rPr>
        <w:t>…….</w:t>
      </w:r>
      <w:r w:rsidRPr="00032976">
        <w:rPr>
          <w:rFonts w:ascii="Times New Roman" w:hAnsi="Times New Roman"/>
          <w:sz w:val="24"/>
          <w:szCs w:val="24"/>
        </w:rPr>
        <w:t>..</w:t>
      </w:r>
    </w:p>
    <w:p w14:paraId="34180B44" w14:textId="5BE6EE44" w:rsidR="00700BD9" w:rsidRPr="00032976" w:rsidRDefault="00032976" w:rsidP="00032976">
      <w:pPr>
        <w:suppressAutoHyphens/>
        <w:spacing w:after="0" w:line="256" w:lineRule="auto"/>
        <w:ind w:left="-284" w:right="-284"/>
        <w:contextualSpacing/>
        <w:jc w:val="both"/>
        <w:rPr>
          <w:rFonts w:ascii="Times New Roman" w:hAnsi="Times New Roman"/>
          <w:sz w:val="24"/>
          <w:szCs w:val="24"/>
        </w:rPr>
      </w:pPr>
      <w:r w:rsidRPr="000F0292">
        <w:rPr>
          <w:rFonts w:ascii="Times New Roman" w:hAnsi="Times New Roman"/>
          <w:b/>
          <w:bCs/>
          <w:sz w:val="24"/>
          <w:szCs w:val="24"/>
        </w:rPr>
        <w:t>10.</w:t>
      </w:r>
      <w:r w:rsidR="000F0292">
        <w:rPr>
          <w:rFonts w:ascii="Times New Roman" w:hAnsi="Times New Roman"/>
          <w:sz w:val="24"/>
          <w:szCs w:val="24"/>
        </w:rPr>
        <w:t xml:space="preserve"> </w:t>
      </w:r>
      <w:r w:rsidR="00700BD9" w:rsidRPr="00032976">
        <w:rPr>
          <w:rFonts w:ascii="Times New Roman" w:hAnsi="Times New Roman"/>
          <w:sz w:val="24"/>
          <w:szCs w:val="24"/>
        </w:rPr>
        <w:t>Wadium w kwocie ………….. zostało wniesione w dniu …………w formie ……………..</w:t>
      </w:r>
    </w:p>
    <w:p w14:paraId="713FD38D" w14:textId="77777777" w:rsidR="000F0292" w:rsidRDefault="00700BD9" w:rsidP="000F0292">
      <w:pPr>
        <w:spacing w:after="0"/>
        <w:ind w:left="-284" w:right="-284"/>
        <w:rPr>
          <w:rFonts w:ascii="Times New Roman" w:eastAsia="Calibri" w:hAnsi="Times New Roman"/>
          <w:sz w:val="24"/>
          <w:szCs w:val="24"/>
        </w:rPr>
      </w:pPr>
      <w:r>
        <w:rPr>
          <w:rFonts w:ascii="Times New Roman" w:eastAsia="Calibri" w:hAnsi="Times New Roman"/>
          <w:sz w:val="24"/>
          <w:szCs w:val="24"/>
        </w:rPr>
        <w:t xml:space="preserve">      Nr konta, na które należy zwrócić </w:t>
      </w:r>
      <w:r w:rsidR="0042530E">
        <w:rPr>
          <w:rFonts w:ascii="Times New Roman" w:eastAsia="Calibri" w:hAnsi="Times New Roman"/>
          <w:sz w:val="24"/>
          <w:szCs w:val="24"/>
        </w:rPr>
        <w:t>wadium:</w:t>
      </w:r>
      <w:r>
        <w:rPr>
          <w:rFonts w:ascii="Times New Roman" w:eastAsia="Calibri" w:hAnsi="Times New Roman"/>
          <w:sz w:val="24"/>
          <w:szCs w:val="24"/>
        </w:rPr>
        <w:t xml:space="preserve"> ………………………………………………</w:t>
      </w:r>
    </w:p>
    <w:p w14:paraId="1D805AE0" w14:textId="7BEF0888" w:rsidR="00060ED5" w:rsidRPr="000F0292" w:rsidRDefault="000F0292" w:rsidP="000F0292">
      <w:pPr>
        <w:spacing w:after="0"/>
        <w:ind w:left="-284" w:right="-284"/>
        <w:rPr>
          <w:rFonts w:ascii="Times New Roman" w:eastAsia="Calibri" w:hAnsi="Times New Roman"/>
          <w:sz w:val="24"/>
          <w:szCs w:val="24"/>
        </w:rPr>
      </w:pPr>
      <w:r w:rsidRPr="000F0292">
        <w:rPr>
          <w:rFonts w:ascii="Times New Roman" w:eastAsia="Calibri" w:hAnsi="Times New Roman"/>
          <w:b/>
          <w:bCs/>
          <w:sz w:val="24"/>
          <w:szCs w:val="24"/>
        </w:rPr>
        <w:t>11.</w:t>
      </w:r>
      <w:r>
        <w:rPr>
          <w:rFonts w:ascii="Times New Roman" w:eastAsia="Calibri" w:hAnsi="Times New Roman"/>
          <w:sz w:val="24"/>
          <w:szCs w:val="24"/>
        </w:rPr>
        <w:t xml:space="preserve"> </w:t>
      </w:r>
      <w:r w:rsidR="00700BD9" w:rsidRPr="00060ED5">
        <w:rPr>
          <w:rFonts w:ascii="Times New Roman" w:hAnsi="Times New Roman"/>
          <w:bCs/>
          <w:sz w:val="24"/>
          <w:szCs w:val="24"/>
        </w:rPr>
        <w:t>Wykonawca jest: mikro* /małym* / średnim</w:t>
      </w:r>
      <w:bookmarkStart w:id="33" w:name="_Hlk71022623"/>
      <w:r w:rsidR="00700BD9" w:rsidRPr="00060ED5">
        <w:rPr>
          <w:rFonts w:ascii="Times New Roman" w:hAnsi="Times New Roman"/>
          <w:bCs/>
          <w:sz w:val="24"/>
          <w:szCs w:val="24"/>
        </w:rPr>
        <w:t>*</w:t>
      </w:r>
      <w:bookmarkEnd w:id="33"/>
      <w:r w:rsidR="00700BD9" w:rsidRPr="00060ED5">
        <w:rPr>
          <w:rFonts w:ascii="Times New Roman" w:hAnsi="Times New Roman"/>
          <w:bCs/>
          <w:sz w:val="24"/>
          <w:szCs w:val="24"/>
        </w:rPr>
        <w:t xml:space="preserve">/ dużym* przedsiębiorstwem </w:t>
      </w:r>
    </w:p>
    <w:p w14:paraId="1E4A73B7" w14:textId="31C2E963" w:rsidR="00EA712C" w:rsidRPr="00060ED5" w:rsidRDefault="00700BD9" w:rsidP="00060ED5">
      <w:pPr>
        <w:pStyle w:val="Akapitzlist"/>
        <w:suppressAutoHyphens/>
        <w:spacing w:after="0" w:line="256" w:lineRule="auto"/>
        <w:ind w:left="0" w:right="-284"/>
        <w:jc w:val="both"/>
        <w:rPr>
          <w:rFonts w:ascii="Times New Roman" w:hAnsi="Times New Roman"/>
          <w:iCs/>
          <w:sz w:val="24"/>
          <w:szCs w:val="24"/>
        </w:rPr>
      </w:pPr>
      <w:r w:rsidRPr="00060ED5">
        <w:rPr>
          <w:rFonts w:ascii="Times New Roman" w:hAnsi="Times New Roman"/>
          <w:b/>
          <w:iCs/>
          <w:sz w:val="20"/>
          <w:szCs w:val="20"/>
        </w:rPr>
        <w:t>* niepotrzebne skreślić</w:t>
      </w:r>
    </w:p>
    <w:p w14:paraId="7EFA5DA4" w14:textId="2B17592F" w:rsidR="00EA712C" w:rsidRPr="00EA712C" w:rsidRDefault="00EA712C" w:rsidP="00EA712C">
      <w:pPr>
        <w:pStyle w:val="Akapitzlist"/>
        <w:suppressAutoHyphens/>
        <w:spacing w:after="0" w:line="257" w:lineRule="auto"/>
        <w:ind w:left="0" w:right="-284" w:hanging="284"/>
        <w:jc w:val="both"/>
        <w:rPr>
          <w:rFonts w:ascii="Times New Roman" w:hAnsi="Times New Roman"/>
          <w:sz w:val="24"/>
          <w:szCs w:val="24"/>
        </w:rPr>
      </w:pPr>
      <w:r>
        <w:rPr>
          <w:rFonts w:ascii="Times New Roman" w:hAnsi="Times New Roman"/>
          <w:b/>
          <w:sz w:val="24"/>
          <w:szCs w:val="24"/>
        </w:rPr>
        <w:t>1</w:t>
      </w:r>
      <w:r w:rsidR="000F0292">
        <w:rPr>
          <w:rFonts w:ascii="Times New Roman" w:hAnsi="Times New Roman"/>
          <w:b/>
          <w:sz w:val="24"/>
          <w:szCs w:val="24"/>
        </w:rPr>
        <w:t>2</w:t>
      </w:r>
      <w:r>
        <w:rPr>
          <w:rFonts w:ascii="Times New Roman" w:hAnsi="Times New Roman"/>
          <w:b/>
          <w:sz w:val="24"/>
          <w:szCs w:val="24"/>
        </w:rPr>
        <w:t>.</w:t>
      </w:r>
      <w:r w:rsidR="00700BD9" w:rsidRPr="00EA712C">
        <w:rPr>
          <w:rFonts w:ascii="Times New Roman" w:hAnsi="Times New Roman"/>
          <w:sz w:val="24"/>
          <w:szCs w:val="24"/>
        </w:rPr>
        <w:t>Oświadczamy, iż zamówienie zrealizujemy: sami* / przy udziale podwykonawców*</w:t>
      </w:r>
      <w:r w:rsidR="0042530E" w:rsidRPr="00EA712C">
        <w:rPr>
          <w:rFonts w:ascii="Times New Roman" w:hAnsi="Times New Roman"/>
          <w:sz w:val="24"/>
          <w:szCs w:val="24"/>
        </w:rPr>
        <w:t xml:space="preserve"> / wspólnie (konsorcjum</w:t>
      </w:r>
      <w:r w:rsidR="00700BD9" w:rsidRPr="00EA712C">
        <w:rPr>
          <w:rFonts w:ascii="Times New Roman" w:hAnsi="Times New Roman"/>
          <w:sz w:val="24"/>
          <w:szCs w:val="24"/>
        </w:rPr>
        <w:t>)</w:t>
      </w:r>
      <w:r w:rsidR="0042530E" w:rsidRPr="00EA712C">
        <w:rPr>
          <w:rFonts w:ascii="Times New Roman" w:hAnsi="Times New Roman"/>
          <w:sz w:val="24"/>
          <w:szCs w:val="24"/>
        </w:rPr>
        <w:t>*</w:t>
      </w:r>
      <w:r w:rsidR="00700BD9" w:rsidRPr="00EA712C">
        <w:rPr>
          <w:rFonts w:ascii="Times New Roman" w:hAnsi="Times New Roman"/>
          <w:sz w:val="24"/>
          <w:szCs w:val="24"/>
        </w:rPr>
        <w:t xml:space="preserve">: </w:t>
      </w:r>
    </w:p>
    <w:p w14:paraId="715F6A53" w14:textId="77777777" w:rsidR="003615A4"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060ED5">
        <w:rPr>
          <w:rFonts w:ascii="Times New Roman" w:eastAsia="Times New Roman" w:hAnsi="Times New Roman" w:cs="Times New Roman"/>
          <w:sz w:val="24"/>
          <w:szCs w:val="24"/>
          <w:lang w:eastAsia="pl-PL"/>
        </w:rPr>
        <w:t xml:space="preserve">Podwykonawcom: </w:t>
      </w:r>
    </w:p>
    <w:p w14:paraId="2261615C" w14:textId="671FE63F" w:rsidR="00060ED5" w:rsidRPr="00060ED5" w:rsidRDefault="003615A4" w:rsidP="00032976">
      <w:pPr>
        <w:suppressAutoHyphens/>
        <w:spacing w:after="0" w:line="240" w:lineRule="auto"/>
        <w:ind w:righ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 xml:space="preserve">…... </w:t>
      </w:r>
    </w:p>
    <w:p w14:paraId="2B66E16E" w14:textId="3501E368"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 xml:space="preserve">(podać nazwę/y podwykonawców, jeśli są znani na etapie składania oferty –  w przypadku niewypełnienia </w:t>
      </w:r>
    </w:p>
    <w:p w14:paraId="0CE0BF12" w14:textId="42F4261C"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Zamawiający uzna, że Wykonawca nie zamierza powierzyć wykonania żadnej części zamówienia podwykonawcom.)</w:t>
      </w:r>
    </w:p>
    <w:p w14:paraId="250ED54E" w14:textId="77777777"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zostaną powierzone do wykonania następujące zakresy zamówienia:</w:t>
      </w:r>
    </w:p>
    <w:p w14:paraId="4519DAEA" w14:textId="5D4A7A0F"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t>
      </w:r>
      <w:r w:rsidR="003615A4" w:rsidRPr="00551226">
        <w:rPr>
          <w:rFonts w:ascii="Times New Roman" w:eastAsia="Times New Roman" w:hAnsi="Times New Roman" w:cs="Times New Roman"/>
          <w:sz w:val="24"/>
          <w:szCs w:val="24"/>
          <w:lang w:eastAsia="pl-PL"/>
        </w:rPr>
        <w:t>…</w:t>
      </w:r>
      <w:r w:rsidRPr="00551226">
        <w:rPr>
          <w:rFonts w:ascii="Times New Roman" w:eastAsia="Times New Roman" w:hAnsi="Times New Roman" w:cs="Times New Roman"/>
          <w:sz w:val="24"/>
          <w:szCs w:val="24"/>
          <w:lang w:eastAsia="pl-PL"/>
        </w:rPr>
        <w:t>…...</w:t>
      </w:r>
    </w:p>
    <w:p w14:paraId="24336309" w14:textId="77777777" w:rsidR="000F0292" w:rsidRDefault="00060ED5" w:rsidP="000F0292">
      <w:pPr>
        <w:suppressAutoHyphens/>
        <w:spacing w:after="0" w:line="240" w:lineRule="auto"/>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(wyszczególnić zakres).</w:t>
      </w:r>
    </w:p>
    <w:p w14:paraId="6253B4FE" w14:textId="75837DE7" w:rsidR="00551226" w:rsidRPr="00DC04EC" w:rsidRDefault="000F0292" w:rsidP="00551226">
      <w:pPr>
        <w:suppressAutoHyphens/>
        <w:spacing w:after="0" w:line="240" w:lineRule="auto"/>
        <w:ind w:right="-284" w:hanging="284"/>
        <w:rPr>
          <w:rFonts w:ascii="Times New Roman" w:eastAsia="Times New Roman" w:hAnsi="Times New Roman" w:cs="Times New Roman"/>
          <w:sz w:val="24"/>
          <w:szCs w:val="24"/>
          <w:lang w:eastAsia="pl-PL"/>
        </w:rPr>
      </w:pPr>
      <w:r w:rsidRPr="000F0292">
        <w:rPr>
          <w:rFonts w:ascii="Times New Roman" w:eastAsia="Times New Roman" w:hAnsi="Times New Roman" w:cs="Times New Roman"/>
          <w:b/>
          <w:bCs/>
          <w:sz w:val="24"/>
          <w:szCs w:val="24"/>
          <w:lang w:eastAsia="pl-PL"/>
        </w:rPr>
        <w:t>13.</w:t>
      </w:r>
      <w:r w:rsidR="00551226" w:rsidRPr="00DC04EC">
        <w:rPr>
          <w:rFonts w:ascii="Times New Roman" w:eastAsia="Times New Roman" w:hAnsi="Times New Roman" w:cs="Times New Roman"/>
          <w:sz w:val="24"/>
          <w:szCs w:val="24"/>
          <w:lang w:eastAsia="pl-PL"/>
        </w:rPr>
        <w:t xml:space="preserve">Na podstawie art. 117 ust. 4 ustawy </w:t>
      </w:r>
      <w:proofErr w:type="spellStart"/>
      <w:r w:rsidR="00DC04EC" w:rsidRPr="00DC04EC">
        <w:rPr>
          <w:rFonts w:ascii="Times New Roman" w:eastAsia="Times New Roman" w:hAnsi="Times New Roman" w:cs="Times New Roman"/>
          <w:sz w:val="24"/>
          <w:szCs w:val="24"/>
          <w:lang w:eastAsia="pl-PL"/>
        </w:rPr>
        <w:t>Pzp</w:t>
      </w:r>
      <w:proofErr w:type="spellEnd"/>
      <w:r w:rsidR="00551226" w:rsidRPr="00DC04EC">
        <w:rPr>
          <w:rFonts w:ascii="Times New Roman" w:eastAsia="Times New Roman" w:hAnsi="Times New Roman" w:cs="Times New Roman"/>
          <w:sz w:val="24"/>
          <w:szCs w:val="24"/>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551226" w:rsidRDefault="00551226" w:rsidP="00551226">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16FD6DBA" w14:textId="24503282" w:rsidR="00551226" w:rsidRPr="00551226" w:rsidRDefault="00551226" w:rsidP="00DC04EC">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136743F4" w14:textId="77777777" w:rsidR="00551226" w:rsidRPr="00551226" w:rsidRDefault="00551226" w:rsidP="00551226">
      <w:pPr>
        <w:suppressAutoHyphens/>
        <w:spacing w:after="0" w:line="240" w:lineRule="auto"/>
        <w:ind w:right="-284" w:hanging="284"/>
        <w:rPr>
          <w:rFonts w:ascii="Times New Roman" w:eastAsia="Times New Roman" w:hAnsi="Times New Roman" w:cs="Times New Roman"/>
          <w:b/>
          <w:bCs/>
          <w:sz w:val="24"/>
          <w:szCs w:val="24"/>
          <w:lang w:eastAsia="pl-PL"/>
        </w:rPr>
      </w:pPr>
    </w:p>
    <w:p w14:paraId="01A3F188" w14:textId="4C0A5F89" w:rsidR="00551226" w:rsidRPr="00142E88" w:rsidRDefault="00DC04EC" w:rsidP="00142E88">
      <w:pPr>
        <w:suppressAutoHyphens/>
        <w:spacing w:after="0" w:line="240" w:lineRule="auto"/>
        <w:ind w:right="-284"/>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551226" w:rsidRPr="00551226">
        <w:rPr>
          <w:rFonts w:ascii="Times New Roman" w:eastAsia="Times New Roman" w:hAnsi="Times New Roman" w:cs="Times New Roman"/>
          <w:sz w:val="20"/>
          <w:szCs w:val="20"/>
          <w:lang w:eastAsia="pl-PL"/>
        </w:rPr>
        <w:t>należy dostosować do ilości Wykonawców w konsorcjum/ wspólników spółki cywilnej; wypełnić jedynie w przypadku Wykonawców wspólnie ubiegających się o udzielenie zamówienia</w:t>
      </w:r>
      <w:r w:rsidR="00F24074">
        <w:rPr>
          <w:rFonts w:ascii="Times New Roman" w:eastAsia="Times New Roman" w:hAnsi="Times New Roman" w:cs="Times New Roman"/>
          <w:sz w:val="20"/>
          <w:szCs w:val="20"/>
          <w:lang w:eastAsia="pl-PL"/>
        </w:rPr>
        <w:t>)</w:t>
      </w:r>
    </w:p>
    <w:p w14:paraId="6F61591A" w14:textId="46C5D1CD" w:rsidR="00700BD9" w:rsidRPr="000F0292" w:rsidRDefault="00F24074" w:rsidP="000F0292">
      <w:pPr>
        <w:suppressAutoHyphens/>
        <w:spacing w:after="0" w:line="240" w:lineRule="auto"/>
        <w:ind w:right="-284" w:hanging="284"/>
        <w:rPr>
          <w:rFonts w:ascii="Times New Roman" w:eastAsia="Times New Roman" w:hAnsi="Times New Roman" w:cs="Times New Roman"/>
          <w:sz w:val="16"/>
          <w:szCs w:val="16"/>
          <w:lang w:eastAsia="pl-PL"/>
        </w:rPr>
      </w:pPr>
      <w:r w:rsidRPr="00142E88">
        <w:rPr>
          <w:rFonts w:ascii="Times New Roman" w:hAnsi="Times New Roman"/>
          <w:b/>
          <w:bCs/>
          <w:sz w:val="24"/>
          <w:szCs w:val="24"/>
        </w:rPr>
        <w:t>14.</w:t>
      </w:r>
      <w:r w:rsidR="00700BD9" w:rsidRPr="000F0292">
        <w:rPr>
          <w:rFonts w:ascii="Times New Roman" w:hAnsi="Times New Roman"/>
          <w:sz w:val="24"/>
          <w:szCs w:val="24"/>
        </w:rPr>
        <w:t>Wykonawca informuje, że</w:t>
      </w:r>
      <w:r w:rsidR="00551226">
        <w:rPr>
          <w:rFonts w:ascii="Times New Roman" w:hAnsi="Times New Roman"/>
          <w:sz w:val="24"/>
          <w:szCs w:val="24"/>
        </w:rPr>
        <w:t>:</w:t>
      </w:r>
    </w:p>
    <w:p w14:paraId="04A41D21" w14:textId="29BB4792" w:rsidR="00700BD9" w:rsidRDefault="00700BD9" w:rsidP="00073DF0">
      <w:pPr>
        <w:numPr>
          <w:ilvl w:val="0"/>
          <w:numId w:val="53"/>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nie będzie prowadzić do powstania u Zamawiającego obowiązku podatkowego</w:t>
      </w:r>
      <w:bookmarkStart w:id="34" w:name="_Hlk136511091"/>
      <w:r w:rsidR="004843C7">
        <w:rPr>
          <w:rFonts w:ascii="Times New Roman" w:eastAsia="Calibri" w:hAnsi="Times New Roman"/>
          <w:sz w:val="24"/>
          <w:szCs w:val="24"/>
        </w:rPr>
        <w:t>*</w:t>
      </w:r>
      <w:bookmarkEnd w:id="34"/>
    </w:p>
    <w:p w14:paraId="26FE3702" w14:textId="5B3893ED" w:rsidR="00700BD9" w:rsidRDefault="00700BD9" w:rsidP="00073DF0">
      <w:pPr>
        <w:numPr>
          <w:ilvl w:val="0"/>
          <w:numId w:val="53"/>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będzie prowadzić do powstania u Zamawiającego obowiązku podatkowego w odniesieniu do następujących towarów / usług: ……………………………………………</w:t>
      </w:r>
      <w:r w:rsidR="004843C7" w:rsidRPr="004843C7">
        <w:rPr>
          <w:rFonts w:ascii="Times New Roman" w:eastAsia="Calibri" w:hAnsi="Times New Roman"/>
          <w:sz w:val="24"/>
          <w:szCs w:val="24"/>
        </w:rPr>
        <w:t>*</w:t>
      </w:r>
    </w:p>
    <w:p w14:paraId="01910E2A" w14:textId="77777777" w:rsidR="00700BD9" w:rsidRDefault="00700BD9" w:rsidP="00073DF0">
      <w:pPr>
        <w:numPr>
          <w:ilvl w:val="0"/>
          <w:numId w:val="53"/>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wartość towaru / usług powodująca obowiązek podatkowy u Zamawiającego to ………… zł netto</w:t>
      </w:r>
      <w:bookmarkStart w:id="35" w:name="_Hlk136511035"/>
      <w:r>
        <w:rPr>
          <w:rFonts w:ascii="Times New Roman" w:eastAsia="Calibri" w:hAnsi="Times New Roman"/>
          <w:sz w:val="24"/>
          <w:szCs w:val="24"/>
        </w:rPr>
        <w:t>*</w:t>
      </w:r>
      <w:bookmarkEnd w:id="35"/>
      <w:r>
        <w:rPr>
          <w:rFonts w:ascii="Times New Roman" w:eastAsia="Calibri" w:hAnsi="Times New Roman"/>
          <w:sz w:val="24"/>
          <w:szCs w:val="24"/>
        </w:rPr>
        <w:t>.</w:t>
      </w:r>
    </w:p>
    <w:p w14:paraId="3AD2595F" w14:textId="77777777" w:rsidR="00A132EF" w:rsidRPr="00602E14" w:rsidRDefault="00A132EF" w:rsidP="00A132EF">
      <w:pPr>
        <w:spacing w:after="0" w:line="240" w:lineRule="auto"/>
        <w:ind w:left="284" w:right="-284"/>
        <w:jc w:val="both"/>
        <w:rPr>
          <w:rFonts w:ascii="Times New Roman" w:eastAsia="Calibri" w:hAnsi="Times New Roman"/>
          <w:iCs/>
        </w:rPr>
      </w:pPr>
      <w:r w:rsidRPr="00602E14">
        <w:rPr>
          <w:rFonts w:ascii="Times New Roman" w:eastAsia="Calibri" w:hAnsi="Times New Roman"/>
          <w:iCs/>
        </w:rPr>
        <w:t>(</w:t>
      </w:r>
      <w:r w:rsidRPr="00602E14">
        <w:rPr>
          <w:rFonts w:ascii="Times New Roman" w:eastAsia="Calibri" w:hAnsi="Times New Roman"/>
          <w:iCs/>
          <w:sz w:val="18"/>
          <w:szCs w:val="18"/>
        </w:rPr>
        <w:t>dotyczy Wykonawców, których oferty będą generować obowiązek doliczania wartości podatku VAT do wartości netto oferty, tj. w przypadku: wewnątrzwspólnotowego nabycia towarów, mechanizmu odwróconego obciążenia, zgodnie z ustawą o podatku od towarów i usług, importu usług lub importu towarów, z którymi wiąże się obowiązek doliczenia przez Zamawiającego przy porównywaniu cen ofertowych podatku VAT.)</w:t>
      </w:r>
    </w:p>
    <w:p w14:paraId="5A6DA150" w14:textId="77777777" w:rsidR="00A132EF" w:rsidRPr="00A132EF" w:rsidRDefault="00A132EF" w:rsidP="00D65D16">
      <w:pPr>
        <w:spacing w:after="0" w:line="240" w:lineRule="auto"/>
        <w:ind w:left="284" w:right="-284"/>
        <w:jc w:val="both"/>
        <w:rPr>
          <w:rFonts w:ascii="Times New Roman" w:eastAsia="Calibri" w:hAnsi="Times New Roman"/>
          <w:iCs/>
          <w:strike/>
          <w:color w:val="FF0000"/>
          <w:sz w:val="20"/>
          <w:szCs w:val="20"/>
        </w:rPr>
      </w:pPr>
    </w:p>
    <w:p w14:paraId="66AF51A7" w14:textId="7AB5EE92" w:rsidR="00700BD9" w:rsidRPr="00F24074" w:rsidRDefault="000F0292" w:rsidP="00D65D16">
      <w:pPr>
        <w:spacing w:after="0" w:line="240" w:lineRule="auto"/>
        <w:ind w:right="-284" w:hanging="284"/>
        <w:jc w:val="both"/>
        <w:rPr>
          <w:rFonts w:ascii="Times New Roman" w:eastAsia="Calibri" w:hAnsi="Times New Roman"/>
          <w:iCs/>
          <w:sz w:val="20"/>
          <w:szCs w:val="20"/>
        </w:rPr>
      </w:pPr>
      <w:r w:rsidRPr="00142E88">
        <w:rPr>
          <w:rFonts w:ascii="Times New Roman" w:eastAsia="Calibri" w:hAnsi="Times New Roman"/>
          <w:b/>
          <w:bCs/>
          <w:iCs/>
          <w:sz w:val="24"/>
          <w:szCs w:val="24"/>
        </w:rPr>
        <w:t>1</w:t>
      </w:r>
      <w:r w:rsidR="00F24074" w:rsidRPr="00142E88">
        <w:rPr>
          <w:rFonts w:ascii="Times New Roman" w:eastAsia="Calibri" w:hAnsi="Times New Roman"/>
          <w:b/>
          <w:bCs/>
          <w:iCs/>
          <w:sz w:val="24"/>
          <w:szCs w:val="24"/>
        </w:rPr>
        <w:t>5</w:t>
      </w:r>
      <w:r w:rsidRPr="00142E88">
        <w:rPr>
          <w:rFonts w:ascii="Times New Roman" w:eastAsia="Calibri" w:hAnsi="Times New Roman"/>
          <w:b/>
          <w:bCs/>
          <w:iCs/>
          <w:sz w:val="24"/>
          <w:szCs w:val="24"/>
        </w:rPr>
        <w:t>.</w:t>
      </w:r>
      <w:r w:rsidR="00700BD9" w:rsidRPr="00F24074">
        <w:rPr>
          <w:rFonts w:ascii="Times New Roman" w:hAnsi="Times New Roman"/>
          <w:sz w:val="24"/>
          <w:szCs w:val="24"/>
        </w:rPr>
        <w:t>Załączniki do oferty:</w:t>
      </w:r>
    </w:p>
    <w:p w14:paraId="6EDC5E97"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(1)  ...........................................................................................</w:t>
      </w:r>
    </w:p>
    <w:p w14:paraId="1725A86A" w14:textId="77777777" w:rsidR="00700BD9" w:rsidRDefault="00700BD9" w:rsidP="00860354">
      <w:pPr>
        <w:suppressAutoHyphens/>
        <w:spacing w:after="0"/>
        <w:ind w:right="-284"/>
        <w:rPr>
          <w:rFonts w:ascii="Times New Roman" w:hAnsi="Times New Roman"/>
          <w:sz w:val="24"/>
          <w:szCs w:val="24"/>
        </w:rPr>
      </w:pPr>
      <w:r>
        <w:rPr>
          <w:rFonts w:ascii="Times New Roman" w:hAnsi="Times New Roman"/>
          <w:sz w:val="24"/>
          <w:szCs w:val="24"/>
        </w:rPr>
        <w:t>(2)   ..........................................................................................</w:t>
      </w:r>
    </w:p>
    <w:p w14:paraId="1ABAB12B"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(3)   ..........................................................................................</w:t>
      </w:r>
    </w:p>
    <w:p w14:paraId="54177B21" w14:textId="77777777" w:rsidR="00396729" w:rsidRDefault="00396729" w:rsidP="00860354">
      <w:pPr>
        <w:suppressAutoHyphens/>
        <w:spacing w:after="0" w:line="240" w:lineRule="auto"/>
        <w:ind w:right="-284"/>
        <w:rPr>
          <w:rFonts w:ascii="Times New Roman" w:hAnsi="Times New Roman"/>
          <w:sz w:val="24"/>
          <w:szCs w:val="24"/>
        </w:rPr>
      </w:pPr>
    </w:p>
    <w:p w14:paraId="353DA89D" w14:textId="77777777" w:rsidR="00396729" w:rsidRDefault="00396729" w:rsidP="00860354">
      <w:pPr>
        <w:suppressAutoHyphens/>
        <w:spacing w:after="0" w:line="240" w:lineRule="auto"/>
        <w:ind w:right="-284"/>
        <w:rPr>
          <w:rFonts w:ascii="Times New Roman" w:hAnsi="Times New Roman"/>
          <w:sz w:val="24"/>
          <w:szCs w:val="24"/>
        </w:rPr>
      </w:pPr>
    </w:p>
    <w:p w14:paraId="3403D312"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36" w:name="_Hlk131070238"/>
      <w:r w:rsidRPr="00032976">
        <w:rPr>
          <w:rFonts w:ascii="Times New Roman" w:eastAsia="SimSun" w:hAnsi="Times New Roman" w:cs="Arial"/>
          <w:b/>
          <w:bCs/>
          <w:iCs/>
          <w:kern w:val="3"/>
          <w:sz w:val="16"/>
          <w:szCs w:val="16"/>
          <w:lang w:eastAsia="zh-CN" w:bidi="hi-IN"/>
        </w:rPr>
        <w:t>……………………………………………</w:t>
      </w:r>
    </w:p>
    <w:p w14:paraId="11C53A6D"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032976">
        <w:rPr>
          <w:rFonts w:ascii="Times New Roman" w:eastAsia="SimSun" w:hAnsi="Times New Roman" w:cs="Arial"/>
          <w:b/>
          <w:bCs/>
          <w:iCs/>
          <w:kern w:val="3"/>
          <w:sz w:val="16"/>
          <w:szCs w:val="16"/>
          <w:lang w:eastAsia="zh-CN" w:bidi="hi-IN"/>
        </w:rPr>
        <w:t xml:space="preserve">       Podpis </w:t>
      </w:r>
      <w:r w:rsidRPr="00032976">
        <w:rPr>
          <w:rFonts w:ascii="Times New Roman" w:eastAsia="SimSun" w:hAnsi="Times New Roman" w:cs="Arial"/>
          <w:iCs/>
          <w:kern w:val="3"/>
          <w:sz w:val="16"/>
          <w:szCs w:val="16"/>
          <w:u w:val="single"/>
          <w:lang w:eastAsia="zh-CN" w:bidi="hi-IN"/>
        </w:rPr>
        <w:t>kwalifikowany podpis elektroniczny</w:t>
      </w:r>
      <w:r w:rsidRPr="00032976">
        <w:rPr>
          <w:rFonts w:ascii="Times New Roman" w:eastAsia="SimSun" w:hAnsi="Times New Roman" w:cs="Arial"/>
          <w:iCs/>
          <w:kern w:val="3"/>
          <w:sz w:val="16"/>
          <w:szCs w:val="16"/>
          <w:lang w:eastAsia="zh-CN" w:bidi="hi-IN"/>
        </w:rPr>
        <w:t xml:space="preserve"> </w:t>
      </w:r>
    </w:p>
    <w:p w14:paraId="565F15C1" w14:textId="77777777" w:rsidR="00032976" w:rsidRPr="00032976" w:rsidRDefault="00032976" w:rsidP="00032976">
      <w:pPr>
        <w:suppressAutoHyphens/>
        <w:spacing w:after="0" w:line="276" w:lineRule="auto"/>
        <w:jc w:val="right"/>
        <w:rPr>
          <w:rFonts w:ascii="Times New Roman" w:eastAsia="SimSun" w:hAnsi="Times New Roman" w:cs="Arial"/>
          <w:iCs/>
          <w:kern w:val="3"/>
          <w:sz w:val="16"/>
          <w:szCs w:val="16"/>
          <w:lang w:eastAsia="zh-CN" w:bidi="hi-IN"/>
        </w:rPr>
      </w:pPr>
      <w:r w:rsidRPr="00032976">
        <w:rPr>
          <w:rFonts w:ascii="Times New Roman" w:eastAsia="SimSun" w:hAnsi="Times New Roman" w:cs="Arial"/>
          <w:iCs/>
          <w:kern w:val="3"/>
          <w:sz w:val="16"/>
          <w:szCs w:val="16"/>
          <w:lang w:eastAsia="zh-CN" w:bidi="hi-IN"/>
        </w:rPr>
        <w:t xml:space="preserve">osoby/osób upoważnionej/upoważnionych </w:t>
      </w:r>
    </w:p>
    <w:p w14:paraId="18D262C2" w14:textId="77777777" w:rsidR="00032976" w:rsidRPr="00032976" w:rsidRDefault="00032976" w:rsidP="00032976">
      <w:pPr>
        <w:suppressAutoHyphens/>
        <w:spacing w:after="0" w:line="276" w:lineRule="auto"/>
        <w:jc w:val="right"/>
        <w:rPr>
          <w:rFonts w:ascii="Times New Roman" w:eastAsia="SimSun" w:hAnsi="Times New Roman" w:cs="Arial"/>
          <w:kern w:val="3"/>
          <w:sz w:val="16"/>
          <w:szCs w:val="16"/>
          <w:lang w:eastAsia="zh-CN" w:bidi="hi-IN"/>
        </w:rPr>
      </w:pPr>
      <w:r w:rsidRPr="00032976">
        <w:rPr>
          <w:rFonts w:ascii="Times New Roman" w:eastAsia="SimSun" w:hAnsi="Times New Roman" w:cs="Arial"/>
          <w:kern w:val="3"/>
          <w:sz w:val="16"/>
          <w:szCs w:val="16"/>
          <w:lang w:eastAsia="zh-CN" w:bidi="hi-IN"/>
        </w:rPr>
        <w:t>do reprezentowania Wykonawcy</w:t>
      </w:r>
    </w:p>
    <w:bookmarkEnd w:id="36"/>
    <w:p w14:paraId="45DA60A3" w14:textId="77777777" w:rsidR="002C61B0" w:rsidRDefault="002C61B0" w:rsidP="00860354">
      <w:pPr>
        <w:ind w:right="-284"/>
        <w:rPr>
          <w:rFonts w:ascii="Times New Roman" w:eastAsia="Times New Roman" w:hAnsi="Times New Roman" w:cs="Times New Roman"/>
          <w:sz w:val="24"/>
          <w:szCs w:val="24"/>
          <w:lang w:eastAsia="pl-PL"/>
        </w:rPr>
      </w:pPr>
    </w:p>
    <w:p w14:paraId="24B146EF" w14:textId="2C8EE5B0" w:rsidR="007E2209" w:rsidRPr="002C61B0" w:rsidRDefault="002C61B0" w:rsidP="002C61B0">
      <w:pPr>
        <w:ind w:righ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C61B0">
        <w:rPr>
          <w:rFonts w:ascii="Times New Roman" w:eastAsia="Times New Roman" w:hAnsi="Times New Roman" w:cs="Times New Roman"/>
          <w:sz w:val="24"/>
          <w:szCs w:val="24"/>
          <w:lang w:eastAsia="pl-PL"/>
        </w:rPr>
        <w:t>niepotrzebne skreślić</w:t>
      </w:r>
      <w:r w:rsidR="007E2209" w:rsidRPr="002C61B0">
        <w:rPr>
          <w:rFonts w:ascii="Times New Roman" w:eastAsia="Times New Roman" w:hAnsi="Times New Roman" w:cs="Times New Roman"/>
          <w:sz w:val="24"/>
          <w:szCs w:val="24"/>
          <w:lang w:eastAsia="pl-PL"/>
        </w:rPr>
        <w:br w:type="page"/>
      </w:r>
    </w:p>
    <w:p w14:paraId="3F9182F7" w14:textId="14A92648" w:rsidR="00794A3B" w:rsidRPr="00794A3B" w:rsidRDefault="00794A3B" w:rsidP="00794A3B">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bookmarkStart w:id="37" w:name="_Hlk139879135"/>
      <w:bookmarkStart w:id="38" w:name="_Hlk136588222"/>
      <w:bookmarkEnd w:id="24"/>
      <w:r w:rsidRPr="00794A3B">
        <w:rPr>
          <w:rFonts w:ascii="Times New Roman" w:eastAsia="SimSun" w:hAnsi="Times New Roman" w:cs="Arial"/>
          <w:b/>
          <w:iCs/>
          <w:kern w:val="3"/>
          <w:sz w:val="24"/>
          <w:szCs w:val="24"/>
          <w:lang w:eastAsia="zh-CN" w:bidi="hi-IN"/>
        </w:rPr>
        <w:lastRenderedPageBreak/>
        <w:t>Załącznik nr 2</w:t>
      </w:r>
    </w:p>
    <w:p w14:paraId="65293B18" w14:textId="7F717B3B"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39" w:name="_Hlk136513370"/>
      <w:bookmarkEnd w:id="37"/>
      <w:r w:rsidRPr="006236DA">
        <w:rPr>
          <w:rFonts w:ascii="Times New Roman" w:eastAsia="SimSun" w:hAnsi="Times New Roman" w:cs="Arial"/>
          <w:bCs/>
          <w:iCs/>
          <w:kern w:val="3"/>
          <w:sz w:val="24"/>
          <w:szCs w:val="24"/>
          <w:lang w:eastAsia="zh-CN" w:bidi="hi-IN"/>
        </w:rPr>
        <w:t>Samodzielny Publiczny Specjalistyczny</w:t>
      </w:r>
    </w:p>
    <w:p w14:paraId="79CCE18E"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43F5FC9F"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4BCD788E" w14:textId="3A786ACC" w:rsidR="00D65D16" w:rsidRPr="00D65D16"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bookmarkEnd w:id="39"/>
    <w:p w14:paraId="3443F12D" w14:textId="0CCCD7A8" w:rsidR="00D65D16" w:rsidRDefault="00D65D16" w:rsidP="00D65D16">
      <w:pPr>
        <w:pStyle w:val="Tekstpodstawowy21"/>
        <w:ind w:right="-284"/>
        <w:jc w:val="right"/>
        <w:rPr>
          <w:bCs/>
          <w:szCs w:val="24"/>
        </w:rPr>
      </w:pPr>
    </w:p>
    <w:p w14:paraId="50A654F3" w14:textId="693E4AC9" w:rsidR="00D65D16" w:rsidRDefault="00D15EA3" w:rsidP="00D65D16">
      <w:pPr>
        <w:pStyle w:val="Tekstpodstawowy21"/>
        <w:ind w:right="-284"/>
        <w:rPr>
          <w:bCs/>
          <w:szCs w:val="24"/>
        </w:rPr>
      </w:pPr>
      <w:r w:rsidRPr="00973A49">
        <w:rPr>
          <w:bCs/>
          <w:szCs w:val="24"/>
        </w:rPr>
        <w:t>FORMULARZ</w:t>
      </w:r>
      <w:r>
        <w:rPr>
          <w:bCs/>
          <w:szCs w:val="24"/>
        </w:rPr>
        <w:t xml:space="preserve"> </w:t>
      </w:r>
      <w:r w:rsidRPr="00973A49">
        <w:rPr>
          <w:bCs/>
          <w:szCs w:val="24"/>
        </w:rPr>
        <w:t>CENOWY</w:t>
      </w:r>
      <w:r>
        <w:rPr>
          <w:bCs/>
          <w:szCs w:val="24"/>
        </w:rPr>
        <w:t xml:space="preserve"> </w:t>
      </w:r>
    </w:p>
    <w:p w14:paraId="34653EA1" w14:textId="0CEFED3D" w:rsidR="00D15EA3" w:rsidRDefault="00D15EA3" w:rsidP="00D65D16">
      <w:pPr>
        <w:pStyle w:val="Tekstpodstawowy21"/>
        <w:ind w:right="-284"/>
        <w:rPr>
          <w:bCs/>
          <w:szCs w:val="24"/>
        </w:rPr>
      </w:pPr>
      <w:r w:rsidRPr="00973A49">
        <w:rPr>
          <w:bCs/>
          <w:szCs w:val="24"/>
        </w:rPr>
        <w:t>w oddzielnym załączniku</w:t>
      </w:r>
      <w:r w:rsidR="00C33D03">
        <w:rPr>
          <w:bCs/>
          <w:szCs w:val="24"/>
        </w:rPr>
        <w:t xml:space="preserve"> do SWZ</w:t>
      </w:r>
      <w:r w:rsidR="00D65D16">
        <w:rPr>
          <w:bCs/>
          <w:szCs w:val="24"/>
        </w:rPr>
        <w:t>.</w:t>
      </w:r>
      <w:r w:rsidRPr="00973A49">
        <w:rPr>
          <w:bCs/>
          <w:szCs w:val="24"/>
        </w:rPr>
        <w:t xml:space="preserve"> </w:t>
      </w:r>
    </w:p>
    <w:p w14:paraId="4B55C65F" w14:textId="77777777" w:rsidR="00794A3B" w:rsidRPr="00973A49" w:rsidRDefault="00794A3B" w:rsidP="00D65D16">
      <w:pPr>
        <w:pStyle w:val="Tekstpodstawowy21"/>
        <w:ind w:right="-284"/>
        <w:rPr>
          <w:bCs/>
          <w:szCs w:val="24"/>
        </w:rPr>
      </w:pPr>
    </w:p>
    <w:p w14:paraId="0B78401C" w14:textId="6E09EE86" w:rsidR="00C33D03" w:rsidRDefault="00D15EA3" w:rsidP="00A22298">
      <w:pPr>
        <w:spacing w:after="240"/>
        <w:ind w:right="-284"/>
        <w:jc w:val="center"/>
        <w:rPr>
          <w:rFonts w:ascii="Times New Roman" w:hAnsi="Times New Roman"/>
          <w:b/>
        </w:rPr>
        <w:sectPr w:rsidR="00C33D03" w:rsidSect="00E17AD9">
          <w:footerReference w:type="default" r:id="rId34"/>
          <w:pgSz w:w="11905" w:h="16837" w:code="9"/>
          <w:pgMar w:top="1417" w:right="1417" w:bottom="1417" w:left="1417" w:header="720" w:footer="708" w:gutter="0"/>
          <w:cols w:space="708"/>
          <w:docGrid w:linePitch="299"/>
        </w:sectPr>
      </w:pPr>
      <w:r w:rsidRPr="00973A49">
        <w:rPr>
          <w:rFonts w:ascii="Times New Roman" w:hAnsi="Times New Roman"/>
          <w:b/>
        </w:rPr>
        <w:t>Formularz cenowy należy załączyć dodatkowo w programie Word lub Excel</w:t>
      </w:r>
      <w:r w:rsidR="00794A3B">
        <w:rPr>
          <w:rFonts w:ascii="Times New Roman" w:hAnsi="Times New Roman"/>
          <w:b/>
        </w:rPr>
        <w:t>.</w:t>
      </w:r>
      <w:bookmarkEnd w:id="38"/>
    </w:p>
    <w:p w14:paraId="42C4A00F" w14:textId="65983357" w:rsidR="00A22298" w:rsidRPr="00794A3B" w:rsidRDefault="00A22298" w:rsidP="00A22298">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sidRPr="00794A3B">
        <w:rPr>
          <w:rFonts w:ascii="Times New Roman" w:eastAsia="SimSun" w:hAnsi="Times New Roman" w:cs="Arial"/>
          <w:b/>
          <w:iCs/>
          <w:kern w:val="3"/>
          <w:sz w:val="24"/>
          <w:szCs w:val="24"/>
          <w:lang w:eastAsia="zh-CN" w:bidi="hi-IN"/>
        </w:rPr>
        <w:lastRenderedPageBreak/>
        <w:t>Załącznik nr 2</w:t>
      </w:r>
      <w:r>
        <w:rPr>
          <w:rFonts w:ascii="Times New Roman" w:eastAsia="SimSun" w:hAnsi="Times New Roman" w:cs="Arial"/>
          <w:b/>
          <w:iCs/>
          <w:kern w:val="3"/>
          <w:sz w:val="24"/>
          <w:szCs w:val="24"/>
          <w:lang w:eastAsia="zh-CN" w:bidi="hi-IN"/>
        </w:rPr>
        <w:t>A</w:t>
      </w:r>
    </w:p>
    <w:p w14:paraId="755BEAF8" w14:textId="77777777" w:rsidR="00A22298" w:rsidRDefault="00A22298" w:rsidP="00A222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2305F345" w14:textId="11A1558E" w:rsidR="00A22298" w:rsidRPr="006236DA" w:rsidRDefault="00A22298" w:rsidP="00A222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Samodzielny Publiczny Specjalistyczny</w:t>
      </w:r>
    </w:p>
    <w:p w14:paraId="6A2BDBAB" w14:textId="77777777" w:rsidR="00A22298" w:rsidRPr="006236DA" w:rsidRDefault="00A22298" w:rsidP="00A222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2F970F68" w14:textId="77777777" w:rsidR="00A22298" w:rsidRPr="006236DA" w:rsidRDefault="00A22298" w:rsidP="00A222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5136CBEB" w14:textId="77777777" w:rsidR="00A22298" w:rsidRPr="00D65D16" w:rsidRDefault="00A22298" w:rsidP="00A222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p w14:paraId="1FD60483" w14:textId="77777777" w:rsidR="00A22298" w:rsidRDefault="00A22298" w:rsidP="00A22298">
      <w:pPr>
        <w:pStyle w:val="Standard"/>
        <w:spacing w:after="160"/>
        <w:rPr>
          <w:b/>
          <w:bCs/>
          <w:u w:val="single"/>
        </w:rPr>
      </w:pPr>
    </w:p>
    <w:p w14:paraId="69EF2180" w14:textId="6782CBEC" w:rsidR="00A22298" w:rsidRDefault="00A22298" w:rsidP="00A22298">
      <w:pPr>
        <w:pStyle w:val="Standard"/>
        <w:spacing w:after="160"/>
        <w:jc w:val="center"/>
        <w:rPr>
          <w:bCs/>
        </w:rPr>
      </w:pPr>
      <w:r w:rsidRPr="00A22298">
        <w:rPr>
          <w:b/>
          <w:bCs/>
          <w:u w:val="single"/>
        </w:rPr>
        <w:t>OPIS PRZEDMIOTU ZAMÓWIENIA W ODDZIELNYM ZAŁĄCZNIKU – jako formularz cenowy</w:t>
      </w:r>
    </w:p>
    <w:p w14:paraId="3FA37507" w14:textId="77777777" w:rsidR="00A22298" w:rsidRDefault="00A22298" w:rsidP="00A22298">
      <w:pPr>
        <w:pStyle w:val="Standard"/>
        <w:spacing w:after="160"/>
        <w:rPr>
          <w:bCs/>
        </w:rPr>
      </w:pPr>
    </w:p>
    <w:p w14:paraId="203741D7" w14:textId="77777777" w:rsidR="00A22298" w:rsidRDefault="00A22298" w:rsidP="00A22298">
      <w:pPr>
        <w:pStyle w:val="Standard"/>
        <w:spacing w:after="160"/>
        <w:rPr>
          <w:bCs/>
        </w:rPr>
      </w:pPr>
    </w:p>
    <w:p w14:paraId="3F03A7A7" w14:textId="77777777" w:rsidR="00A22298" w:rsidRDefault="00A22298" w:rsidP="00A22298">
      <w:pPr>
        <w:pStyle w:val="Standard"/>
        <w:spacing w:after="160"/>
        <w:rPr>
          <w:bCs/>
        </w:rPr>
      </w:pPr>
    </w:p>
    <w:p w14:paraId="59748C9E" w14:textId="77777777" w:rsidR="00A22298" w:rsidRDefault="00A22298" w:rsidP="00A22298">
      <w:pPr>
        <w:pStyle w:val="Standard"/>
        <w:spacing w:after="160"/>
        <w:rPr>
          <w:b/>
          <w:bCs/>
          <w:u w:val="single"/>
        </w:rPr>
      </w:pPr>
    </w:p>
    <w:p w14:paraId="458EAEEA" w14:textId="77777777" w:rsidR="00A22298" w:rsidRDefault="00A22298" w:rsidP="00A22298">
      <w:pPr>
        <w:pStyle w:val="Standard"/>
        <w:spacing w:after="160"/>
        <w:rPr>
          <w:b/>
          <w:bCs/>
          <w:u w:val="single"/>
        </w:rPr>
      </w:pPr>
    </w:p>
    <w:p w14:paraId="5C0D8AAD" w14:textId="77777777" w:rsidR="00A22298" w:rsidRDefault="00A22298" w:rsidP="00A22298">
      <w:pPr>
        <w:pStyle w:val="Standard"/>
        <w:spacing w:after="160"/>
        <w:rPr>
          <w:b/>
          <w:bCs/>
          <w:u w:val="single"/>
        </w:rPr>
      </w:pPr>
    </w:p>
    <w:p w14:paraId="796E8834" w14:textId="77777777" w:rsidR="00A22298" w:rsidRDefault="00A22298" w:rsidP="00A22298">
      <w:pPr>
        <w:pStyle w:val="Standard"/>
        <w:spacing w:after="160"/>
        <w:rPr>
          <w:b/>
          <w:bCs/>
          <w:u w:val="single"/>
        </w:rPr>
      </w:pPr>
    </w:p>
    <w:p w14:paraId="71ABF491" w14:textId="77777777" w:rsidR="00A22298" w:rsidRDefault="00A22298" w:rsidP="00A22298">
      <w:pPr>
        <w:pStyle w:val="Standard"/>
        <w:spacing w:after="160"/>
        <w:rPr>
          <w:b/>
          <w:bCs/>
          <w:u w:val="single"/>
        </w:rPr>
      </w:pPr>
    </w:p>
    <w:p w14:paraId="5C1BE03E" w14:textId="77777777" w:rsidR="00A22298" w:rsidRDefault="00A22298" w:rsidP="00A22298">
      <w:pPr>
        <w:pStyle w:val="Standard"/>
        <w:spacing w:after="160"/>
        <w:rPr>
          <w:b/>
          <w:bCs/>
          <w:u w:val="single"/>
        </w:rPr>
      </w:pPr>
    </w:p>
    <w:p w14:paraId="42F7277D" w14:textId="77777777" w:rsidR="00A22298" w:rsidRDefault="00A22298" w:rsidP="00A22298">
      <w:pPr>
        <w:pStyle w:val="Standard"/>
        <w:spacing w:after="160"/>
        <w:rPr>
          <w:b/>
          <w:bCs/>
          <w:u w:val="single"/>
        </w:rPr>
      </w:pPr>
    </w:p>
    <w:p w14:paraId="4CBF4F51" w14:textId="77777777" w:rsidR="00A22298" w:rsidRDefault="00A22298" w:rsidP="00A22298">
      <w:pPr>
        <w:pStyle w:val="Standard"/>
        <w:spacing w:after="160"/>
        <w:rPr>
          <w:b/>
          <w:bCs/>
          <w:u w:val="single"/>
        </w:rPr>
      </w:pPr>
    </w:p>
    <w:p w14:paraId="17A30500" w14:textId="77777777" w:rsidR="00A22298" w:rsidRDefault="00A22298" w:rsidP="00A22298">
      <w:pPr>
        <w:pStyle w:val="Standard"/>
        <w:spacing w:after="160"/>
        <w:rPr>
          <w:b/>
          <w:bCs/>
          <w:u w:val="single"/>
        </w:rPr>
      </w:pPr>
    </w:p>
    <w:p w14:paraId="789EAFBA" w14:textId="77777777" w:rsidR="00A22298" w:rsidRDefault="00A22298" w:rsidP="00A22298">
      <w:pPr>
        <w:pStyle w:val="Standard"/>
        <w:spacing w:after="160"/>
        <w:rPr>
          <w:b/>
          <w:bCs/>
          <w:u w:val="single"/>
        </w:rPr>
      </w:pPr>
    </w:p>
    <w:p w14:paraId="760D7181" w14:textId="77777777" w:rsidR="00A22298" w:rsidRDefault="00A22298" w:rsidP="00A22298">
      <w:pPr>
        <w:pStyle w:val="Standard"/>
        <w:spacing w:after="160"/>
        <w:rPr>
          <w:b/>
          <w:bCs/>
          <w:u w:val="single"/>
        </w:rPr>
      </w:pPr>
    </w:p>
    <w:p w14:paraId="2A95A3E5" w14:textId="77777777" w:rsidR="00A22298" w:rsidRDefault="00A22298" w:rsidP="00A22298">
      <w:pPr>
        <w:pStyle w:val="Standard"/>
        <w:spacing w:after="160"/>
        <w:rPr>
          <w:b/>
          <w:bCs/>
          <w:u w:val="single"/>
        </w:rPr>
      </w:pPr>
    </w:p>
    <w:p w14:paraId="7FA632C0" w14:textId="77777777" w:rsidR="00A22298" w:rsidRDefault="00A22298" w:rsidP="00A22298">
      <w:pPr>
        <w:pStyle w:val="Standard"/>
        <w:spacing w:after="160"/>
        <w:rPr>
          <w:b/>
          <w:bCs/>
          <w:u w:val="single"/>
        </w:rPr>
      </w:pPr>
    </w:p>
    <w:p w14:paraId="658D8633" w14:textId="77777777" w:rsidR="00A22298" w:rsidRDefault="00A22298" w:rsidP="00A22298">
      <w:pPr>
        <w:pStyle w:val="Standard"/>
        <w:spacing w:after="160"/>
        <w:rPr>
          <w:b/>
          <w:bCs/>
          <w:u w:val="single"/>
        </w:rPr>
      </w:pPr>
    </w:p>
    <w:p w14:paraId="2F133AE6" w14:textId="77777777" w:rsidR="00A22298" w:rsidRDefault="00A22298" w:rsidP="00A22298">
      <w:pPr>
        <w:pStyle w:val="Standard"/>
        <w:spacing w:after="160"/>
        <w:rPr>
          <w:b/>
          <w:bCs/>
          <w:u w:val="single"/>
        </w:rPr>
      </w:pPr>
    </w:p>
    <w:p w14:paraId="6CCD32ED" w14:textId="77777777" w:rsidR="00A22298" w:rsidRDefault="00A22298" w:rsidP="00A22298">
      <w:pPr>
        <w:pStyle w:val="Standard"/>
        <w:spacing w:after="160"/>
        <w:rPr>
          <w:b/>
          <w:bCs/>
          <w:u w:val="single"/>
        </w:rPr>
      </w:pPr>
    </w:p>
    <w:p w14:paraId="668096D3" w14:textId="77777777" w:rsidR="00A22298" w:rsidRDefault="00A22298" w:rsidP="00A22298">
      <w:pPr>
        <w:pStyle w:val="Standard"/>
        <w:spacing w:after="160"/>
        <w:rPr>
          <w:b/>
          <w:bCs/>
          <w:u w:val="single"/>
        </w:rPr>
      </w:pPr>
    </w:p>
    <w:p w14:paraId="6B7CC6E5" w14:textId="77777777" w:rsidR="00A22298" w:rsidRDefault="00A22298" w:rsidP="00A22298">
      <w:pPr>
        <w:pStyle w:val="Standard"/>
        <w:spacing w:after="160"/>
        <w:rPr>
          <w:b/>
          <w:bCs/>
          <w:u w:val="single"/>
        </w:rPr>
      </w:pPr>
    </w:p>
    <w:p w14:paraId="3C726EB8" w14:textId="77777777" w:rsidR="00A22298" w:rsidRDefault="00A22298" w:rsidP="00A22298">
      <w:pPr>
        <w:pStyle w:val="Standard"/>
        <w:spacing w:after="160"/>
        <w:rPr>
          <w:b/>
          <w:bCs/>
          <w:u w:val="single"/>
        </w:rPr>
      </w:pPr>
    </w:p>
    <w:p w14:paraId="791565F6" w14:textId="77777777" w:rsidR="00A22298" w:rsidRDefault="00A22298" w:rsidP="00A22298">
      <w:pPr>
        <w:pStyle w:val="Standard"/>
        <w:spacing w:after="160"/>
        <w:rPr>
          <w:b/>
          <w:bCs/>
          <w:u w:val="single"/>
        </w:rPr>
      </w:pPr>
    </w:p>
    <w:p w14:paraId="1C5F9DB9" w14:textId="77777777" w:rsidR="00A22298" w:rsidRDefault="00A22298" w:rsidP="00A22298">
      <w:pPr>
        <w:pStyle w:val="Standard"/>
        <w:spacing w:after="160"/>
        <w:rPr>
          <w:b/>
          <w:bCs/>
          <w:u w:val="single"/>
        </w:rPr>
      </w:pPr>
    </w:p>
    <w:p w14:paraId="7AB9646B" w14:textId="77777777" w:rsidR="00A22298" w:rsidRPr="00A22298" w:rsidRDefault="00A22298" w:rsidP="00A22298">
      <w:pPr>
        <w:pStyle w:val="Standard"/>
        <w:spacing w:after="160"/>
        <w:rPr>
          <w:b/>
          <w:bCs/>
          <w:u w:val="single"/>
        </w:rPr>
      </w:pPr>
    </w:p>
    <w:p w14:paraId="7EAD6AAB" w14:textId="15E510E2" w:rsidR="00A22298" w:rsidRDefault="00A22298">
      <w:pPr>
        <w:rPr>
          <w:rFonts w:ascii="Times New Roman" w:eastAsia="Times New Roman" w:hAnsi="Times New Roman" w:cs="Times New Roman"/>
          <w:b/>
          <w:bCs/>
          <w:sz w:val="24"/>
          <w:szCs w:val="24"/>
          <w:lang w:eastAsia="pl-PL"/>
        </w:rPr>
      </w:pPr>
    </w:p>
    <w:p w14:paraId="3672D97C" w14:textId="55E00D1F" w:rsidR="00E87081" w:rsidRPr="00A72147" w:rsidRDefault="00E87081" w:rsidP="00A72147">
      <w:pPr>
        <w:suppressAutoHyphens/>
        <w:spacing w:after="0" w:line="240" w:lineRule="auto"/>
        <w:ind w:right="-284"/>
        <w:jc w:val="right"/>
        <w:rPr>
          <w:rFonts w:ascii="Times New Roman" w:eastAsia="Times New Roman" w:hAnsi="Times New Roman" w:cs="Times New Roman"/>
          <w:b/>
          <w:sz w:val="24"/>
          <w:szCs w:val="24"/>
          <w:lang w:eastAsia="pl-PL"/>
        </w:rPr>
      </w:pPr>
      <w:r w:rsidRPr="00E87081">
        <w:rPr>
          <w:rFonts w:ascii="Times New Roman" w:eastAsia="Times New Roman" w:hAnsi="Times New Roman" w:cs="Times New Roman"/>
          <w:b/>
          <w:sz w:val="24"/>
          <w:szCs w:val="24"/>
          <w:lang w:eastAsia="pl-PL"/>
        </w:rPr>
        <w:lastRenderedPageBreak/>
        <w:t>Załącznik nr 3</w:t>
      </w:r>
    </w:p>
    <w:p w14:paraId="6C7B4A2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Samodzielny Publiczny Specjalistyczny</w:t>
      </w:r>
    </w:p>
    <w:p w14:paraId="50D7DE74"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Szpital Zachodni im. św. Jana Pawła II</w:t>
      </w:r>
    </w:p>
    <w:p w14:paraId="047DFBC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ul. Daleka 11</w:t>
      </w:r>
    </w:p>
    <w:p w14:paraId="702FFF5D"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05-825 Grodzisk Mazowiecki</w:t>
      </w:r>
    </w:p>
    <w:p w14:paraId="7C649455" w14:textId="4BF7C5D1" w:rsidR="00A72147" w:rsidRPr="00A72147" w:rsidRDefault="00A72147" w:rsidP="00A72147">
      <w:pPr>
        <w:spacing w:before="120" w:after="12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rPr>
        <w:t>Nazwa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04C983EB" w14:textId="41D68897" w:rsidR="006A39CF" w:rsidRPr="006A39CF" w:rsidRDefault="00A72147" w:rsidP="006A39CF">
      <w:pPr>
        <w:spacing w:after="20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lang w:eastAsia="pl-PL"/>
        </w:rPr>
        <w:t>Adres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0327AFF5" w14:textId="5E42E7DD" w:rsidR="00A72147" w:rsidRPr="00A72147" w:rsidRDefault="00A72147" w:rsidP="006A39CF">
      <w:pPr>
        <w:spacing w:after="200" w:line="276" w:lineRule="auto"/>
        <w:ind w:right="-284"/>
        <w:jc w:val="center"/>
        <w:rPr>
          <w:rFonts w:ascii="Times New Roman" w:eastAsia="Times New Roman" w:hAnsi="Times New Roman" w:cs="Times New Roman"/>
          <w:smallCaps/>
          <w:sz w:val="28"/>
          <w:szCs w:val="28"/>
          <w:lang w:eastAsia="pl-PL"/>
        </w:rPr>
      </w:pPr>
      <w:r w:rsidRPr="00A72147">
        <w:rPr>
          <w:rFonts w:ascii="Times New Roman" w:eastAsia="Times New Roman" w:hAnsi="Times New Roman" w:cs="Times New Roman"/>
          <w:b/>
          <w:smallCaps/>
          <w:sz w:val="28"/>
          <w:szCs w:val="28"/>
          <w:lang w:eastAsia="pl-PL"/>
        </w:rPr>
        <w:t>oświadczenie dotyczące przynależności do grupy kapitałowej</w:t>
      </w:r>
    </w:p>
    <w:p w14:paraId="2495F8FC" w14:textId="6F776DA4" w:rsidR="00A72147" w:rsidRPr="00A72147" w:rsidRDefault="006A39CF" w:rsidP="00A72147">
      <w:pPr>
        <w:spacing w:after="0" w:line="276" w:lineRule="auto"/>
        <w:ind w:right="-284"/>
        <w:rPr>
          <w:rFonts w:ascii="Times New Roman" w:eastAsia="MS Mincho" w:hAnsi="Times New Roman" w:cs="Times New Roman"/>
          <w:color w:val="000000"/>
          <w:sz w:val="24"/>
          <w:szCs w:val="24"/>
          <w:lang w:eastAsia="ja-JP"/>
        </w:rPr>
      </w:pPr>
      <w:r>
        <w:rPr>
          <w:rFonts w:ascii="Times New Roman" w:eastAsia="Times New Roman" w:hAnsi="Times New Roman" w:cs="Times New Roman"/>
          <w:sz w:val="24"/>
          <w:szCs w:val="24"/>
          <w:lang w:eastAsia="pl-PL"/>
        </w:rPr>
        <w:t xml:space="preserve">Dotyczy </w:t>
      </w:r>
      <w:r w:rsidR="00A72147" w:rsidRPr="00A72147">
        <w:rPr>
          <w:rFonts w:ascii="Times New Roman" w:eastAsia="MS Mincho" w:hAnsi="Times New Roman" w:cs="Times New Roman"/>
          <w:color w:val="000000"/>
          <w:sz w:val="24"/>
          <w:szCs w:val="24"/>
          <w:lang w:eastAsia="ja-JP"/>
        </w:rPr>
        <w:t>postępowani</w:t>
      </w:r>
      <w:r>
        <w:rPr>
          <w:rFonts w:ascii="Times New Roman" w:eastAsia="MS Mincho" w:hAnsi="Times New Roman" w:cs="Times New Roman"/>
          <w:color w:val="000000"/>
          <w:sz w:val="24"/>
          <w:szCs w:val="24"/>
          <w:lang w:eastAsia="ja-JP"/>
        </w:rPr>
        <w:t>a</w:t>
      </w:r>
      <w:r w:rsidR="00A72147" w:rsidRPr="00A72147">
        <w:rPr>
          <w:rFonts w:ascii="Times New Roman" w:eastAsia="MS Mincho" w:hAnsi="Times New Roman" w:cs="Times New Roman"/>
          <w:color w:val="000000"/>
          <w:sz w:val="24"/>
          <w:szCs w:val="24"/>
          <w:lang w:eastAsia="ja-JP"/>
        </w:rPr>
        <w:t xml:space="preserve"> o udzielenie zamówienia publicznego  na: ……………………………………………………………………………………………….</w:t>
      </w:r>
    </w:p>
    <w:p w14:paraId="287DB11E" w14:textId="77777777" w:rsidR="00A72147" w:rsidRPr="00A72147" w:rsidRDefault="00A72147" w:rsidP="00A72147">
      <w:pPr>
        <w:spacing w:after="0" w:line="276" w:lineRule="auto"/>
        <w:ind w:right="-284"/>
        <w:jc w:val="center"/>
        <w:rPr>
          <w:rFonts w:ascii="Times New Roman" w:eastAsia="MS Mincho" w:hAnsi="Times New Roman" w:cs="Times New Roman"/>
          <w:color w:val="000000"/>
          <w:sz w:val="20"/>
          <w:szCs w:val="20"/>
          <w:lang w:eastAsia="ja-JP"/>
        </w:rPr>
      </w:pPr>
      <w:r w:rsidRPr="00A72147">
        <w:rPr>
          <w:rFonts w:ascii="Times New Roman" w:eastAsia="MS Mincho" w:hAnsi="Times New Roman" w:cs="Times New Roman"/>
          <w:color w:val="000000"/>
          <w:sz w:val="20"/>
          <w:szCs w:val="20"/>
          <w:lang w:eastAsia="ja-JP"/>
        </w:rPr>
        <w:t>(Wpisać nazwę postępowania)</w:t>
      </w:r>
    </w:p>
    <w:p w14:paraId="7900A702" w14:textId="77777777" w:rsidR="00A72147" w:rsidRPr="00A72147" w:rsidRDefault="00A72147" w:rsidP="00A72147">
      <w:pPr>
        <w:spacing w:after="0" w:line="276" w:lineRule="auto"/>
        <w:ind w:right="-284"/>
        <w:jc w:val="center"/>
        <w:rPr>
          <w:rFonts w:ascii="Times New Roman" w:eastAsia="Times New Roman" w:hAnsi="Times New Roman" w:cs="Times New Roman"/>
          <w:sz w:val="20"/>
          <w:szCs w:val="20"/>
          <w:lang w:eastAsia="pl-PL"/>
        </w:rPr>
      </w:pPr>
    </w:p>
    <w:p w14:paraId="2913F323" w14:textId="72E6B7AD"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częściową.*</w:t>
      </w:r>
    </w:p>
    <w:p w14:paraId="7D633F7B" w14:textId="77777777"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 xml:space="preserve">lub </w:t>
      </w:r>
    </w:p>
    <w:p w14:paraId="6387539B" w14:textId="14524328" w:rsidR="00A72147" w:rsidRPr="00A72147" w:rsidRDefault="00A72147" w:rsidP="000E0E7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r w:rsidR="006A39CF">
        <w:rPr>
          <w:rFonts w:ascii="Times New Roman" w:eastAsia="Times New Roman" w:hAnsi="Times New Roman" w:cs="Times New Roman"/>
          <w:sz w:val="24"/>
          <w:szCs w:val="24"/>
          <w:lang w:eastAsia="pl-PL"/>
        </w:rPr>
        <w:t>..</w:t>
      </w:r>
      <w:r w:rsidRPr="00A72147">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599F6050" w14:textId="13351140" w:rsidR="00A72147" w:rsidRPr="00A72147" w:rsidRDefault="006A39CF" w:rsidP="00A72147">
      <w:pPr>
        <w:spacing w:after="200" w:line="276" w:lineRule="auto"/>
        <w:ind w:right="-284"/>
        <w:jc w:val="both"/>
        <w:rPr>
          <w:rFonts w:ascii="Times New Roman" w:eastAsia="Times New Roman" w:hAnsi="Times New Roman" w:cs="Times New Roman"/>
          <w:sz w:val="20"/>
          <w:szCs w:val="20"/>
          <w:lang w:eastAsia="pl-PL"/>
        </w:rPr>
      </w:pPr>
      <w:bookmarkStart w:id="40" w:name="_Hlk131073940"/>
      <w:r w:rsidRPr="006A39CF">
        <w:rPr>
          <w:rFonts w:ascii="Times New Roman" w:eastAsia="Times New Roman" w:hAnsi="Times New Roman" w:cs="Times New Roman"/>
          <w:sz w:val="20"/>
          <w:szCs w:val="20"/>
          <w:lang w:eastAsia="pl-PL"/>
        </w:rPr>
        <w:t>(</w:t>
      </w:r>
      <w:r w:rsidR="00A72147" w:rsidRPr="00A72147">
        <w:rPr>
          <w:rFonts w:ascii="Times New Roman" w:eastAsia="Times New Roman" w:hAnsi="Times New Roman" w:cs="Times New Roman"/>
          <w:sz w:val="20"/>
          <w:szCs w:val="20"/>
          <w:lang w:eastAsia="pl-PL"/>
        </w:rPr>
        <w:t>*</w:t>
      </w:r>
      <w:r w:rsidRPr="006A39CF">
        <w:rPr>
          <w:rFonts w:ascii="Times New Roman" w:eastAsia="Times New Roman" w:hAnsi="Times New Roman" w:cs="Times New Roman"/>
          <w:sz w:val="20"/>
          <w:szCs w:val="20"/>
          <w:lang w:eastAsia="pl-PL"/>
        </w:rPr>
        <w:t xml:space="preserve">) </w:t>
      </w:r>
      <w:r w:rsidR="00A72147" w:rsidRPr="00A72147">
        <w:rPr>
          <w:rFonts w:ascii="Times New Roman" w:eastAsia="Times New Roman" w:hAnsi="Times New Roman" w:cs="Times New Roman"/>
          <w:sz w:val="20"/>
          <w:szCs w:val="20"/>
          <w:lang w:eastAsia="pl-PL"/>
        </w:rPr>
        <w:t>niewłaściwe skreślić</w:t>
      </w:r>
    </w:p>
    <w:bookmarkEnd w:id="40"/>
    <w:p w14:paraId="523EB255"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4A4C357A"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68AC77EA"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bookmarkStart w:id="41" w:name="_Hlk131073967"/>
      <w:r w:rsidRPr="00A72147">
        <w:rPr>
          <w:rFonts w:ascii="Times New Roman" w:eastAsia="SimSun" w:hAnsi="Times New Roman" w:cs="Arial"/>
          <w:b/>
          <w:bCs/>
          <w:iCs/>
          <w:kern w:val="3"/>
          <w:sz w:val="16"/>
          <w:szCs w:val="16"/>
          <w:lang w:eastAsia="zh-CN" w:bidi="hi-IN"/>
        </w:rPr>
        <w:t>……………………………………………</w:t>
      </w:r>
    </w:p>
    <w:p w14:paraId="3B8129BE"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       Podpis </w:t>
      </w:r>
      <w:r w:rsidRPr="00A72147">
        <w:rPr>
          <w:rFonts w:ascii="Times New Roman" w:eastAsia="SimSun" w:hAnsi="Times New Roman" w:cs="Arial"/>
          <w:iCs/>
          <w:kern w:val="3"/>
          <w:sz w:val="16"/>
          <w:szCs w:val="16"/>
          <w:u w:val="single"/>
          <w:lang w:eastAsia="zh-CN" w:bidi="hi-IN"/>
        </w:rPr>
        <w:t>kwalifikowany podpis elektroniczny</w:t>
      </w:r>
      <w:r w:rsidRPr="00A72147">
        <w:rPr>
          <w:rFonts w:ascii="Times New Roman" w:eastAsia="SimSun" w:hAnsi="Times New Roman" w:cs="Arial"/>
          <w:iCs/>
          <w:kern w:val="3"/>
          <w:sz w:val="16"/>
          <w:szCs w:val="16"/>
          <w:lang w:eastAsia="zh-CN" w:bidi="hi-IN"/>
        </w:rPr>
        <w:t xml:space="preserve"> </w:t>
      </w:r>
    </w:p>
    <w:p w14:paraId="652B40C7" w14:textId="77777777" w:rsidR="00A72147" w:rsidRPr="00A72147" w:rsidRDefault="00A72147" w:rsidP="00A72147">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 xml:space="preserve">osoby/osób upoważnionej/upoważnionych </w:t>
      </w:r>
    </w:p>
    <w:p w14:paraId="4760FB91" w14:textId="77777777" w:rsidR="00A72147" w:rsidRPr="00A72147" w:rsidRDefault="00A72147" w:rsidP="00A72147">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bookmarkEnd w:id="41"/>
    <w:p w14:paraId="6E9FCB61" w14:textId="77777777" w:rsidR="00A72147" w:rsidRPr="00A72147" w:rsidRDefault="00A72147" w:rsidP="00A72147">
      <w:pPr>
        <w:spacing w:after="0" w:line="276" w:lineRule="auto"/>
        <w:ind w:right="-284"/>
        <w:rPr>
          <w:rFonts w:ascii="Times New Roman" w:eastAsia="Times New Roman" w:hAnsi="Times New Roman" w:cs="Times New Roman"/>
          <w:lang w:eastAsia="pl-PL"/>
        </w:rPr>
      </w:pPr>
    </w:p>
    <w:p w14:paraId="7F46C069" w14:textId="77777777" w:rsidR="00E87081" w:rsidRPr="00F51516" w:rsidRDefault="00E87081" w:rsidP="00A72147">
      <w:pPr>
        <w:spacing w:after="0" w:line="276" w:lineRule="auto"/>
        <w:ind w:right="-284"/>
        <w:rPr>
          <w:rFonts w:ascii="Times New Roman" w:eastAsia="Times New Roman" w:hAnsi="Times New Roman" w:cs="Times New Roman"/>
          <w:lang w:eastAsia="pl-PL"/>
        </w:rPr>
      </w:pPr>
    </w:p>
    <w:p w14:paraId="436FA52D" w14:textId="6CFACD79" w:rsidR="00E87081" w:rsidRPr="007E048B" w:rsidRDefault="00E87081" w:rsidP="00A72147">
      <w:pPr>
        <w:suppressAutoHyphens/>
        <w:spacing w:after="0" w:line="276" w:lineRule="auto"/>
        <w:ind w:right="-284"/>
        <w:jc w:val="right"/>
        <w:rPr>
          <w:rFonts w:ascii="Times New Roman" w:eastAsia="Times New Roman" w:hAnsi="Times New Roman" w:cs="Times New Roman"/>
          <w:b/>
          <w:lang w:eastAsia="pl-PL"/>
        </w:rPr>
      </w:pPr>
      <w:r w:rsidRPr="00F51516">
        <w:rPr>
          <w:rFonts w:ascii="Times New Roman" w:eastAsia="Times New Roman" w:hAnsi="Times New Roman" w:cs="Times New Roman"/>
          <w:b/>
          <w:lang w:eastAsia="pl-PL"/>
        </w:rPr>
        <w:br w:type="page"/>
      </w:r>
      <w:r w:rsidRPr="007E048B">
        <w:rPr>
          <w:rFonts w:ascii="Times New Roman" w:eastAsia="Times New Roman" w:hAnsi="Times New Roman" w:cs="Times New Roman"/>
          <w:b/>
          <w:lang w:eastAsia="pl-PL"/>
        </w:rPr>
        <w:lastRenderedPageBreak/>
        <w:t>Załącznik nr 4</w:t>
      </w:r>
    </w:p>
    <w:p w14:paraId="2218D336" w14:textId="77777777" w:rsidR="00E63E98" w:rsidRPr="007E048B" w:rsidRDefault="00E63E98" w:rsidP="00860354">
      <w:pPr>
        <w:spacing w:after="0" w:line="240" w:lineRule="auto"/>
        <w:ind w:right="-284"/>
        <w:jc w:val="both"/>
        <w:rPr>
          <w:rFonts w:ascii="Times New Roman" w:eastAsia="Calibri" w:hAnsi="Times New Roman"/>
          <w:b/>
          <w:sz w:val="20"/>
          <w:szCs w:val="20"/>
        </w:rPr>
      </w:pPr>
    </w:p>
    <w:p w14:paraId="5D2253D1" w14:textId="64023EC0" w:rsidR="00AC7EB5" w:rsidRPr="007E048B" w:rsidRDefault="007E048B" w:rsidP="00A92E66">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 xml:space="preserve">OŚWIADCZENIE WYKONAWCY </w:t>
      </w:r>
    </w:p>
    <w:p w14:paraId="38F5CD1D" w14:textId="6FD16B8A" w:rsidR="00EF7FAF" w:rsidRPr="007E048B" w:rsidRDefault="007E048B" w:rsidP="00AC7EB5">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O AKTUALNOŚCI INFORMACJI ZAWARTYCH W OŚWIADCZENIU, O KTÓRYM MOWA W  ART. 125 UST 1 USTAWY W ZAKRESIE PODSTAWY WYKLUCZENIA Z POST</w:t>
      </w:r>
      <w:r w:rsidR="007F6E4E">
        <w:rPr>
          <w:rFonts w:ascii="Times New Roman" w:eastAsia="Times New Roman" w:hAnsi="Times New Roman" w:cs="Times New Roman"/>
          <w:b/>
          <w:sz w:val="24"/>
          <w:szCs w:val="24"/>
          <w:lang w:eastAsia="pl-PL"/>
        </w:rPr>
        <w:t>Ę</w:t>
      </w:r>
      <w:r w:rsidRPr="007E048B">
        <w:rPr>
          <w:rFonts w:ascii="Times New Roman" w:eastAsia="Times New Roman" w:hAnsi="Times New Roman" w:cs="Times New Roman"/>
          <w:b/>
          <w:sz w:val="24"/>
          <w:szCs w:val="24"/>
          <w:lang w:eastAsia="pl-PL"/>
        </w:rPr>
        <w:t>POWANIA.</w:t>
      </w:r>
    </w:p>
    <w:p w14:paraId="4719E5FF" w14:textId="77777777" w:rsidR="00AC7EB5" w:rsidRPr="007E048B" w:rsidRDefault="00AC7EB5" w:rsidP="00AC7EB5">
      <w:pPr>
        <w:spacing w:after="0" w:line="240" w:lineRule="auto"/>
        <w:jc w:val="center"/>
        <w:rPr>
          <w:rFonts w:ascii="Times New Roman" w:eastAsia="Times New Roman" w:hAnsi="Times New Roman" w:cs="Times New Roman"/>
          <w:b/>
          <w:sz w:val="24"/>
          <w:szCs w:val="24"/>
          <w:lang w:eastAsia="pl-PL"/>
        </w:rPr>
      </w:pPr>
    </w:p>
    <w:p w14:paraId="08E317B7" w14:textId="5F1D0321" w:rsidR="00AC7EB5" w:rsidRPr="007E048B" w:rsidRDefault="00AC7EB5" w:rsidP="00AC7EB5">
      <w:pPr>
        <w:spacing w:after="0" w:line="240" w:lineRule="auto"/>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W imieniu:</w:t>
      </w:r>
      <w:r w:rsidRPr="007E048B">
        <w:rPr>
          <w:rFonts w:ascii="Times New Roman" w:eastAsia="Times New Roman" w:hAnsi="Times New Roman" w:cs="Times New Roman"/>
          <w:bCs/>
          <w:sz w:val="24"/>
          <w:szCs w:val="24"/>
          <w:lang w:eastAsia="pl-PL"/>
        </w:rPr>
        <w:br/>
        <w:t>Wykonawcy / Podmiotu udostępniającego zasoby/ Wykonawcy wspólnie</w:t>
      </w:r>
      <w:r w:rsidRPr="007E048B">
        <w:rPr>
          <w:rFonts w:ascii="Times New Roman" w:eastAsia="Times New Roman" w:hAnsi="Times New Roman" w:cs="Times New Roman"/>
          <w:bCs/>
          <w:sz w:val="24"/>
          <w:szCs w:val="24"/>
          <w:lang w:eastAsia="pl-PL"/>
        </w:rPr>
        <w:br/>
        <w:t>ubiegającego się o udzielenie zamówienia*</w:t>
      </w:r>
    </w:p>
    <w:p w14:paraId="33F8A5D3" w14:textId="77777777" w:rsidR="00013B20" w:rsidRPr="007E048B" w:rsidRDefault="00013B20" w:rsidP="00AC7EB5">
      <w:pPr>
        <w:spacing w:after="0" w:line="240" w:lineRule="auto"/>
        <w:jc w:val="center"/>
        <w:rPr>
          <w:rFonts w:ascii="Times New Roman" w:eastAsia="Times New Roman" w:hAnsi="Times New Roman" w:cs="Times New Roman"/>
          <w:bCs/>
          <w:sz w:val="24"/>
          <w:szCs w:val="24"/>
          <w:lang w:eastAsia="pl-PL"/>
        </w:rPr>
      </w:pPr>
    </w:p>
    <w:p w14:paraId="37E64357" w14:textId="3CA76826" w:rsidR="00AC7EB5" w:rsidRPr="007E048B" w:rsidRDefault="00013B20" w:rsidP="00AC7EB5">
      <w:pPr>
        <w:spacing w:after="0" w:line="240" w:lineRule="auto"/>
        <w:jc w:val="center"/>
        <w:rPr>
          <w:rFonts w:ascii="Times New Roman" w:eastAsia="Times New Roman" w:hAnsi="Times New Roman" w:cs="Times New Roman"/>
          <w:bCs/>
          <w:sz w:val="16"/>
          <w:szCs w:val="16"/>
          <w:lang w:eastAsia="pl-PL"/>
        </w:rPr>
      </w:pPr>
      <w:r w:rsidRPr="007E048B">
        <w:rPr>
          <w:rFonts w:ascii="Times New Roman" w:eastAsia="Times New Roman" w:hAnsi="Times New Roman" w:cs="Times New Roman"/>
          <w:bCs/>
          <w:sz w:val="24"/>
          <w:szCs w:val="24"/>
          <w:lang w:eastAsia="pl-PL"/>
        </w:rPr>
        <w:t>.........</w:t>
      </w:r>
      <w:r w:rsidR="00044E44"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br/>
      </w:r>
      <w:r w:rsidRPr="007E048B">
        <w:rPr>
          <w:rFonts w:ascii="Times New Roman" w:eastAsia="Times New Roman" w:hAnsi="Times New Roman" w:cs="Times New Roman"/>
          <w:bCs/>
          <w:sz w:val="16"/>
          <w:szCs w:val="16"/>
          <w:lang w:eastAsia="pl-PL"/>
        </w:rPr>
        <w:t>(pełna nazwa/firma, adres, w zależności od podmiotu: NIP/PESEL, KRS/</w:t>
      </w:r>
      <w:proofErr w:type="spellStart"/>
      <w:r w:rsidRPr="007E048B">
        <w:rPr>
          <w:rFonts w:ascii="Times New Roman" w:eastAsia="Times New Roman" w:hAnsi="Times New Roman" w:cs="Times New Roman"/>
          <w:bCs/>
          <w:sz w:val="16"/>
          <w:szCs w:val="16"/>
          <w:lang w:eastAsia="pl-PL"/>
        </w:rPr>
        <w:t>CEiDG</w:t>
      </w:r>
      <w:proofErr w:type="spellEnd"/>
      <w:r w:rsidRPr="007E048B">
        <w:rPr>
          <w:rFonts w:ascii="Times New Roman" w:eastAsia="Times New Roman" w:hAnsi="Times New Roman" w:cs="Times New Roman"/>
          <w:bCs/>
          <w:sz w:val="16"/>
          <w:szCs w:val="16"/>
          <w:lang w:eastAsia="pl-PL"/>
        </w:rPr>
        <w:t>*)</w:t>
      </w:r>
    </w:p>
    <w:p w14:paraId="48CA9DF6" w14:textId="77777777" w:rsidR="00EF7FAF" w:rsidRPr="007E048B" w:rsidRDefault="00EF7FAF" w:rsidP="000E0E77">
      <w:pPr>
        <w:spacing w:after="0" w:line="240" w:lineRule="auto"/>
        <w:ind w:right="-284"/>
        <w:rPr>
          <w:rFonts w:ascii="Times New Roman" w:eastAsia="Calibri" w:hAnsi="Times New Roman" w:cs="Times New Roman"/>
          <w:bCs/>
          <w:sz w:val="18"/>
          <w:szCs w:val="18"/>
        </w:rPr>
      </w:pPr>
    </w:p>
    <w:p w14:paraId="45108B90" w14:textId="77777777" w:rsidR="00044E44" w:rsidRPr="007E048B" w:rsidRDefault="00EF7FAF"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 xml:space="preserve">Na potrzeby postępowania o udzielenie zamówienia publicznego na: </w:t>
      </w:r>
    </w:p>
    <w:p w14:paraId="36DB55FB" w14:textId="7D535810" w:rsidR="00044E44" w:rsidRPr="007E048B" w:rsidRDefault="00EF7FAF"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w:t>
      </w:r>
      <w:r w:rsidR="00044E44" w:rsidRPr="007E048B">
        <w:rPr>
          <w:rFonts w:ascii="Times New Roman" w:eastAsia="Calibri" w:hAnsi="Times New Roman" w:cs="Times New Roman"/>
          <w:bCs/>
          <w:sz w:val="24"/>
          <w:szCs w:val="24"/>
        </w:rPr>
        <w:t>…………………………………………………………………………..</w:t>
      </w:r>
      <w:r w:rsidRPr="007E048B">
        <w:rPr>
          <w:rFonts w:ascii="Times New Roman" w:eastAsia="Calibri" w:hAnsi="Times New Roman" w:cs="Times New Roman"/>
          <w:bCs/>
          <w:sz w:val="24"/>
          <w:szCs w:val="24"/>
        </w:rPr>
        <w:t>……….</w:t>
      </w:r>
    </w:p>
    <w:p w14:paraId="4C57720C" w14:textId="387FEDA5" w:rsidR="00044E44" w:rsidRPr="007E048B" w:rsidRDefault="00044E44" w:rsidP="000E0E77">
      <w:pPr>
        <w:spacing w:after="0" w:line="240" w:lineRule="auto"/>
        <w:ind w:right="-284"/>
        <w:jc w:val="center"/>
        <w:rPr>
          <w:rFonts w:ascii="Times New Roman" w:eastAsia="Calibri" w:hAnsi="Times New Roman" w:cs="Times New Roman"/>
          <w:bCs/>
          <w:sz w:val="16"/>
          <w:szCs w:val="16"/>
        </w:rPr>
      </w:pPr>
      <w:r w:rsidRPr="007E048B">
        <w:rPr>
          <w:rFonts w:ascii="Times New Roman" w:eastAsia="Calibri" w:hAnsi="Times New Roman" w:cs="Times New Roman"/>
          <w:bCs/>
          <w:sz w:val="16"/>
          <w:szCs w:val="16"/>
        </w:rPr>
        <w:t>(wpisać nazwę postępowania)</w:t>
      </w:r>
    </w:p>
    <w:p w14:paraId="42065883" w14:textId="192AE8DE" w:rsidR="009F2AD6" w:rsidRPr="007E048B" w:rsidRDefault="000E0E77"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O</w:t>
      </w:r>
      <w:r w:rsidR="00EF7FAF" w:rsidRPr="007E048B">
        <w:rPr>
          <w:rFonts w:ascii="Times New Roman" w:eastAsia="Calibri" w:hAnsi="Times New Roman" w:cs="Times New Roman"/>
          <w:bCs/>
          <w:sz w:val="24"/>
          <w:szCs w:val="24"/>
        </w:rPr>
        <w:t>świadczam, co następuje:</w:t>
      </w:r>
    </w:p>
    <w:p w14:paraId="17102FA5" w14:textId="415A0666" w:rsidR="00013B20" w:rsidRPr="007E048B" w:rsidRDefault="009F2AD6" w:rsidP="007E048B">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informacje zawarte w oświadczeniu, o którym mowa w art. 125 ust. 1 Ustawy z dnia 11 września 2019</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 xml:space="preserve">r. Prawo zamówień publicznych dalej zwaną „ustawą </w:t>
      </w:r>
      <w:proofErr w:type="spellStart"/>
      <w:r w:rsidRPr="007E048B">
        <w:rPr>
          <w:rFonts w:ascii="Times New Roman" w:eastAsia="Calibri" w:hAnsi="Times New Roman" w:cs="Times New Roman"/>
          <w:bCs/>
          <w:sz w:val="24"/>
          <w:szCs w:val="24"/>
        </w:rPr>
        <w:t>Pzp</w:t>
      </w:r>
      <w:proofErr w:type="spellEnd"/>
      <w:r w:rsidRPr="007E048B">
        <w:rPr>
          <w:rFonts w:ascii="Times New Roman" w:eastAsia="Calibri" w:hAnsi="Times New Roman" w:cs="Times New Roman"/>
          <w:bCs/>
          <w:sz w:val="24"/>
          <w:szCs w:val="24"/>
        </w:rPr>
        <w:t>”, w</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zakresie podstaw</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wykluczenia z postępowania, o których mowa w:</w:t>
      </w:r>
    </w:p>
    <w:p w14:paraId="12474107" w14:textId="4182B04E" w:rsidR="00EF7FAF" w:rsidRPr="007E048B" w:rsidRDefault="00EF7FAF" w:rsidP="00073DF0">
      <w:pPr>
        <w:pStyle w:val="Akapitzlist"/>
        <w:numPr>
          <w:ilvl w:val="0"/>
          <w:numId w:val="57"/>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108 ust. 1 pkt 3-6  ustawy </w:t>
      </w:r>
      <w:proofErr w:type="spellStart"/>
      <w:r w:rsidRPr="007E048B">
        <w:rPr>
          <w:rFonts w:ascii="Times New Roman" w:eastAsia="Times New Roman" w:hAnsi="Times New Roman" w:cs="Times New Roman"/>
          <w:bCs/>
          <w:sz w:val="24"/>
          <w:szCs w:val="24"/>
          <w:lang w:eastAsia="pl-PL"/>
        </w:rPr>
        <w:t>Pzp</w:t>
      </w:r>
      <w:proofErr w:type="spellEnd"/>
      <w:r w:rsidRPr="007E048B">
        <w:rPr>
          <w:rFonts w:ascii="Times New Roman" w:eastAsia="Times New Roman" w:hAnsi="Times New Roman" w:cs="Times New Roman"/>
          <w:bCs/>
          <w:sz w:val="24"/>
          <w:szCs w:val="24"/>
          <w:lang w:eastAsia="pl-PL"/>
        </w:rPr>
        <w:t>.</w:t>
      </w:r>
    </w:p>
    <w:p w14:paraId="2EF31A9B" w14:textId="2DBCDC3E" w:rsidR="00E63E98" w:rsidRPr="007E048B" w:rsidRDefault="00EF7FAF" w:rsidP="00073DF0">
      <w:pPr>
        <w:pStyle w:val="Akapitzlist"/>
        <w:numPr>
          <w:ilvl w:val="0"/>
          <w:numId w:val="57"/>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109  ust 1 pkt 1 i  4 ustawy </w:t>
      </w:r>
      <w:proofErr w:type="spellStart"/>
      <w:r w:rsidRPr="007E048B">
        <w:rPr>
          <w:rFonts w:ascii="Times New Roman" w:eastAsia="Times New Roman" w:hAnsi="Times New Roman" w:cs="Times New Roman"/>
          <w:bCs/>
          <w:sz w:val="24"/>
          <w:szCs w:val="24"/>
          <w:lang w:eastAsia="pl-PL"/>
        </w:rPr>
        <w:t>Pzp</w:t>
      </w:r>
      <w:proofErr w:type="spellEnd"/>
      <w:r w:rsidRPr="007E048B">
        <w:rPr>
          <w:rFonts w:ascii="Times New Roman" w:eastAsia="Times New Roman" w:hAnsi="Times New Roman" w:cs="Times New Roman"/>
          <w:bCs/>
          <w:sz w:val="24"/>
          <w:szCs w:val="24"/>
          <w:lang w:eastAsia="pl-PL"/>
        </w:rPr>
        <w:t xml:space="preserve">. </w:t>
      </w:r>
    </w:p>
    <w:p w14:paraId="0177AA3A" w14:textId="77777777" w:rsidR="00534F07" w:rsidRDefault="009F2AD6" w:rsidP="007E048B">
      <w:pPr>
        <w:spacing w:before="120"/>
        <w:ind w:right="-284"/>
        <w:rPr>
          <w:rFonts w:ascii="Times New Roman" w:hAnsi="Times New Roman" w:cs="Times New Roman"/>
          <w:bCs/>
          <w:sz w:val="24"/>
          <w:szCs w:val="24"/>
          <w:lang w:eastAsia="pl-PL"/>
        </w:rPr>
      </w:pPr>
      <w:r w:rsidRPr="007E048B">
        <w:rPr>
          <w:rFonts w:ascii="Times New Roman" w:hAnsi="Times New Roman" w:cs="Times New Roman"/>
          <w:bCs/>
          <w:sz w:val="24"/>
          <w:szCs w:val="24"/>
        </w:rPr>
        <w:t>s</w:t>
      </w:r>
      <w:r w:rsidRPr="007E048B">
        <w:rPr>
          <w:rFonts w:ascii="Times New Roman" w:hAnsi="Times New Roman" w:cs="Times New Roman"/>
          <w:bCs/>
          <w:sz w:val="24"/>
          <w:szCs w:val="24"/>
          <w:lang w:eastAsia="pl-PL"/>
        </w:rPr>
        <w:t>ą aktualne</w:t>
      </w:r>
      <w:r w:rsidR="00534F07">
        <w:rPr>
          <w:rFonts w:ascii="Times New Roman" w:hAnsi="Times New Roman" w:cs="Times New Roman"/>
          <w:bCs/>
          <w:sz w:val="24"/>
          <w:szCs w:val="24"/>
          <w:lang w:eastAsia="pl-PL"/>
        </w:rPr>
        <w:t>.</w:t>
      </w:r>
    </w:p>
    <w:p w14:paraId="6BD7B2E6" w14:textId="434499CD" w:rsidR="00EF7FAF" w:rsidRPr="007E048B" w:rsidRDefault="00534F07" w:rsidP="0071034D">
      <w:pPr>
        <w:spacing w:before="120"/>
        <w:ind w:right="-284"/>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W</w:t>
      </w:r>
      <w:r w:rsidRPr="00534F07">
        <w:rPr>
          <w:rFonts w:ascii="Times New Roman" w:hAnsi="Times New Roman" w:cs="Times New Roman"/>
          <w:bCs/>
          <w:sz w:val="24"/>
          <w:szCs w:val="24"/>
          <w:lang w:eastAsia="pl-PL"/>
        </w:rPr>
        <w:t xml:space="preserve"> przypadku braku aktualności informacji zawartych w oświadczeniu, o którym mowa</w:t>
      </w:r>
      <w:r w:rsidRPr="00534F07">
        <w:rPr>
          <w:rFonts w:ascii="Times New Roman" w:hAnsi="Times New Roman" w:cs="Times New Roman"/>
          <w:bCs/>
          <w:sz w:val="24"/>
          <w:szCs w:val="24"/>
          <w:lang w:eastAsia="pl-PL"/>
        </w:rPr>
        <w:br/>
        <w:t xml:space="preserve">w art. 125 ustawy </w:t>
      </w:r>
      <w:proofErr w:type="spellStart"/>
      <w:r w:rsidRPr="00534F07">
        <w:rPr>
          <w:rFonts w:ascii="Times New Roman" w:hAnsi="Times New Roman" w:cs="Times New Roman"/>
          <w:bCs/>
          <w:sz w:val="24"/>
          <w:szCs w:val="24"/>
          <w:lang w:eastAsia="pl-PL"/>
        </w:rPr>
        <w:t>Pzp</w:t>
      </w:r>
      <w:proofErr w:type="spellEnd"/>
      <w:r w:rsidRPr="00534F07">
        <w:rPr>
          <w:rFonts w:ascii="Times New Roman" w:hAnsi="Times New Roman" w:cs="Times New Roman"/>
          <w:bCs/>
          <w:sz w:val="24"/>
          <w:szCs w:val="24"/>
          <w:lang w:eastAsia="pl-PL"/>
        </w:rPr>
        <w:t>, dodatkowo należy określić jakich danych dotyczy zmiana i wskazać jej zakres</w:t>
      </w:r>
      <w:r>
        <w:rPr>
          <w:rFonts w:ascii="Times New Roman" w:hAnsi="Times New Roman" w:cs="Times New Roman"/>
          <w:bCs/>
          <w:sz w:val="24"/>
          <w:szCs w:val="24"/>
          <w:lang w:eastAsia="pl-PL"/>
        </w:rPr>
        <w:t xml:space="preserve">: </w:t>
      </w:r>
      <w:r w:rsidR="009F2AD6" w:rsidRPr="007E048B">
        <w:rPr>
          <w:rFonts w:ascii="Times New Roman" w:hAnsi="Times New Roman" w:cs="Times New Roman"/>
          <w:bCs/>
          <w:sz w:val="24"/>
          <w:szCs w:val="24"/>
          <w:lang w:eastAsia="pl-PL"/>
        </w:rPr>
        <w:t>............................................................................................................................................</w:t>
      </w:r>
    </w:p>
    <w:p w14:paraId="4F284640" w14:textId="77777777" w:rsidR="007E048B" w:rsidRPr="007E048B" w:rsidRDefault="007E048B" w:rsidP="000E0E77">
      <w:pPr>
        <w:spacing w:after="120" w:line="360" w:lineRule="auto"/>
        <w:ind w:right="-284"/>
        <w:jc w:val="center"/>
        <w:rPr>
          <w:rFonts w:ascii="Times New Roman" w:eastAsia="Times New Roman" w:hAnsi="Times New Roman" w:cs="Times New Roman"/>
          <w:bCs/>
          <w:sz w:val="24"/>
          <w:szCs w:val="24"/>
          <w:lang w:eastAsia="pl-PL"/>
        </w:rPr>
      </w:pPr>
    </w:p>
    <w:p w14:paraId="4CF71EE9" w14:textId="217636FD" w:rsidR="00EF7FAF" w:rsidRPr="007E048B" w:rsidRDefault="00EF7FAF" w:rsidP="000E0E77">
      <w:pPr>
        <w:spacing w:after="120" w:line="360" w:lineRule="auto"/>
        <w:ind w:right="-284"/>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OŚWIADCZENIE DOTYCZĄCE PODANYCH INFORMACJI:</w:t>
      </w:r>
    </w:p>
    <w:p w14:paraId="4538F693" w14:textId="425083D2" w:rsidR="00EF7FAF" w:rsidRPr="007E048B" w:rsidRDefault="00EF7FAF" w:rsidP="000E0E77">
      <w:pPr>
        <w:spacing w:after="0" w:line="240" w:lineRule="auto"/>
        <w:ind w:right="-284"/>
        <w:jc w:val="both"/>
        <w:rPr>
          <w:rFonts w:ascii="Times New Roman" w:eastAsia="SimSun" w:hAnsi="Times New Roman" w:cs="Times New Roman"/>
          <w:bCs/>
          <w:sz w:val="24"/>
          <w:szCs w:val="24"/>
          <w:lang w:eastAsia="pl-PL"/>
        </w:rPr>
      </w:pPr>
      <w:r w:rsidRPr="007E048B">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002A5747" w:rsidRPr="007E048B">
        <w:rPr>
          <w:rFonts w:ascii="Times New Roman" w:hAnsi="Times New Roman" w:cs="Times New Roman"/>
          <w:bCs/>
          <w:sz w:val="24"/>
          <w:szCs w:val="24"/>
          <w:lang w:eastAsia="pl-PL"/>
        </w:rPr>
        <w:t>.</w:t>
      </w:r>
    </w:p>
    <w:p w14:paraId="12D09ACF" w14:textId="77777777" w:rsidR="000E0E77" w:rsidRDefault="000E0E77" w:rsidP="000E0E77">
      <w:pPr>
        <w:ind w:right="-284"/>
        <w:rPr>
          <w:rFonts w:ascii="Times New Roman" w:eastAsia="Calibri" w:hAnsi="Times New Roman" w:cs="Times New Roman"/>
          <w:bCs/>
          <w:sz w:val="20"/>
          <w:szCs w:val="20"/>
        </w:rPr>
      </w:pPr>
    </w:p>
    <w:p w14:paraId="23ED8ADE" w14:textId="77777777" w:rsidR="000E0E77" w:rsidRDefault="000E0E77" w:rsidP="000E0E77">
      <w:pPr>
        <w:ind w:right="-284"/>
        <w:rPr>
          <w:rFonts w:ascii="Times New Roman" w:eastAsia="Calibri" w:hAnsi="Times New Roman" w:cs="Times New Roman"/>
          <w:bCs/>
          <w:sz w:val="20"/>
          <w:szCs w:val="20"/>
        </w:rPr>
      </w:pPr>
    </w:p>
    <w:p w14:paraId="5B50A8C2" w14:textId="77777777" w:rsidR="000E0E77" w:rsidRDefault="000E0E77" w:rsidP="000E0E77">
      <w:pPr>
        <w:ind w:right="-284"/>
        <w:rPr>
          <w:rFonts w:ascii="Times New Roman" w:eastAsia="Calibri" w:hAnsi="Times New Roman" w:cs="Times New Roman"/>
          <w:bCs/>
          <w:sz w:val="20"/>
          <w:szCs w:val="20"/>
        </w:rPr>
      </w:pPr>
    </w:p>
    <w:p w14:paraId="48951AA6" w14:textId="77777777" w:rsidR="000E0E77" w:rsidRDefault="000E0E77" w:rsidP="000E0E77">
      <w:pPr>
        <w:ind w:right="-284"/>
        <w:rPr>
          <w:rFonts w:ascii="Times New Roman" w:eastAsia="Calibri" w:hAnsi="Times New Roman" w:cs="Times New Roman"/>
          <w:bCs/>
          <w:sz w:val="20"/>
          <w:szCs w:val="20"/>
        </w:rPr>
      </w:pPr>
    </w:p>
    <w:p w14:paraId="60C7F393" w14:textId="77777777" w:rsidR="007E048B" w:rsidRDefault="007E048B" w:rsidP="000E0E77">
      <w:pPr>
        <w:ind w:right="-284"/>
        <w:rPr>
          <w:rFonts w:ascii="Times New Roman" w:eastAsia="Calibri" w:hAnsi="Times New Roman" w:cs="Times New Roman"/>
          <w:bCs/>
          <w:sz w:val="20"/>
          <w:szCs w:val="20"/>
        </w:rPr>
      </w:pPr>
    </w:p>
    <w:p w14:paraId="0E32D7A9" w14:textId="77777777" w:rsidR="007B2A0C" w:rsidRPr="00A72147" w:rsidRDefault="007B2A0C" w:rsidP="007B2A0C">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w:t>
      </w:r>
    </w:p>
    <w:p w14:paraId="4F8823F8" w14:textId="77777777" w:rsidR="007B2A0C" w:rsidRPr="00A72147" w:rsidRDefault="007B2A0C" w:rsidP="007B2A0C">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       Podpis </w:t>
      </w:r>
      <w:r w:rsidRPr="00A72147">
        <w:rPr>
          <w:rFonts w:ascii="Times New Roman" w:eastAsia="SimSun" w:hAnsi="Times New Roman" w:cs="Arial"/>
          <w:iCs/>
          <w:kern w:val="3"/>
          <w:sz w:val="16"/>
          <w:szCs w:val="16"/>
          <w:u w:val="single"/>
          <w:lang w:eastAsia="zh-CN" w:bidi="hi-IN"/>
        </w:rPr>
        <w:t>kwalifikowany podpis elektroniczny</w:t>
      </w:r>
      <w:r w:rsidRPr="00A72147">
        <w:rPr>
          <w:rFonts w:ascii="Times New Roman" w:eastAsia="SimSun" w:hAnsi="Times New Roman" w:cs="Arial"/>
          <w:iCs/>
          <w:kern w:val="3"/>
          <w:sz w:val="16"/>
          <w:szCs w:val="16"/>
          <w:lang w:eastAsia="zh-CN" w:bidi="hi-IN"/>
        </w:rPr>
        <w:t xml:space="preserve"> </w:t>
      </w:r>
    </w:p>
    <w:p w14:paraId="34D8B610" w14:textId="77777777" w:rsidR="007B2A0C" w:rsidRPr="00A72147" w:rsidRDefault="007B2A0C" w:rsidP="007B2A0C">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 xml:space="preserve">osoby/osób upoważnionej/upoważnionych </w:t>
      </w:r>
    </w:p>
    <w:p w14:paraId="78CD5CE6" w14:textId="77777777" w:rsidR="007B2A0C" w:rsidRPr="00A72147" w:rsidRDefault="007B2A0C" w:rsidP="007B2A0C">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p w14:paraId="4B94906D" w14:textId="77777777" w:rsidR="007E048B" w:rsidRDefault="007E048B" w:rsidP="000E0E77">
      <w:pPr>
        <w:ind w:right="-284"/>
        <w:rPr>
          <w:rFonts w:ascii="Times New Roman" w:eastAsia="Calibri" w:hAnsi="Times New Roman" w:cs="Times New Roman"/>
          <w:bCs/>
          <w:sz w:val="20"/>
          <w:szCs w:val="20"/>
        </w:rPr>
      </w:pPr>
    </w:p>
    <w:p w14:paraId="2D0C1970" w14:textId="77777777" w:rsidR="007B2A0C" w:rsidRPr="003858BE" w:rsidRDefault="007B2A0C" w:rsidP="007B2A0C">
      <w:pPr>
        <w:ind w:right="-284"/>
        <w:rPr>
          <w:rFonts w:ascii="Times New Roman" w:eastAsia="Calibri" w:hAnsi="Times New Roman" w:cs="Times New Roman"/>
          <w:bCs/>
          <w:sz w:val="20"/>
          <w:szCs w:val="20"/>
        </w:rPr>
      </w:pPr>
      <w:r w:rsidRPr="003858BE">
        <w:rPr>
          <w:rFonts w:ascii="Times New Roman" w:eastAsia="Calibri" w:hAnsi="Times New Roman" w:cs="Times New Roman"/>
          <w:bCs/>
          <w:sz w:val="20"/>
          <w:szCs w:val="20"/>
        </w:rPr>
        <w:t>* niepotrzebne skreślić</w:t>
      </w:r>
    </w:p>
    <w:p w14:paraId="3DA3C50E" w14:textId="22E85F54" w:rsidR="002F5FCA" w:rsidRPr="00044E44" w:rsidRDefault="007B2A0C" w:rsidP="00860354">
      <w:pPr>
        <w:ind w:right="-284"/>
        <w:rPr>
          <w:rFonts w:ascii="Times New Roman" w:eastAsia="Calibri" w:hAnsi="Times New Roman" w:cs="Times New Roman"/>
          <w:bCs/>
          <w:sz w:val="20"/>
          <w:szCs w:val="20"/>
        </w:rPr>
      </w:pPr>
      <w:r w:rsidRPr="003858BE">
        <w:rPr>
          <w:rFonts w:ascii="Times New Roman" w:eastAsia="Calibri" w:hAnsi="Times New Roman" w:cs="Times New Roman"/>
          <w:bCs/>
          <w:sz w:val="20"/>
          <w:szCs w:val="20"/>
        </w:rPr>
        <w:t>Uwaga:</w:t>
      </w:r>
      <w:r>
        <w:rPr>
          <w:rFonts w:ascii="Times New Roman" w:eastAsia="Calibri" w:hAnsi="Times New Roman" w:cs="Times New Roman"/>
          <w:bCs/>
          <w:sz w:val="20"/>
          <w:szCs w:val="20"/>
        </w:rPr>
        <w:t xml:space="preserve"> </w:t>
      </w:r>
      <w:r w:rsidRPr="003858BE">
        <w:rPr>
          <w:rFonts w:ascii="Times New Roman" w:eastAsia="Calibri" w:hAnsi="Times New Roman" w:cs="Times New Roman"/>
          <w:bCs/>
          <w:sz w:val="20"/>
          <w:szCs w:val="20"/>
        </w:rPr>
        <w:t>W przypadku Wykonawców wspólnie ubiegających się o udzielenie zamówienia niniejsze oświadczenie składa każdy z wykonawców/konsorcjantów.</w:t>
      </w:r>
      <w:r w:rsidR="000E0E77" w:rsidRPr="000E0E77">
        <w:rPr>
          <w:rFonts w:ascii="Times New Roman" w:eastAsia="Calibri" w:hAnsi="Times New Roman" w:cs="Times New Roman"/>
          <w:bCs/>
          <w:sz w:val="20"/>
          <w:szCs w:val="20"/>
        </w:rPr>
        <w:br/>
      </w:r>
    </w:p>
    <w:p w14:paraId="7B5404C0" w14:textId="0D0CC30F" w:rsidR="00384EB5" w:rsidRPr="0089143B" w:rsidRDefault="00384EB5" w:rsidP="00860354">
      <w:pPr>
        <w:spacing w:after="0" w:line="240" w:lineRule="auto"/>
        <w:ind w:right="-284"/>
        <w:jc w:val="right"/>
        <w:rPr>
          <w:rFonts w:ascii="Times New Roman" w:eastAsia="Calibri" w:hAnsi="Times New Roman" w:cs="Times New Roman"/>
          <w:b/>
          <w:bCs/>
          <w:sz w:val="24"/>
          <w:szCs w:val="24"/>
        </w:rPr>
      </w:pPr>
      <w:r w:rsidRPr="0089143B">
        <w:rPr>
          <w:rFonts w:ascii="Times New Roman" w:eastAsia="Calibri" w:hAnsi="Times New Roman" w:cs="Times New Roman"/>
          <w:b/>
          <w:bCs/>
          <w:sz w:val="24"/>
          <w:szCs w:val="24"/>
        </w:rPr>
        <w:lastRenderedPageBreak/>
        <w:t xml:space="preserve">Załącznik nr </w:t>
      </w:r>
      <w:r w:rsidR="00E17AD9" w:rsidRPr="0089143B">
        <w:rPr>
          <w:rFonts w:ascii="Times New Roman" w:eastAsia="Calibri" w:hAnsi="Times New Roman" w:cs="Times New Roman"/>
          <w:b/>
          <w:bCs/>
          <w:sz w:val="24"/>
          <w:szCs w:val="24"/>
        </w:rPr>
        <w:t>5</w:t>
      </w:r>
    </w:p>
    <w:p w14:paraId="02D22B0D" w14:textId="77777777" w:rsidR="00384EB5" w:rsidRPr="0089143B" w:rsidRDefault="00384EB5" w:rsidP="00860354">
      <w:pPr>
        <w:spacing w:after="0" w:line="240" w:lineRule="auto"/>
        <w:ind w:right="-284"/>
        <w:rPr>
          <w:rFonts w:ascii="Calibri" w:eastAsia="Calibri" w:hAnsi="Calibri" w:cs="Times New Roman"/>
          <w:sz w:val="24"/>
          <w:szCs w:val="24"/>
        </w:rPr>
      </w:pPr>
    </w:p>
    <w:p w14:paraId="40EC79B0"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bookmarkStart w:id="42" w:name="_Hlk136514200"/>
      <w:r w:rsidRPr="00A618E5">
        <w:rPr>
          <w:rFonts w:ascii="Times New Roman" w:eastAsia="Times New Roman" w:hAnsi="Times New Roman" w:cs="Times New Roman"/>
          <w:sz w:val="24"/>
          <w:szCs w:val="24"/>
          <w:lang w:eastAsia="pl-PL"/>
        </w:rPr>
        <w:t>Samodzielny Publiczny Specjalistyczny</w:t>
      </w:r>
    </w:p>
    <w:p w14:paraId="4B051F1E"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Szpital Zachodni im. św. Jana Pawła II</w:t>
      </w:r>
    </w:p>
    <w:p w14:paraId="1E8794FF"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ul. Daleka 11</w:t>
      </w:r>
    </w:p>
    <w:p w14:paraId="5FDCF7C8" w14:textId="720E771B" w:rsid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05-825 Grodzisk Mazowiecki</w:t>
      </w:r>
    </w:p>
    <w:bookmarkEnd w:id="42"/>
    <w:p w14:paraId="78A1CB67" w14:textId="77777777" w:rsidR="009D1B04" w:rsidRPr="00A618E5" w:rsidRDefault="009D1B04" w:rsidP="00A618E5">
      <w:pPr>
        <w:suppressAutoHyphens/>
        <w:spacing w:after="0" w:line="276" w:lineRule="auto"/>
        <w:rPr>
          <w:rFonts w:ascii="Times New Roman" w:eastAsia="Times New Roman" w:hAnsi="Times New Roman" w:cs="Times New Roman"/>
          <w:sz w:val="24"/>
          <w:szCs w:val="24"/>
          <w:lang w:eastAsia="pl-PL"/>
        </w:rPr>
      </w:pPr>
    </w:p>
    <w:p w14:paraId="35BF27A2" w14:textId="726569CF" w:rsidR="00A85FD7" w:rsidRPr="00A85FD7" w:rsidRDefault="00A85FD7" w:rsidP="009D1B04">
      <w:pPr>
        <w:spacing w:after="0"/>
        <w:rPr>
          <w:rFonts w:ascii="Times New Roman" w:hAnsi="Times New Roman" w:cs="Times New Roman"/>
          <w:sz w:val="24"/>
          <w:szCs w:val="24"/>
          <w:lang w:eastAsia="pl-PL"/>
        </w:rPr>
      </w:pPr>
      <w:r w:rsidRPr="00A85FD7">
        <w:rPr>
          <w:rFonts w:ascii="Times New Roman" w:hAnsi="Times New Roman" w:cs="Times New Roman"/>
          <w:sz w:val="24"/>
          <w:szCs w:val="24"/>
          <w:lang w:eastAsia="pl-PL"/>
        </w:rPr>
        <w:t>Nazwa</w:t>
      </w:r>
      <w:r w:rsidR="009D1B04">
        <w:rPr>
          <w:rFonts w:ascii="Times New Roman" w:hAnsi="Times New Roman" w:cs="Times New Roman"/>
          <w:sz w:val="24"/>
          <w:szCs w:val="24"/>
          <w:lang w:eastAsia="pl-PL"/>
        </w:rPr>
        <w:t>:</w:t>
      </w:r>
      <w:r w:rsidRPr="00A85FD7">
        <w:rPr>
          <w:rFonts w:ascii="Times New Roman" w:hAnsi="Times New Roman" w:cs="Times New Roman"/>
          <w:sz w:val="24"/>
          <w:szCs w:val="24"/>
          <w:lang w:eastAsia="pl-PL"/>
        </w:rPr>
        <w:t xml:space="preserve"> …</w:t>
      </w:r>
      <w:r w:rsidRPr="009D1B04">
        <w:rPr>
          <w:rFonts w:ascii="Times New Roman" w:hAnsi="Times New Roman" w:cs="Times New Roman"/>
          <w:sz w:val="24"/>
          <w:szCs w:val="24"/>
        </w:rPr>
        <w:t>………</w:t>
      </w:r>
      <w:r w:rsidRPr="00A85FD7">
        <w:rPr>
          <w:rFonts w:ascii="Times New Roman" w:hAnsi="Times New Roman" w:cs="Times New Roman"/>
          <w:sz w:val="24"/>
          <w:szCs w:val="24"/>
          <w:lang w:eastAsia="pl-PL"/>
        </w:rPr>
        <w:t>…………………………………………………………………………….</w:t>
      </w:r>
    </w:p>
    <w:p w14:paraId="01603FA2" w14:textId="734E3366" w:rsidR="00A85FD7" w:rsidRPr="00A85FD7" w:rsidRDefault="00A85FD7" w:rsidP="009D1B04">
      <w:pPr>
        <w:spacing w:after="0"/>
        <w:rPr>
          <w:rFonts w:ascii="Times New Roman" w:hAnsi="Times New Roman" w:cs="Times New Roman"/>
          <w:sz w:val="24"/>
          <w:szCs w:val="24"/>
          <w:lang w:eastAsia="pl-PL"/>
        </w:rPr>
      </w:pPr>
      <w:r w:rsidRPr="00A85FD7">
        <w:rPr>
          <w:rFonts w:ascii="Times New Roman" w:hAnsi="Times New Roman" w:cs="Times New Roman"/>
          <w:sz w:val="24"/>
          <w:szCs w:val="24"/>
          <w:lang w:eastAsia="pl-PL"/>
        </w:rPr>
        <w:t>Adres</w:t>
      </w:r>
      <w:r w:rsidR="009D1B04">
        <w:rPr>
          <w:rFonts w:ascii="Times New Roman" w:hAnsi="Times New Roman" w:cs="Times New Roman"/>
          <w:sz w:val="24"/>
          <w:szCs w:val="24"/>
          <w:lang w:eastAsia="pl-PL"/>
        </w:rPr>
        <w:t>:</w:t>
      </w:r>
      <w:r w:rsidRPr="00A85FD7">
        <w:rPr>
          <w:rFonts w:ascii="Times New Roman" w:hAnsi="Times New Roman" w:cs="Times New Roman"/>
          <w:sz w:val="24"/>
          <w:szCs w:val="24"/>
          <w:lang w:eastAsia="pl-PL"/>
        </w:rPr>
        <w:t>………………………………………………………………….……</w:t>
      </w:r>
      <w:r w:rsidR="009D1B04" w:rsidRPr="009D1B04">
        <w:rPr>
          <w:rFonts w:ascii="Times New Roman" w:hAnsi="Times New Roman" w:cs="Times New Roman"/>
          <w:sz w:val="24"/>
          <w:szCs w:val="24"/>
        </w:rPr>
        <w:t>………………..</w:t>
      </w:r>
    </w:p>
    <w:p w14:paraId="24792F85" w14:textId="77777777" w:rsidR="00A85FD7" w:rsidRDefault="00A85FD7" w:rsidP="00A618E5">
      <w:pPr>
        <w:spacing w:after="0" w:line="240" w:lineRule="auto"/>
        <w:jc w:val="center"/>
        <w:rPr>
          <w:rFonts w:ascii="Times New Roman" w:eastAsia="SimSun" w:hAnsi="Times New Roman" w:cs="Times New Roman"/>
          <w:b/>
          <w:bCs/>
        </w:rPr>
      </w:pPr>
    </w:p>
    <w:p w14:paraId="3EB345F0" w14:textId="4166EC04"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 xml:space="preserve">OŚWIADCZENIE </w:t>
      </w:r>
    </w:p>
    <w:p w14:paraId="7E8ED369" w14:textId="77777777"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(Należy złożyć wraz z ofertą,)</w:t>
      </w:r>
    </w:p>
    <w:p w14:paraId="4851716F" w14:textId="77777777"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 Wykonawcy/Podwykonawcy, jeśli jest znany na etapie składania oferty/ Podmiotu udostępniającego zasoby/Wspólnika konsorcjum*</w:t>
      </w:r>
    </w:p>
    <w:p w14:paraId="777986C3" w14:textId="77777777" w:rsidR="00A618E5" w:rsidRPr="00A618E5" w:rsidRDefault="00A618E5" w:rsidP="00A618E5">
      <w:pPr>
        <w:spacing w:after="0" w:line="240" w:lineRule="auto"/>
        <w:jc w:val="center"/>
        <w:rPr>
          <w:rFonts w:ascii="Times New Roman" w:eastAsia="SimSun" w:hAnsi="Times New Roman" w:cs="Times New Roman"/>
          <w:b/>
          <w:bCs/>
          <w:u w:val="single"/>
        </w:rPr>
      </w:pPr>
    </w:p>
    <w:p w14:paraId="0C33E612" w14:textId="77777777"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DOTYCZĄCE PRZESŁANEK WYKLUCZENIA Z ART. 5K ROZPORZĄDZENIA 833/2014 ORAZ ART. 7 UST.1 USTAWY O SZCZEGÓLNYCH ROZWIĄZANIACH W ZAKRESIE PRZECIWDZIAŁANIA WSPIERANIA AGRESJI NA UKRAINĘ ORAZ SŁUŻĄCYCH OCHRONIE BEZPIECZEŃSTWA NARODOWEGO</w:t>
      </w:r>
    </w:p>
    <w:p w14:paraId="3E0E0480" w14:textId="77777777" w:rsidR="00A618E5" w:rsidRPr="00A618E5" w:rsidRDefault="00A618E5" w:rsidP="00A618E5">
      <w:pPr>
        <w:spacing w:before="120" w:after="0" w:line="240" w:lineRule="auto"/>
        <w:rPr>
          <w:rFonts w:ascii="Times New Roman" w:eastAsia="SimSun" w:hAnsi="Times New Roman" w:cs="Times New Roman"/>
          <w:bCs/>
        </w:rPr>
      </w:pPr>
      <w:r w:rsidRPr="00A618E5">
        <w:rPr>
          <w:rFonts w:ascii="Times New Roman" w:eastAsia="SimSun" w:hAnsi="Times New Roman" w:cs="Times New Roman"/>
          <w:bCs/>
        </w:rPr>
        <w:t>Na potrzeby postępowania o udzielenie zamówienia publicznego na: …………………………………………………………………………………………………………</w:t>
      </w:r>
    </w:p>
    <w:p w14:paraId="3ACF72AD" w14:textId="77777777" w:rsidR="00A618E5" w:rsidRPr="00A618E5" w:rsidRDefault="00A618E5" w:rsidP="00A618E5">
      <w:pPr>
        <w:spacing w:after="0" w:line="240" w:lineRule="auto"/>
        <w:jc w:val="center"/>
        <w:rPr>
          <w:rFonts w:ascii="Times New Roman" w:eastAsia="SimSun" w:hAnsi="Times New Roman" w:cs="Times New Roman"/>
          <w:bCs/>
          <w:sz w:val="20"/>
          <w:szCs w:val="20"/>
        </w:rPr>
      </w:pPr>
      <w:r w:rsidRPr="00A618E5">
        <w:rPr>
          <w:rFonts w:ascii="Times New Roman" w:eastAsia="SimSun" w:hAnsi="Times New Roman" w:cs="Times New Roman"/>
          <w:bCs/>
          <w:sz w:val="20"/>
          <w:szCs w:val="20"/>
        </w:rPr>
        <w:t>(wpisać nazwę postępowania)</w:t>
      </w:r>
    </w:p>
    <w:p w14:paraId="436F17F6" w14:textId="77777777" w:rsidR="00A618E5" w:rsidRPr="00A618E5" w:rsidRDefault="00A618E5" w:rsidP="00A618E5">
      <w:pPr>
        <w:spacing w:before="120" w:after="0" w:line="240" w:lineRule="auto"/>
        <w:jc w:val="both"/>
        <w:rPr>
          <w:rFonts w:ascii="Times New Roman" w:eastAsia="SimSun" w:hAnsi="Times New Roman" w:cs="Times New Roman"/>
          <w:bCs/>
        </w:rPr>
      </w:pPr>
      <w:r w:rsidRPr="00A618E5">
        <w:rPr>
          <w:rFonts w:ascii="Times New Roman" w:eastAsia="SimSun" w:hAnsi="Times New Roman" w:cs="Times New Roman"/>
          <w:bCs/>
        </w:rPr>
        <w:t>prowadzonego przez Samodzielny Publiczny Specjalistyczny Szpital Zachodni im. św. Jana Pawła II w Grodzisku Mazowieckim.</w:t>
      </w:r>
    </w:p>
    <w:p w14:paraId="17F70C4A" w14:textId="77777777" w:rsidR="00A618E5" w:rsidRPr="00A618E5" w:rsidRDefault="00A618E5" w:rsidP="00A618E5">
      <w:pPr>
        <w:spacing w:before="120" w:after="0" w:line="240" w:lineRule="auto"/>
        <w:jc w:val="both"/>
        <w:rPr>
          <w:rFonts w:ascii="Times New Roman" w:eastAsia="SimSun" w:hAnsi="Times New Roman" w:cs="Times New Roman"/>
          <w:bCs/>
        </w:rPr>
      </w:pPr>
    </w:p>
    <w:p w14:paraId="7B9F3724" w14:textId="77777777" w:rsidR="00A618E5" w:rsidRPr="00A618E5" w:rsidRDefault="00A618E5" w:rsidP="0028273D">
      <w:pPr>
        <w:numPr>
          <w:ilvl w:val="5"/>
          <w:numId w:val="30"/>
        </w:numPr>
        <w:tabs>
          <w:tab w:val="num" w:pos="1701"/>
        </w:tabs>
        <w:spacing w:after="0" w:line="240" w:lineRule="auto"/>
        <w:contextualSpacing/>
        <w:jc w:val="both"/>
        <w:rPr>
          <w:rFonts w:ascii="Times New Roman" w:eastAsia="SimSun" w:hAnsi="Times New Roman" w:cs="Times New Roman"/>
          <w:bCs/>
        </w:rPr>
      </w:pPr>
      <w:r w:rsidRPr="00A618E5">
        <w:rPr>
          <w:rFonts w:ascii="Times New Roman" w:eastAsia="SimSun" w:hAnsi="Times New Roman" w:cs="Times New Roman"/>
          <w:bCs/>
        </w:rPr>
        <w:t xml:space="preserve">Oświadczam, że nie zachodzą w stosunku do mnie przesłanki wykluczenia </w:t>
      </w:r>
      <w:r w:rsidRPr="00A618E5">
        <w:rPr>
          <w:rFonts w:ascii="Times New Roman" w:eastAsia="SimSun" w:hAnsi="Times New Roman" w:cs="Times New Roman"/>
        </w:rPr>
        <w:t xml:space="preserve">z </w:t>
      </w:r>
      <w:r w:rsidRPr="00A618E5">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A618E5">
        <w:rPr>
          <w:rFonts w:ascii="Times New Roman" w:eastAsia="SimSun" w:hAnsi="Times New Roman" w:cs="Times New Roman"/>
          <w:bCs/>
        </w:rPr>
        <w:t>Dz.Urz.UE</w:t>
      </w:r>
      <w:proofErr w:type="spellEnd"/>
      <w:r w:rsidRPr="00A618E5">
        <w:rPr>
          <w:rFonts w:ascii="Times New Roman" w:eastAsia="SimSun"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A618E5">
        <w:rPr>
          <w:rFonts w:ascii="Times New Roman" w:eastAsia="SimSun" w:hAnsi="Times New Roman" w:cs="Times New Roman"/>
          <w:bCs/>
        </w:rPr>
        <w:t>Dz.Urz.UE</w:t>
      </w:r>
      <w:proofErr w:type="spellEnd"/>
      <w:r w:rsidRPr="00A618E5">
        <w:rPr>
          <w:rFonts w:ascii="Times New Roman" w:eastAsia="SimSun" w:hAnsi="Times New Roman" w:cs="Times New Roman"/>
          <w:bCs/>
        </w:rPr>
        <w:t xml:space="preserve"> nr L111 z 08.04.2022, str. 1), dalej: rozporządzenie 2022/576</w:t>
      </w:r>
    </w:p>
    <w:p w14:paraId="26134C20" w14:textId="77777777" w:rsidR="00A618E5" w:rsidRPr="00A618E5" w:rsidRDefault="00A618E5" w:rsidP="0028273D">
      <w:pPr>
        <w:numPr>
          <w:ilvl w:val="5"/>
          <w:numId w:val="30"/>
        </w:numPr>
        <w:tabs>
          <w:tab w:val="num" w:pos="1701"/>
        </w:tabs>
        <w:spacing w:after="0" w:line="240" w:lineRule="auto"/>
        <w:contextualSpacing/>
        <w:jc w:val="both"/>
        <w:rPr>
          <w:rFonts w:ascii="Times New Roman" w:eastAsia="SimSun" w:hAnsi="Times New Roman" w:cs="Times New Roman"/>
          <w:bCs/>
        </w:rPr>
      </w:pPr>
      <w:r w:rsidRPr="00A618E5">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4D5C3EC4" w14:textId="77777777" w:rsidR="00A618E5" w:rsidRPr="00A618E5" w:rsidRDefault="00A618E5" w:rsidP="00A618E5">
      <w:pPr>
        <w:spacing w:after="0" w:line="240" w:lineRule="auto"/>
        <w:rPr>
          <w:rFonts w:ascii="Times New Roman" w:eastAsia="SimSun" w:hAnsi="Times New Roman" w:cs="Times New Roman"/>
          <w:bCs/>
          <w:highlight w:val="lightGray"/>
        </w:rPr>
      </w:pPr>
    </w:p>
    <w:p w14:paraId="66E0C88E" w14:textId="77777777" w:rsidR="00A618E5" w:rsidRPr="00A618E5" w:rsidRDefault="00A618E5" w:rsidP="00A618E5">
      <w:pPr>
        <w:spacing w:after="0" w:line="240" w:lineRule="auto"/>
        <w:rPr>
          <w:rFonts w:ascii="Times New Roman" w:eastAsia="SimSun" w:hAnsi="Times New Roman" w:cs="Times New Roman"/>
          <w:bCs/>
        </w:rPr>
      </w:pPr>
      <w:r w:rsidRPr="00A618E5">
        <w:rPr>
          <w:rFonts w:ascii="Times New Roman" w:eastAsia="SimSun" w:hAnsi="Times New Roman" w:cs="Times New Roman"/>
          <w:bCs/>
          <w:highlight w:val="lightGray"/>
        </w:rPr>
        <w:t>OŚWIADCZENIE DOTYCZĄCE PODANYCH INFORMACJI:</w:t>
      </w:r>
    </w:p>
    <w:p w14:paraId="587AEA3E" w14:textId="77777777" w:rsidR="00A618E5" w:rsidRPr="00A618E5" w:rsidRDefault="00A618E5" w:rsidP="00A618E5">
      <w:pPr>
        <w:spacing w:after="0" w:line="240" w:lineRule="auto"/>
        <w:jc w:val="both"/>
        <w:rPr>
          <w:rFonts w:ascii="Times New Roman" w:eastAsia="SimSun" w:hAnsi="Times New Roman" w:cs="Times New Roman"/>
          <w:bCs/>
        </w:rPr>
      </w:pPr>
    </w:p>
    <w:p w14:paraId="7E79339F" w14:textId="77777777" w:rsidR="00A618E5" w:rsidRPr="00A618E5" w:rsidRDefault="00A618E5" w:rsidP="00A618E5">
      <w:pPr>
        <w:spacing w:after="0" w:line="276" w:lineRule="auto"/>
        <w:jc w:val="both"/>
        <w:rPr>
          <w:rFonts w:ascii="Times New Roman" w:eastAsia="SimSun" w:hAnsi="Times New Roman" w:cs="Times New Roman"/>
          <w:lang w:eastAsia="pl-PL"/>
        </w:rPr>
      </w:pPr>
      <w:r w:rsidRPr="00A618E5">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0ABE5892" w14:textId="77777777" w:rsidR="00A618E5" w:rsidRDefault="00A618E5" w:rsidP="00A618E5">
      <w:pPr>
        <w:spacing w:after="0" w:line="240" w:lineRule="auto"/>
        <w:jc w:val="both"/>
        <w:rPr>
          <w:rFonts w:ascii="Times New Roman" w:eastAsia="SimSun" w:hAnsi="Times New Roman" w:cs="Times New Roman"/>
          <w:bCs/>
        </w:rPr>
      </w:pPr>
    </w:p>
    <w:p w14:paraId="4CDD0FDE" w14:textId="77777777" w:rsidR="009D1B04" w:rsidRDefault="009D1B04" w:rsidP="00A618E5">
      <w:pPr>
        <w:spacing w:after="0" w:line="240" w:lineRule="auto"/>
        <w:jc w:val="both"/>
        <w:rPr>
          <w:rFonts w:ascii="Times New Roman" w:eastAsia="SimSun" w:hAnsi="Times New Roman" w:cs="Times New Roman"/>
          <w:bCs/>
        </w:rPr>
      </w:pPr>
    </w:p>
    <w:p w14:paraId="14DDD8B8" w14:textId="77777777" w:rsidR="009D1B04" w:rsidRPr="00A618E5" w:rsidRDefault="009D1B04" w:rsidP="00A618E5">
      <w:pPr>
        <w:spacing w:after="0" w:line="240" w:lineRule="auto"/>
        <w:jc w:val="both"/>
        <w:rPr>
          <w:rFonts w:ascii="Times New Roman" w:eastAsia="SimSun" w:hAnsi="Times New Roman" w:cs="Times New Roman"/>
          <w:bCs/>
        </w:rPr>
      </w:pPr>
    </w:p>
    <w:p w14:paraId="43588B9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43" w:name="_Hlk136516138"/>
      <w:r w:rsidRPr="00A618E5">
        <w:rPr>
          <w:rFonts w:ascii="Times New Roman" w:eastAsia="SimSun" w:hAnsi="Times New Roman" w:cs="Arial"/>
          <w:b/>
          <w:bCs/>
          <w:iCs/>
          <w:kern w:val="3"/>
          <w:sz w:val="16"/>
          <w:szCs w:val="16"/>
          <w:lang w:eastAsia="zh-CN" w:bidi="hi-IN"/>
        </w:rPr>
        <w:t>……………………………………………</w:t>
      </w:r>
    </w:p>
    <w:p w14:paraId="36F0F72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55475DD3" w14:textId="77777777" w:rsidR="00A618E5" w:rsidRPr="00A618E5" w:rsidRDefault="00A618E5" w:rsidP="00A618E5">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2DE757BF" w14:textId="77777777" w:rsidR="00A618E5" w:rsidRPr="00A618E5" w:rsidRDefault="00A618E5" w:rsidP="00A618E5">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bookmarkEnd w:id="43"/>
    <w:p w14:paraId="09ADC624" w14:textId="1DCFC8D0" w:rsidR="000A0216" w:rsidRPr="0089143B" w:rsidRDefault="003D4F17" w:rsidP="009D1B04">
      <w:pPr>
        <w:ind w:right="-284"/>
        <w:jc w:val="right"/>
        <w:rPr>
          <w:rFonts w:ascii="Times New Roman" w:eastAsia="Calibri" w:hAnsi="Times New Roman" w:cs="Times New Roman"/>
          <w:b/>
        </w:rPr>
      </w:pPr>
      <w:r w:rsidRPr="0089143B">
        <w:rPr>
          <w:rFonts w:ascii="Times New Roman" w:eastAsia="Calibri" w:hAnsi="Times New Roman" w:cs="Times New Roman"/>
          <w:bCs/>
          <w:i/>
          <w:iCs/>
          <w:sz w:val="16"/>
          <w:szCs w:val="16"/>
        </w:rPr>
        <w:br w:type="page"/>
      </w:r>
      <w:r w:rsidR="000A0216" w:rsidRPr="0089143B">
        <w:rPr>
          <w:rFonts w:ascii="Times New Roman" w:eastAsia="Calibri" w:hAnsi="Times New Roman" w:cs="Times New Roman"/>
          <w:b/>
        </w:rPr>
        <w:lastRenderedPageBreak/>
        <w:t xml:space="preserve">Załącznik nr 6 </w:t>
      </w:r>
    </w:p>
    <w:p w14:paraId="663802EE"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Samodzielny Publiczny Specjalistyczny</w:t>
      </w:r>
    </w:p>
    <w:p w14:paraId="0DD551B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Szpital Zachodni im. św. Jana Pawła II</w:t>
      </w:r>
    </w:p>
    <w:p w14:paraId="4BAC602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ul. Daleka 11</w:t>
      </w:r>
    </w:p>
    <w:p w14:paraId="3DC2D66A" w14:textId="76A8661D" w:rsidR="00C861A0"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05-825 Grodzisk Mazowiecki</w:t>
      </w:r>
    </w:p>
    <w:p w14:paraId="0522CBE5" w14:textId="77777777" w:rsidR="000A0216" w:rsidRPr="0089143B" w:rsidRDefault="000A0216" w:rsidP="00C861A0">
      <w:pPr>
        <w:spacing w:before="120" w:after="120"/>
        <w:ind w:right="-284"/>
        <w:jc w:val="center"/>
        <w:rPr>
          <w:rFonts w:ascii="Times New Roman" w:hAnsi="Times New Roman" w:cs="Times New Roman"/>
          <w:b/>
          <w:bCs/>
        </w:rPr>
      </w:pPr>
      <w:r w:rsidRPr="0089143B">
        <w:rPr>
          <w:rFonts w:ascii="Times New Roman" w:hAnsi="Times New Roman" w:cs="Times New Roman"/>
          <w:b/>
          <w:bCs/>
        </w:rPr>
        <w:t>OŚWIADCZENIE PODMIOTU UDOSTĘPNIAJACEGO ZASOBY</w:t>
      </w:r>
    </w:p>
    <w:p w14:paraId="22F4CF95" w14:textId="77777777" w:rsidR="000A0216" w:rsidRPr="0089143B" w:rsidRDefault="000A0216" w:rsidP="00C861A0">
      <w:pPr>
        <w:spacing w:after="0"/>
        <w:ind w:right="-284"/>
        <w:jc w:val="center"/>
        <w:rPr>
          <w:rFonts w:ascii="Times New Roman" w:hAnsi="Times New Roman" w:cs="Times New Roman"/>
          <w:i/>
          <w:iCs/>
        </w:rPr>
      </w:pPr>
      <w:r w:rsidRPr="0089143B">
        <w:rPr>
          <w:rFonts w:ascii="Times New Roman" w:hAnsi="Times New Roman" w:cs="Times New Roman"/>
          <w:i/>
          <w:iCs/>
        </w:rPr>
        <w:t>(należy złożyć wraz z załącznikiem JEDZ)</w:t>
      </w:r>
    </w:p>
    <w:p w14:paraId="3224371C" w14:textId="01E0136E" w:rsidR="00107E9F" w:rsidRDefault="000A0216" w:rsidP="00107E9F">
      <w:pPr>
        <w:spacing w:after="0" w:line="276" w:lineRule="auto"/>
        <w:ind w:right="-284" w:hanging="11"/>
        <w:rPr>
          <w:rFonts w:ascii="Times New Roman" w:eastAsia="Calibri" w:hAnsi="Times New Roman" w:cs="Times New Roman"/>
          <w:b/>
        </w:rPr>
      </w:pPr>
      <w:r w:rsidRPr="0089143B">
        <w:rPr>
          <w:rFonts w:ascii="Times New Roman" w:hAnsi="Times New Roman" w:cs="Times New Roman"/>
        </w:rPr>
        <w:t>do oddania do dyspozycji Wykonawcy niezbędnych zasobów na okres korzystania z nich przy</w:t>
      </w:r>
      <w:r w:rsidR="00107E9F">
        <w:rPr>
          <w:rFonts w:ascii="Times New Roman" w:hAnsi="Times New Roman" w:cs="Times New Roman"/>
        </w:rPr>
        <w:t xml:space="preserve"> </w:t>
      </w:r>
      <w:r w:rsidRPr="0089143B">
        <w:rPr>
          <w:rFonts w:ascii="Times New Roman" w:hAnsi="Times New Roman" w:cs="Times New Roman"/>
        </w:rPr>
        <w:t>wykonywaniu zamówienia</w:t>
      </w:r>
      <w:r w:rsidR="00107E9F">
        <w:rPr>
          <w:rFonts w:ascii="Times New Roman" w:hAnsi="Times New Roman" w:cs="Times New Roman"/>
        </w:rPr>
        <w:t xml:space="preserve"> pn.</w:t>
      </w:r>
      <w:r w:rsidRPr="0089143B">
        <w:rPr>
          <w:rFonts w:ascii="Times New Roman" w:hAnsi="Times New Roman" w:cs="Times New Roman"/>
        </w:rPr>
        <w:t xml:space="preserve">: </w:t>
      </w:r>
      <w:r w:rsidRPr="0089143B">
        <w:rPr>
          <w:rFonts w:ascii="Times New Roman" w:eastAsia="Calibri" w:hAnsi="Times New Roman" w:cs="Times New Roman"/>
          <w:b/>
        </w:rPr>
        <w:t>……………………………………………………</w:t>
      </w:r>
      <w:r w:rsidR="00107E9F">
        <w:rPr>
          <w:rFonts w:ascii="Times New Roman" w:eastAsia="Calibri" w:hAnsi="Times New Roman" w:cs="Times New Roman"/>
          <w:b/>
        </w:rPr>
        <w:t>………………………..</w:t>
      </w:r>
    </w:p>
    <w:p w14:paraId="24CC543B" w14:textId="65636B9C" w:rsidR="000A0216" w:rsidRPr="00107E9F" w:rsidRDefault="000A0216" w:rsidP="00107E9F">
      <w:pPr>
        <w:spacing w:after="0" w:line="276" w:lineRule="auto"/>
        <w:ind w:right="-284" w:hanging="11"/>
        <w:rPr>
          <w:rFonts w:ascii="Times New Roman" w:hAnsi="Times New Roman" w:cs="Times New Roman"/>
          <w:b/>
          <w:bCs/>
        </w:rPr>
      </w:pPr>
      <w:r w:rsidRPr="00107E9F">
        <w:rPr>
          <w:rFonts w:ascii="Times New Roman" w:eastAsia="Calibri" w:hAnsi="Times New Roman" w:cs="Times New Roman"/>
          <w:b/>
          <w:bCs/>
        </w:rPr>
        <w:t xml:space="preserve"> oświadczam, co następuje:</w:t>
      </w:r>
    </w:p>
    <w:p w14:paraId="4DC831C0" w14:textId="11DBF90B" w:rsidR="000A0216" w:rsidRPr="0089143B" w:rsidRDefault="000A0216" w:rsidP="00C861A0">
      <w:pPr>
        <w:spacing w:after="0"/>
        <w:ind w:right="-284"/>
        <w:jc w:val="both"/>
        <w:rPr>
          <w:rFonts w:ascii="Times New Roman" w:eastAsia="Calibri" w:hAnsi="Times New Roman" w:cs="Times New Roman"/>
          <w:bCs/>
          <w:sz w:val="28"/>
          <w:szCs w:val="28"/>
        </w:rPr>
      </w:pPr>
      <w:r w:rsidRPr="0089143B">
        <w:rPr>
          <w:rFonts w:ascii="Times New Roman" w:eastAsia="Calibri" w:hAnsi="Times New Roman" w:cs="Times New Roman"/>
          <w:bCs/>
        </w:rPr>
        <w:t>Na potrzeby postępowania o udzielenie zamówienia publicznego: …………………………………………</w:t>
      </w:r>
    </w:p>
    <w:p w14:paraId="1429762F"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Ja: </w:t>
      </w:r>
    </w:p>
    <w:p w14:paraId="15A79DFA" w14:textId="77777777" w:rsidR="000A0216" w:rsidRPr="0089143B" w:rsidRDefault="000A0216" w:rsidP="00C861A0">
      <w:pPr>
        <w:spacing w:after="0" w:line="276" w:lineRule="auto"/>
        <w:ind w:right="-284" w:hanging="10"/>
        <w:rPr>
          <w:rFonts w:ascii="Times New Roman" w:hAnsi="Times New Roman" w:cs="Times New Roman"/>
        </w:rPr>
      </w:pPr>
      <w:r w:rsidRPr="0089143B">
        <w:rPr>
          <w:rFonts w:ascii="Times New Roman" w:hAnsi="Times New Roman" w:cs="Times New Roman"/>
          <w:sz w:val="20"/>
        </w:rPr>
        <w:t xml:space="preserve"> ………………………………………………………………………………………………………………………</w:t>
      </w:r>
    </w:p>
    <w:p w14:paraId="5A643C70" w14:textId="6BB2FA7C"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(imię i nazwisko osoby upoważnionej do reprezentowania Podmiotu, stanowisko </w:t>
      </w:r>
      <w:r w:rsidR="00C861A0">
        <w:rPr>
          <w:rFonts w:ascii="Times New Roman" w:hAnsi="Times New Roman" w:cs="Times New Roman"/>
          <w:sz w:val="20"/>
        </w:rPr>
        <w:t>-</w:t>
      </w:r>
      <w:r w:rsidRPr="0089143B">
        <w:rPr>
          <w:rFonts w:ascii="Times New Roman" w:hAnsi="Times New Roman" w:cs="Times New Roman"/>
          <w:sz w:val="20"/>
        </w:rPr>
        <w:t>właściciel, prezes zarządu, członek zarządu, prokurent, upełnomocniony reprezentant itp.*)</w:t>
      </w:r>
    </w:p>
    <w:p w14:paraId="526F6C81" w14:textId="77777777" w:rsidR="000A0216" w:rsidRPr="0089143B" w:rsidRDefault="000A0216" w:rsidP="00C861A0">
      <w:pPr>
        <w:spacing w:after="0"/>
        <w:ind w:right="-284" w:hanging="11"/>
        <w:jc w:val="both"/>
        <w:rPr>
          <w:rFonts w:ascii="Times New Roman" w:hAnsi="Times New Roman" w:cs="Times New Roman"/>
          <w:bCs/>
        </w:rPr>
      </w:pPr>
      <w:r w:rsidRPr="0089143B">
        <w:rPr>
          <w:rFonts w:ascii="Times New Roman" w:hAnsi="Times New Roman" w:cs="Times New Roman"/>
          <w:bCs/>
        </w:rPr>
        <w:t xml:space="preserve">Działając w imieniu i na rzecz: </w:t>
      </w:r>
    </w:p>
    <w:p w14:paraId="17A26636"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sz w:val="20"/>
        </w:rPr>
        <w:t xml:space="preserve"> …………………………………………………………………………………………………………………………</w:t>
      </w:r>
    </w:p>
    <w:p w14:paraId="4C37D4D2" w14:textId="77777777" w:rsidR="000A0216" w:rsidRPr="0089143B" w:rsidRDefault="000A0216" w:rsidP="00C861A0">
      <w:pPr>
        <w:spacing w:after="0"/>
        <w:ind w:right="-284" w:hanging="11"/>
        <w:jc w:val="center"/>
        <w:rPr>
          <w:rFonts w:ascii="Times New Roman" w:hAnsi="Times New Roman" w:cs="Times New Roman"/>
        </w:rPr>
      </w:pPr>
      <w:r w:rsidRPr="0089143B">
        <w:rPr>
          <w:rFonts w:ascii="Times New Roman" w:hAnsi="Times New Roman" w:cs="Times New Roman"/>
          <w:sz w:val="20"/>
        </w:rPr>
        <w:t xml:space="preserve">(nazwa Podmiotu) </w:t>
      </w:r>
    </w:p>
    <w:p w14:paraId="14EC66C4"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Zobowiązuję się do oddania nw. zasobów na potrzeby wykonania zamówienia: </w:t>
      </w:r>
    </w:p>
    <w:p w14:paraId="4C2F24F3"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47A95D83" w14:textId="77777777"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(określenie zasobu – wiedza i doświadczenie) </w:t>
      </w:r>
    </w:p>
    <w:p w14:paraId="47753F42"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do dyspozycji Wykonawcy: </w:t>
      </w:r>
    </w:p>
    <w:p w14:paraId="7808AA8E"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7F83F2C8" w14:textId="77777777"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(nazwa Wykonawcy) </w:t>
      </w:r>
    </w:p>
    <w:p w14:paraId="0405E3C3"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w trakcie wykonywania przedmiotowego zamówienia. </w:t>
      </w:r>
    </w:p>
    <w:p w14:paraId="70FF621D"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Oświadczam, iż: </w:t>
      </w:r>
    </w:p>
    <w:p w14:paraId="1063EE2C" w14:textId="77777777" w:rsidR="000A0216" w:rsidRPr="0089143B" w:rsidRDefault="000A0216" w:rsidP="0028273D">
      <w:pPr>
        <w:numPr>
          <w:ilvl w:val="2"/>
          <w:numId w:val="42"/>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udostępniam Wykonawcy ww. zasoby, w następującym zakresie: </w:t>
      </w:r>
    </w:p>
    <w:p w14:paraId="64B4B65E" w14:textId="77777777" w:rsidR="000A0216" w:rsidRPr="0089143B" w:rsidRDefault="000A0216" w:rsidP="00C861A0">
      <w:pPr>
        <w:spacing w:after="0" w:line="360"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03C530AF" w14:textId="77777777" w:rsidR="000A0216" w:rsidRPr="0089143B" w:rsidRDefault="000A0216" w:rsidP="0028273D">
      <w:pPr>
        <w:numPr>
          <w:ilvl w:val="2"/>
          <w:numId w:val="42"/>
        </w:numPr>
        <w:spacing w:after="0" w:line="276" w:lineRule="auto"/>
        <w:ind w:left="0" w:right="-284" w:hanging="425"/>
        <w:jc w:val="both"/>
        <w:rPr>
          <w:rFonts w:ascii="Times New Roman" w:hAnsi="Times New Roman" w:cs="Times New Roman"/>
          <w:lang w:val="zh-CN" w:eastAsia="zh-CN"/>
        </w:rPr>
      </w:pPr>
      <w:r w:rsidRPr="0089143B">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18FCD4E6" w14:textId="77777777" w:rsidR="000A0216" w:rsidRPr="0089143B" w:rsidRDefault="000A0216" w:rsidP="0028273D">
      <w:pPr>
        <w:numPr>
          <w:ilvl w:val="2"/>
          <w:numId w:val="42"/>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charakter stosunku łączącego mnie z Wykonawcą będzie następujący: </w:t>
      </w:r>
    </w:p>
    <w:p w14:paraId="3680376C"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6FDB0917" w14:textId="77777777" w:rsidR="000A0216" w:rsidRPr="0089143B" w:rsidRDefault="000A0216" w:rsidP="0028273D">
      <w:pPr>
        <w:numPr>
          <w:ilvl w:val="2"/>
          <w:numId w:val="42"/>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zakres mojego udziału przy wykonywaniu zamówienia będzie następujący: </w:t>
      </w:r>
    </w:p>
    <w:p w14:paraId="40F8B5E9"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20677D8B" w14:textId="77777777" w:rsidR="000A0216" w:rsidRPr="0089143B" w:rsidRDefault="000A0216" w:rsidP="0028273D">
      <w:pPr>
        <w:numPr>
          <w:ilvl w:val="2"/>
          <w:numId w:val="42"/>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okres mojego udziału przy wykonywaniu zamówienia będzie następujący: </w:t>
      </w:r>
    </w:p>
    <w:p w14:paraId="3D48056E" w14:textId="77777777" w:rsidR="000A0216" w:rsidRPr="0089143B" w:rsidRDefault="000A0216" w:rsidP="00C861A0">
      <w:pPr>
        <w:spacing w:after="0"/>
        <w:ind w:right="-284"/>
        <w:jc w:val="both"/>
        <w:rPr>
          <w:lang w:val="zh-CN" w:eastAsia="zh-CN"/>
        </w:rPr>
      </w:pPr>
      <w:r w:rsidRPr="0089143B">
        <w:rPr>
          <w:rFonts w:ascii="Times New Roman" w:hAnsi="Times New Roman" w:cs="Times New Roman"/>
          <w:lang w:val="zh-CN" w:eastAsia="zh-CN"/>
        </w:rPr>
        <w:t>…………………………………………………………………………………..…………….......</w:t>
      </w:r>
      <w:r w:rsidRPr="0089143B">
        <w:rPr>
          <w:lang w:val="zh-CN" w:eastAsia="zh-CN"/>
        </w:rPr>
        <w:t xml:space="preserve"> </w:t>
      </w:r>
    </w:p>
    <w:p w14:paraId="1D09FC02"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0792CFC"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31732CF3"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73352B2E"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w:t>
      </w:r>
    </w:p>
    <w:p w14:paraId="59C67FF1"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2F2720AF" w14:textId="77777777" w:rsidR="00D83618" w:rsidRPr="00A618E5" w:rsidRDefault="00D83618" w:rsidP="00D83618">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0B1DB524" w14:textId="77777777" w:rsidR="00D83618" w:rsidRPr="00A618E5" w:rsidRDefault="00D83618" w:rsidP="00D83618">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p w14:paraId="793B049D"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E9B5CE9"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D03AA0F"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352AD86"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27E25F1"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683411B"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7FAD77AC" w14:textId="77777777" w:rsidR="00384EB5" w:rsidRPr="00384EB5" w:rsidRDefault="00384EB5" w:rsidP="00860354">
      <w:pPr>
        <w:spacing w:after="0" w:line="240" w:lineRule="auto"/>
        <w:ind w:right="-284"/>
        <w:rPr>
          <w:rFonts w:ascii="Calibri" w:eastAsia="Calibri" w:hAnsi="Calibri" w:cs="Times New Roman"/>
          <w:sz w:val="20"/>
          <w:szCs w:val="20"/>
        </w:rPr>
      </w:pPr>
      <w:r w:rsidRPr="00384EB5">
        <w:rPr>
          <w:rFonts w:ascii="Calibri" w:eastAsia="Calibri" w:hAnsi="Calibri" w:cs="Times New Roman"/>
          <w:sz w:val="20"/>
          <w:szCs w:val="20"/>
        </w:rPr>
        <w:br w:type="page"/>
      </w:r>
    </w:p>
    <w:p w14:paraId="47DBEC15" w14:textId="421472A9" w:rsidR="00C868BF" w:rsidRPr="00C868BF" w:rsidRDefault="00F8563D" w:rsidP="00C868BF">
      <w:pPr>
        <w:suppressAutoHyphens/>
        <w:spacing w:after="0" w:line="276" w:lineRule="auto"/>
        <w:ind w:right="-284"/>
        <w:jc w:val="right"/>
        <w:rPr>
          <w:rFonts w:ascii="Times New Roman" w:eastAsia="Times New Roman" w:hAnsi="Times New Roman" w:cs="Times New Roman"/>
          <w:b/>
          <w:bCs/>
          <w:sz w:val="24"/>
          <w:szCs w:val="24"/>
          <w:lang w:eastAsia="pl-PL"/>
        </w:rPr>
      </w:pPr>
      <w:r w:rsidRPr="00F8563D">
        <w:rPr>
          <w:rFonts w:ascii="Times New Roman" w:eastAsia="Times New Roman" w:hAnsi="Times New Roman" w:cs="Times New Roman"/>
          <w:b/>
          <w:bCs/>
          <w:sz w:val="24"/>
          <w:szCs w:val="24"/>
          <w:lang w:eastAsia="pl-PL"/>
        </w:rPr>
        <w:lastRenderedPageBreak/>
        <w:t xml:space="preserve">Załącznik nr </w:t>
      </w:r>
      <w:r w:rsidR="00A22298">
        <w:rPr>
          <w:rFonts w:ascii="Times New Roman" w:eastAsia="Times New Roman" w:hAnsi="Times New Roman" w:cs="Times New Roman"/>
          <w:b/>
          <w:bCs/>
          <w:sz w:val="24"/>
          <w:szCs w:val="24"/>
          <w:lang w:eastAsia="pl-PL"/>
        </w:rPr>
        <w:t>7</w:t>
      </w:r>
    </w:p>
    <w:p w14:paraId="5AFCBBB1" w14:textId="77777777" w:rsidR="00C868BF" w:rsidRDefault="00C868BF" w:rsidP="00C868BF">
      <w:pPr>
        <w:suppressAutoHyphens/>
        <w:spacing w:after="0" w:line="276" w:lineRule="auto"/>
        <w:rPr>
          <w:rFonts w:ascii="Times New Roman" w:eastAsia="Times New Roman" w:hAnsi="Times New Roman" w:cs="Times New Roman"/>
          <w:sz w:val="24"/>
          <w:szCs w:val="24"/>
          <w:lang w:eastAsia="pl-PL"/>
        </w:rPr>
      </w:pPr>
    </w:p>
    <w:p w14:paraId="2CB95BE1" w14:textId="16C30F37" w:rsidR="00C868BF" w:rsidRDefault="00C868BF" w:rsidP="00C868BF">
      <w:pPr>
        <w:suppressAutoHyphens/>
        <w:spacing w:after="0" w:line="276" w:lineRule="auto"/>
        <w:jc w:val="center"/>
        <w:rPr>
          <w:rFonts w:ascii="Times New Roman" w:eastAsia="Times New Roman" w:hAnsi="Times New Roman" w:cs="Times New Roman"/>
          <w:b/>
          <w:bCs/>
          <w:sz w:val="24"/>
          <w:szCs w:val="24"/>
          <w:u w:val="single"/>
          <w:lang w:eastAsia="pl-PL"/>
        </w:rPr>
      </w:pPr>
      <w:r w:rsidRPr="00302377">
        <w:rPr>
          <w:rFonts w:ascii="Times New Roman" w:eastAsia="Times New Roman" w:hAnsi="Times New Roman" w:cs="Times New Roman"/>
          <w:b/>
          <w:bCs/>
          <w:sz w:val="24"/>
          <w:szCs w:val="24"/>
          <w:u w:val="single"/>
          <w:lang w:eastAsia="pl-PL"/>
        </w:rPr>
        <w:t xml:space="preserve">PROJEKT UMOWY </w:t>
      </w:r>
      <w:r>
        <w:rPr>
          <w:rFonts w:ascii="Times New Roman" w:eastAsia="Times New Roman" w:hAnsi="Times New Roman" w:cs="Times New Roman"/>
          <w:b/>
          <w:bCs/>
          <w:sz w:val="24"/>
          <w:szCs w:val="24"/>
          <w:u w:val="single"/>
          <w:lang w:eastAsia="pl-PL"/>
        </w:rPr>
        <w:t xml:space="preserve"> KOMISOWEJ – pakiet 1-</w:t>
      </w:r>
      <w:r w:rsidR="00396729">
        <w:rPr>
          <w:rFonts w:ascii="Times New Roman" w:eastAsia="Times New Roman" w:hAnsi="Times New Roman" w:cs="Times New Roman"/>
          <w:b/>
          <w:bCs/>
          <w:sz w:val="24"/>
          <w:szCs w:val="24"/>
          <w:u w:val="single"/>
          <w:lang w:eastAsia="pl-PL"/>
        </w:rPr>
        <w:t>11,20</w:t>
      </w:r>
    </w:p>
    <w:p w14:paraId="5E0693C3" w14:textId="77777777" w:rsidR="00C868BF" w:rsidRPr="00302377" w:rsidRDefault="00C868BF" w:rsidP="00C868BF">
      <w:pPr>
        <w:suppressAutoHyphens/>
        <w:spacing w:after="0" w:line="276" w:lineRule="auto"/>
        <w:rPr>
          <w:rFonts w:ascii="Times New Roman" w:eastAsia="Times New Roman" w:hAnsi="Times New Roman" w:cs="Times New Roman"/>
          <w:b/>
          <w:bCs/>
          <w:sz w:val="24"/>
          <w:szCs w:val="24"/>
          <w:u w:val="single"/>
          <w:lang w:eastAsia="pl-PL"/>
        </w:rPr>
      </w:pPr>
    </w:p>
    <w:p w14:paraId="3D5F958D" w14:textId="77777777" w:rsidR="00C868BF" w:rsidRPr="004C4BD5" w:rsidRDefault="00C868BF" w:rsidP="00C868BF">
      <w:pPr>
        <w:suppressAutoHyphens/>
        <w:spacing w:after="0" w:line="276" w:lineRule="auto"/>
        <w:ind w:left="2832" w:right="140"/>
        <w:jc w:val="both"/>
        <w:rPr>
          <w:rFonts w:ascii="Times New Roman" w:eastAsia="Times New Roman" w:hAnsi="Times New Roman" w:cs="Times New Roman"/>
          <w:b/>
          <w:sz w:val="24"/>
          <w:szCs w:val="24"/>
          <w:lang w:eastAsia="pl-PL"/>
        </w:rPr>
      </w:pPr>
      <w:r w:rsidRPr="004C4BD5">
        <w:rPr>
          <w:rFonts w:ascii="Times New Roman" w:eastAsia="Times New Roman" w:hAnsi="Times New Roman" w:cs="Times New Roman"/>
          <w:b/>
          <w:sz w:val="24"/>
          <w:szCs w:val="24"/>
          <w:lang w:eastAsia="pl-PL"/>
        </w:rPr>
        <w:t>UMOWA</w:t>
      </w:r>
      <w:r w:rsidRPr="004C4BD5">
        <w:rPr>
          <w:rFonts w:ascii="Times New Roman" w:eastAsia="Times New Roman" w:hAnsi="Times New Roman" w:cs="Times New Roman"/>
          <w:sz w:val="24"/>
          <w:szCs w:val="24"/>
          <w:lang w:eastAsia="pl-PL"/>
        </w:rPr>
        <w:t xml:space="preserve"> </w:t>
      </w:r>
      <w:r w:rsidRPr="004C4BD5">
        <w:rPr>
          <w:rFonts w:ascii="Times New Roman" w:eastAsia="Times New Roman" w:hAnsi="Times New Roman" w:cs="Times New Roman"/>
          <w:b/>
          <w:sz w:val="24"/>
          <w:szCs w:val="24"/>
          <w:lang w:eastAsia="pl-PL"/>
        </w:rPr>
        <w:t xml:space="preserve"> NR …/SPSSZ/202</w:t>
      </w:r>
      <w:r>
        <w:rPr>
          <w:rFonts w:ascii="Times New Roman" w:eastAsia="Times New Roman" w:hAnsi="Times New Roman" w:cs="Times New Roman"/>
          <w:b/>
          <w:sz w:val="24"/>
          <w:szCs w:val="24"/>
          <w:lang w:eastAsia="pl-PL"/>
        </w:rPr>
        <w:t>3</w:t>
      </w:r>
      <w:r w:rsidRPr="004C4BD5">
        <w:rPr>
          <w:rFonts w:ascii="Times New Roman" w:eastAsia="Times New Roman" w:hAnsi="Times New Roman" w:cs="Times New Roman"/>
          <w:sz w:val="24"/>
          <w:szCs w:val="24"/>
          <w:lang w:eastAsia="pl-PL"/>
        </w:rPr>
        <w:t xml:space="preserve">                                                       </w:t>
      </w:r>
    </w:p>
    <w:p w14:paraId="16F929C7" w14:textId="77777777" w:rsidR="00C868BF" w:rsidRPr="004C4BD5" w:rsidRDefault="00C868BF" w:rsidP="00C868BF">
      <w:pPr>
        <w:spacing w:after="0" w:line="360" w:lineRule="auto"/>
        <w:ind w:right="140"/>
        <w:jc w:val="both"/>
        <w:rPr>
          <w:rFonts w:ascii="Times New Roman" w:eastAsia="Times New Roman" w:hAnsi="Times New Roman" w:cs="Times New Roman"/>
          <w:sz w:val="24"/>
          <w:szCs w:val="24"/>
          <w:lang w:eastAsia="pl-PL"/>
        </w:rPr>
      </w:pPr>
      <w:r w:rsidRPr="004C4BD5">
        <w:rPr>
          <w:rFonts w:ascii="Times New Roman" w:eastAsia="Times New Roman" w:hAnsi="Times New Roman" w:cs="Times New Roman"/>
          <w:sz w:val="24"/>
          <w:szCs w:val="24"/>
          <w:lang w:eastAsia="pl-PL"/>
        </w:rPr>
        <w:t>zawarta w dniu ……..roku w Grodzisku Mazowieckim pomiędzy:</w:t>
      </w:r>
    </w:p>
    <w:p w14:paraId="6FC46BD1"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b/>
          <w:bCs/>
          <w:sz w:val="24"/>
          <w:szCs w:val="24"/>
        </w:rPr>
        <w:t>Samodzielnym Publicznym Specjalistycznym Szpitalem Zachodnim im. św. Jana Pawła II</w:t>
      </w:r>
      <w:r w:rsidRPr="004C4BD5">
        <w:rPr>
          <w:rFonts w:ascii="Times New Roman" w:eastAsia="Calibri" w:hAnsi="Times New Roman" w:cs="Times New Roman"/>
          <w:sz w:val="24"/>
          <w:szCs w:val="24"/>
        </w:rPr>
        <w:t xml:space="preserve"> w Grodzisku Mazowieckim 05-825, przy ulicy Dalekiej 11, wpisanym do Krajowego Rejestru Sądowego  pod numerami KRS 0000055047, oznaczony numerami NIP 529-10-04-702, REGON 000311639, zwanym dalej w treści  umowy </w:t>
      </w:r>
      <w:r w:rsidRPr="004C4BD5">
        <w:rPr>
          <w:rFonts w:ascii="Times New Roman" w:eastAsia="Calibri" w:hAnsi="Times New Roman" w:cs="Times New Roman"/>
          <w:b/>
          <w:bCs/>
          <w:sz w:val="24"/>
          <w:szCs w:val="24"/>
        </w:rPr>
        <w:t>Zamawiającym</w:t>
      </w:r>
      <w:r w:rsidRPr="004C4BD5">
        <w:rPr>
          <w:rFonts w:ascii="Times New Roman" w:eastAsia="Calibri" w:hAnsi="Times New Roman" w:cs="Times New Roman"/>
          <w:sz w:val="24"/>
          <w:szCs w:val="24"/>
        </w:rPr>
        <w:t>, reprezentowanym przez:</w:t>
      </w:r>
    </w:p>
    <w:p w14:paraId="5D69176D" w14:textId="77777777" w:rsidR="00C868BF" w:rsidRPr="004C4BD5" w:rsidRDefault="00C868BF" w:rsidP="00C868BF">
      <w:pPr>
        <w:tabs>
          <w:tab w:val="left" w:pos="708"/>
          <w:tab w:val="center" w:pos="4536"/>
          <w:tab w:val="right" w:pos="9072"/>
        </w:tabs>
        <w:suppressAutoHyphens/>
        <w:spacing w:after="0" w:line="240" w:lineRule="auto"/>
        <w:ind w:right="140"/>
        <w:jc w:val="both"/>
        <w:rPr>
          <w:rFonts w:ascii="Times New Roman" w:eastAsia="Times New Roman" w:hAnsi="Times New Roman" w:cs="Times New Roman"/>
          <w:sz w:val="24"/>
          <w:szCs w:val="24"/>
          <w:lang w:eastAsia="pl-PL"/>
        </w:rPr>
      </w:pPr>
    </w:p>
    <w:p w14:paraId="23B49D05"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Dyrektora Szpitala Zachodniego                              - p. …………………….</w:t>
      </w:r>
    </w:p>
    <w:p w14:paraId="62F89C49"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a</w:t>
      </w:r>
    </w:p>
    <w:p w14:paraId="769083B1"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Firmą ………….. zarejestrowaną w Krajowym Rejestrze Sądowym pod Nr KRS …….. , Nr NIP ………, Nr Regon ……………. zwaną w dalszej części Umowy Wykonawcą, reprezentowaną przez:</w:t>
      </w:r>
    </w:p>
    <w:p w14:paraId="21192213"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                                          - p. ……………………..</w:t>
      </w:r>
    </w:p>
    <w:p w14:paraId="5C3D07A5"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p>
    <w:p w14:paraId="2C5B2F7E" w14:textId="77777777" w:rsidR="00C868BF"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w wyniku przeprowadzonego postępowania o udzielenie zamówienia publicznego w trybie przetargu nieograniczonego została zawarta umowa o następującej treści:</w:t>
      </w:r>
    </w:p>
    <w:p w14:paraId="4139B37D" w14:textId="77777777" w:rsidR="00C868BF" w:rsidRDefault="00C868BF" w:rsidP="00C868BF">
      <w:pPr>
        <w:spacing w:after="0" w:line="240" w:lineRule="auto"/>
        <w:ind w:right="140"/>
        <w:jc w:val="both"/>
        <w:rPr>
          <w:rFonts w:ascii="Times New Roman" w:eastAsia="Calibri" w:hAnsi="Times New Roman" w:cs="Times New Roman"/>
          <w:sz w:val="24"/>
          <w:szCs w:val="24"/>
        </w:rPr>
      </w:pPr>
    </w:p>
    <w:p w14:paraId="5DA79D85" w14:textId="77777777" w:rsidR="00C868BF" w:rsidRDefault="00C868BF" w:rsidP="00C868BF">
      <w:pPr>
        <w:spacing w:after="0" w:line="240" w:lineRule="auto"/>
        <w:ind w:right="140"/>
        <w:jc w:val="both"/>
        <w:rPr>
          <w:rFonts w:ascii="Times New Roman" w:eastAsia="Calibri" w:hAnsi="Times New Roman" w:cs="Times New Roman"/>
          <w:sz w:val="24"/>
          <w:szCs w:val="24"/>
        </w:rPr>
      </w:pPr>
    </w:p>
    <w:p w14:paraId="0252F2BA" w14:textId="46DC462A" w:rsidR="00C868BF" w:rsidRPr="006A3C70" w:rsidRDefault="00C868BF" w:rsidP="00C868BF">
      <w:pPr>
        <w:suppressAutoHyphens/>
        <w:spacing w:after="0" w:line="276" w:lineRule="auto"/>
        <w:ind w:right="140"/>
        <w:jc w:val="both"/>
        <w:rPr>
          <w:rFonts w:ascii="Times New Roman" w:eastAsia="Times New Roman" w:hAnsi="Times New Roman" w:cs="Times New Roman"/>
          <w:b/>
          <w:sz w:val="24"/>
          <w:szCs w:val="24"/>
          <w:lang w:eastAsia="pl-PL"/>
        </w:rPr>
      </w:pPr>
      <w:r w:rsidRPr="006A3C70">
        <w:rPr>
          <w:rFonts w:ascii="Times New Roman" w:eastAsia="Times New Roman" w:hAnsi="Times New Roman" w:cs="Times New Roman"/>
          <w:b/>
          <w:sz w:val="24"/>
          <w:szCs w:val="24"/>
          <w:lang w:eastAsia="pl-PL"/>
        </w:rPr>
        <w:t xml:space="preserve">                                                                           § 1</w:t>
      </w:r>
      <w:r w:rsidR="00F56394">
        <w:rPr>
          <w:rFonts w:ascii="Times New Roman" w:eastAsia="Times New Roman" w:hAnsi="Times New Roman" w:cs="Times New Roman"/>
          <w:b/>
          <w:sz w:val="24"/>
          <w:szCs w:val="24"/>
          <w:lang w:eastAsia="pl-PL"/>
        </w:rPr>
        <w:t>.</w:t>
      </w:r>
    </w:p>
    <w:p w14:paraId="43368344" w14:textId="744B3FE0" w:rsidR="00C868BF" w:rsidRPr="006A3C70" w:rsidRDefault="00C868BF" w:rsidP="00C868BF">
      <w:pPr>
        <w:suppressAutoHyphens/>
        <w:spacing w:after="0" w:line="240" w:lineRule="auto"/>
        <w:ind w:left="284" w:right="140" w:hanging="284"/>
        <w:jc w:val="both"/>
        <w:rPr>
          <w:rFonts w:ascii="Times New Roman" w:eastAsia="Times New Roman" w:hAnsi="Times New Roman" w:cs="Times New Roman"/>
          <w:bCs/>
          <w:sz w:val="24"/>
          <w:szCs w:val="24"/>
          <w:lang w:val="fr-FR" w:eastAsia="pl-PL"/>
        </w:rPr>
      </w:pPr>
      <w:r w:rsidRPr="006A3C70">
        <w:rPr>
          <w:rFonts w:ascii="Times New Roman" w:eastAsia="Times New Roman" w:hAnsi="Times New Roman" w:cs="Times New Roman"/>
          <w:bCs/>
          <w:sz w:val="24"/>
          <w:szCs w:val="24"/>
          <w:lang w:val="fr-FR" w:eastAsia="pl-PL"/>
        </w:rPr>
        <w:t xml:space="preserve">1. </w:t>
      </w:r>
      <w:r w:rsidR="007F6E4E">
        <w:rPr>
          <w:rFonts w:ascii="Times New Roman" w:eastAsia="Times New Roman" w:hAnsi="Times New Roman" w:cs="Times New Roman"/>
          <w:bCs/>
          <w:sz w:val="24"/>
          <w:szCs w:val="24"/>
          <w:lang w:val="fr-FR" w:eastAsia="pl-PL"/>
        </w:rPr>
        <w:t xml:space="preserve"> </w:t>
      </w:r>
      <w:r w:rsidRPr="006A3C70">
        <w:rPr>
          <w:rFonts w:ascii="Times New Roman" w:eastAsia="Times New Roman" w:hAnsi="Times New Roman" w:cs="Times New Roman"/>
          <w:bCs/>
          <w:sz w:val="24"/>
          <w:szCs w:val="24"/>
          <w:lang w:val="fr-FR" w:eastAsia="pl-PL"/>
        </w:rPr>
        <w:t xml:space="preserve">Przedmiotem umowy jest dostawa produktów medycznych na potrzeby </w:t>
      </w:r>
      <w:r w:rsidRPr="00AB08FC">
        <w:rPr>
          <w:rFonts w:ascii="Times New Roman" w:eastAsia="Times New Roman" w:hAnsi="Times New Roman" w:cs="Times New Roman"/>
          <w:bCs/>
          <w:sz w:val="24"/>
          <w:szCs w:val="24"/>
          <w:lang w:val="fr-FR" w:eastAsia="pl-PL"/>
        </w:rPr>
        <w:t>Oddziału</w:t>
      </w:r>
      <w:r w:rsidR="0014748F">
        <w:rPr>
          <w:rFonts w:ascii="Times New Roman" w:eastAsia="Times New Roman" w:hAnsi="Times New Roman" w:cs="Times New Roman"/>
          <w:kern w:val="3"/>
          <w:sz w:val="24"/>
          <w:szCs w:val="24"/>
          <w:lang w:eastAsia="pl-PL" w:bidi="hi-IN"/>
        </w:rPr>
        <w:t>…………</w:t>
      </w:r>
    </w:p>
    <w:p w14:paraId="1D569C4D" w14:textId="6B87344F" w:rsidR="00C868BF" w:rsidRPr="00C54235" w:rsidRDefault="00C868BF" w:rsidP="004F7CD6">
      <w:pPr>
        <w:widowControl w:val="0"/>
        <w:autoSpaceDE w:val="0"/>
        <w:autoSpaceDN w:val="0"/>
        <w:adjustRightInd w:val="0"/>
        <w:spacing w:after="0" w:line="240" w:lineRule="auto"/>
        <w:ind w:left="284" w:right="142" w:hanging="284"/>
        <w:jc w:val="both"/>
        <w:rPr>
          <w:rFonts w:ascii="Times New Roman" w:eastAsia="Times New Roman" w:hAnsi="Times New Roman" w:cs="Times New Roman"/>
          <w:sz w:val="24"/>
          <w:szCs w:val="24"/>
          <w:lang w:eastAsia="pl-PL"/>
        </w:rPr>
      </w:pPr>
      <w:r w:rsidRPr="00C54235">
        <w:rPr>
          <w:rFonts w:ascii="Times New Roman" w:eastAsia="Times New Roman" w:hAnsi="Times New Roman" w:cs="Times New Roman"/>
          <w:sz w:val="24"/>
          <w:szCs w:val="24"/>
          <w:lang w:eastAsia="pl-PL"/>
        </w:rPr>
        <w:t>2</w:t>
      </w:r>
      <w:r w:rsidR="00F56394">
        <w:rPr>
          <w:rFonts w:ascii="Times New Roman" w:eastAsia="Times New Roman" w:hAnsi="Times New Roman" w:cs="Times New Roman"/>
          <w:kern w:val="20"/>
          <w:position w:val="2"/>
          <w:sz w:val="24"/>
          <w:szCs w:val="24"/>
          <w:lang w:eastAsia="pl-PL"/>
        </w:rPr>
        <w:t>.</w:t>
      </w:r>
      <w:r w:rsidR="004F7CD6" w:rsidRPr="004F7CD6">
        <w:rPr>
          <w:rFonts w:ascii="Times New Roman" w:eastAsia="Times New Roman" w:hAnsi="Times New Roman" w:cs="Times New Roman"/>
          <w:kern w:val="20"/>
          <w:position w:val="2"/>
          <w:sz w:val="24"/>
          <w:szCs w:val="24"/>
          <w:lang w:eastAsia="pl-PL"/>
        </w:rPr>
        <w:t xml:space="preserve"> </w:t>
      </w:r>
      <w:r w:rsidRPr="004F7CD6">
        <w:rPr>
          <w:rFonts w:ascii="Times New Roman" w:eastAsia="Times New Roman" w:hAnsi="Times New Roman" w:cs="Times New Roman"/>
          <w:kern w:val="20"/>
          <w:position w:val="2"/>
          <w:sz w:val="24"/>
          <w:szCs w:val="24"/>
          <w:lang w:eastAsia="pl-PL"/>
        </w:rPr>
        <w:t>Wykonawca zobowiązuje się do dostarczania Zamawiającemu częściami,</w:t>
      </w:r>
      <w:r w:rsidR="004755FE" w:rsidRPr="004F7CD6">
        <w:rPr>
          <w:rFonts w:ascii="Times New Roman" w:eastAsia="Times New Roman" w:hAnsi="Times New Roman" w:cs="Times New Roman"/>
          <w:kern w:val="20"/>
          <w:position w:val="2"/>
          <w:sz w:val="24"/>
          <w:szCs w:val="24"/>
          <w:lang w:eastAsia="pl-PL"/>
        </w:rPr>
        <w:t xml:space="preserve"> </w:t>
      </w:r>
      <w:r w:rsidRPr="004F7CD6">
        <w:rPr>
          <w:rFonts w:ascii="Times New Roman" w:eastAsia="Times New Roman" w:hAnsi="Times New Roman" w:cs="Times New Roman"/>
          <w:kern w:val="20"/>
          <w:position w:val="2"/>
          <w:sz w:val="24"/>
          <w:szCs w:val="24"/>
          <w:lang w:eastAsia="pl-PL"/>
        </w:rPr>
        <w:t>zgodnie z asortymentem określonym w załączniku Nr 1, który stanowi integralną część umowy z zastrzeżeniem postanowień ust.</w:t>
      </w:r>
      <w:r w:rsidR="004755FE" w:rsidRPr="004F7CD6">
        <w:rPr>
          <w:rFonts w:ascii="Times New Roman" w:eastAsia="Times New Roman" w:hAnsi="Times New Roman" w:cs="Times New Roman"/>
          <w:kern w:val="20"/>
          <w:position w:val="2"/>
          <w:sz w:val="24"/>
          <w:szCs w:val="24"/>
          <w:lang w:eastAsia="pl-PL"/>
        </w:rPr>
        <w:t xml:space="preserve"> </w:t>
      </w:r>
      <w:r w:rsidRPr="004F7CD6">
        <w:rPr>
          <w:rFonts w:ascii="Times New Roman" w:eastAsia="Times New Roman" w:hAnsi="Times New Roman" w:cs="Times New Roman"/>
          <w:kern w:val="20"/>
          <w:position w:val="2"/>
          <w:sz w:val="24"/>
          <w:szCs w:val="24"/>
          <w:lang w:eastAsia="pl-PL"/>
        </w:rPr>
        <w:t>4.</w:t>
      </w:r>
    </w:p>
    <w:p w14:paraId="1EB7033A" w14:textId="0C997D45" w:rsidR="00C868BF" w:rsidRPr="00195C84" w:rsidRDefault="00C868BF" w:rsidP="0014748F">
      <w:pPr>
        <w:widowControl w:val="0"/>
        <w:suppressAutoHyphens/>
        <w:autoSpaceDN w:val="0"/>
        <w:spacing w:after="0" w:line="240" w:lineRule="auto"/>
        <w:ind w:left="284" w:right="140" w:hanging="284"/>
        <w:contextualSpacing/>
        <w:jc w:val="both"/>
        <w:textAlignment w:val="baseline"/>
        <w:rPr>
          <w:rFonts w:ascii="Times New Roman" w:eastAsia="Times New Roman" w:hAnsi="Times New Roman" w:cs="Times New Roman"/>
          <w:color w:val="FF0000"/>
          <w:kern w:val="3"/>
          <w:sz w:val="24"/>
          <w:szCs w:val="24"/>
          <w:lang w:eastAsia="pl-PL" w:bidi="hi-IN"/>
        </w:rPr>
      </w:pPr>
      <w:r w:rsidRPr="003E2598">
        <w:rPr>
          <w:rFonts w:ascii="Times New Roman" w:eastAsia="Times New Roman" w:hAnsi="Times New Roman" w:cs="Times New Roman"/>
          <w:kern w:val="3"/>
          <w:sz w:val="24"/>
          <w:szCs w:val="24"/>
          <w:lang w:eastAsia="pl-PL" w:bidi="hi-IN"/>
        </w:rPr>
        <w:t xml:space="preserve">3. Przewidziana wartość umowy jest maksymalna, a Zamawiający może zakupić mniejszą ilość asortymentu stanowiącego przedmiot umowy i Wykonawcy nie służą żadne roszczenia z tego tytułu, przy czym minimalna ilość asortymentu, do którego zakupu zobowiązany jest Zamawiający </w:t>
      </w:r>
      <w:r w:rsidRPr="00AB08FC">
        <w:rPr>
          <w:rFonts w:ascii="Times New Roman" w:eastAsia="Times New Roman" w:hAnsi="Times New Roman" w:cs="Times New Roman"/>
          <w:kern w:val="3"/>
          <w:sz w:val="24"/>
          <w:szCs w:val="24"/>
          <w:lang w:eastAsia="pl-PL" w:bidi="hi-IN"/>
        </w:rPr>
        <w:t xml:space="preserve">to </w:t>
      </w:r>
      <w:r w:rsidR="00A721A1" w:rsidRPr="007F6E4E">
        <w:rPr>
          <w:rFonts w:ascii="Times New Roman" w:eastAsia="Times New Roman" w:hAnsi="Times New Roman" w:cs="Times New Roman"/>
          <w:kern w:val="3"/>
          <w:sz w:val="24"/>
          <w:szCs w:val="24"/>
          <w:lang w:eastAsia="pl-PL" w:bidi="hi-IN"/>
        </w:rPr>
        <w:t>7</w:t>
      </w:r>
      <w:r w:rsidRPr="007F6E4E">
        <w:rPr>
          <w:rFonts w:ascii="Times New Roman" w:eastAsia="Times New Roman" w:hAnsi="Times New Roman" w:cs="Times New Roman"/>
          <w:kern w:val="3"/>
          <w:sz w:val="24"/>
          <w:szCs w:val="24"/>
          <w:lang w:eastAsia="pl-PL" w:bidi="hi-IN"/>
        </w:rPr>
        <w:t xml:space="preserve">0% asortymentu. </w:t>
      </w:r>
    </w:p>
    <w:p w14:paraId="6E0385F5" w14:textId="77777777" w:rsidR="00C868BF" w:rsidRPr="00C54235"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C54235">
        <w:rPr>
          <w:rFonts w:ascii="Times New Roman" w:eastAsia="Times New Roman" w:hAnsi="Times New Roman" w:cs="Times New Roman"/>
          <w:kern w:val="3"/>
          <w:sz w:val="24"/>
          <w:szCs w:val="24"/>
          <w:lang w:eastAsia="pl-PL"/>
        </w:rPr>
        <w:t xml:space="preserve">4. Dokonanie zmian ilościowych asortymentu określonego w załączniku nr 1 może ulec zmianie w związku z uzasadnionymi potrzebami Zamawiającego, czego nie można było przewidzieć w chwili przygotowania postępowania, do wartości </w:t>
      </w:r>
      <w:r w:rsidRPr="00C54235">
        <w:rPr>
          <w:rFonts w:ascii="Times New Roman" w:hAnsi="Times New Roman" w:cs="Times New Roman"/>
          <w:kern w:val="3"/>
          <w:sz w:val="24"/>
          <w:szCs w:val="24"/>
        </w:rPr>
        <w:t>wynagrodzenia umownego za dany pakiet.</w:t>
      </w:r>
    </w:p>
    <w:p w14:paraId="1837098F" w14:textId="72BFAC00" w:rsidR="00C868BF" w:rsidRPr="00551F1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position w:val="2"/>
          <w:sz w:val="24"/>
          <w:szCs w:val="24"/>
          <w:lang w:eastAsia="pl-PL"/>
        </w:rPr>
      </w:pPr>
      <w:r w:rsidRPr="00551F12">
        <w:rPr>
          <w:rFonts w:ascii="Times New Roman" w:eastAsia="Times New Roman" w:hAnsi="Times New Roman" w:cs="Times New Roman"/>
          <w:kern w:val="20"/>
          <w:position w:val="2"/>
          <w:sz w:val="24"/>
          <w:szCs w:val="24"/>
          <w:lang w:eastAsia="pl-PL"/>
        </w:rPr>
        <w:t xml:space="preserve">5. </w:t>
      </w:r>
      <w:r w:rsidR="00F56394">
        <w:rPr>
          <w:rFonts w:ascii="Times New Roman" w:eastAsia="Times New Roman" w:hAnsi="Times New Roman" w:cs="Times New Roman"/>
          <w:kern w:val="20"/>
          <w:position w:val="2"/>
          <w:sz w:val="24"/>
          <w:szCs w:val="24"/>
          <w:lang w:eastAsia="pl-PL"/>
        </w:rPr>
        <w:t xml:space="preserve"> </w:t>
      </w:r>
      <w:r w:rsidRPr="00551F12">
        <w:rPr>
          <w:rFonts w:ascii="Times New Roman" w:eastAsia="Times New Roman" w:hAnsi="Times New Roman" w:cs="Times New Roman"/>
          <w:kern w:val="20"/>
          <w:position w:val="2"/>
          <w:sz w:val="24"/>
          <w:szCs w:val="24"/>
          <w:lang w:eastAsia="pl-PL"/>
        </w:rPr>
        <w:t>Wykonawca zobowiązuje się dostarczać przedmiot umowy do depozytu „banku produktów medycznych/magazynu”  zgodnie z otrzymaną listą określającą nazwę przedmiotu dostaw, nr. katalogowy, ilość, cenę netto i brutto  w terminie</w:t>
      </w:r>
      <w:r w:rsidR="00E233AD">
        <w:rPr>
          <w:rFonts w:ascii="Times New Roman" w:eastAsia="Times New Roman" w:hAnsi="Times New Roman" w:cs="Times New Roman"/>
          <w:kern w:val="20"/>
          <w:position w:val="2"/>
          <w:sz w:val="24"/>
          <w:szCs w:val="24"/>
          <w:lang w:eastAsia="pl-PL"/>
        </w:rPr>
        <w:t xml:space="preserve"> </w:t>
      </w:r>
      <w:r w:rsidR="00E233AD" w:rsidRPr="004F7CD6">
        <w:rPr>
          <w:rFonts w:ascii="Times New Roman" w:eastAsia="Times New Roman" w:hAnsi="Times New Roman" w:cs="Times New Roman"/>
          <w:kern w:val="20"/>
          <w:position w:val="2"/>
          <w:sz w:val="24"/>
          <w:szCs w:val="24"/>
          <w:lang w:eastAsia="pl-PL"/>
        </w:rPr>
        <w:t xml:space="preserve">….. godzin </w:t>
      </w:r>
      <w:r w:rsidR="00E233AD">
        <w:rPr>
          <w:rFonts w:ascii="Times New Roman" w:eastAsia="Times New Roman" w:hAnsi="Times New Roman" w:cs="Times New Roman"/>
          <w:kern w:val="20"/>
          <w:position w:val="2"/>
          <w:sz w:val="24"/>
          <w:szCs w:val="24"/>
          <w:lang w:eastAsia="pl-PL"/>
        </w:rPr>
        <w:t>(</w:t>
      </w:r>
      <w:r w:rsidR="00E233AD" w:rsidRPr="00E233AD">
        <w:rPr>
          <w:rFonts w:ascii="Times New Roman" w:eastAsia="Times New Roman" w:hAnsi="Times New Roman" w:cs="Times New Roman"/>
          <w:kern w:val="20"/>
          <w:position w:val="2"/>
          <w:sz w:val="24"/>
          <w:szCs w:val="24"/>
          <w:lang w:eastAsia="pl-PL"/>
        </w:rPr>
        <w:t>maksymalnie do 72 godzin</w:t>
      </w:r>
      <w:r w:rsidR="00E233AD">
        <w:rPr>
          <w:rFonts w:ascii="Times New Roman" w:eastAsia="Times New Roman" w:hAnsi="Times New Roman" w:cs="Times New Roman"/>
          <w:kern w:val="20"/>
          <w:position w:val="2"/>
          <w:sz w:val="24"/>
          <w:szCs w:val="24"/>
          <w:lang w:eastAsia="pl-PL"/>
        </w:rPr>
        <w:t>)</w:t>
      </w:r>
      <w:r w:rsidRPr="00551F12">
        <w:rPr>
          <w:rFonts w:ascii="Times New Roman" w:eastAsia="Times New Roman" w:hAnsi="Times New Roman" w:cs="Times New Roman"/>
          <w:kern w:val="20"/>
          <w:position w:val="2"/>
          <w:sz w:val="24"/>
          <w:szCs w:val="24"/>
          <w:lang w:eastAsia="pl-PL"/>
        </w:rPr>
        <w:t xml:space="preserve"> od daty otrzymania listy. „Bank produktów medycznych” powinien posiadać pełną </w:t>
      </w:r>
      <w:proofErr w:type="spellStart"/>
      <w:r w:rsidRPr="00551F12">
        <w:rPr>
          <w:rFonts w:ascii="Times New Roman" w:eastAsia="Times New Roman" w:hAnsi="Times New Roman" w:cs="Times New Roman"/>
          <w:kern w:val="20"/>
          <w:position w:val="2"/>
          <w:sz w:val="24"/>
          <w:szCs w:val="24"/>
          <w:lang w:eastAsia="pl-PL"/>
        </w:rPr>
        <w:t>rozmiarówkę</w:t>
      </w:r>
      <w:proofErr w:type="spellEnd"/>
      <w:r w:rsidRPr="00551F12">
        <w:rPr>
          <w:rFonts w:ascii="Times New Roman" w:eastAsia="Times New Roman" w:hAnsi="Times New Roman" w:cs="Times New Roman"/>
          <w:kern w:val="20"/>
          <w:position w:val="2"/>
          <w:sz w:val="24"/>
          <w:szCs w:val="24"/>
          <w:lang w:eastAsia="pl-PL"/>
        </w:rPr>
        <w:t>.</w:t>
      </w:r>
      <w:r w:rsidR="00AB08FC">
        <w:rPr>
          <w:rFonts w:ascii="Times New Roman" w:eastAsia="Times New Roman" w:hAnsi="Times New Roman" w:cs="Times New Roman"/>
          <w:kern w:val="20"/>
          <w:position w:val="2"/>
          <w:sz w:val="24"/>
          <w:szCs w:val="24"/>
          <w:lang w:eastAsia="pl-PL"/>
        </w:rPr>
        <w:t xml:space="preserve"> </w:t>
      </w:r>
      <w:r w:rsidRPr="00551F12">
        <w:rPr>
          <w:rFonts w:ascii="Times New Roman" w:eastAsia="Times New Roman" w:hAnsi="Times New Roman" w:cs="Times New Roman"/>
          <w:kern w:val="20"/>
          <w:position w:val="2"/>
          <w:sz w:val="24"/>
          <w:szCs w:val="24"/>
          <w:lang w:eastAsia="pl-PL"/>
        </w:rPr>
        <w:t xml:space="preserve">Zapasy „banku produktów medycznych/magazynu” są własnością Wykonawcy przez cały czas trwania umowy. Dokumentem przyjęcia do „banku produktów medycznych/magazynu” jest protokół przekazania. </w:t>
      </w:r>
    </w:p>
    <w:p w14:paraId="127668AD" w14:textId="03627218" w:rsidR="00C868BF" w:rsidRPr="00551F12" w:rsidRDefault="00C868BF" w:rsidP="00F56394">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551F12">
        <w:rPr>
          <w:rFonts w:ascii="Times New Roman" w:eastAsia="Times New Roman" w:hAnsi="Times New Roman" w:cs="Times New Roman"/>
          <w:sz w:val="24"/>
          <w:szCs w:val="24"/>
          <w:lang w:eastAsia="pl-PL"/>
        </w:rPr>
        <w:t xml:space="preserve">6. </w:t>
      </w:r>
      <w:r w:rsidR="00F56394">
        <w:rPr>
          <w:rFonts w:ascii="Times New Roman" w:eastAsia="Times New Roman" w:hAnsi="Times New Roman" w:cs="Times New Roman"/>
          <w:sz w:val="24"/>
          <w:szCs w:val="24"/>
          <w:lang w:eastAsia="pl-PL"/>
        </w:rPr>
        <w:t xml:space="preserve"> </w:t>
      </w:r>
      <w:r w:rsidR="00A721A1" w:rsidRPr="004F7CD6">
        <w:rPr>
          <w:rFonts w:ascii="Times New Roman" w:eastAsia="Times New Roman" w:hAnsi="Times New Roman" w:cs="Times New Roman"/>
          <w:sz w:val="24"/>
          <w:szCs w:val="24"/>
          <w:lang w:eastAsia="pl-PL"/>
        </w:rPr>
        <w:t xml:space="preserve">Pracownia RTG2 </w:t>
      </w:r>
      <w:r w:rsidRPr="00551F12">
        <w:rPr>
          <w:rFonts w:ascii="Times New Roman" w:eastAsia="Times New Roman" w:hAnsi="Times New Roman" w:cs="Times New Roman"/>
          <w:sz w:val="24"/>
          <w:szCs w:val="24"/>
          <w:lang w:eastAsia="pl-PL"/>
        </w:rPr>
        <w:t xml:space="preserve">sporządza na podstawie dokumentacji medycznej zestawienie wydanych do zużycia produktów medycznych dla pacjentów. Zestawienie zużytych produktów medycznych potwierdzonych przez upoważnionego pracownika zostaje przekazane Wykonawcy, tak aby mógł on wystawić fakturę do 7 dni od daty zabiegu, oraz na tej </w:t>
      </w:r>
      <w:r w:rsidRPr="00551F12">
        <w:rPr>
          <w:rFonts w:ascii="Times New Roman" w:eastAsia="Times New Roman" w:hAnsi="Times New Roman" w:cs="Times New Roman"/>
          <w:sz w:val="24"/>
          <w:szCs w:val="24"/>
          <w:lang w:eastAsia="pl-PL"/>
        </w:rPr>
        <w:lastRenderedPageBreak/>
        <w:t>podstawie uzupełnić „bank produktów medycznych”.</w:t>
      </w:r>
    </w:p>
    <w:p w14:paraId="639A7163" w14:textId="1A7276A9" w:rsidR="00C868BF" w:rsidRPr="00A369DC" w:rsidRDefault="00C868BF" w:rsidP="00C868BF">
      <w:pPr>
        <w:tabs>
          <w:tab w:val="left" w:pos="709"/>
        </w:tabs>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lang w:eastAsia="pl-PL"/>
        </w:rPr>
      </w:pPr>
      <w:r w:rsidRPr="00C54235">
        <w:rPr>
          <w:rFonts w:ascii="Times New Roman" w:eastAsia="Times New Roman" w:hAnsi="Times New Roman" w:cs="Times New Roman"/>
          <w:kern w:val="3"/>
          <w:sz w:val="24"/>
          <w:szCs w:val="24"/>
          <w:lang w:eastAsia="pl-PL"/>
        </w:rPr>
        <w:t>7.</w:t>
      </w:r>
      <w:r w:rsidR="004F7CD6">
        <w:rPr>
          <w:rFonts w:ascii="Times New Roman" w:eastAsia="Times New Roman" w:hAnsi="Times New Roman" w:cs="Times New Roman"/>
          <w:kern w:val="3"/>
          <w:sz w:val="24"/>
          <w:szCs w:val="24"/>
          <w:lang w:eastAsia="pl-PL"/>
        </w:rPr>
        <w:t xml:space="preserve"> </w:t>
      </w:r>
      <w:r w:rsidRPr="00A369DC">
        <w:rPr>
          <w:rFonts w:ascii="Times New Roman" w:eastAsia="Times New Roman" w:hAnsi="Times New Roman" w:cs="Times New Roman"/>
          <w:kern w:val="3"/>
          <w:sz w:val="24"/>
          <w:szCs w:val="24"/>
          <w:lang w:eastAsia="pl-PL"/>
        </w:rPr>
        <w:t>W przypadku gdy nazwa asortymentu i cena nie ulegają zmianie Zamawiający dopuszcza rozszerzenie nr katalogowych. O rozszerzeniu nr katalogowych Wykonawca zobowiązany jest powiadomić Zamawiającego.</w:t>
      </w:r>
    </w:p>
    <w:p w14:paraId="36FCDA2D" w14:textId="371DB9C1" w:rsidR="00C868BF" w:rsidRPr="00C54235" w:rsidRDefault="00C868BF" w:rsidP="00C868BF">
      <w:pPr>
        <w:tabs>
          <w:tab w:val="left" w:pos="709"/>
        </w:tabs>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8. Zamawiający dopuszcza zakup  w przypadku wprowadzenia na rynek asortymentu nowej generacji w cenie nie wyższej niż podana w ofercie.</w:t>
      </w:r>
    </w:p>
    <w:p w14:paraId="338F4762" w14:textId="32D1172A" w:rsidR="00DF52CD" w:rsidRPr="008C39EC" w:rsidRDefault="00C868BF" w:rsidP="00F56394">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9</w:t>
      </w:r>
      <w:r w:rsidRPr="008C39EC">
        <w:rPr>
          <w:rFonts w:ascii="Times New Roman" w:eastAsia="Times New Roman" w:hAnsi="Times New Roman" w:cs="Times New Roman"/>
          <w:kern w:val="20"/>
          <w:position w:val="2"/>
          <w:sz w:val="24"/>
          <w:szCs w:val="24"/>
          <w:lang w:eastAsia="pl-PL"/>
        </w:rPr>
        <w:t>.</w:t>
      </w:r>
      <w:r w:rsidR="00F56394">
        <w:rPr>
          <w:rFonts w:ascii="Times New Roman" w:eastAsia="Times New Roman" w:hAnsi="Times New Roman" w:cs="Times New Roman"/>
          <w:kern w:val="20"/>
          <w:position w:val="2"/>
          <w:sz w:val="24"/>
          <w:szCs w:val="24"/>
          <w:lang w:eastAsia="pl-PL"/>
        </w:rPr>
        <w:t xml:space="preserve"> </w:t>
      </w:r>
      <w:r w:rsidRPr="008C39EC">
        <w:rPr>
          <w:rFonts w:ascii="Times New Roman" w:eastAsia="Times New Roman" w:hAnsi="Times New Roman" w:cs="Times New Roman"/>
          <w:kern w:val="20"/>
          <w:position w:val="2"/>
          <w:sz w:val="24"/>
          <w:szCs w:val="24"/>
          <w:lang w:eastAsia="pl-PL"/>
        </w:rPr>
        <w:t>Po zakończeniu umowy niezużyte produkty medyczne z „banku produktów medycznych/magazynu” Wykonawca odbierze protokołem zdawczo-odbiorczym.</w:t>
      </w:r>
      <w:r w:rsidR="00F56394">
        <w:rPr>
          <w:rFonts w:ascii="Times New Roman" w:eastAsia="Times New Roman" w:hAnsi="Times New Roman" w:cs="Times New Roman"/>
          <w:kern w:val="20"/>
          <w:position w:val="2"/>
          <w:sz w:val="24"/>
          <w:szCs w:val="24"/>
          <w:lang w:eastAsia="pl-PL"/>
        </w:rPr>
        <w:t xml:space="preserve"> </w:t>
      </w:r>
      <w:r w:rsidRPr="008C39EC">
        <w:rPr>
          <w:rFonts w:ascii="Times New Roman" w:eastAsia="Times New Roman" w:hAnsi="Times New Roman" w:cs="Times New Roman"/>
          <w:kern w:val="20"/>
          <w:position w:val="2"/>
          <w:sz w:val="24"/>
          <w:szCs w:val="24"/>
          <w:lang w:eastAsia="pl-PL"/>
        </w:rPr>
        <w:t xml:space="preserve">Na koniec każdego kwartału zapas obcy „banku produktów medycznych/magazynu” będzie zinwentaryzowany wspólnie przez </w:t>
      </w:r>
      <w:r w:rsidRPr="00AB08FC">
        <w:rPr>
          <w:rFonts w:ascii="Times New Roman" w:eastAsia="Times New Roman" w:hAnsi="Times New Roman" w:cs="Times New Roman"/>
          <w:kern w:val="20"/>
          <w:position w:val="2"/>
          <w:sz w:val="24"/>
          <w:szCs w:val="24"/>
          <w:lang w:eastAsia="pl-PL"/>
        </w:rPr>
        <w:t>Wykonawcę</w:t>
      </w:r>
      <w:r w:rsidR="00A721A1">
        <w:rPr>
          <w:rFonts w:ascii="Times New Roman" w:eastAsia="Times New Roman" w:hAnsi="Times New Roman" w:cs="Times New Roman"/>
          <w:kern w:val="20"/>
          <w:position w:val="2"/>
          <w:sz w:val="24"/>
          <w:szCs w:val="24"/>
          <w:lang w:eastAsia="pl-PL"/>
        </w:rPr>
        <w:t>,</w:t>
      </w:r>
      <w:r w:rsidRPr="00AB08FC">
        <w:rPr>
          <w:rFonts w:ascii="Times New Roman" w:eastAsia="Times New Roman" w:hAnsi="Times New Roman" w:cs="Times New Roman"/>
          <w:kern w:val="20"/>
          <w:position w:val="2"/>
          <w:sz w:val="24"/>
          <w:szCs w:val="24"/>
          <w:lang w:eastAsia="pl-PL"/>
        </w:rPr>
        <w:t xml:space="preserve"> </w:t>
      </w:r>
      <w:r w:rsidRPr="004F7CD6">
        <w:rPr>
          <w:rFonts w:ascii="Times New Roman" w:eastAsia="Times New Roman" w:hAnsi="Times New Roman" w:cs="Times New Roman"/>
          <w:kern w:val="20"/>
          <w:position w:val="2"/>
          <w:sz w:val="24"/>
          <w:szCs w:val="24"/>
          <w:lang w:eastAsia="pl-PL"/>
        </w:rPr>
        <w:t xml:space="preserve">pracownika </w:t>
      </w:r>
      <w:r w:rsidR="00A721A1" w:rsidRPr="004F7CD6">
        <w:rPr>
          <w:rFonts w:ascii="Times New Roman" w:eastAsia="Times New Roman" w:hAnsi="Times New Roman" w:cs="Times New Roman"/>
          <w:kern w:val="20"/>
          <w:position w:val="2"/>
          <w:sz w:val="24"/>
          <w:szCs w:val="24"/>
          <w:lang w:eastAsia="pl-PL"/>
        </w:rPr>
        <w:t xml:space="preserve">pracowni RTG2, koordynatora pracowni RTG2 </w:t>
      </w:r>
      <w:r w:rsidRPr="004F7CD6">
        <w:rPr>
          <w:rFonts w:ascii="Times New Roman" w:eastAsia="Times New Roman" w:hAnsi="Times New Roman" w:cs="Times New Roman"/>
          <w:kern w:val="20"/>
          <w:position w:val="2"/>
          <w:sz w:val="24"/>
          <w:szCs w:val="24"/>
          <w:lang w:eastAsia="pl-PL"/>
        </w:rPr>
        <w:t xml:space="preserve">i pracownika Działu Zaopatrzenia Medycznego. </w:t>
      </w:r>
      <w:r w:rsidRPr="008C39EC">
        <w:rPr>
          <w:rFonts w:ascii="Times New Roman" w:eastAsia="Times New Roman" w:hAnsi="Times New Roman" w:cs="Times New Roman"/>
          <w:kern w:val="20"/>
          <w:position w:val="2"/>
          <w:sz w:val="24"/>
          <w:szCs w:val="24"/>
          <w:lang w:eastAsia="pl-PL"/>
        </w:rPr>
        <w:t>W przypadku nieprzystąpienia przez Wykonawcę do inwentaryzacji w terminie do dnia 15 następnego miesiąca, Zamawiający będzie uprawniony do samodzielnego przeprowadzenia inwentaryzacji, której wynik będzie wiążący dla Stron umowy.</w:t>
      </w:r>
    </w:p>
    <w:p w14:paraId="2BAB1D86" w14:textId="77777777" w:rsidR="00C868BF"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position w:val="2"/>
          <w:sz w:val="24"/>
          <w:szCs w:val="24"/>
          <w:lang w:eastAsia="pl-PL"/>
        </w:rPr>
      </w:pPr>
      <w:r>
        <w:rPr>
          <w:rFonts w:ascii="Times New Roman" w:eastAsia="Times New Roman" w:hAnsi="Times New Roman" w:cs="Times New Roman"/>
          <w:position w:val="2"/>
          <w:sz w:val="24"/>
          <w:szCs w:val="24"/>
          <w:lang w:eastAsia="pl-PL"/>
        </w:rPr>
        <w:t>10</w:t>
      </w:r>
      <w:r w:rsidRPr="008C39EC">
        <w:rPr>
          <w:rFonts w:ascii="Times New Roman" w:eastAsia="Times New Roman" w:hAnsi="Times New Roman" w:cs="Times New Roman"/>
          <w:position w:val="2"/>
          <w:sz w:val="24"/>
          <w:szCs w:val="24"/>
          <w:lang w:eastAsia="pl-PL"/>
        </w:rPr>
        <w:t xml:space="preserve">.Wykonawca zobowiązany będzie do bezpłatnego uzupełniania i serwisowania instrumentarium dostarczonego Zamawiającemu w ramach przedmiotowej umowy . </w:t>
      </w:r>
    </w:p>
    <w:p w14:paraId="35F65766" w14:textId="3CEEBA74" w:rsidR="00DF52CD" w:rsidRPr="004F7CD6" w:rsidRDefault="00DF52CD" w:rsidP="00DF52CD">
      <w:pPr>
        <w:widowControl w:val="0"/>
        <w:autoSpaceDE w:val="0"/>
        <w:autoSpaceDN w:val="0"/>
        <w:adjustRightInd w:val="0"/>
        <w:spacing w:after="0" w:line="276" w:lineRule="auto"/>
        <w:ind w:left="284" w:right="140" w:hanging="284"/>
        <w:jc w:val="both"/>
        <w:rPr>
          <w:rFonts w:ascii="Times New Roman" w:eastAsia="Times New Roman" w:hAnsi="Times New Roman" w:cs="Times New Roman"/>
          <w:position w:val="2"/>
          <w:sz w:val="24"/>
          <w:szCs w:val="24"/>
          <w:lang w:eastAsia="pl-PL"/>
        </w:rPr>
      </w:pPr>
      <w:r>
        <w:rPr>
          <w:rFonts w:ascii="Times New Roman" w:eastAsia="Times New Roman" w:hAnsi="Times New Roman" w:cs="Times New Roman"/>
          <w:position w:val="2"/>
          <w:sz w:val="24"/>
          <w:szCs w:val="24"/>
          <w:lang w:eastAsia="pl-PL"/>
        </w:rPr>
        <w:t>11</w:t>
      </w:r>
      <w:r w:rsidRPr="004F7CD6">
        <w:rPr>
          <w:rFonts w:ascii="Times New Roman" w:eastAsia="Times New Roman" w:hAnsi="Times New Roman" w:cs="Times New Roman"/>
          <w:position w:val="2"/>
          <w:sz w:val="24"/>
          <w:szCs w:val="24"/>
          <w:lang w:eastAsia="pl-PL"/>
        </w:rPr>
        <w:t>.Wykonawca zobowiązany jest do kontroli wyrobów medycznych znajdujących się w magazynie komisowym pod względem okresu ważności oraz do ewentualnej wymiany wyrobów medycznych z krótkim okresem ważności – nie później niż 6 miesięcy przed końcem tego okresu – na wyroby medyczne z dłuższym terminem ważności. Wykonawca nie ma prawa żądać od Zamawiającego zapłaty za niewymieniony na czas przeterminowany przedmiot umowy znajdujący się w magazynie komisowym.</w:t>
      </w:r>
    </w:p>
    <w:p w14:paraId="6AEF2D0E" w14:textId="2D73C271" w:rsidR="00DF52CD" w:rsidRPr="004F7CD6" w:rsidRDefault="00DF52CD" w:rsidP="00DF52CD">
      <w:pPr>
        <w:widowControl w:val="0"/>
        <w:autoSpaceDE w:val="0"/>
        <w:autoSpaceDN w:val="0"/>
        <w:adjustRightInd w:val="0"/>
        <w:spacing w:after="0" w:line="276" w:lineRule="auto"/>
        <w:ind w:left="284" w:right="140" w:hanging="284"/>
        <w:jc w:val="both"/>
        <w:rPr>
          <w:rFonts w:ascii="Times New Roman" w:eastAsia="Times New Roman" w:hAnsi="Times New Roman" w:cs="Times New Roman"/>
          <w:position w:val="2"/>
          <w:sz w:val="24"/>
          <w:szCs w:val="24"/>
          <w:lang w:eastAsia="pl-PL"/>
        </w:rPr>
      </w:pPr>
      <w:r w:rsidRPr="004F7CD6">
        <w:rPr>
          <w:rFonts w:ascii="Times New Roman" w:eastAsia="Times New Roman" w:hAnsi="Times New Roman" w:cs="Times New Roman"/>
          <w:position w:val="2"/>
          <w:sz w:val="24"/>
          <w:szCs w:val="24"/>
          <w:lang w:eastAsia="pl-PL"/>
        </w:rPr>
        <w:t>12.Wykonawca zobowiązany jest do oznakowania wyrobów medycznych z najkrótszym terminem ważności (np. naklejką w kolorze czerwonym).</w:t>
      </w:r>
    </w:p>
    <w:p w14:paraId="5E987B0A" w14:textId="4CF73BC5" w:rsidR="00C868BF" w:rsidRPr="00266307"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color w:val="FF0000"/>
          <w:sz w:val="24"/>
          <w:szCs w:val="24"/>
          <w:lang w:eastAsia="pl-PL"/>
        </w:rPr>
      </w:pPr>
      <w:r w:rsidRPr="00A112DD">
        <w:rPr>
          <w:rFonts w:ascii="Times New Roman" w:eastAsia="Times New Roman" w:hAnsi="Times New Roman" w:cs="Times New Roman"/>
          <w:sz w:val="24"/>
          <w:szCs w:val="24"/>
          <w:lang w:eastAsia="pl-PL"/>
        </w:rPr>
        <w:t>1</w:t>
      </w:r>
      <w:r w:rsidR="00DF52CD">
        <w:rPr>
          <w:rFonts w:ascii="Times New Roman" w:eastAsia="Times New Roman" w:hAnsi="Times New Roman" w:cs="Times New Roman"/>
          <w:sz w:val="24"/>
          <w:szCs w:val="24"/>
          <w:lang w:eastAsia="pl-PL"/>
        </w:rPr>
        <w:t>3</w:t>
      </w:r>
      <w:r w:rsidRPr="00AB08FC">
        <w:rPr>
          <w:rFonts w:ascii="Times New Roman" w:eastAsia="Times New Roman" w:hAnsi="Times New Roman" w:cs="Times New Roman"/>
          <w:sz w:val="24"/>
          <w:szCs w:val="24"/>
          <w:lang w:eastAsia="pl-PL"/>
        </w:rPr>
        <w:t xml:space="preserve">.Zamawiający dopuszcza możliwość przedłużenia realizacji umowy w przypadku gdy wartość brutto danego pakietu nie zostanie wykorzystana w trakcie obowiązywania umowy. </w:t>
      </w:r>
    </w:p>
    <w:p w14:paraId="1AB514EA" w14:textId="40551A47" w:rsidR="00C868BF" w:rsidRPr="00A112DD"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A112DD">
        <w:rPr>
          <w:rFonts w:ascii="Times New Roman" w:eastAsia="Times New Roman" w:hAnsi="Times New Roman" w:cs="Times New Roman"/>
          <w:sz w:val="24"/>
          <w:szCs w:val="24"/>
          <w:lang w:eastAsia="pl-PL"/>
        </w:rPr>
        <w:t>1</w:t>
      </w:r>
      <w:r w:rsidR="00DF52CD">
        <w:rPr>
          <w:rFonts w:ascii="Times New Roman" w:eastAsia="Times New Roman" w:hAnsi="Times New Roman" w:cs="Times New Roman"/>
          <w:sz w:val="24"/>
          <w:szCs w:val="24"/>
          <w:lang w:eastAsia="pl-PL"/>
        </w:rPr>
        <w:t>4</w:t>
      </w:r>
      <w:r w:rsidRPr="00A112DD">
        <w:rPr>
          <w:rFonts w:ascii="Times New Roman" w:eastAsia="Times New Roman" w:hAnsi="Times New Roman" w:cs="Times New Roman"/>
          <w:sz w:val="24"/>
          <w:szCs w:val="24"/>
          <w:lang w:eastAsia="pl-PL"/>
        </w:rPr>
        <w:t>.Zmiany określone w pkt. 4; 7; 8 i 11 muszą być potwierdzone stosownym aneksem.</w:t>
      </w:r>
    </w:p>
    <w:p w14:paraId="2FF00629" w14:textId="43BCE2C9" w:rsidR="00C868BF" w:rsidRPr="00432B10"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432B10">
        <w:rPr>
          <w:rFonts w:ascii="Times New Roman" w:hAnsi="Times New Roman" w:cs="Times New Roman"/>
          <w:kern w:val="3"/>
          <w:sz w:val="24"/>
          <w:szCs w:val="24"/>
        </w:rPr>
        <w:t>1</w:t>
      </w:r>
      <w:r w:rsidR="00DF52CD">
        <w:rPr>
          <w:rFonts w:ascii="Times New Roman" w:hAnsi="Times New Roman" w:cs="Times New Roman"/>
          <w:kern w:val="3"/>
          <w:sz w:val="24"/>
          <w:szCs w:val="24"/>
        </w:rPr>
        <w:t>5</w:t>
      </w:r>
      <w:r w:rsidRPr="00432B10">
        <w:rPr>
          <w:rFonts w:ascii="Times New Roman" w:hAnsi="Times New Roman" w:cs="Times New Roman"/>
          <w:kern w:val="3"/>
          <w:sz w:val="24"/>
          <w:szCs w:val="24"/>
        </w:rPr>
        <w:t>.Jeżeli Wykonawca nie wywiąże się terminowo z dostawy produktów medycznych, Zamawiającemu przysługuje prawo dokonania interwencyjnego zakupu (zakupu zastępczego) u innego dostawcy na koszt i ryzyko Wykonawcy (transport, różnica w cenie i in.).</w:t>
      </w:r>
    </w:p>
    <w:p w14:paraId="262932BB" w14:textId="1BDDE6CB" w:rsidR="00C868BF" w:rsidRPr="00432B10"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432B10">
        <w:rPr>
          <w:rFonts w:ascii="Times New Roman" w:hAnsi="Times New Roman" w:cs="Times New Roman"/>
          <w:kern w:val="3"/>
          <w:sz w:val="24"/>
          <w:szCs w:val="24"/>
        </w:rPr>
        <w:t>1</w:t>
      </w:r>
      <w:r w:rsidR="00DF52CD">
        <w:rPr>
          <w:rFonts w:ascii="Times New Roman" w:hAnsi="Times New Roman" w:cs="Times New Roman"/>
          <w:kern w:val="3"/>
          <w:sz w:val="24"/>
          <w:szCs w:val="24"/>
        </w:rPr>
        <w:t>6</w:t>
      </w:r>
      <w:r w:rsidRPr="00432B10">
        <w:rPr>
          <w:rFonts w:ascii="Times New Roman" w:hAnsi="Times New Roman" w:cs="Times New Roman"/>
          <w:kern w:val="3"/>
          <w:sz w:val="24"/>
          <w:szCs w:val="24"/>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158BEFA0" w14:textId="12CC7CD8" w:rsidR="00C868BF" w:rsidRPr="00432B10" w:rsidRDefault="00C868BF" w:rsidP="00C868BF">
      <w:pPr>
        <w:tabs>
          <w:tab w:val="left" w:pos="709"/>
        </w:tabs>
        <w:suppressAutoHyphens/>
        <w:autoSpaceDN w:val="0"/>
        <w:spacing w:after="0" w:line="240" w:lineRule="auto"/>
        <w:ind w:left="284" w:right="140" w:hanging="284"/>
        <w:jc w:val="both"/>
        <w:textAlignment w:val="baseline"/>
        <w:rPr>
          <w:rFonts w:ascii="Times New Roman" w:eastAsia="Calibri" w:hAnsi="Times New Roman" w:cs="Times New Roman"/>
          <w:sz w:val="24"/>
          <w:szCs w:val="24"/>
        </w:rPr>
      </w:pPr>
      <w:r w:rsidRPr="00432B10">
        <w:rPr>
          <w:rFonts w:ascii="Times New Roman" w:hAnsi="Times New Roman" w:cs="Times New Roman"/>
          <w:kern w:val="3"/>
          <w:sz w:val="24"/>
          <w:szCs w:val="24"/>
        </w:rPr>
        <w:t>1</w:t>
      </w:r>
      <w:r w:rsidR="00DF52CD">
        <w:rPr>
          <w:rFonts w:ascii="Times New Roman" w:hAnsi="Times New Roman" w:cs="Times New Roman"/>
          <w:kern w:val="3"/>
          <w:sz w:val="24"/>
          <w:szCs w:val="24"/>
        </w:rPr>
        <w:t>7</w:t>
      </w:r>
      <w:r w:rsidRPr="00432B10">
        <w:rPr>
          <w:rFonts w:ascii="Times New Roman" w:hAnsi="Times New Roman" w:cs="Times New Roman"/>
          <w:kern w:val="3"/>
          <w:sz w:val="24"/>
          <w:szCs w:val="24"/>
        </w:rPr>
        <w:t>.Wykonawca wyraża zgodę na potrącenie powyższej należności z faktury za kolejną</w:t>
      </w:r>
      <w:r w:rsidRPr="00432B10">
        <w:rPr>
          <w:rFonts w:ascii="Times New Roman" w:eastAsia="Calibri" w:hAnsi="Times New Roman" w:cs="Times New Roman"/>
          <w:sz w:val="24"/>
          <w:szCs w:val="24"/>
        </w:rPr>
        <w:t xml:space="preserve"> </w:t>
      </w:r>
      <w:r w:rsidR="00F56394">
        <w:rPr>
          <w:rFonts w:ascii="Times New Roman" w:eastAsia="Calibri" w:hAnsi="Times New Roman" w:cs="Times New Roman"/>
          <w:sz w:val="24"/>
          <w:szCs w:val="24"/>
        </w:rPr>
        <w:t xml:space="preserve"> </w:t>
      </w:r>
      <w:r w:rsidRPr="00432B10">
        <w:rPr>
          <w:rFonts w:ascii="Times New Roman" w:eastAsia="Calibri" w:hAnsi="Times New Roman" w:cs="Times New Roman"/>
          <w:sz w:val="24"/>
          <w:szCs w:val="24"/>
        </w:rPr>
        <w:t>dostawę.</w:t>
      </w:r>
    </w:p>
    <w:p w14:paraId="34748FBD" w14:textId="7CE06053" w:rsidR="00C868BF"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432B10">
        <w:rPr>
          <w:rFonts w:ascii="Times New Roman" w:hAnsi="Times New Roman" w:cs="Times New Roman"/>
          <w:kern w:val="3"/>
          <w:sz w:val="24"/>
          <w:szCs w:val="24"/>
        </w:rPr>
        <w:t>1</w:t>
      </w:r>
      <w:r w:rsidR="00DF52CD">
        <w:rPr>
          <w:rFonts w:ascii="Times New Roman" w:hAnsi="Times New Roman" w:cs="Times New Roman"/>
          <w:kern w:val="3"/>
          <w:sz w:val="24"/>
          <w:szCs w:val="24"/>
        </w:rPr>
        <w:t>8</w:t>
      </w:r>
      <w:r w:rsidRPr="00432B10">
        <w:rPr>
          <w:rFonts w:ascii="Times New Roman" w:hAnsi="Times New Roman" w:cs="Times New Roman"/>
          <w:kern w:val="3"/>
          <w:sz w:val="24"/>
          <w:szCs w:val="24"/>
        </w:rPr>
        <w:t>.W przypadku zakupu zastępczego zmniejsza się odpowiednio wielkość przedmiotu umowy oraz wartość umowy o wielkość tego zakupu.</w:t>
      </w:r>
    </w:p>
    <w:p w14:paraId="00B4C5B5" w14:textId="48C6EF05" w:rsidR="00C868BF" w:rsidRDefault="00C868BF" w:rsidP="000F13D3">
      <w:pPr>
        <w:widowControl w:val="0"/>
        <w:suppressAutoHyphens/>
        <w:autoSpaceDE w:val="0"/>
        <w:autoSpaceDN w:val="0"/>
        <w:adjustRightInd w:val="0"/>
        <w:spacing w:after="0" w:line="240" w:lineRule="auto"/>
        <w:ind w:left="426" w:right="140" w:hanging="426"/>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w:t>
      </w:r>
      <w:r w:rsidR="00DF52CD">
        <w:rPr>
          <w:rFonts w:ascii="Times New Roman" w:eastAsia="SimSun" w:hAnsi="Times New Roman" w:cs="Mangal"/>
          <w:kern w:val="3"/>
          <w:sz w:val="24"/>
          <w:szCs w:val="24"/>
          <w:lang w:eastAsia="zh-CN" w:bidi="hi-IN"/>
        </w:rPr>
        <w:t>9</w:t>
      </w:r>
      <w:r>
        <w:rPr>
          <w:rFonts w:ascii="Times New Roman" w:eastAsia="SimSun" w:hAnsi="Times New Roman" w:cs="Mangal"/>
          <w:kern w:val="3"/>
          <w:sz w:val="24"/>
          <w:szCs w:val="24"/>
          <w:lang w:eastAsia="zh-CN" w:bidi="hi-IN"/>
        </w:rPr>
        <w:t>.</w:t>
      </w:r>
      <w:r w:rsidR="00F56394">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W przypadku gdy umowa zawarta jest na więcej niż jedno zadanie zapisy umowne stosuje   się do każdego zadania odrębnie.</w:t>
      </w:r>
    </w:p>
    <w:p w14:paraId="467E2ABF" w14:textId="1FB7D38B" w:rsidR="005837C9" w:rsidRPr="005837C9" w:rsidRDefault="005837C9" w:rsidP="005837C9">
      <w:pPr>
        <w:widowControl w:val="0"/>
        <w:suppressAutoHyphens/>
        <w:autoSpaceDE w:val="0"/>
        <w:autoSpaceDN w:val="0"/>
        <w:adjustRightInd w:val="0"/>
        <w:spacing w:after="0" w:line="240" w:lineRule="auto"/>
        <w:ind w:left="426" w:right="140" w:hanging="426"/>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20.</w:t>
      </w:r>
      <w:r w:rsidRPr="004D525D">
        <w:rPr>
          <w:rFonts w:ascii="Times New Roman" w:eastAsia="SimSun" w:hAnsi="Times New Roman" w:cs="Mangal"/>
          <w:kern w:val="3"/>
          <w:sz w:val="24"/>
          <w:szCs w:val="24"/>
          <w:lang w:eastAsia="zh-CN" w:bidi="hi-IN"/>
        </w:rPr>
        <w:t xml:space="preserve">W przypadku podpisania umowy elektronicznie </w:t>
      </w:r>
      <w:r w:rsidRPr="004D525D">
        <w:rPr>
          <w:rFonts w:ascii="Times New Roman" w:eastAsia="SimSun" w:hAnsi="Times New Roman"/>
          <w:sz w:val="24"/>
          <w:szCs w:val="24"/>
        </w:rPr>
        <w:t>za datę zawarcia umowy uznaje się dzień złożenia podpisu elektronicznego przez ostatnią ze stron.</w:t>
      </w:r>
    </w:p>
    <w:p w14:paraId="1CBAD4B0" w14:textId="77777777" w:rsidR="005837C9" w:rsidRPr="00975FC8" w:rsidRDefault="005837C9" w:rsidP="000F13D3">
      <w:pPr>
        <w:widowControl w:val="0"/>
        <w:suppressAutoHyphens/>
        <w:autoSpaceDE w:val="0"/>
        <w:autoSpaceDN w:val="0"/>
        <w:adjustRightInd w:val="0"/>
        <w:spacing w:after="0" w:line="240" w:lineRule="auto"/>
        <w:ind w:left="426" w:right="140" w:hanging="426"/>
        <w:contextualSpacing/>
        <w:jc w:val="both"/>
        <w:textAlignment w:val="baseline"/>
        <w:rPr>
          <w:rFonts w:ascii="Times New Roman" w:eastAsia="SimSun" w:hAnsi="Times New Roman" w:cs="Mangal"/>
          <w:kern w:val="3"/>
          <w:sz w:val="24"/>
          <w:szCs w:val="24"/>
          <w:lang w:eastAsia="zh-CN" w:bidi="hi-IN"/>
        </w:rPr>
      </w:pPr>
    </w:p>
    <w:p w14:paraId="321157A5" w14:textId="77777777" w:rsidR="00C868BF" w:rsidRPr="00A112DD"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A112DD">
        <w:rPr>
          <w:rFonts w:ascii="Times New Roman" w:eastAsia="Times New Roman" w:hAnsi="Times New Roman" w:cs="Times New Roman"/>
          <w:b/>
          <w:bCs/>
          <w:sz w:val="24"/>
          <w:szCs w:val="24"/>
          <w:lang w:eastAsia="pl-PL"/>
        </w:rPr>
        <w:lastRenderedPageBreak/>
        <w:t>§ 2.</w:t>
      </w:r>
    </w:p>
    <w:p w14:paraId="5E5C12D5" w14:textId="7874D77D" w:rsidR="00C868BF" w:rsidRPr="00432B10" w:rsidRDefault="00C868BF" w:rsidP="00C868BF">
      <w:pPr>
        <w:autoSpaceDE w:val="0"/>
        <w:autoSpaceDN w:val="0"/>
        <w:adjustRightInd w:val="0"/>
        <w:spacing w:after="0" w:line="240" w:lineRule="auto"/>
        <w:ind w:left="284" w:right="140" w:hanging="284"/>
        <w:jc w:val="both"/>
        <w:rPr>
          <w:rFonts w:ascii="Times New Roman" w:eastAsia="Calibri" w:hAnsi="Times New Roman" w:cs="Times New Roman"/>
          <w:sz w:val="24"/>
          <w:szCs w:val="24"/>
        </w:rPr>
      </w:pPr>
      <w:r w:rsidRPr="00A112DD">
        <w:rPr>
          <w:rFonts w:ascii="Times New Roman" w:eastAsia="Calibri" w:hAnsi="Times New Roman" w:cs="Calibri"/>
          <w:sz w:val="24"/>
          <w:szCs w:val="24"/>
        </w:rPr>
        <w:t xml:space="preserve">1. Wartość brutto przedmiotu umowy obliczona na </w:t>
      </w:r>
      <w:r w:rsidRPr="00432B10">
        <w:rPr>
          <w:rFonts w:ascii="Times New Roman" w:eastAsia="Calibri" w:hAnsi="Times New Roman" w:cs="Calibri"/>
          <w:sz w:val="24"/>
          <w:szCs w:val="24"/>
        </w:rPr>
        <w:t xml:space="preserve">podstawie cen jednostkowych dla poszczególnego asortymentu, podanych w załączniku nr 1, o którym mowa w </w:t>
      </w:r>
      <w:r w:rsidRPr="00432B10">
        <w:rPr>
          <w:rFonts w:ascii="Times New Roman" w:eastAsia="Times New Roman" w:hAnsi="Times New Roman" w:cs="Times New Roman"/>
          <w:b/>
          <w:bCs/>
          <w:sz w:val="24"/>
          <w:szCs w:val="24"/>
          <w:lang w:eastAsia="pl-PL"/>
        </w:rPr>
        <w:t xml:space="preserve">§ </w:t>
      </w:r>
      <w:r w:rsidRPr="00432B10">
        <w:rPr>
          <w:rFonts w:ascii="Times New Roman" w:eastAsia="Calibri" w:hAnsi="Times New Roman" w:cs="Calibri"/>
          <w:sz w:val="24"/>
          <w:szCs w:val="24"/>
        </w:rPr>
        <w:t xml:space="preserve"> 1, wynosi </w:t>
      </w:r>
      <w:r w:rsidRPr="00432B10">
        <w:rPr>
          <w:rFonts w:ascii="Times New Roman" w:eastAsia="Calibri" w:hAnsi="Times New Roman" w:cs="Times New Roman"/>
          <w:b/>
          <w:bCs/>
          <w:sz w:val="23"/>
          <w:szCs w:val="23"/>
        </w:rPr>
        <w:t>………………………..</w:t>
      </w:r>
      <w:r w:rsidRPr="00432B10">
        <w:rPr>
          <w:rFonts w:ascii="Times New Roman" w:eastAsia="Calibri" w:hAnsi="Times New Roman" w:cs="Times New Roman"/>
          <w:sz w:val="23"/>
          <w:szCs w:val="23"/>
        </w:rPr>
        <w:t xml:space="preserve"> </w:t>
      </w:r>
      <w:r w:rsidRPr="00432B10">
        <w:rPr>
          <w:rFonts w:ascii="Times New Roman" w:eastAsia="Calibri" w:hAnsi="Times New Roman" w:cs="Times New Roman"/>
          <w:b/>
          <w:bCs/>
          <w:sz w:val="24"/>
          <w:szCs w:val="24"/>
        </w:rPr>
        <w:t>zł</w:t>
      </w:r>
      <w:r w:rsidRPr="00432B10">
        <w:rPr>
          <w:rFonts w:ascii="Times New Roman" w:eastAsia="Calibri" w:hAnsi="Times New Roman" w:cs="Calibri"/>
          <w:sz w:val="24"/>
          <w:szCs w:val="24"/>
        </w:rPr>
        <w:t xml:space="preserve"> (</w:t>
      </w:r>
      <w:r w:rsidRPr="00432B10">
        <w:rPr>
          <w:rFonts w:ascii="Times New Roman" w:eastAsia="Calibri" w:hAnsi="Times New Roman" w:cs="Times New Roman"/>
          <w:sz w:val="24"/>
          <w:szCs w:val="24"/>
        </w:rPr>
        <w:t xml:space="preserve">słownie : </w:t>
      </w:r>
      <w:r w:rsidRPr="00432B10">
        <w:rPr>
          <w:rFonts w:ascii="Times New Roman" w:eastAsia="Calibri" w:hAnsi="Times New Roman" w:cs="Times New Roman"/>
          <w:sz w:val="23"/>
          <w:szCs w:val="23"/>
        </w:rPr>
        <w:t>………………………………………złotych</w:t>
      </w:r>
      <w:r w:rsidRPr="00432B10">
        <w:rPr>
          <w:rFonts w:ascii="Times New Roman" w:eastAsia="Calibri" w:hAnsi="Times New Roman" w:cs="Times New Roman"/>
          <w:sz w:val="24"/>
          <w:szCs w:val="24"/>
        </w:rPr>
        <w:t>).</w:t>
      </w:r>
      <w:r w:rsidR="0009531A" w:rsidRPr="0009531A">
        <w:t xml:space="preserve"> </w:t>
      </w:r>
      <w:r w:rsidR="0009531A" w:rsidRPr="0009531A">
        <w:rPr>
          <w:rFonts w:ascii="Times New Roman" w:eastAsia="Calibri" w:hAnsi="Times New Roman" w:cs="Times New Roman"/>
          <w:sz w:val="24"/>
          <w:szCs w:val="24"/>
        </w:rPr>
        <w:t>Stawka podatku VAT na dzień zawarcia niniejszej umowy wynosi  %.</w:t>
      </w:r>
    </w:p>
    <w:p w14:paraId="0D4B5C12" w14:textId="1F27E9AD" w:rsidR="00C868BF" w:rsidRPr="00432B10" w:rsidRDefault="00C868BF" w:rsidP="00C868BF">
      <w:pPr>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432B10">
        <w:rPr>
          <w:rFonts w:ascii="Times New Roman" w:eastAsia="Times New Roman" w:hAnsi="Times New Roman" w:cs="Times New Roman"/>
          <w:sz w:val="24"/>
          <w:szCs w:val="24"/>
          <w:lang w:eastAsia="pl-PL"/>
        </w:rPr>
        <w:t xml:space="preserve">2. Podana wartość brutto zawiera: wartość towaru, podatek VAT,  koszty transportu i ubezpieczenia do Zamawiającego. </w:t>
      </w:r>
    </w:p>
    <w:p w14:paraId="0674776B" w14:textId="16CA29AC" w:rsidR="00C868BF" w:rsidRPr="006B2E77" w:rsidRDefault="00C868BF" w:rsidP="006B2E77">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C01EB2">
        <w:rPr>
          <w:rFonts w:ascii="Times New Roman" w:eastAsia="Times New Roman" w:hAnsi="Times New Roman" w:cs="Times New Roman"/>
          <w:sz w:val="24"/>
          <w:szCs w:val="24"/>
          <w:lang w:eastAsia="pl-PL"/>
        </w:rPr>
        <w:t xml:space="preserve">3. Wykonawcy należy się tylko wynagrodzenie za dostawy zrealizowane i zużyte do zabiegów. </w:t>
      </w:r>
    </w:p>
    <w:p w14:paraId="3D15F373" w14:textId="7998232C" w:rsidR="00C868BF" w:rsidRDefault="00AB08FC" w:rsidP="00F56394">
      <w:pPr>
        <w:autoSpaceDE w:val="0"/>
        <w:autoSpaceDN w:val="0"/>
        <w:adjustRightInd w:val="0"/>
        <w:spacing w:after="0" w:line="240" w:lineRule="auto"/>
        <w:ind w:left="284" w:right="140" w:hanging="284"/>
        <w:contextualSpacing/>
        <w:jc w:val="both"/>
        <w:rPr>
          <w:rFonts w:ascii="Times New Roman" w:hAnsi="Times New Roman"/>
          <w:sz w:val="24"/>
          <w:szCs w:val="24"/>
        </w:rPr>
      </w:pPr>
      <w:r>
        <w:rPr>
          <w:rFonts w:ascii="Times New Roman" w:hAnsi="Times New Roman" w:cs="Times New Roman"/>
        </w:rPr>
        <w:t>4</w:t>
      </w:r>
      <w:r w:rsidR="00C868BF">
        <w:rPr>
          <w:rFonts w:ascii="Times New Roman" w:hAnsi="Times New Roman" w:cs="Times New Roman"/>
        </w:rPr>
        <w:t xml:space="preserve">. </w:t>
      </w:r>
      <w:r w:rsidR="00C868BF">
        <w:rPr>
          <w:rFonts w:ascii="Times New Roman" w:hAnsi="Times New Roman"/>
          <w:sz w:val="24"/>
          <w:szCs w:val="24"/>
        </w:rPr>
        <w:t xml:space="preserve">W przypadku zapłacenia przez Zamawiającego podatku VAT wynikłego z faktu, iż Wykonawca nie poinformował Zamawiającego, iż obowiązek podatkowy go nie dotyczy, Wykonawca zwróci równowartość zapłaconej kwoty podatku Zamawiającemu. </w:t>
      </w:r>
    </w:p>
    <w:p w14:paraId="0E2969BB" w14:textId="40FE56E8" w:rsidR="00C868BF" w:rsidRPr="004C3298" w:rsidRDefault="00AB08FC" w:rsidP="00F56394">
      <w:pPr>
        <w:autoSpaceDE w:val="0"/>
        <w:autoSpaceDN w:val="0"/>
        <w:adjustRightInd w:val="0"/>
        <w:spacing w:after="0" w:line="240" w:lineRule="auto"/>
        <w:ind w:left="284" w:right="140" w:hanging="284"/>
        <w:jc w:val="both"/>
        <w:rPr>
          <w:rFonts w:ascii="Times New Roman" w:hAnsi="Times New Roman"/>
          <w:sz w:val="24"/>
          <w:szCs w:val="24"/>
        </w:rPr>
      </w:pPr>
      <w:r>
        <w:rPr>
          <w:rFonts w:ascii="Times New Roman" w:hAnsi="Times New Roman"/>
          <w:sz w:val="24"/>
          <w:szCs w:val="24"/>
        </w:rPr>
        <w:t>5</w:t>
      </w:r>
      <w:r w:rsidR="00C868BF">
        <w:rPr>
          <w:rFonts w:ascii="Times New Roman" w:hAnsi="Times New Roman"/>
          <w:sz w:val="24"/>
          <w:szCs w:val="24"/>
        </w:rPr>
        <w:t xml:space="preserve">. </w:t>
      </w:r>
      <w:r w:rsidR="00C868BF" w:rsidRPr="004C3298">
        <w:rPr>
          <w:rFonts w:ascii="Times New Roman" w:hAnsi="Times New Roman"/>
          <w:sz w:val="24"/>
          <w:szCs w:val="24"/>
        </w:rPr>
        <w:t>W wykonaniu obowiązku wynikającego z art. 436 pkt 4 lit. b ustawy Prawo zamówień publicznych, Strony określają</w:t>
      </w:r>
      <w:r w:rsidR="006B2E77">
        <w:rPr>
          <w:rFonts w:ascii="Times New Roman" w:hAnsi="Times New Roman"/>
          <w:sz w:val="24"/>
          <w:szCs w:val="24"/>
        </w:rPr>
        <w:t xml:space="preserve"> </w:t>
      </w:r>
      <w:r w:rsidR="00C868BF" w:rsidRPr="004C3298">
        <w:rPr>
          <w:rFonts w:ascii="Times New Roman" w:hAnsi="Times New Roman"/>
          <w:sz w:val="24"/>
          <w:szCs w:val="24"/>
        </w:rPr>
        <w:t>- zasady wprowadzenia do Umowy odpowiednich zmian wysokości wynagrodzenia Wykonawcy.</w:t>
      </w:r>
    </w:p>
    <w:p w14:paraId="65C9F470" w14:textId="4173C485" w:rsidR="00C868BF" w:rsidRPr="00F11392" w:rsidRDefault="00AB08FC"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868BF" w:rsidRPr="00F11392">
        <w:rPr>
          <w:rFonts w:ascii="Times New Roman" w:eastAsia="Times New Roman" w:hAnsi="Times New Roman" w:cs="Times New Roman"/>
          <w:sz w:val="24"/>
          <w:szCs w:val="24"/>
        </w:rPr>
        <w:t xml:space="preserve">. W celu wprowadzenia do Umowy zmiany wynagrodzenia Wykonawcy z przyczyn wskazanych odpowiednio </w:t>
      </w:r>
      <w:r w:rsidR="00C868BF" w:rsidRPr="00AB08FC">
        <w:rPr>
          <w:rFonts w:ascii="Times New Roman" w:eastAsia="Times New Roman" w:hAnsi="Times New Roman" w:cs="Times New Roman"/>
          <w:sz w:val="24"/>
          <w:szCs w:val="24"/>
        </w:rPr>
        <w:t xml:space="preserve">w ust. </w:t>
      </w:r>
      <w:r w:rsidRPr="00AB08FC">
        <w:rPr>
          <w:rFonts w:ascii="Times New Roman" w:eastAsia="Times New Roman" w:hAnsi="Times New Roman" w:cs="Times New Roman"/>
          <w:sz w:val="24"/>
          <w:szCs w:val="24"/>
        </w:rPr>
        <w:t>5</w:t>
      </w:r>
      <w:r w:rsidR="00C868BF" w:rsidRPr="00AB08FC">
        <w:rPr>
          <w:rFonts w:ascii="Times New Roman" w:eastAsia="Times New Roman" w:hAnsi="Times New Roman" w:cs="Times New Roman"/>
          <w:sz w:val="24"/>
          <w:szCs w:val="24"/>
        </w:rPr>
        <w:t>:</w:t>
      </w:r>
    </w:p>
    <w:p w14:paraId="0FB34DCC" w14:textId="69DFEC3D" w:rsidR="00C868BF" w:rsidRPr="00F11392" w:rsidRDefault="00C868BF" w:rsidP="00F56394">
      <w:pPr>
        <w:numPr>
          <w:ilvl w:val="0"/>
          <w:numId w:val="54"/>
        </w:numPr>
        <w:suppressAutoHyphens/>
        <w:autoSpaceDN w:val="0"/>
        <w:spacing w:after="0" w:line="240" w:lineRule="auto"/>
        <w:ind w:left="709"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 xml:space="preserve">Strona zainteresowana jej wprowadzeniem zobowiązana jest wystąpić z wnioskiem do drugiej Strony, w terminie do 30 dni od daty wejścia w życie przepisów dokonujących zmian wskazanych </w:t>
      </w:r>
      <w:r w:rsidRPr="00AB08FC">
        <w:rPr>
          <w:rFonts w:ascii="Times New Roman" w:eastAsia="Times New Roman" w:hAnsi="Times New Roman" w:cs="Times New Roman"/>
          <w:bCs/>
          <w:kern w:val="3"/>
          <w:sz w:val="24"/>
          <w:szCs w:val="24"/>
        </w:rPr>
        <w:t xml:space="preserve">odpowiednio w ust. </w:t>
      </w:r>
      <w:r w:rsidR="00AB08FC" w:rsidRPr="00AB08FC">
        <w:rPr>
          <w:rFonts w:ascii="Times New Roman" w:eastAsia="Times New Roman" w:hAnsi="Times New Roman" w:cs="Times New Roman"/>
          <w:bCs/>
          <w:kern w:val="3"/>
          <w:sz w:val="24"/>
          <w:szCs w:val="24"/>
        </w:rPr>
        <w:t>5</w:t>
      </w:r>
      <w:r w:rsidRPr="00F11392">
        <w:rPr>
          <w:rFonts w:ascii="Times New Roman" w:eastAsia="Times New Roman" w:hAnsi="Times New Roman" w:cs="Times New Roman"/>
          <w:bCs/>
          <w:kern w:val="3"/>
          <w:sz w:val="24"/>
          <w:szCs w:val="24"/>
        </w:rPr>
        <w:t xml:space="preserve"> powyżej, zawierającym uzasadnienie i dowody wskazujące czy i jaki wpływ mają te zmiany na koszty wykonania zamówienia (przedmiotu Umowy) przez Wykonawcę;</w:t>
      </w:r>
    </w:p>
    <w:p w14:paraId="6CBC4E2B" w14:textId="77777777" w:rsidR="00C868BF" w:rsidRPr="00F11392" w:rsidRDefault="00C868BF" w:rsidP="00F56394">
      <w:pPr>
        <w:numPr>
          <w:ilvl w:val="0"/>
          <w:numId w:val="54"/>
        </w:numPr>
        <w:suppressAutoHyphens/>
        <w:autoSpaceDN w:val="0"/>
        <w:spacing w:after="0" w:line="240" w:lineRule="auto"/>
        <w:ind w:right="140" w:hanging="294"/>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w terminie kolejnych 30 dni od daty otrzymania przez drugą Stronę wniosku, o którym mowa w pkt. 1, Strony obowiązane są przeprowadzić negocjacje w celu:</w:t>
      </w:r>
    </w:p>
    <w:p w14:paraId="0F0FB744" w14:textId="77777777" w:rsidR="00C868BF" w:rsidRPr="00F11392" w:rsidRDefault="00C868BF" w:rsidP="00073DF0">
      <w:pPr>
        <w:numPr>
          <w:ilvl w:val="1"/>
          <w:numId w:val="55"/>
        </w:numPr>
        <w:suppressAutoHyphens/>
        <w:autoSpaceDN w:val="0"/>
        <w:spacing w:after="0" w:line="240" w:lineRule="auto"/>
        <w:ind w:left="1134"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ustalenia czy i jaki wpływ mają te zmiany na koszty wykonania zamówienia (przedmiotu Umowy) przez Wykonawcę, oraz</w:t>
      </w:r>
    </w:p>
    <w:p w14:paraId="68F6780E" w14:textId="77777777" w:rsidR="00C868BF" w:rsidRPr="00F11392" w:rsidRDefault="00C868BF" w:rsidP="00073DF0">
      <w:pPr>
        <w:numPr>
          <w:ilvl w:val="1"/>
          <w:numId w:val="55"/>
        </w:numPr>
        <w:suppressAutoHyphens/>
        <w:autoSpaceDN w:val="0"/>
        <w:spacing w:after="0" w:line="240" w:lineRule="auto"/>
        <w:ind w:left="1134"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określenia wysokości (wartości) ewentualnej zmiany wynagrodzenia Wykonawcy z tytułu realizacji Umowy, oraz</w:t>
      </w:r>
    </w:p>
    <w:p w14:paraId="52688E72" w14:textId="77777777" w:rsidR="00C868BF" w:rsidRPr="00F11392" w:rsidRDefault="00C868BF" w:rsidP="00073DF0">
      <w:pPr>
        <w:numPr>
          <w:ilvl w:val="1"/>
          <w:numId w:val="55"/>
        </w:numPr>
        <w:suppressAutoHyphens/>
        <w:autoSpaceDN w:val="0"/>
        <w:spacing w:after="0" w:line="240" w:lineRule="auto"/>
        <w:ind w:left="1134"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102D91B2" w14:textId="3D908F3D" w:rsidR="00C868BF" w:rsidRDefault="00AB08FC" w:rsidP="00C868BF">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7</w:t>
      </w:r>
      <w:r w:rsidR="00C868BF" w:rsidRPr="00F11392">
        <w:rPr>
          <w:rFonts w:ascii="Times New Roman" w:eastAsia="Times New Roman" w:hAnsi="Times New Roman" w:cs="Times New Roman"/>
          <w:bCs/>
          <w:kern w:val="3"/>
          <w:sz w:val="24"/>
          <w:szCs w:val="24"/>
        </w:rPr>
        <w:t>. Strony za zgodnym porozumieniem mogą odstąpić od wymogu przeprowadzenia negocjacji, o których mowa powyżej, jeżeli okoliczności wnioskowanej zmiany, a także jej proponowany zakres oraz sposób wprowadzenia, nie budzą wątpliwości.</w:t>
      </w:r>
    </w:p>
    <w:p w14:paraId="3F3B0AD1" w14:textId="76E85DA2" w:rsidR="00C868BF" w:rsidRPr="008F67C3" w:rsidRDefault="00AB08FC" w:rsidP="00C868BF">
      <w:pPr>
        <w:tabs>
          <w:tab w:val="left" w:pos="426"/>
        </w:tabs>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8</w:t>
      </w:r>
      <w:r w:rsidR="00C868BF" w:rsidRPr="008F67C3">
        <w:rPr>
          <w:rFonts w:ascii="Times New Roman" w:eastAsia="Times New Roman" w:hAnsi="Times New Roman" w:cs="Times New Roman"/>
          <w:bCs/>
          <w:kern w:val="3"/>
          <w:sz w:val="24"/>
          <w:szCs w:val="24"/>
        </w:rPr>
        <w:t>.</w:t>
      </w:r>
      <w:r w:rsidR="00C868BF" w:rsidRPr="008F67C3">
        <w:rPr>
          <w:rFonts w:ascii="Times New Roman" w:eastAsia="Times New Roman" w:hAnsi="Times New Roman" w:cs="Times New Roman"/>
          <w:bCs/>
          <w:kern w:val="3"/>
          <w:sz w:val="24"/>
          <w:szCs w:val="24"/>
        </w:rPr>
        <w:tab/>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t>
      </w:r>
      <w:r w:rsidR="00C868BF" w:rsidRPr="008F67C3">
        <w:rPr>
          <w:rFonts w:ascii="Times New Roman" w:eastAsia="Times New Roman" w:hAnsi="Times New Roman" w:cs="Times New Roman"/>
          <w:bCs/>
          <w:kern w:val="3"/>
          <w:sz w:val="24"/>
          <w:szCs w:val="24"/>
        </w:rPr>
        <w:lastRenderedPageBreak/>
        <w:t xml:space="preserve">wzrostu cen materiałów i kosztów ogłaszanego w komunikacie Prezesa Głównego Urzędu Statystycznego. </w:t>
      </w:r>
    </w:p>
    <w:p w14:paraId="571AD3C2" w14:textId="41E97E4D" w:rsidR="00C868BF" w:rsidRPr="008F67C3" w:rsidRDefault="00AB08FC" w:rsidP="00C868BF">
      <w:pPr>
        <w:tabs>
          <w:tab w:val="left" w:pos="426"/>
        </w:tabs>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9</w:t>
      </w:r>
      <w:r w:rsidR="00C868BF" w:rsidRPr="008F67C3">
        <w:rPr>
          <w:rFonts w:ascii="Times New Roman" w:eastAsia="Times New Roman" w:hAnsi="Times New Roman" w:cs="Times New Roman"/>
          <w:bCs/>
          <w:kern w:val="3"/>
          <w:sz w:val="24"/>
          <w:szCs w:val="24"/>
        </w:rPr>
        <w:t>.</w:t>
      </w:r>
      <w:r w:rsidR="00C868BF" w:rsidRPr="008F67C3">
        <w:rPr>
          <w:rFonts w:ascii="Times New Roman" w:eastAsia="Times New Roman" w:hAnsi="Times New Roman" w:cs="Times New Roman"/>
          <w:bCs/>
          <w:kern w:val="3"/>
          <w:sz w:val="24"/>
          <w:szCs w:val="24"/>
        </w:rPr>
        <w:tab/>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Wpływ zmiany ceny materiałów będzie prowadził do zmiany wynagrodzenia tylko wówczas, jeśli zmiana ceny będzie dotyczyła materiałów lub kosztów niezbędnych do realizacji zamówienia i będzie ona niezależna od Wykonawcy.</w:t>
      </w:r>
    </w:p>
    <w:p w14:paraId="5306E704" w14:textId="3789916C" w:rsidR="00C868BF" w:rsidRPr="00617561" w:rsidRDefault="00C868BF" w:rsidP="00975FC8">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sidRPr="008F67C3">
        <w:rPr>
          <w:rFonts w:ascii="Times New Roman" w:eastAsia="Times New Roman" w:hAnsi="Times New Roman" w:cs="Times New Roman"/>
          <w:bCs/>
          <w:kern w:val="3"/>
          <w:sz w:val="24"/>
          <w:szCs w:val="24"/>
        </w:rPr>
        <w:t>1</w:t>
      </w:r>
      <w:r w:rsidR="00AB08FC">
        <w:rPr>
          <w:rFonts w:ascii="Times New Roman" w:eastAsia="Times New Roman" w:hAnsi="Times New Roman" w:cs="Times New Roman"/>
          <w:bCs/>
          <w:kern w:val="3"/>
          <w:sz w:val="24"/>
          <w:szCs w:val="24"/>
        </w:rPr>
        <w:t>0</w:t>
      </w:r>
      <w:r>
        <w:rPr>
          <w:rFonts w:ascii="Times New Roman" w:eastAsia="Times New Roman" w:hAnsi="Times New Roman" w:cs="Times New Roman"/>
          <w:bCs/>
          <w:kern w:val="3"/>
          <w:sz w:val="24"/>
          <w:szCs w:val="24"/>
        </w:rPr>
        <w:t>.</w:t>
      </w:r>
      <w:r w:rsidRPr="008F67C3">
        <w:rPr>
          <w:rFonts w:ascii="Times New Roman" w:eastAsia="Times New Roman" w:hAnsi="Times New Roman" w:cs="Times New Roman"/>
          <w:bCs/>
          <w:kern w:val="3"/>
          <w:sz w:val="24"/>
          <w:szCs w:val="24"/>
        </w:rPr>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4AD970A6" w14:textId="77777777" w:rsidR="00C868BF" w:rsidRPr="00617561"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bookmarkStart w:id="44" w:name="_Hlk109208662"/>
      <w:r w:rsidRPr="00617561">
        <w:rPr>
          <w:rFonts w:ascii="Times New Roman" w:eastAsia="Times New Roman" w:hAnsi="Times New Roman" w:cs="Times New Roman"/>
          <w:b/>
          <w:bCs/>
          <w:sz w:val="24"/>
          <w:szCs w:val="24"/>
          <w:lang w:eastAsia="pl-PL"/>
        </w:rPr>
        <w:t>§ 3.</w:t>
      </w:r>
    </w:p>
    <w:p w14:paraId="12C3753C" w14:textId="233A5115" w:rsidR="00C868BF" w:rsidRPr="00617561"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u w:val="single"/>
          <w:lang w:eastAsia="pl-PL"/>
        </w:rPr>
      </w:pPr>
      <w:r w:rsidRPr="00617561">
        <w:rPr>
          <w:rFonts w:ascii="Times New Roman" w:eastAsia="Times New Roman" w:hAnsi="Times New Roman" w:cs="Times New Roman"/>
          <w:sz w:val="24"/>
          <w:szCs w:val="24"/>
          <w:lang w:eastAsia="pl-PL"/>
        </w:rPr>
        <w:t xml:space="preserve">1. Wykonawca zobowiązuje się dostarczyć zamawianą część dostawy wraz z protokołem przekazania do siedziby Zamawiającego na własny koszt i ryzyko w </w:t>
      </w:r>
      <w:r w:rsidRPr="00E233AD">
        <w:rPr>
          <w:rFonts w:ascii="Times New Roman" w:eastAsia="Times New Roman" w:hAnsi="Times New Roman" w:cs="Times New Roman"/>
          <w:sz w:val="24"/>
          <w:szCs w:val="24"/>
          <w:lang w:eastAsia="pl-PL"/>
        </w:rPr>
        <w:t>terminie ….</w:t>
      </w:r>
      <w:r w:rsidR="00E233AD">
        <w:rPr>
          <w:rFonts w:ascii="Times New Roman" w:eastAsia="Times New Roman" w:hAnsi="Times New Roman" w:cs="Times New Roman"/>
          <w:sz w:val="24"/>
          <w:szCs w:val="24"/>
          <w:lang w:eastAsia="pl-PL"/>
        </w:rPr>
        <w:t xml:space="preserve"> godzin </w:t>
      </w:r>
      <w:r w:rsidR="00A81076">
        <w:rPr>
          <w:rFonts w:ascii="Times New Roman" w:eastAsia="Times New Roman" w:hAnsi="Times New Roman" w:cs="Times New Roman"/>
          <w:sz w:val="24"/>
          <w:szCs w:val="24"/>
          <w:lang w:eastAsia="pl-PL"/>
        </w:rPr>
        <w:t xml:space="preserve"> </w:t>
      </w:r>
      <w:r w:rsidRPr="00617561">
        <w:rPr>
          <w:rFonts w:ascii="Times New Roman" w:eastAsia="Times New Roman" w:hAnsi="Times New Roman" w:cs="Times New Roman"/>
          <w:sz w:val="24"/>
          <w:szCs w:val="24"/>
          <w:lang w:eastAsia="pl-PL"/>
        </w:rPr>
        <w:t>od daty złożenia pisemnego zamówienia (karty zużycia</w:t>
      </w:r>
      <w:r w:rsidRPr="004C3298">
        <w:rPr>
          <w:rFonts w:ascii="Times New Roman" w:eastAsia="Times New Roman" w:hAnsi="Times New Roman" w:cs="Times New Roman"/>
          <w:sz w:val="24"/>
          <w:szCs w:val="24"/>
          <w:lang w:eastAsia="pl-PL"/>
        </w:rPr>
        <w:t>). Dostawa musi być dokonana jednorazowo zgodnie ze złożonym zamówieniem pod względem ilościowym i asortymentowym. Zamówiona dostawa nie może być dzielona.</w:t>
      </w:r>
    </w:p>
    <w:bookmarkEnd w:id="44"/>
    <w:p w14:paraId="6F754BF8" w14:textId="393D00E5" w:rsidR="00C868BF" w:rsidRPr="00AB08FC" w:rsidRDefault="00C868BF" w:rsidP="00C868BF">
      <w:pPr>
        <w:suppressAutoHyphens/>
        <w:spacing w:after="0" w:line="240" w:lineRule="auto"/>
        <w:ind w:left="284" w:right="140" w:hanging="284"/>
        <w:jc w:val="both"/>
        <w:rPr>
          <w:rFonts w:ascii="Times New Roman" w:eastAsia="Times New Roman" w:hAnsi="Times New Roman" w:cs="Times New Roman"/>
          <w:sz w:val="24"/>
          <w:szCs w:val="24"/>
          <w:lang w:eastAsia="pl-PL"/>
        </w:rPr>
      </w:pPr>
      <w:r w:rsidRPr="00BE2332">
        <w:rPr>
          <w:rFonts w:ascii="Times New Roman" w:eastAsia="Times New Roman" w:hAnsi="Times New Roman" w:cs="Times New Roman"/>
          <w:kern w:val="20"/>
          <w:position w:val="2"/>
          <w:sz w:val="24"/>
          <w:szCs w:val="24"/>
          <w:lang w:eastAsia="pl-PL"/>
        </w:rPr>
        <w:t>2.</w:t>
      </w:r>
      <w:r w:rsidR="004755FE">
        <w:rPr>
          <w:rFonts w:ascii="Times New Roman" w:eastAsia="Times New Roman" w:hAnsi="Times New Roman" w:cs="Times New Roman"/>
          <w:kern w:val="20"/>
          <w:position w:val="2"/>
          <w:sz w:val="24"/>
          <w:szCs w:val="24"/>
          <w:lang w:eastAsia="pl-PL"/>
        </w:rPr>
        <w:t xml:space="preserve"> </w:t>
      </w:r>
      <w:r w:rsidRPr="00BE2332">
        <w:rPr>
          <w:rFonts w:ascii="Times New Roman" w:eastAsia="Times New Roman" w:hAnsi="Times New Roman" w:cs="Times New Roman"/>
          <w:kern w:val="20"/>
          <w:position w:val="2"/>
          <w:sz w:val="24"/>
          <w:szCs w:val="24"/>
          <w:lang w:eastAsia="pl-PL"/>
        </w:rPr>
        <w:t xml:space="preserve"> </w:t>
      </w:r>
      <w:r w:rsidRPr="00BE2332">
        <w:rPr>
          <w:rFonts w:ascii="Times New Roman" w:eastAsia="Times New Roman" w:hAnsi="Times New Roman" w:cs="Times New Roman"/>
          <w:sz w:val="24"/>
          <w:szCs w:val="24"/>
          <w:lang w:eastAsia="pl-PL"/>
        </w:rPr>
        <w:t xml:space="preserve">Wykonawca zobowiązuje się do zrealizowania dostaw awaryjnych w terminie jednego dnia roboczego od daty telefonicznego złożenia zamówienia (potwierdzonego e-mailem) przez </w:t>
      </w:r>
      <w:r w:rsidRPr="00AB08FC">
        <w:rPr>
          <w:rFonts w:ascii="Times New Roman" w:eastAsia="Times New Roman" w:hAnsi="Times New Roman" w:cs="Times New Roman"/>
          <w:sz w:val="24"/>
          <w:szCs w:val="24"/>
          <w:lang w:eastAsia="pl-PL"/>
        </w:rPr>
        <w:t>upoważnionego pracownika Działu Zaopatrzenia Medycznego.</w:t>
      </w:r>
    </w:p>
    <w:p w14:paraId="01F06CBF" w14:textId="18190031" w:rsidR="00C868BF" w:rsidRPr="00BE2332"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bookmarkStart w:id="45" w:name="_Hlk109208702"/>
      <w:r w:rsidRPr="00BE2332">
        <w:rPr>
          <w:rFonts w:ascii="Times New Roman" w:eastAsia="Times New Roman" w:hAnsi="Times New Roman" w:cs="Times New Roman"/>
          <w:sz w:val="24"/>
          <w:szCs w:val="24"/>
          <w:lang w:eastAsia="pl-PL"/>
        </w:rPr>
        <w:t>3.</w:t>
      </w:r>
      <w:r w:rsidR="004755FE">
        <w:rPr>
          <w:rFonts w:ascii="Times New Roman" w:eastAsia="Times New Roman" w:hAnsi="Times New Roman" w:cs="Times New Roman"/>
          <w:sz w:val="24"/>
          <w:szCs w:val="24"/>
          <w:lang w:eastAsia="pl-PL"/>
        </w:rPr>
        <w:t xml:space="preserve">  </w:t>
      </w:r>
      <w:r w:rsidRPr="00BE2332">
        <w:rPr>
          <w:rFonts w:ascii="Times New Roman" w:eastAsia="Times New Roman" w:hAnsi="Times New Roman" w:cs="Times New Roman"/>
          <w:sz w:val="24"/>
          <w:szCs w:val="24"/>
          <w:lang w:eastAsia="pl-PL"/>
        </w:rPr>
        <w:t>Niedostarczenie protokołu przekazania wraz z towar</w:t>
      </w:r>
      <w:r w:rsidRPr="004C3298">
        <w:rPr>
          <w:rFonts w:ascii="Times New Roman" w:eastAsia="Times New Roman" w:hAnsi="Times New Roman" w:cs="Times New Roman"/>
          <w:sz w:val="24"/>
          <w:szCs w:val="24"/>
          <w:lang w:eastAsia="pl-PL"/>
        </w:rPr>
        <w:t>em lub podzielenie zamówionej części dostawy spowoduje zwrot towaru na koszt Wykonawcy. W takiej sytuacji uważa się, że dostawa tej części nie została zrealizowana</w:t>
      </w:r>
      <w:r w:rsidRPr="00BE2332">
        <w:rPr>
          <w:rFonts w:ascii="Times New Roman" w:eastAsia="Times New Roman" w:hAnsi="Times New Roman" w:cs="Times New Roman"/>
          <w:sz w:val="24"/>
          <w:szCs w:val="24"/>
          <w:lang w:eastAsia="pl-PL"/>
        </w:rPr>
        <w:t>.</w:t>
      </w:r>
    </w:p>
    <w:bookmarkEnd w:id="45"/>
    <w:p w14:paraId="7F889467" w14:textId="4429F140" w:rsidR="00C868BF" w:rsidRPr="00BE2332"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BE2332">
        <w:rPr>
          <w:rFonts w:ascii="Times New Roman" w:eastAsia="Times New Roman" w:hAnsi="Times New Roman" w:cs="Times New Roman"/>
          <w:sz w:val="24"/>
          <w:szCs w:val="24"/>
          <w:lang w:eastAsia="pl-PL"/>
        </w:rPr>
        <w:t>4.</w:t>
      </w:r>
      <w:r w:rsidR="004755FE">
        <w:rPr>
          <w:rFonts w:ascii="Times New Roman" w:eastAsia="Times New Roman" w:hAnsi="Times New Roman" w:cs="Times New Roman"/>
          <w:sz w:val="24"/>
          <w:szCs w:val="24"/>
          <w:lang w:eastAsia="pl-PL"/>
        </w:rPr>
        <w:t xml:space="preserve">  </w:t>
      </w:r>
      <w:r w:rsidRPr="00BE2332">
        <w:rPr>
          <w:rFonts w:ascii="Times New Roman" w:eastAsia="Times New Roman" w:hAnsi="Times New Roman" w:cs="Times New Roman"/>
          <w:sz w:val="24"/>
          <w:szCs w:val="24"/>
          <w:lang w:eastAsia="pl-PL"/>
        </w:rPr>
        <w:t>Ceny i numery katalogowe na fakturze muszą odpowiadać cenom i numerom katalogowym ujętym w załączniku do umowy.</w:t>
      </w:r>
    </w:p>
    <w:p w14:paraId="35B23C64" w14:textId="1FCF10E6" w:rsidR="00C868BF" w:rsidRPr="00BE2332"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BE2332">
        <w:rPr>
          <w:rFonts w:ascii="Times New Roman" w:eastAsia="Times New Roman" w:hAnsi="Times New Roman" w:cs="Times New Roman"/>
          <w:sz w:val="24"/>
          <w:szCs w:val="24"/>
          <w:lang w:eastAsia="pl-PL"/>
        </w:rPr>
        <w:t>5.</w:t>
      </w:r>
      <w:r w:rsidR="004755FE">
        <w:rPr>
          <w:rFonts w:ascii="Times New Roman" w:eastAsia="Times New Roman" w:hAnsi="Times New Roman" w:cs="Times New Roman"/>
          <w:sz w:val="24"/>
          <w:szCs w:val="24"/>
          <w:lang w:eastAsia="pl-PL"/>
        </w:rPr>
        <w:t xml:space="preserve"> </w:t>
      </w:r>
      <w:r w:rsidRPr="00BE2332">
        <w:rPr>
          <w:rFonts w:ascii="Times New Roman" w:eastAsia="Times New Roman" w:hAnsi="Times New Roman" w:cs="Times New Roman"/>
          <w:sz w:val="24"/>
          <w:szCs w:val="24"/>
          <w:lang w:eastAsia="pl-PL"/>
        </w:rPr>
        <w:t>Ceny na fakturze będą rozbite na poszczególne pozycje dostawy z wyszczególnionym podatkiem VAT.</w:t>
      </w:r>
    </w:p>
    <w:p w14:paraId="11C39462" w14:textId="12290669" w:rsidR="00C868BF" w:rsidRPr="00EF5520" w:rsidRDefault="00C868BF" w:rsidP="00C868BF">
      <w:pPr>
        <w:spacing w:after="0" w:line="276" w:lineRule="auto"/>
        <w:ind w:left="284" w:right="140" w:hanging="284"/>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bCs/>
          <w:position w:val="2"/>
          <w:sz w:val="24"/>
          <w:szCs w:val="24"/>
          <w:lang w:eastAsia="pl-PL"/>
        </w:rPr>
        <w:t>6.</w:t>
      </w:r>
      <w:r w:rsidRPr="00EF5520">
        <w:rPr>
          <w:rFonts w:ascii="Times New Roman" w:eastAsia="Times New Roman" w:hAnsi="Times New Roman" w:cs="Times New Roman"/>
          <w:sz w:val="24"/>
          <w:szCs w:val="24"/>
          <w:lang w:eastAsia="pl-PL"/>
        </w:rPr>
        <w:t xml:space="preserve"> </w:t>
      </w:r>
      <w:r w:rsidR="004755FE">
        <w:rPr>
          <w:rFonts w:ascii="Times New Roman" w:eastAsia="Times New Roman" w:hAnsi="Times New Roman" w:cs="Times New Roman"/>
          <w:sz w:val="24"/>
          <w:szCs w:val="24"/>
          <w:lang w:eastAsia="pl-PL"/>
        </w:rPr>
        <w:t xml:space="preserve"> </w:t>
      </w:r>
      <w:r w:rsidRPr="00EF5520">
        <w:rPr>
          <w:rFonts w:ascii="Times New Roman" w:eastAsia="Times New Roman" w:hAnsi="Times New Roman" w:cs="Times New Roman"/>
          <w:sz w:val="24"/>
          <w:szCs w:val="24"/>
          <w:lang w:eastAsia="pl-PL"/>
        </w:rPr>
        <w:t xml:space="preserve">W okresie obowiązywania umowy cena netto nie ulegnie zmianie. </w:t>
      </w:r>
    </w:p>
    <w:p w14:paraId="17203517" w14:textId="77777777" w:rsidR="00C868BF" w:rsidRPr="00EF5520"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kern w:val="20"/>
          <w:sz w:val="24"/>
          <w:szCs w:val="24"/>
          <w:lang w:eastAsia="pl-PL"/>
        </w:rPr>
        <w:t>7.</w:t>
      </w:r>
      <w:r w:rsidRPr="00EF5520">
        <w:rPr>
          <w:rFonts w:ascii="Times New Roman" w:eastAsia="Times New Roman" w:hAnsi="Times New Roman" w:cs="Times New Roman"/>
          <w:sz w:val="24"/>
          <w:szCs w:val="24"/>
          <w:lang w:eastAsia="x-none"/>
        </w:rPr>
        <w:t xml:space="preserve"> </w:t>
      </w:r>
      <w:r w:rsidRPr="00EF5520">
        <w:rPr>
          <w:rFonts w:ascii="Times New Roman" w:eastAsia="Times New Roman" w:hAnsi="Times New Roman" w:cs="Times New Roman"/>
          <w:sz w:val="24"/>
          <w:szCs w:val="24"/>
          <w:lang w:eastAsia="pl-PL"/>
        </w:rPr>
        <w:t>Zamawiający zastrzega sobie prawo do korzystania z okresowych promocji i upustów wprowadzonych przez  Wykonawcę  (ceny niższe niż  określone w niniejszej umowie).</w:t>
      </w:r>
    </w:p>
    <w:p w14:paraId="49A183C1" w14:textId="65C7FC61" w:rsidR="00C868BF"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sz w:val="24"/>
          <w:szCs w:val="24"/>
          <w:lang w:eastAsia="pl-PL"/>
        </w:rPr>
        <w:t>8.</w:t>
      </w:r>
      <w:r w:rsidR="004755FE">
        <w:rPr>
          <w:rFonts w:ascii="Times New Roman" w:eastAsia="Times New Roman" w:hAnsi="Times New Roman" w:cs="Times New Roman"/>
          <w:sz w:val="24"/>
          <w:szCs w:val="24"/>
          <w:lang w:eastAsia="pl-PL"/>
        </w:rPr>
        <w:t xml:space="preserve"> </w:t>
      </w:r>
      <w:r w:rsidRPr="00EF5520">
        <w:rPr>
          <w:rFonts w:ascii="Times New Roman" w:eastAsia="Times New Roman" w:hAnsi="Times New Roman" w:cs="Times New Roman"/>
          <w:sz w:val="24"/>
          <w:szCs w:val="24"/>
          <w:lang w:eastAsia="pl-PL"/>
        </w:rPr>
        <w:t>Na Wykonawcy ciąży odpowiedzialność z tytułu uszkodzenia lub utraty przedmiotu umowy aż do chwili potwierdzenia odbioru przez Zamawiającego</w:t>
      </w:r>
      <w:r w:rsidRPr="00EF5520">
        <w:rPr>
          <w:rFonts w:ascii="Times New Roman" w:eastAsia="Times New Roman" w:hAnsi="Times New Roman" w:cs="Times New Roman"/>
          <w:kern w:val="20"/>
          <w:sz w:val="24"/>
          <w:szCs w:val="24"/>
          <w:lang w:eastAsia="pl-PL"/>
        </w:rPr>
        <w:t>.</w:t>
      </w:r>
    </w:p>
    <w:p w14:paraId="70C57F7A" w14:textId="77777777" w:rsidR="00AB08FC" w:rsidRPr="00EF5520" w:rsidRDefault="00AB08FC"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kern w:val="20"/>
          <w:sz w:val="24"/>
          <w:szCs w:val="24"/>
          <w:lang w:eastAsia="pl-PL"/>
        </w:rPr>
      </w:pPr>
    </w:p>
    <w:p w14:paraId="54485921"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kern w:val="20"/>
          <w:sz w:val="24"/>
          <w:szCs w:val="24"/>
          <w:lang w:eastAsia="pl-PL"/>
        </w:rPr>
      </w:pPr>
      <w:r w:rsidRPr="00EF5520">
        <w:rPr>
          <w:rFonts w:ascii="Times New Roman" w:eastAsia="Times New Roman" w:hAnsi="Times New Roman" w:cs="Times New Roman"/>
          <w:b/>
          <w:bCs/>
          <w:kern w:val="20"/>
          <w:sz w:val="24"/>
          <w:szCs w:val="24"/>
          <w:lang w:eastAsia="pl-PL"/>
        </w:rPr>
        <w:t>§  4.</w:t>
      </w:r>
    </w:p>
    <w:p w14:paraId="769034E8" w14:textId="4AE79CDF" w:rsidR="00C868BF" w:rsidRPr="00EF5520"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kern w:val="20"/>
          <w:sz w:val="24"/>
          <w:szCs w:val="24"/>
          <w:lang w:eastAsia="pl-PL"/>
        </w:rPr>
        <w:t>1.</w:t>
      </w:r>
      <w:r w:rsidR="004755FE">
        <w:rPr>
          <w:rFonts w:ascii="Times New Roman" w:eastAsia="Times New Roman" w:hAnsi="Times New Roman" w:cs="Times New Roman"/>
          <w:kern w:val="20"/>
          <w:sz w:val="24"/>
          <w:szCs w:val="24"/>
          <w:lang w:eastAsia="pl-PL"/>
        </w:rPr>
        <w:t xml:space="preserve"> </w:t>
      </w:r>
      <w:r w:rsidRPr="00EF5520">
        <w:rPr>
          <w:rFonts w:ascii="Times New Roman" w:eastAsia="Times New Roman" w:hAnsi="Times New Roman" w:cs="Times New Roman"/>
          <w:kern w:val="20"/>
          <w:sz w:val="24"/>
          <w:szCs w:val="24"/>
          <w:lang w:eastAsia="pl-PL"/>
        </w:rPr>
        <w:t>Zamawiający upoważnia p. ………………………………</w:t>
      </w:r>
    </w:p>
    <w:p w14:paraId="4C716B79" w14:textId="77777777" w:rsidR="00513919" w:rsidRDefault="00C868BF" w:rsidP="00513919">
      <w:pPr>
        <w:widowControl w:val="0"/>
        <w:autoSpaceDE w:val="0"/>
        <w:autoSpaceDN w:val="0"/>
        <w:adjustRightInd w:val="0"/>
        <w:spacing w:after="0" w:line="276" w:lineRule="auto"/>
        <w:ind w:left="284" w:right="140"/>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b/>
          <w:bCs/>
          <w:kern w:val="20"/>
          <w:sz w:val="24"/>
          <w:szCs w:val="24"/>
          <w:lang w:eastAsia="pl-PL"/>
        </w:rPr>
        <w:t>e-mail……………………….</w:t>
      </w:r>
      <w:proofErr w:type="spellStart"/>
      <w:r w:rsidRPr="00EF5520">
        <w:rPr>
          <w:rFonts w:ascii="Times New Roman" w:eastAsia="Times New Roman" w:hAnsi="Times New Roman" w:cs="Times New Roman"/>
          <w:b/>
          <w:bCs/>
          <w:kern w:val="20"/>
          <w:sz w:val="24"/>
          <w:szCs w:val="24"/>
          <w:lang w:eastAsia="pl-PL"/>
        </w:rPr>
        <w:t>tel</w:t>
      </w:r>
      <w:proofErr w:type="spellEnd"/>
      <w:r w:rsidRPr="00EF5520">
        <w:rPr>
          <w:rFonts w:ascii="Times New Roman" w:eastAsia="Times New Roman" w:hAnsi="Times New Roman" w:cs="Times New Roman"/>
          <w:b/>
          <w:bCs/>
          <w:kern w:val="20"/>
          <w:sz w:val="24"/>
          <w:szCs w:val="24"/>
          <w:lang w:eastAsia="pl-PL"/>
        </w:rPr>
        <w:t>………………….</w:t>
      </w:r>
      <w:r w:rsidRPr="00EF5520">
        <w:rPr>
          <w:rFonts w:ascii="Times New Roman" w:eastAsia="Times New Roman" w:hAnsi="Times New Roman" w:cs="Times New Roman"/>
          <w:kern w:val="20"/>
          <w:sz w:val="24"/>
          <w:szCs w:val="24"/>
          <w:lang w:eastAsia="pl-PL"/>
        </w:rPr>
        <w:t xml:space="preserve"> do odbioru przedmiotu umowy i podpisywania dokumentów dostawy.</w:t>
      </w:r>
    </w:p>
    <w:p w14:paraId="154A9408" w14:textId="73C73610" w:rsidR="00C868BF" w:rsidRPr="00EF5520" w:rsidRDefault="00513919" w:rsidP="00F56394">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sz w:val="24"/>
          <w:szCs w:val="24"/>
          <w:lang w:eastAsia="pl-PL"/>
        </w:rPr>
      </w:pPr>
      <w:r w:rsidRPr="00F56394">
        <w:rPr>
          <w:rFonts w:ascii="Times New Roman" w:eastAsia="Times New Roman" w:hAnsi="Times New Roman" w:cs="Times New Roman"/>
          <w:kern w:val="20"/>
          <w:sz w:val="24"/>
          <w:szCs w:val="24"/>
          <w:lang w:eastAsia="pl-PL"/>
        </w:rPr>
        <w:t>2.</w:t>
      </w:r>
      <w:bookmarkStart w:id="46" w:name="_Hlk149134679"/>
      <w:r w:rsidR="00F56394">
        <w:rPr>
          <w:rFonts w:ascii="Times New Roman" w:eastAsia="Times New Roman" w:hAnsi="Times New Roman" w:cs="Times New Roman"/>
          <w:kern w:val="20"/>
          <w:sz w:val="24"/>
          <w:szCs w:val="24"/>
          <w:lang w:eastAsia="pl-PL"/>
        </w:rPr>
        <w:t xml:space="preserve"> </w:t>
      </w:r>
      <w:r w:rsidRPr="00F56394">
        <w:rPr>
          <w:rFonts w:ascii="Times New Roman" w:eastAsia="Times New Roman" w:hAnsi="Times New Roman" w:cs="Times New Roman"/>
          <w:kern w:val="20"/>
          <w:sz w:val="24"/>
          <w:szCs w:val="24"/>
          <w:lang w:eastAsia="pl-PL"/>
        </w:rPr>
        <w:t>Zamawiający wyznacza p. ………… e-mail…………..</w:t>
      </w:r>
      <w:proofErr w:type="spellStart"/>
      <w:r w:rsidRPr="00F56394">
        <w:rPr>
          <w:rFonts w:ascii="Times New Roman" w:eastAsia="Times New Roman" w:hAnsi="Times New Roman" w:cs="Times New Roman"/>
          <w:kern w:val="20"/>
          <w:sz w:val="24"/>
          <w:szCs w:val="24"/>
          <w:lang w:eastAsia="pl-PL"/>
        </w:rPr>
        <w:t>tel</w:t>
      </w:r>
      <w:proofErr w:type="spellEnd"/>
      <w:r w:rsidRPr="00F56394">
        <w:rPr>
          <w:rFonts w:ascii="Times New Roman" w:eastAsia="Times New Roman" w:hAnsi="Times New Roman" w:cs="Times New Roman"/>
          <w:kern w:val="20"/>
          <w:sz w:val="24"/>
          <w:szCs w:val="24"/>
          <w:lang w:eastAsia="pl-PL"/>
        </w:rPr>
        <w:t>………… jako osobę odpowiedzialną za realizację umowy pod względem wartościowym i ilościowym.</w:t>
      </w:r>
      <w:r>
        <w:rPr>
          <w:rFonts w:ascii="Times New Roman" w:eastAsia="Times New Roman" w:hAnsi="Times New Roman" w:cs="Times New Roman"/>
          <w:kern w:val="20"/>
          <w:sz w:val="24"/>
          <w:szCs w:val="24"/>
          <w:lang w:eastAsia="pl-PL"/>
        </w:rPr>
        <w:t xml:space="preserve"> </w:t>
      </w:r>
    </w:p>
    <w:bookmarkEnd w:id="46"/>
    <w:p w14:paraId="691DB22C" w14:textId="1B1B1FEA" w:rsidR="00C868BF" w:rsidRDefault="00513919"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t>3</w:t>
      </w:r>
      <w:r w:rsidR="00C868BF" w:rsidRPr="00EF5520">
        <w:rPr>
          <w:rFonts w:ascii="Times New Roman" w:eastAsia="Times New Roman" w:hAnsi="Times New Roman" w:cs="Times New Roman"/>
          <w:kern w:val="20"/>
          <w:sz w:val="24"/>
          <w:szCs w:val="24"/>
          <w:lang w:eastAsia="pl-PL"/>
        </w:rPr>
        <w:t xml:space="preserve">.Wykonawca ustanawia p. </w:t>
      </w:r>
      <w:r w:rsidR="00C868BF" w:rsidRPr="00EF5520">
        <w:rPr>
          <w:rFonts w:ascii="Times New Roman" w:eastAsia="Times New Roman" w:hAnsi="Times New Roman" w:cs="Times New Roman"/>
          <w:sz w:val="24"/>
          <w:szCs w:val="24"/>
          <w:lang w:eastAsia="pl-PL"/>
        </w:rPr>
        <w:t>……………………</w:t>
      </w:r>
      <w:r w:rsidR="004755FE">
        <w:rPr>
          <w:rFonts w:ascii="Times New Roman" w:eastAsia="Times New Roman" w:hAnsi="Times New Roman" w:cs="Times New Roman"/>
          <w:b/>
          <w:bCs/>
          <w:kern w:val="20"/>
          <w:sz w:val="24"/>
          <w:szCs w:val="24"/>
          <w:lang w:eastAsia="pl-PL"/>
        </w:rPr>
        <w:t xml:space="preserve"> </w:t>
      </w:r>
      <w:r w:rsidR="00C868BF" w:rsidRPr="00EF5520">
        <w:rPr>
          <w:rFonts w:ascii="Times New Roman" w:eastAsia="Times New Roman" w:hAnsi="Times New Roman" w:cs="Times New Roman"/>
          <w:b/>
          <w:bCs/>
          <w:kern w:val="20"/>
          <w:sz w:val="24"/>
          <w:szCs w:val="24"/>
          <w:lang w:eastAsia="pl-PL"/>
        </w:rPr>
        <w:t>e</w:t>
      </w:r>
      <w:r w:rsidR="004755FE">
        <w:rPr>
          <w:rFonts w:ascii="Times New Roman" w:eastAsia="Times New Roman" w:hAnsi="Times New Roman" w:cs="Times New Roman"/>
          <w:b/>
          <w:bCs/>
          <w:kern w:val="20"/>
          <w:sz w:val="24"/>
          <w:szCs w:val="24"/>
          <w:lang w:eastAsia="pl-PL"/>
        </w:rPr>
        <w:t>-</w:t>
      </w:r>
      <w:r w:rsidR="00C868BF" w:rsidRPr="00EF5520">
        <w:rPr>
          <w:rFonts w:ascii="Times New Roman" w:eastAsia="Times New Roman" w:hAnsi="Times New Roman" w:cs="Times New Roman"/>
          <w:b/>
          <w:bCs/>
          <w:kern w:val="20"/>
          <w:sz w:val="24"/>
          <w:szCs w:val="24"/>
          <w:lang w:eastAsia="pl-PL"/>
        </w:rPr>
        <w:t>mail…………………</w:t>
      </w:r>
      <w:proofErr w:type="spellStart"/>
      <w:r w:rsidR="00C868BF" w:rsidRPr="00EF5520">
        <w:rPr>
          <w:rFonts w:ascii="Times New Roman" w:eastAsia="Times New Roman" w:hAnsi="Times New Roman" w:cs="Times New Roman"/>
          <w:b/>
          <w:bCs/>
          <w:kern w:val="20"/>
          <w:sz w:val="24"/>
          <w:szCs w:val="24"/>
          <w:lang w:eastAsia="pl-PL"/>
        </w:rPr>
        <w:t>tel</w:t>
      </w:r>
      <w:proofErr w:type="spellEnd"/>
      <w:r w:rsidR="00C868BF" w:rsidRPr="00EF5520">
        <w:rPr>
          <w:rFonts w:ascii="Times New Roman" w:eastAsia="Times New Roman" w:hAnsi="Times New Roman" w:cs="Times New Roman"/>
          <w:b/>
          <w:bCs/>
          <w:kern w:val="20"/>
          <w:sz w:val="24"/>
          <w:szCs w:val="24"/>
          <w:lang w:eastAsia="pl-PL"/>
        </w:rPr>
        <w:t>………………….</w:t>
      </w:r>
      <w:r w:rsidR="00C868BF" w:rsidRPr="00EF5520">
        <w:rPr>
          <w:rFonts w:ascii="Times New Roman" w:eastAsia="Times New Roman" w:hAnsi="Times New Roman" w:cs="Times New Roman"/>
          <w:kern w:val="20"/>
          <w:sz w:val="24"/>
          <w:szCs w:val="24"/>
          <w:lang w:eastAsia="pl-PL"/>
        </w:rPr>
        <w:t xml:space="preserve"> </w:t>
      </w:r>
      <w:r w:rsidR="00C868BF" w:rsidRPr="00EF5520">
        <w:rPr>
          <w:rFonts w:ascii="Calibri" w:eastAsia="Times New Roman" w:hAnsi="Calibri" w:cs="Times New Roman"/>
          <w:sz w:val="23"/>
          <w:szCs w:val="23"/>
          <w:lang w:eastAsia="pl-PL"/>
        </w:rPr>
        <w:t xml:space="preserve">  </w:t>
      </w:r>
      <w:r w:rsidR="00C868BF" w:rsidRPr="00EF5520">
        <w:rPr>
          <w:rFonts w:ascii="Times New Roman" w:eastAsia="Times New Roman" w:hAnsi="Times New Roman" w:cs="Times New Roman"/>
          <w:kern w:val="20"/>
          <w:sz w:val="24"/>
          <w:szCs w:val="24"/>
          <w:lang w:eastAsia="pl-PL"/>
        </w:rPr>
        <w:t>jako osobę odpowiedzialną za realizację przedmiotu umowy.</w:t>
      </w:r>
    </w:p>
    <w:p w14:paraId="44DF7031" w14:textId="2A4839DE" w:rsidR="00513919" w:rsidRDefault="00513919"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sz w:val="24"/>
          <w:szCs w:val="24"/>
          <w:lang w:eastAsia="pl-PL"/>
        </w:rPr>
      </w:pPr>
    </w:p>
    <w:p w14:paraId="08679BD6" w14:textId="77777777" w:rsidR="004755FE" w:rsidRPr="00EF5520" w:rsidRDefault="004755FE"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sz w:val="24"/>
          <w:szCs w:val="24"/>
          <w:lang w:eastAsia="pl-PL"/>
        </w:rPr>
      </w:pPr>
    </w:p>
    <w:p w14:paraId="334935D3"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EF5520">
        <w:rPr>
          <w:rFonts w:ascii="Times New Roman" w:eastAsia="Times New Roman" w:hAnsi="Times New Roman" w:cs="Times New Roman"/>
          <w:b/>
          <w:bCs/>
          <w:sz w:val="24"/>
          <w:szCs w:val="24"/>
          <w:lang w:eastAsia="pl-PL"/>
        </w:rPr>
        <w:t>§ 5.</w:t>
      </w:r>
    </w:p>
    <w:p w14:paraId="1AA2B273" w14:textId="77777777" w:rsidR="00C868BF" w:rsidRPr="00EF5520"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t xml:space="preserve">1.Wszystkie dokumenty winny być wystawione przez Wykonawcę w języku polskim (dowód wydania, faktura) i sygnowane numerami umowy. W przypadku dostarczenia oryginalnych </w:t>
      </w:r>
      <w:r w:rsidRPr="00EF5520">
        <w:rPr>
          <w:rFonts w:ascii="Times New Roman" w:eastAsia="Times New Roman" w:hAnsi="Times New Roman" w:cs="Times New Roman"/>
          <w:sz w:val="24"/>
          <w:szCs w:val="24"/>
          <w:lang w:eastAsia="pl-PL"/>
        </w:rPr>
        <w:lastRenderedPageBreak/>
        <w:t>dokumentów producenta zagranicznego, muszą one posiadać tłumaczenia, potwierdzone przez tłumacza.</w:t>
      </w:r>
    </w:p>
    <w:p w14:paraId="6EA4B499" w14:textId="77777777" w:rsidR="00C868BF" w:rsidRPr="00EF5520"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kern w:val="20"/>
          <w:sz w:val="24"/>
          <w:szCs w:val="24"/>
          <w:lang w:eastAsia="pl-PL"/>
        </w:rPr>
        <w:t>2.</w:t>
      </w:r>
      <w:r w:rsidRPr="00EF5520">
        <w:rPr>
          <w:rFonts w:ascii="Times New Roman" w:eastAsia="Times New Roman" w:hAnsi="Times New Roman" w:cs="Times New Roman"/>
          <w:sz w:val="24"/>
          <w:szCs w:val="24"/>
          <w:lang w:eastAsia="pl-PL"/>
        </w:rPr>
        <w:t>Dokumenty w języku innym niż polski, bez załączonego ich tłumaczenia potwierdzonego przez tłumacza, będą zwracane Wykonawcy w dniu ich otrzymania przez Zamawiającego łącznie z dostawą, której dotyczą. W takiej sytuacji uważa się, że zamówiona część dostawy nie została zrealizowana.</w:t>
      </w:r>
    </w:p>
    <w:p w14:paraId="3FB15515" w14:textId="6C1AB91E" w:rsidR="00C868BF" w:rsidRPr="00EF5520" w:rsidRDefault="00C868BF" w:rsidP="00F56394">
      <w:pPr>
        <w:widowControl w:val="0"/>
        <w:autoSpaceDE w:val="0"/>
        <w:autoSpaceDN w:val="0"/>
        <w:adjustRightInd w:val="0"/>
        <w:spacing w:after="0" w:line="276" w:lineRule="auto"/>
        <w:ind w:left="426" w:right="140" w:hanging="426"/>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t>3. Wykonawca będzie poinformowany o zwrocie dokumentów</w:t>
      </w:r>
      <w:r w:rsidR="00A81076" w:rsidRPr="00A81076">
        <w:t xml:space="preserve"> </w:t>
      </w:r>
      <w:r w:rsidR="00A81076" w:rsidRPr="00A81076">
        <w:rPr>
          <w:rFonts w:ascii="Times New Roman" w:eastAsia="Times New Roman" w:hAnsi="Times New Roman" w:cs="Times New Roman"/>
          <w:sz w:val="24"/>
          <w:szCs w:val="24"/>
          <w:lang w:eastAsia="pl-PL"/>
        </w:rPr>
        <w:t xml:space="preserve">za pośrednictwem poczty </w:t>
      </w:r>
      <w:r w:rsidR="00A81076">
        <w:rPr>
          <w:rFonts w:ascii="Times New Roman" w:eastAsia="Times New Roman" w:hAnsi="Times New Roman" w:cs="Times New Roman"/>
          <w:sz w:val="24"/>
          <w:szCs w:val="24"/>
          <w:lang w:eastAsia="pl-PL"/>
        </w:rPr>
        <w:t xml:space="preserve">                </w:t>
      </w:r>
      <w:r w:rsidR="00A81076" w:rsidRPr="00A81076">
        <w:rPr>
          <w:rFonts w:ascii="Times New Roman" w:eastAsia="Times New Roman" w:hAnsi="Times New Roman" w:cs="Times New Roman"/>
          <w:sz w:val="24"/>
          <w:szCs w:val="24"/>
          <w:lang w:eastAsia="pl-PL"/>
        </w:rPr>
        <w:t>e-mail</w:t>
      </w:r>
      <w:r w:rsidR="00A81076">
        <w:rPr>
          <w:rFonts w:ascii="Times New Roman" w:eastAsia="Times New Roman" w:hAnsi="Times New Roman" w:cs="Times New Roman"/>
          <w:sz w:val="24"/>
          <w:szCs w:val="24"/>
          <w:lang w:eastAsia="pl-PL"/>
        </w:rPr>
        <w:t>,</w:t>
      </w:r>
      <w:r w:rsidRPr="00EF5520">
        <w:rPr>
          <w:rFonts w:ascii="Times New Roman" w:eastAsia="Times New Roman" w:hAnsi="Times New Roman" w:cs="Times New Roman"/>
          <w:sz w:val="24"/>
          <w:szCs w:val="24"/>
          <w:lang w:eastAsia="pl-PL"/>
        </w:rPr>
        <w:t xml:space="preserve"> pisemnie lub faksem.</w:t>
      </w:r>
    </w:p>
    <w:p w14:paraId="1119D814"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EF5520">
        <w:rPr>
          <w:rFonts w:ascii="Times New Roman" w:eastAsia="Times New Roman" w:hAnsi="Times New Roman" w:cs="Times New Roman"/>
          <w:b/>
          <w:bCs/>
          <w:sz w:val="24"/>
          <w:szCs w:val="24"/>
          <w:lang w:eastAsia="pl-PL"/>
        </w:rPr>
        <w:t>§ 6.</w:t>
      </w:r>
    </w:p>
    <w:p w14:paraId="27833BC0" w14:textId="77777777" w:rsidR="00C868BF" w:rsidRPr="00EF5520" w:rsidRDefault="00C868BF" w:rsidP="00073DF0">
      <w:pPr>
        <w:numPr>
          <w:ilvl w:val="0"/>
          <w:numId w:val="50"/>
        </w:numPr>
        <w:suppressAutoHyphens/>
        <w:spacing w:after="0" w:line="276" w:lineRule="auto"/>
        <w:ind w:left="283" w:right="140" w:hanging="283"/>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t>Należność za przedmiot umowy zostanie zapłacona przez Zamawiającego na podstawie faktury VAT za zużyte produkty medyczne.</w:t>
      </w:r>
    </w:p>
    <w:p w14:paraId="70980F56" w14:textId="7FE2D8AD" w:rsidR="00C868BF" w:rsidRPr="00EF5520" w:rsidRDefault="00C868BF" w:rsidP="00073DF0">
      <w:pPr>
        <w:numPr>
          <w:ilvl w:val="0"/>
          <w:numId w:val="50"/>
        </w:numPr>
        <w:suppressAutoHyphens/>
        <w:spacing w:after="0" w:line="276" w:lineRule="auto"/>
        <w:ind w:left="283" w:right="140" w:hanging="283"/>
        <w:contextualSpacing/>
        <w:jc w:val="both"/>
        <w:rPr>
          <w:rFonts w:ascii="Times New Roman" w:eastAsia="Times New Roman" w:hAnsi="Times New Roman"/>
          <w:sz w:val="24"/>
          <w:szCs w:val="24"/>
          <w:lang w:eastAsia="pl-PL"/>
        </w:rPr>
      </w:pPr>
      <w:r w:rsidRPr="00EF5520">
        <w:rPr>
          <w:rFonts w:ascii="Times New Roman" w:eastAsia="Times New Roman" w:hAnsi="Times New Roman"/>
          <w:sz w:val="24"/>
          <w:szCs w:val="24"/>
          <w:lang w:eastAsia="pl-PL"/>
        </w:rPr>
        <w:t xml:space="preserve">Wynagrodzenie określone w § </w:t>
      </w:r>
      <w:r w:rsidR="004F3E84">
        <w:rPr>
          <w:rFonts w:ascii="Times New Roman" w:eastAsia="Times New Roman" w:hAnsi="Times New Roman"/>
          <w:sz w:val="24"/>
          <w:szCs w:val="24"/>
          <w:lang w:eastAsia="pl-PL"/>
        </w:rPr>
        <w:t>2</w:t>
      </w:r>
      <w:r w:rsidRPr="00EF5520">
        <w:rPr>
          <w:rFonts w:ascii="Times New Roman" w:eastAsia="Times New Roman" w:hAnsi="Times New Roman"/>
          <w:sz w:val="24"/>
          <w:szCs w:val="24"/>
          <w:lang w:eastAsia="pl-PL"/>
        </w:rPr>
        <w:t xml:space="preserve"> ust. 1 będzie płatne każdorazowo na podstawie zestawienia wydanych do zużycia produktów medycznych. Płatność wynagrodzenia o którym mowa powyżej nastąpi, według stawek określonych w załączniku nr 1 do umowy. </w:t>
      </w:r>
    </w:p>
    <w:p w14:paraId="1491473D" w14:textId="77777777" w:rsidR="00C868BF" w:rsidRPr="00EF5520" w:rsidRDefault="00C868BF" w:rsidP="00073DF0">
      <w:pPr>
        <w:numPr>
          <w:ilvl w:val="0"/>
          <w:numId w:val="50"/>
        </w:numPr>
        <w:suppressAutoHyphens/>
        <w:spacing w:after="0" w:line="276" w:lineRule="auto"/>
        <w:ind w:left="284" w:right="140" w:hanging="284"/>
        <w:contextualSpacing/>
        <w:jc w:val="both"/>
        <w:rPr>
          <w:rFonts w:ascii="Times New Roman" w:eastAsia="Times New Roman" w:hAnsi="Times New Roman"/>
          <w:b/>
          <w:bCs/>
          <w:sz w:val="24"/>
          <w:szCs w:val="24"/>
          <w:lang w:eastAsia="pl-PL"/>
        </w:rPr>
      </w:pPr>
      <w:r w:rsidRPr="00EF5520">
        <w:rPr>
          <w:rFonts w:ascii="Times New Roman" w:eastAsia="Times New Roman" w:hAnsi="Times New Roman"/>
          <w:sz w:val="24"/>
          <w:szCs w:val="24"/>
          <w:lang w:eastAsia="pl-PL"/>
        </w:rPr>
        <w:t xml:space="preserve">Zapłata należności za przedmiot umowy nastąpi w terminie do ….. dni od złożenia prawidłowo wystawionej faktury u Zamawiającego. Datą otrzymania faktury będzie pieczątka wpływu do kancelarii. Zamawiający dopuszcza możliwość elektronicznego złożenia faktury, którą należy wysłać na adres </w:t>
      </w:r>
      <w:r w:rsidRPr="00EF5520">
        <w:rPr>
          <w:rFonts w:ascii="Times New Roman" w:eastAsia="Times New Roman" w:hAnsi="Times New Roman"/>
          <w:b/>
          <w:bCs/>
          <w:sz w:val="24"/>
          <w:szCs w:val="24"/>
          <w:lang w:eastAsia="pl-PL"/>
        </w:rPr>
        <w:t>e-faktury@szpitalzachodni.pl</w:t>
      </w:r>
    </w:p>
    <w:p w14:paraId="24669F57" w14:textId="77777777" w:rsidR="00C868BF" w:rsidRPr="00EF5520" w:rsidRDefault="00C868BF" w:rsidP="00073DF0">
      <w:pPr>
        <w:numPr>
          <w:ilvl w:val="0"/>
          <w:numId w:val="50"/>
        </w:numPr>
        <w:suppressAutoHyphens/>
        <w:spacing w:after="0" w:line="276" w:lineRule="auto"/>
        <w:ind w:left="283" w:right="140" w:hanging="283"/>
        <w:contextualSpacing/>
        <w:jc w:val="both"/>
        <w:rPr>
          <w:rFonts w:ascii="Times New Roman" w:eastAsia="Times New Roman" w:hAnsi="Times New Roman"/>
          <w:sz w:val="24"/>
          <w:szCs w:val="24"/>
          <w:lang w:eastAsia="pl-PL"/>
        </w:rPr>
      </w:pPr>
      <w:r w:rsidRPr="00EF5520">
        <w:rPr>
          <w:rFonts w:ascii="Times New Roman" w:eastAsia="Times New Roman" w:hAnsi="Times New Roman"/>
          <w:sz w:val="24"/>
          <w:szCs w:val="24"/>
          <w:lang w:eastAsia="pl-PL"/>
        </w:rPr>
        <w:t>Należność za przedmiot umowy będzie przekazana na konto wskazane przez Wykonawcę</w:t>
      </w:r>
      <w:r>
        <w:rPr>
          <w:rFonts w:ascii="Times New Roman" w:eastAsia="Times New Roman" w:hAnsi="Times New Roman"/>
          <w:sz w:val="24"/>
          <w:szCs w:val="24"/>
          <w:lang w:eastAsia="pl-PL"/>
        </w:rPr>
        <w:t>.</w:t>
      </w:r>
    </w:p>
    <w:p w14:paraId="0FFB9E95" w14:textId="77777777" w:rsidR="00C868BF" w:rsidRPr="00EF5520" w:rsidRDefault="00C868BF" w:rsidP="00073DF0">
      <w:pPr>
        <w:numPr>
          <w:ilvl w:val="0"/>
          <w:numId w:val="50"/>
        </w:numPr>
        <w:suppressAutoHyphens/>
        <w:spacing w:after="0" w:line="276" w:lineRule="auto"/>
        <w:ind w:left="283" w:right="140" w:hanging="283"/>
        <w:contextualSpacing/>
        <w:jc w:val="both"/>
        <w:rPr>
          <w:rFonts w:ascii="Times New Roman" w:eastAsia="Times New Roman" w:hAnsi="Times New Roman"/>
          <w:sz w:val="24"/>
          <w:szCs w:val="24"/>
          <w:lang w:eastAsia="pl-PL"/>
        </w:rPr>
      </w:pPr>
      <w:r w:rsidRPr="00EF5520">
        <w:rPr>
          <w:rFonts w:ascii="Times New Roman" w:eastAsia="Times New Roman" w:hAnsi="Times New Roman"/>
          <w:sz w:val="24"/>
          <w:szCs w:val="24"/>
          <w:lang w:eastAsia="pl-PL"/>
        </w:rPr>
        <w:t>W przypadku nieterminowej płatności Wykonawca może naliczyć  odsetki ustawowe za każdy dzień zwłoki w zapłacie.</w:t>
      </w:r>
    </w:p>
    <w:p w14:paraId="42FF62AA"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EF5520">
        <w:rPr>
          <w:rFonts w:ascii="Times New Roman" w:eastAsia="Times New Roman" w:hAnsi="Times New Roman" w:cs="Times New Roman"/>
          <w:b/>
          <w:bCs/>
          <w:sz w:val="24"/>
          <w:szCs w:val="24"/>
          <w:lang w:eastAsia="pl-PL"/>
        </w:rPr>
        <w:t>§ 7.</w:t>
      </w:r>
    </w:p>
    <w:p w14:paraId="5A78F7DC" w14:textId="77777777" w:rsidR="00C868BF" w:rsidRPr="00EF5520"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t>Wykonawca zobowiązuje się do zapewnienia ciągłości niezmienionych przedmiotowo dostaw w okresie trwania umowy.</w:t>
      </w:r>
    </w:p>
    <w:p w14:paraId="6DC9A689" w14:textId="77777777" w:rsidR="00C868BF" w:rsidRPr="00955722"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955722">
        <w:rPr>
          <w:rFonts w:ascii="Times New Roman" w:eastAsia="Times New Roman" w:hAnsi="Times New Roman" w:cs="Times New Roman"/>
          <w:b/>
          <w:bCs/>
          <w:sz w:val="24"/>
          <w:szCs w:val="24"/>
          <w:lang w:eastAsia="pl-PL"/>
        </w:rPr>
        <w:t>§ 8.</w:t>
      </w:r>
    </w:p>
    <w:p w14:paraId="6C06BA05" w14:textId="77777777" w:rsidR="00C868BF" w:rsidRPr="0095572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sz w:val="24"/>
          <w:szCs w:val="24"/>
          <w:lang w:eastAsia="pl-PL"/>
        </w:rPr>
        <w:t>1. Wykonawca gwarantuje, że przedmiot umowy jest nowy, wolny od wad i o maksymalnym terminie ważności (nie krótszym niż 12 miesięcy od daty dostawy).</w:t>
      </w:r>
    </w:p>
    <w:p w14:paraId="591B5384" w14:textId="17F4EA64" w:rsidR="00C868BF" w:rsidRPr="00955722" w:rsidRDefault="00C868BF" w:rsidP="00F56394">
      <w:pPr>
        <w:suppressAutoHyphens/>
        <w:spacing w:after="0" w:line="240" w:lineRule="auto"/>
        <w:ind w:left="284" w:right="140" w:hanging="284"/>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kern w:val="20"/>
          <w:sz w:val="24"/>
          <w:szCs w:val="24"/>
          <w:lang w:eastAsia="pl-PL"/>
        </w:rPr>
        <w:t>2.</w:t>
      </w:r>
      <w:r w:rsidR="00F56394">
        <w:rPr>
          <w:rFonts w:ascii="Times New Roman" w:eastAsia="Times New Roman" w:hAnsi="Times New Roman" w:cs="Times New Roman"/>
          <w:sz w:val="24"/>
          <w:szCs w:val="24"/>
          <w:lang w:eastAsia="pl-PL"/>
        </w:rPr>
        <w:t xml:space="preserve"> </w:t>
      </w:r>
      <w:r w:rsidRPr="00E233AD">
        <w:rPr>
          <w:rFonts w:ascii="Times New Roman" w:eastAsia="Times New Roman" w:hAnsi="Times New Roman" w:cs="Times New Roman"/>
          <w:sz w:val="24"/>
          <w:szCs w:val="24"/>
          <w:lang w:eastAsia="pl-PL"/>
        </w:rPr>
        <w:t>Wykonawca gwarantuje iż data umieszczona na opakowaniu dotycząca implantów sterylnych fabrycznie wskazuje na ich trwałość, w przypadku implantów niesterylnych okres gwarancji.</w:t>
      </w:r>
    </w:p>
    <w:p w14:paraId="085FD8FB" w14:textId="77777777" w:rsidR="00C868BF" w:rsidRPr="00955722" w:rsidRDefault="00C868BF" w:rsidP="00F56394">
      <w:pPr>
        <w:widowControl w:val="0"/>
        <w:autoSpaceDE w:val="0"/>
        <w:autoSpaceDN w:val="0"/>
        <w:adjustRightInd w:val="0"/>
        <w:spacing w:after="0" w:line="276" w:lineRule="auto"/>
        <w:ind w:left="142" w:right="140" w:hanging="142"/>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kern w:val="3"/>
          <w:sz w:val="24"/>
          <w:szCs w:val="24"/>
          <w:lang w:eastAsia="pl-PL"/>
        </w:rPr>
        <w:t xml:space="preserve">3. </w:t>
      </w:r>
      <w:r w:rsidRPr="00955722">
        <w:rPr>
          <w:rFonts w:ascii="Times New Roman" w:eastAsia="Times New Roman" w:hAnsi="Times New Roman" w:cs="Times New Roman"/>
          <w:sz w:val="24"/>
          <w:szCs w:val="24"/>
          <w:lang w:eastAsia="pl-PL"/>
        </w:rPr>
        <w:t>W przypadku stwierdzenia wad ilościowych lub jakościowych w dostarczonym przedmiocie umowy Zamawiający niezwłocznie zawiadomi Wykonawcę o powyższym fakcie przesyłając pisemną reklamację.</w:t>
      </w:r>
    </w:p>
    <w:p w14:paraId="6013C97B" w14:textId="77777777" w:rsidR="00C868BF" w:rsidRPr="0095572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3"/>
          <w:sz w:val="24"/>
          <w:szCs w:val="24"/>
          <w:lang w:eastAsia="pl-PL"/>
        </w:rPr>
      </w:pPr>
      <w:r w:rsidRPr="00955722">
        <w:rPr>
          <w:rFonts w:ascii="Times New Roman" w:eastAsia="Times New Roman" w:hAnsi="Times New Roman" w:cs="Times New Roman"/>
          <w:sz w:val="24"/>
          <w:szCs w:val="24"/>
          <w:lang w:eastAsia="pl-PL"/>
        </w:rPr>
        <w:t>4. Wykonawca zobowiązany jest do rozpatrzenia reklamacji w terminie 3 dni roboczych od daty zgłoszenia</w:t>
      </w:r>
      <w:r w:rsidRPr="00955722">
        <w:rPr>
          <w:rFonts w:ascii="Times New Roman" w:eastAsia="Times New Roman" w:hAnsi="Times New Roman" w:cs="Times New Roman"/>
          <w:kern w:val="3"/>
          <w:sz w:val="24"/>
          <w:szCs w:val="24"/>
          <w:lang w:eastAsia="pl-PL"/>
        </w:rPr>
        <w:t xml:space="preserve"> reklamacji.</w:t>
      </w:r>
    </w:p>
    <w:p w14:paraId="72256BA4" w14:textId="77777777" w:rsidR="00C868BF" w:rsidRPr="00955722" w:rsidRDefault="00C868BF" w:rsidP="00C868BF">
      <w:pPr>
        <w:suppressAutoHyphens/>
        <w:autoSpaceDN w:val="0"/>
        <w:spacing w:after="0" w:line="240" w:lineRule="auto"/>
        <w:ind w:left="284" w:right="140" w:hanging="284"/>
        <w:jc w:val="both"/>
        <w:textAlignment w:val="baseline"/>
        <w:rPr>
          <w:rFonts w:ascii="Calibri" w:hAnsi="Calibri" w:cs="F"/>
          <w:kern w:val="3"/>
        </w:rPr>
      </w:pPr>
      <w:r w:rsidRPr="00955722">
        <w:rPr>
          <w:rFonts w:ascii="Times New Roman" w:eastAsia="Times New Roman" w:hAnsi="Times New Roman" w:cs="Times New Roman"/>
          <w:kern w:val="3"/>
          <w:sz w:val="24"/>
          <w:szCs w:val="24"/>
          <w:lang w:eastAsia="pl-PL"/>
        </w:rPr>
        <w:t>5. Zamawiającemu przysługuje prawo odmowy przyjęcia dostarczonego przedmiotu umowy w przypadku:</w:t>
      </w:r>
    </w:p>
    <w:p w14:paraId="209F6B5D" w14:textId="77777777" w:rsidR="00C868BF" w:rsidRPr="00955722" w:rsidRDefault="00C868BF" w:rsidP="00C868BF">
      <w:pPr>
        <w:numPr>
          <w:ilvl w:val="0"/>
          <w:numId w:val="40"/>
        </w:numPr>
        <w:suppressAutoHyphens/>
        <w:autoSpaceDN w:val="0"/>
        <w:spacing w:after="0" w:line="240" w:lineRule="auto"/>
        <w:ind w:left="709" w:right="140" w:hanging="283"/>
        <w:jc w:val="both"/>
        <w:textAlignment w:val="baseline"/>
        <w:rPr>
          <w:rFonts w:ascii="Calibri" w:hAnsi="Calibri" w:cs="F"/>
          <w:kern w:val="3"/>
        </w:rPr>
      </w:pPr>
      <w:r w:rsidRPr="00955722">
        <w:rPr>
          <w:rFonts w:ascii="Times New Roman" w:eastAsia="Times New Roman" w:hAnsi="Times New Roman" w:cs="Times New Roman"/>
          <w:kern w:val="3"/>
          <w:sz w:val="24"/>
          <w:szCs w:val="24"/>
          <w:lang w:eastAsia="pl-PL"/>
        </w:rPr>
        <w:t>dostarczenia przedmiotu umowy złej jakości i z wadami</w:t>
      </w:r>
    </w:p>
    <w:p w14:paraId="1EE6A122" w14:textId="77777777" w:rsidR="00C868BF" w:rsidRPr="004C3298" w:rsidRDefault="00C868BF" w:rsidP="00C868BF">
      <w:pPr>
        <w:numPr>
          <w:ilvl w:val="0"/>
          <w:numId w:val="40"/>
        </w:numPr>
        <w:suppressAutoHyphens/>
        <w:autoSpaceDN w:val="0"/>
        <w:spacing w:after="0" w:line="240" w:lineRule="auto"/>
        <w:ind w:left="709" w:right="140" w:hanging="283"/>
        <w:jc w:val="both"/>
        <w:textAlignment w:val="baseline"/>
        <w:rPr>
          <w:rFonts w:ascii="Calibri" w:hAnsi="Calibri" w:cs="F"/>
          <w:kern w:val="3"/>
        </w:rPr>
      </w:pPr>
      <w:r w:rsidRPr="00955722">
        <w:rPr>
          <w:rFonts w:ascii="Times New Roman" w:eastAsia="Times New Roman" w:hAnsi="Times New Roman" w:cs="Times New Roman"/>
          <w:kern w:val="3"/>
          <w:sz w:val="24"/>
          <w:szCs w:val="24"/>
          <w:lang w:eastAsia="pl-PL"/>
        </w:rPr>
        <w:t>dostarczenia materiałów niezgodnych z przedmiotem umowy</w:t>
      </w:r>
    </w:p>
    <w:p w14:paraId="10C060BC" w14:textId="77777777" w:rsidR="00C868BF" w:rsidRPr="004C3298" w:rsidRDefault="00C868BF" w:rsidP="000F13D3">
      <w:pPr>
        <w:suppressAutoHyphens/>
        <w:autoSpaceDN w:val="0"/>
        <w:spacing w:after="0" w:line="240" w:lineRule="auto"/>
        <w:ind w:right="140"/>
        <w:jc w:val="both"/>
        <w:textAlignment w:val="baseline"/>
        <w:rPr>
          <w:rFonts w:eastAsia="SimSun" w:cs="F"/>
          <w:kern w:val="3"/>
        </w:rPr>
      </w:pPr>
      <w:r w:rsidRPr="004C3298">
        <w:rPr>
          <w:rFonts w:ascii="Times New Roman" w:hAnsi="Times New Roman"/>
          <w:kern w:val="3"/>
          <w:sz w:val="24"/>
          <w:szCs w:val="24"/>
        </w:rPr>
        <w:t>Odmowa przyjęcia dostarczonego przedmiotu umowy w warunkach opisanych powyżej traktowana będzie jako zawinione niedostarczenie przedmiotu umowy i skutkować obowiązkiem zapłaty kar umownych z tytułu zwłoki w dostawie.</w:t>
      </w:r>
    </w:p>
    <w:p w14:paraId="3F4BB56F" w14:textId="77777777" w:rsidR="00C868BF" w:rsidRPr="00F57162" w:rsidRDefault="00C868BF" w:rsidP="00C868BF">
      <w:pPr>
        <w:suppressAutoHyphens/>
        <w:autoSpaceDN w:val="0"/>
        <w:spacing w:after="0" w:line="240" w:lineRule="auto"/>
        <w:ind w:right="140"/>
        <w:jc w:val="both"/>
        <w:textAlignment w:val="baseline"/>
        <w:rPr>
          <w:rFonts w:ascii="Calibri" w:hAnsi="Calibri" w:cs="F"/>
          <w:kern w:val="3"/>
        </w:rPr>
      </w:pPr>
    </w:p>
    <w:p w14:paraId="567C3273" w14:textId="77777777" w:rsidR="00C868BF" w:rsidRPr="00955722"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955722">
        <w:rPr>
          <w:rFonts w:ascii="Times New Roman" w:eastAsia="Times New Roman" w:hAnsi="Times New Roman" w:cs="Times New Roman"/>
          <w:b/>
          <w:bCs/>
          <w:sz w:val="24"/>
          <w:szCs w:val="24"/>
          <w:lang w:eastAsia="pl-PL"/>
        </w:rPr>
        <w:t>§ 9.</w:t>
      </w:r>
    </w:p>
    <w:p w14:paraId="75A8386C" w14:textId="77777777" w:rsidR="00C868BF" w:rsidRPr="00955722"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sz w:val="24"/>
          <w:szCs w:val="24"/>
          <w:lang w:eastAsia="pl-PL"/>
        </w:rPr>
        <w:t>Wykonawca zobowiązuje się do oznakowania dostarczonego towaru co do :</w:t>
      </w:r>
    </w:p>
    <w:p w14:paraId="51896E7C" w14:textId="77777777" w:rsidR="00C868BF" w:rsidRPr="00955722" w:rsidRDefault="00C868BF" w:rsidP="00AB08FC">
      <w:pPr>
        <w:widowControl w:val="0"/>
        <w:numPr>
          <w:ilvl w:val="0"/>
          <w:numId w:val="61"/>
        </w:numPr>
        <w:tabs>
          <w:tab w:val="left" w:pos="360"/>
        </w:tabs>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sz w:val="24"/>
          <w:szCs w:val="24"/>
          <w:lang w:eastAsia="pl-PL"/>
        </w:rPr>
        <w:lastRenderedPageBreak/>
        <w:t>nazwy, numeru katalogowego, nazwy i adresu producenta,</w:t>
      </w:r>
    </w:p>
    <w:p w14:paraId="20607094" w14:textId="33DB9B79" w:rsidR="00C868BF" w:rsidRPr="00AB08FC" w:rsidRDefault="00C868BF" w:rsidP="00AB08FC">
      <w:pPr>
        <w:pStyle w:val="Akapitzlist"/>
        <w:widowControl w:val="0"/>
        <w:numPr>
          <w:ilvl w:val="0"/>
          <w:numId w:val="61"/>
        </w:numPr>
        <w:tabs>
          <w:tab w:val="left" w:pos="360"/>
        </w:tabs>
        <w:autoSpaceDE w:val="0"/>
        <w:autoSpaceDN w:val="0"/>
        <w:adjustRightInd w:val="0"/>
        <w:spacing w:after="0" w:line="240" w:lineRule="auto"/>
        <w:ind w:right="140"/>
        <w:jc w:val="both"/>
        <w:rPr>
          <w:rFonts w:ascii="Times New Roman" w:eastAsia="Times New Roman" w:hAnsi="Times New Roman" w:cs="Times New Roman"/>
          <w:kern w:val="20"/>
          <w:sz w:val="24"/>
          <w:szCs w:val="24"/>
          <w:lang w:eastAsia="pl-PL"/>
        </w:rPr>
      </w:pPr>
      <w:r w:rsidRPr="00AB08FC">
        <w:rPr>
          <w:rFonts w:ascii="Times New Roman" w:eastAsia="Times New Roman" w:hAnsi="Times New Roman" w:cs="Times New Roman"/>
          <w:kern w:val="20"/>
          <w:sz w:val="24"/>
          <w:szCs w:val="24"/>
          <w:lang w:eastAsia="pl-PL"/>
        </w:rPr>
        <w:t>wielkości (sposobu konfekcjonowania) towaru.</w:t>
      </w:r>
    </w:p>
    <w:p w14:paraId="57AF6B78" w14:textId="77777777" w:rsidR="00F56394" w:rsidRPr="00AB08FC" w:rsidRDefault="00F56394" w:rsidP="00AB08FC">
      <w:pPr>
        <w:pStyle w:val="Akapitzlist"/>
        <w:widowControl w:val="0"/>
        <w:tabs>
          <w:tab w:val="left" w:pos="360"/>
        </w:tabs>
        <w:autoSpaceDE w:val="0"/>
        <w:autoSpaceDN w:val="0"/>
        <w:adjustRightInd w:val="0"/>
        <w:spacing w:after="0" w:line="240" w:lineRule="auto"/>
        <w:ind w:left="0" w:right="140"/>
        <w:jc w:val="both"/>
        <w:rPr>
          <w:rFonts w:ascii="Times New Roman" w:eastAsia="Times New Roman" w:hAnsi="Times New Roman" w:cs="Times New Roman"/>
          <w:kern w:val="20"/>
          <w:sz w:val="24"/>
          <w:szCs w:val="24"/>
          <w:lang w:eastAsia="pl-PL"/>
        </w:rPr>
      </w:pPr>
    </w:p>
    <w:p w14:paraId="2ECB95F7" w14:textId="77777777" w:rsidR="00C868BF" w:rsidRPr="0080621A"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80621A">
        <w:rPr>
          <w:rFonts w:ascii="Times New Roman" w:eastAsia="Times New Roman" w:hAnsi="Times New Roman" w:cs="Times New Roman"/>
          <w:b/>
          <w:bCs/>
          <w:sz w:val="24"/>
          <w:szCs w:val="24"/>
          <w:lang w:eastAsia="pl-PL"/>
        </w:rPr>
        <w:t>§ 10.</w:t>
      </w:r>
    </w:p>
    <w:p w14:paraId="5344E10C" w14:textId="77777777" w:rsidR="00C868BF" w:rsidRPr="0080621A"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kern w:val="20"/>
          <w:sz w:val="24"/>
          <w:szCs w:val="24"/>
          <w:lang w:eastAsia="pl-PL"/>
        </w:rPr>
        <w:t>1. Strony ustalają, że w razie niewykonania lub nienależytego wykonania umowy Zamawiający może żądać od  Wykonawcy odszkodowania w formie kar umownych z następujących tytułów:</w:t>
      </w:r>
    </w:p>
    <w:p w14:paraId="147A6BAB" w14:textId="77777777" w:rsidR="00C868BF" w:rsidRPr="006846FC" w:rsidRDefault="00C868BF" w:rsidP="00C868BF">
      <w:pPr>
        <w:widowControl w:val="0"/>
        <w:autoSpaceDE w:val="0"/>
        <w:autoSpaceDN w:val="0"/>
        <w:adjustRightInd w:val="0"/>
        <w:spacing w:after="0" w:line="276" w:lineRule="auto"/>
        <w:ind w:left="567" w:right="140" w:hanging="283"/>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sz w:val="24"/>
          <w:szCs w:val="24"/>
          <w:lang w:eastAsia="pl-PL"/>
        </w:rPr>
        <w:t xml:space="preserve">a) w razie opóźnienia w dostawie lub w jej części ( tj. złożonego zamówienia) w tym w dostawie na podstawie zamówienia awaryjnego, lub dostarczenia niezgodnie z zamówieniem w wysokości 0,1 % wartości brutto opóźnionej/niezgodnej części dostawy, za każdy kalendarzowy dzień zwłoki, z tym że  kara nie może przekroczyć 10 % wartości brutto opóźnionej/niezgodnej części dostawy,   </w:t>
      </w:r>
    </w:p>
    <w:p w14:paraId="37813E96" w14:textId="77777777" w:rsidR="00C868BF" w:rsidRPr="0080621A" w:rsidRDefault="00C868BF" w:rsidP="00C868BF">
      <w:pPr>
        <w:widowControl w:val="0"/>
        <w:tabs>
          <w:tab w:val="left" w:pos="284"/>
        </w:tabs>
        <w:autoSpaceDE w:val="0"/>
        <w:autoSpaceDN w:val="0"/>
        <w:adjustRightInd w:val="0"/>
        <w:spacing w:after="0" w:line="276" w:lineRule="auto"/>
        <w:ind w:left="567" w:right="140" w:hanging="283"/>
        <w:jc w:val="both"/>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t>b</w:t>
      </w:r>
      <w:r w:rsidRPr="0080621A">
        <w:rPr>
          <w:rFonts w:ascii="Times New Roman" w:eastAsia="Times New Roman" w:hAnsi="Times New Roman" w:cs="Times New Roman"/>
          <w:kern w:val="20"/>
          <w:sz w:val="24"/>
          <w:szCs w:val="24"/>
          <w:lang w:eastAsia="pl-PL"/>
        </w:rPr>
        <w:t>) w razie rozwiązania umowy przez Zamawiającego z winy Wykonawcy 10% umownej wartości brutto niezrealizowanej części umowy.</w:t>
      </w:r>
    </w:p>
    <w:p w14:paraId="744AD48F" w14:textId="77777777" w:rsidR="00C868BF" w:rsidRPr="0080621A" w:rsidRDefault="00C868BF" w:rsidP="00C868BF">
      <w:pPr>
        <w:suppressAutoHyphens/>
        <w:autoSpaceDN w:val="0"/>
        <w:spacing w:after="0" w:line="240" w:lineRule="auto"/>
        <w:ind w:left="567" w:right="140" w:hanging="283"/>
        <w:jc w:val="both"/>
        <w:textAlignment w:val="baseline"/>
        <w:rPr>
          <w:rFonts w:ascii="Calibri" w:hAnsi="Calibri" w:cs="F"/>
          <w:kern w:val="3"/>
        </w:rPr>
      </w:pPr>
      <w:r>
        <w:rPr>
          <w:rFonts w:ascii="Times New Roman" w:eastAsia="Times New Roman" w:hAnsi="Times New Roman" w:cs="Times New Roman"/>
          <w:kern w:val="20"/>
          <w:sz w:val="24"/>
          <w:szCs w:val="24"/>
          <w:lang w:eastAsia="pl-PL"/>
        </w:rPr>
        <w:t>c</w:t>
      </w:r>
      <w:r w:rsidRPr="0080621A">
        <w:rPr>
          <w:rFonts w:ascii="Times New Roman" w:eastAsia="Times New Roman" w:hAnsi="Times New Roman" w:cs="Times New Roman"/>
          <w:kern w:val="20"/>
          <w:sz w:val="24"/>
          <w:szCs w:val="24"/>
          <w:lang w:eastAsia="pl-PL"/>
        </w:rPr>
        <w:t xml:space="preserve">) </w:t>
      </w:r>
      <w:r w:rsidRPr="0080621A">
        <w:rPr>
          <w:rFonts w:ascii="Times New Roman" w:eastAsia="Times New Roman" w:hAnsi="Times New Roman" w:cs="Times New Roman"/>
          <w:kern w:val="3"/>
          <w:sz w:val="24"/>
          <w:szCs w:val="24"/>
          <w:lang w:eastAsia="pl-PL"/>
        </w:rPr>
        <w:t>w wysokości 10% ceny brutto niezrealizowanej umowy, gdy Wykonawca odstąpi od umowy z własnej winy;</w:t>
      </w:r>
    </w:p>
    <w:p w14:paraId="75C96A82" w14:textId="77777777" w:rsidR="00C868BF" w:rsidRPr="005F7865" w:rsidRDefault="00C868BF" w:rsidP="00C868BF">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kern w:val="20"/>
          <w:sz w:val="24"/>
          <w:szCs w:val="24"/>
          <w:lang w:eastAsia="pl-PL"/>
        </w:rPr>
        <w:t xml:space="preserve">2. Łączna maksymalna wysokość kar umownych wynosi </w:t>
      </w:r>
      <w:r w:rsidRPr="005F7865">
        <w:rPr>
          <w:rFonts w:ascii="Times New Roman" w:eastAsia="Times New Roman" w:hAnsi="Times New Roman" w:cs="Times New Roman"/>
          <w:kern w:val="20"/>
          <w:sz w:val="24"/>
          <w:szCs w:val="24"/>
          <w:lang w:eastAsia="pl-PL"/>
        </w:rPr>
        <w:t>20% wartości umowy, o której mowa</w:t>
      </w:r>
    </w:p>
    <w:p w14:paraId="4B07E11B" w14:textId="77777777" w:rsidR="00C868BF" w:rsidRPr="005F7865" w:rsidRDefault="00C868BF" w:rsidP="00C868BF">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5F7865">
        <w:rPr>
          <w:rFonts w:ascii="Times New Roman" w:eastAsia="Times New Roman" w:hAnsi="Times New Roman" w:cs="Times New Roman"/>
          <w:kern w:val="20"/>
          <w:sz w:val="24"/>
          <w:szCs w:val="24"/>
          <w:lang w:eastAsia="pl-PL"/>
        </w:rPr>
        <w:t xml:space="preserve">    w §2 ust. 1 umowy</w:t>
      </w:r>
      <w:r>
        <w:rPr>
          <w:rFonts w:ascii="Times New Roman" w:eastAsia="Times New Roman" w:hAnsi="Times New Roman" w:cs="Times New Roman"/>
          <w:kern w:val="20"/>
          <w:sz w:val="24"/>
          <w:szCs w:val="24"/>
          <w:lang w:eastAsia="pl-PL"/>
        </w:rPr>
        <w:t>.</w:t>
      </w:r>
    </w:p>
    <w:p w14:paraId="0853A799" w14:textId="77777777" w:rsidR="00C868BF" w:rsidRPr="0080621A" w:rsidRDefault="00C868BF" w:rsidP="00C868BF">
      <w:pPr>
        <w:spacing w:after="0" w:line="240" w:lineRule="auto"/>
        <w:ind w:left="284" w:right="140" w:hanging="284"/>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kern w:val="20"/>
          <w:sz w:val="24"/>
          <w:szCs w:val="24"/>
          <w:lang w:eastAsia="pl-PL"/>
        </w:rPr>
        <w:t>3.</w:t>
      </w:r>
      <w:r w:rsidRPr="0080621A">
        <w:rPr>
          <w:rFonts w:ascii="Times New Roman" w:eastAsia="Times New Roman" w:hAnsi="Times New Roman" w:cs="Times New Roman"/>
          <w:bCs/>
          <w:iCs/>
          <w:sz w:val="24"/>
          <w:szCs w:val="24"/>
          <w:lang w:eastAsia="pl-PL"/>
        </w:rPr>
        <w:t xml:space="preserve"> Niezależnie od naliczonych i zapłaconych kar umownych, Zamawiający ma prawo dochodzić odszkodowania do pełnej wysokości poniesionej szkody.</w:t>
      </w:r>
    </w:p>
    <w:p w14:paraId="0C514372" w14:textId="77777777" w:rsidR="00C868BF" w:rsidRPr="0080621A" w:rsidRDefault="00C868BF" w:rsidP="00C868BF">
      <w:pPr>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rPr>
      </w:pPr>
      <w:r w:rsidRPr="0080621A">
        <w:rPr>
          <w:rFonts w:ascii="Times New Roman" w:eastAsia="Times New Roman" w:hAnsi="Times New Roman" w:cs="Times New Roman"/>
          <w:kern w:val="20"/>
          <w:sz w:val="24"/>
          <w:szCs w:val="24"/>
          <w:lang w:eastAsia="pl-PL"/>
        </w:rPr>
        <w:t>4.</w:t>
      </w:r>
      <w:r w:rsidRPr="0080621A">
        <w:rPr>
          <w:rFonts w:ascii="Times New Roman" w:eastAsia="Times New Roman" w:hAnsi="Times New Roman" w:cs="Times New Roman"/>
          <w:kern w:val="3"/>
          <w:sz w:val="24"/>
          <w:szCs w:val="24"/>
        </w:rPr>
        <w:t xml:space="preserve"> W przypadku zawinionej przez Wykonawcę </w:t>
      </w:r>
      <w:bookmarkStart w:id="47" w:name="_Hlk109212229"/>
      <w:r w:rsidRPr="0080621A">
        <w:rPr>
          <w:rFonts w:ascii="Times New Roman" w:eastAsia="Times New Roman" w:hAnsi="Times New Roman" w:cs="Times New Roman"/>
          <w:kern w:val="3"/>
          <w:sz w:val="24"/>
          <w:szCs w:val="24"/>
        </w:rPr>
        <w:t xml:space="preserve">zwłoki w realizacji przedmiotu umowy </w:t>
      </w:r>
      <w:bookmarkEnd w:id="47"/>
      <w:r w:rsidRPr="0080621A">
        <w:rPr>
          <w:rFonts w:ascii="Times New Roman" w:eastAsia="Times New Roman" w:hAnsi="Times New Roman" w:cs="Times New Roman"/>
          <w:kern w:val="3"/>
          <w:sz w:val="24"/>
          <w:szCs w:val="24"/>
        </w:rPr>
        <w:t>ustalone ceny nie tracą ważności.</w:t>
      </w:r>
    </w:p>
    <w:p w14:paraId="24951BFF" w14:textId="10C89505" w:rsidR="00C868BF" w:rsidRPr="0080621A" w:rsidRDefault="00C868BF" w:rsidP="00C868BF">
      <w:pPr>
        <w:suppressAutoHyphens/>
        <w:autoSpaceDN w:val="0"/>
        <w:spacing w:after="0" w:line="240" w:lineRule="auto"/>
        <w:ind w:left="284" w:right="140" w:hanging="284"/>
        <w:jc w:val="both"/>
        <w:textAlignment w:val="baseline"/>
        <w:rPr>
          <w:rFonts w:ascii="Calibri" w:hAnsi="Calibri" w:cs="F"/>
          <w:kern w:val="3"/>
        </w:rPr>
      </w:pPr>
      <w:r w:rsidRPr="0080621A">
        <w:rPr>
          <w:rFonts w:ascii="Times New Roman" w:eastAsia="Times New Roman" w:hAnsi="Times New Roman" w:cs="Times New Roman"/>
          <w:kern w:val="3"/>
          <w:sz w:val="24"/>
          <w:szCs w:val="24"/>
        </w:rPr>
        <w:t>5.</w:t>
      </w:r>
      <w:r w:rsidRPr="0080621A">
        <w:rPr>
          <w:rFonts w:ascii="Times New Roman" w:eastAsia="Times New Roman" w:hAnsi="Times New Roman" w:cs="Times New Roman"/>
          <w:kern w:val="3"/>
          <w:sz w:val="24"/>
          <w:szCs w:val="24"/>
          <w:lang w:eastAsia="pl-PL"/>
        </w:rPr>
        <w:t xml:space="preserve"> Za przekroczenie terminu płatności określonego § 6 ust.</w:t>
      </w:r>
      <w:r w:rsidR="004A1515">
        <w:rPr>
          <w:rFonts w:ascii="Times New Roman" w:eastAsia="Times New Roman" w:hAnsi="Times New Roman" w:cs="Times New Roman"/>
          <w:kern w:val="3"/>
          <w:sz w:val="24"/>
          <w:szCs w:val="24"/>
          <w:lang w:eastAsia="pl-PL"/>
        </w:rPr>
        <w:t xml:space="preserve"> 3</w:t>
      </w:r>
      <w:r w:rsidRPr="0080621A">
        <w:rPr>
          <w:rFonts w:ascii="Times New Roman" w:eastAsia="Times New Roman" w:hAnsi="Times New Roman" w:cs="Times New Roman"/>
          <w:kern w:val="3"/>
          <w:sz w:val="24"/>
          <w:szCs w:val="24"/>
          <w:lang w:eastAsia="pl-PL"/>
        </w:rPr>
        <w:t xml:space="preserve"> umowy za zrealizowany przedmiot umowy Wykonawca może naliczyć odsetki w wysokości ustawowej.</w:t>
      </w:r>
    </w:p>
    <w:p w14:paraId="075FC63B" w14:textId="77777777" w:rsidR="00C868BF" w:rsidRPr="00337F68"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337F68">
        <w:rPr>
          <w:rFonts w:ascii="Times New Roman" w:eastAsia="Times New Roman" w:hAnsi="Times New Roman" w:cs="Times New Roman"/>
          <w:sz w:val="24"/>
          <w:szCs w:val="24"/>
          <w:lang w:eastAsia="pl-PL"/>
        </w:rPr>
        <w:t>6. Zamawiającemu przysługuje prawo rozwiązania umowy w trybie natychmiastowym w przypadku niewykonania bądź nienależytego wykonania umowy.</w:t>
      </w:r>
    </w:p>
    <w:p w14:paraId="5A3EE589" w14:textId="5C3E395D" w:rsidR="00C868BF" w:rsidRDefault="00C868BF" w:rsidP="00AB08FC">
      <w:pPr>
        <w:spacing w:after="0" w:line="240" w:lineRule="auto"/>
        <w:ind w:left="284" w:right="-1" w:hanging="284"/>
        <w:jc w:val="both"/>
        <w:rPr>
          <w:rFonts w:ascii="Times New Roman" w:hAnsi="Times New Roman" w:cs="Tahoma"/>
          <w:sz w:val="24"/>
          <w:szCs w:val="24"/>
        </w:rPr>
      </w:pPr>
      <w:r w:rsidRPr="00337F68">
        <w:rPr>
          <w:rFonts w:ascii="Times New Roman" w:eastAsia="Times New Roman" w:hAnsi="Times New Roman" w:cs="Times New Roman"/>
          <w:sz w:val="24"/>
          <w:szCs w:val="24"/>
          <w:lang w:eastAsia="pl-PL"/>
        </w:rPr>
        <w:t>7.</w:t>
      </w:r>
      <w:r w:rsidRPr="00337F68">
        <w:rPr>
          <w:rFonts w:ascii="Times New Roman" w:hAnsi="Times New Roman" w:cs="Tahoma"/>
          <w:sz w:val="24"/>
          <w:szCs w:val="24"/>
        </w:rPr>
        <w:t>Wykonawca oświadcza, że nie podlega wykluczeniu z postępowania o udzielenie</w:t>
      </w:r>
      <w:r w:rsidR="004A1515">
        <w:rPr>
          <w:rFonts w:ascii="Times New Roman" w:hAnsi="Times New Roman" w:cs="Tahoma"/>
          <w:sz w:val="24"/>
          <w:szCs w:val="24"/>
        </w:rPr>
        <w:t xml:space="preserve"> </w:t>
      </w:r>
      <w:r w:rsidRPr="00337F68">
        <w:rPr>
          <w:rFonts w:ascii="Times New Roman" w:hAnsi="Times New Roman" w:cs="Tahoma"/>
          <w:sz w:val="24"/>
          <w:szCs w:val="24"/>
        </w:rPr>
        <w:t>zamówienia publicznego na podstawie art. 7 ust. 1 ustawy z dnia 13 kwietnia 2022 r. o</w:t>
      </w:r>
      <w:r w:rsidR="004A1515">
        <w:rPr>
          <w:rFonts w:ascii="Times New Roman" w:hAnsi="Times New Roman" w:cs="Tahoma"/>
          <w:sz w:val="24"/>
          <w:szCs w:val="24"/>
        </w:rPr>
        <w:t xml:space="preserve"> </w:t>
      </w:r>
      <w:r w:rsidRPr="00337F68">
        <w:rPr>
          <w:rFonts w:ascii="Times New Roman" w:hAnsi="Times New Roman" w:cs="Tahoma"/>
          <w:sz w:val="24"/>
          <w:szCs w:val="24"/>
        </w:rPr>
        <w:t>szczególnych rozwiązaniach w zakresie przeciwdziałania wspieraniu agresji na Ukrainę oraz</w:t>
      </w:r>
      <w:r w:rsidR="004A1515">
        <w:rPr>
          <w:rFonts w:ascii="Times New Roman" w:hAnsi="Times New Roman" w:cs="Tahoma"/>
          <w:sz w:val="24"/>
          <w:szCs w:val="24"/>
        </w:rPr>
        <w:t xml:space="preserve"> </w:t>
      </w:r>
      <w:r w:rsidRPr="00337F68">
        <w:rPr>
          <w:rFonts w:ascii="Times New Roman" w:hAnsi="Times New Roman" w:cs="Tahoma"/>
          <w:sz w:val="24"/>
          <w:szCs w:val="24"/>
        </w:rPr>
        <w:t>służących ochronie bezpieczeństwa narodowego (Dz.U. 2022 poz. 835) oraz że zobowiązuje</w:t>
      </w:r>
      <w:r w:rsidR="004A1515">
        <w:rPr>
          <w:rFonts w:ascii="Times New Roman" w:hAnsi="Times New Roman" w:cs="Tahoma"/>
          <w:sz w:val="24"/>
          <w:szCs w:val="24"/>
        </w:rPr>
        <w:t xml:space="preserve"> </w:t>
      </w:r>
      <w:r w:rsidRPr="00337F68">
        <w:rPr>
          <w:rFonts w:ascii="Times New Roman" w:hAnsi="Times New Roman" w:cs="Tahoma"/>
          <w:sz w:val="24"/>
          <w:szCs w:val="24"/>
        </w:rPr>
        <w:t>się do powiadomienia Zamawiającego niezwłocznie, najpóźniej w terminie 3 dni roboczych,</w:t>
      </w:r>
      <w:r w:rsidR="004A1515">
        <w:rPr>
          <w:rFonts w:ascii="Times New Roman" w:hAnsi="Times New Roman" w:cs="Tahoma"/>
          <w:sz w:val="24"/>
          <w:szCs w:val="24"/>
        </w:rPr>
        <w:t xml:space="preserve"> </w:t>
      </w:r>
      <w:r w:rsidRPr="00337F68">
        <w:rPr>
          <w:rFonts w:ascii="Times New Roman" w:hAnsi="Times New Roman" w:cs="Tahoma"/>
          <w:sz w:val="24"/>
          <w:szCs w:val="24"/>
        </w:rPr>
        <w:t>o zaistnieniu w stosunku do niego okoliczności, o których mowa w powołanym przepisie</w:t>
      </w:r>
      <w:r w:rsidR="000F13D3">
        <w:rPr>
          <w:rFonts w:ascii="Times New Roman" w:hAnsi="Times New Roman" w:cs="Tahoma"/>
          <w:sz w:val="24"/>
          <w:szCs w:val="24"/>
        </w:rPr>
        <w:t>.</w:t>
      </w:r>
    </w:p>
    <w:p w14:paraId="5462F23E" w14:textId="77777777" w:rsidR="000F13D3" w:rsidRPr="004A1515" w:rsidRDefault="000F13D3" w:rsidP="00AB08FC">
      <w:pPr>
        <w:spacing w:after="0" w:line="240" w:lineRule="auto"/>
        <w:ind w:left="284" w:right="-1" w:hanging="284"/>
        <w:jc w:val="both"/>
        <w:rPr>
          <w:rFonts w:ascii="Times New Roman" w:hAnsi="Times New Roman" w:cs="Tahoma"/>
          <w:sz w:val="24"/>
          <w:szCs w:val="24"/>
        </w:rPr>
      </w:pPr>
    </w:p>
    <w:p w14:paraId="39F893CF" w14:textId="77777777" w:rsidR="00C868BF" w:rsidRPr="0080621A"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80621A">
        <w:rPr>
          <w:rFonts w:ascii="Times New Roman" w:eastAsia="Times New Roman" w:hAnsi="Times New Roman" w:cs="Times New Roman"/>
          <w:b/>
          <w:bCs/>
          <w:sz w:val="24"/>
          <w:szCs w:val="24"/>
          <w:lang w:eastAsia="pl-PL"/>
        </w:rPr>
        <w:t>§ 11.</w:t>
      </w:r>
    </w:p>
    <w:p w14:paraId="104B3A47" w14:textId="1F0ACE05" w:rsidR="00C868BF" w:rsidRDefault="00C868BF" w:rsidP="00D005D8">
      <w:pPr>
        <w:widowControl w:val="0"/>
        <w:autoSpaceDE w:val="0"/>
        <w:autoSpaceDN w:val="0"/>
        <w:adjustRightInd w:val="0"/>
        <w:spacing w:after="0" w:line="276" w:lineRule="auto"/>
        <w:ind w:left="284" w:right="-1" w:hanging="284"/>
        <w:jc w:val="both"/>
        <w:rPr>
          <w:rFonts w:ascii="Times New Roman" w:eastAsia="Times New Roman" w:hAnsi="Times New Roman" w:cs="Times New Roman"/>
          <w:sz w:val="24"/>
          <w:szCs w:val="24"/>
          <w:lang w:eastAsia="pl-PL"/>
        </w:rPr>
      </w:pPr>
      <w:r w:rsidRPr="0080621A">
        <w:rPr>
          <w:rFonts w:ascii="Times New Roman" w:eastAsia="Times New Roman" w:hAnsi="Times New Roman" w:cs="Times New Roman"/>
          <w:sz w:val="24"/>
          <w:szCs w:val="24"/>
          <w:lang w:eastAsia="pl-PL"/>
        </w:rPr>
        <w:t>1.</w:t>
      </w:r>
      <w:r w:rsidR="004755FE">
        <w:rPr>
          <w:rFonts w:ascii="Times New Roman" w:eastAsia="Times New Roman" w:hAnsi="Times New Roman" w:cs="Times New Roman"/>
          <w:sz w:val="24"/>
          <w:szCs w:val="24"/>
          <w:lang w:eastAsia="pl-PL"/>
        </w:rPr>
        <w:t xml:space="preserve"> </w:t>
      </w:r>
      <w:r w:rsidRPr="0080621A">
        <w:rPr>
          <w:rFonts w:ascii="Times New Roman" w:eastAsia="Times New Roman" w:hAnsi="Times New Roman" w:cs="Times New Roman"/>
          <w:sz w:val="24"/>
          <w:szCs w:val="24"/>
          <w:lang w:eastAsia="pl-PL"/>
        </w:rPr>
        <w:t>Strony zastrzegają sobie prawo dochodzenia odszkodowania uzupełniającego do wysokości</w:t>
      </w:r>
      <w:r w:rsidR="00D005D8">
        <w:rPr>
          <w:rFonts w:ascii="Times New Roman" w:eastAsia="Times New Roman" w:hAnsi="Times New Roman" w:cs="Times New Roman"/>
          <w:sz w:val="24"/>
          <w:szCs w:val="24"/>
          <w:lang w:eastAsia="pl-PL"/>
        </w:rPr>
        <w:t xml:space="preserve"> </w:t>
      </w:r>
      <w:r w:rsidRPr="0080621A">
        <w:rPr>
          <w:rFonts w:ascii="Times New Roman" w:eastAsia="Times New Roman" w:hAnsi="Times New Roman" w:cs="Times New Roman"/>
          <w:sz w:val="24"/>
          <w:szCs w:val="24"/>
          <w:lang w:eastAsia="pl-PL"/>
        </w:rPr>
        <w:t>rzeczywistej poniesionej szkody.</w:t>
      </w:r>
    </w:p>
    <w:p w14:paraId="3107739C" w14:textId="77777777" w:rsidR="00C868BF" w:rsidRPr="006846FC" w:rsidRDefault="00C868BF" w:rsidP="00C868BF">
      <w:pPr>
        <w:pStyle w:val="Akapitzlist"/>
        <w:widowControl w:val="0"/>
        <w:numPr>
          <w:ilvl w:val="0"/>
          <w:numId w:val="30"/>
        </w:numPr>
        <w:suppressAutoHyphens/>
        <w:autoSpaceDE w:val="0"/>
        <w:autoSpaceDN w:val="0"/>
        <w:adjustRightInd w:val="0"/>
        <w:spacing w:after="0" w:line="240" w:lineRule="auto"/>
        <w:ind w:left="284" w:hanging="284"/>
        <w:jc w:val="both"/>
        <w:textAlignment w:val="baseline"/>
        <w:rPr>
          <w:rFonts w:ascii="Times New Roman" w:hAnsi="Times New Roman"/>
          <w:sz w:val="24"/>
          <w:szCs w:val="24"/>
        </w:rPr>
      </w:pPr>
      <w:r w:rsidRPr="006846FC">
        <w:rPr>
          <w:rFonts w:ascii="Times New Roman" w:hAnsi="Times New Roman"/>
          <w:sz w:val="24"/>
          <w:szCs w:val="24"/>
        </w:rPr>
        <w:t>W szczególnych przypadkach każda ze stron może odstąpić od naliczania kar lub odsetek ustawowych stronie przeciwnej w celu polubownego załatwienia sprawy. Rezygnacja przez Zamawiającego z dochodzenia kar umownych w przypadku, gdy Wykonawcy należą się odsetki w związku z nieterminową zapłatą może nastąpić tylko wtedy, gdy Wykonawca zrezygnuje z dochodzenia odsetek za zwłokę.</w:t>
      </w:r>
    </w:p>
    <w:p w14:paraId="22CE39F7" w14:textId="77777777" w:rsidR="00C868BF" w:rsidRPr="0080621A" w:rsidRDefault="00C868BF" w:rsidP="00975FC8">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p>
    <w:p w14:paraId="5C926DEE" w14:textId="77777777" w:rsidR="00C868BF" w:rsidRPr="0004088C"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12.</w:t>
      </w:r>
    </w:p>
    <w:p w14:paraId="78901BF3" w14:textId="4F659F1D" w:rsidR="00C868BF" w:rsidRPr="0004088C" w:rsidRDefault="00C868BF" w:rsidP="00C868BF">
      <w:pPr>
        <w:widowControl w:val="0"/>
        <w:autoSpaceDE w:val="0"/>
        <w:autoSpaceDN w:val="0"/>
        <w:adjustRightInd w:val="0"/>
        <w:spacing w:after="0" w:line="276" w:lineRule="auto"/>
        <w:ind w:right="-709"/>
        <w:jc w:val="both"/>
        <w:rPr>
          <w:rFonts w:ascii="Times New Roman" w:eastAsia="Times New Roman" w:hAnsi="Times New Roman" w:cs="Times New Roman"/>
          <w:sz w:val="24"/>
          <w:szCs w:val="24"/>
          <w:lang w:eastAsia="pl-PL"/>
        </w:rPr>
      </w:pPr>
      <w:r w:rsidRPr="0004088C">
        <w:rPr>
          <w:rFonts w:ascii="Times New Roman" w:eastAsia="Times New Roman" w:hAnsi="Times New Roman" w:cs="Times New Roman"/>
          <w:sz w:val="24"/>
          <w:szCs w:val="24"/>
          <w:lang w:eastAsia="pl-PL"/>
        </w:rPr>
        <w:t>1.</w:t>
      </w:r>
      <w:r w:rsidR="004755FE">
        <w:rPr>
          <w:rFonts w:ascii="Times New Roman" w:eastAsia="Times New Roman" w:hAnsi="Times New Roman" w:cs="Times New Roman"/>
          <w:sz w:val="24"/>
          <w:szCs w:val="24"/>
          <w:lang w:eastAsia="pl-PL"/>
        </w:rPr>
        <w:t xml:space="preserve">  </w:t>
      </w:r>
      <w:r w:rsidRPr="0004088C">
        <w:rPr>
          <w:rFonts w:ascii="Times New Roman" w:eastAsia="Times New Roman" w:hAnsi="Times New Roman" w:cs="Times New Roman"/>
          <w:sz w:val="24"/>
          <w:szCs w:val="24"/>
          <w:lang w:eastAsia="pl-PL"/>
        </w:rPr>
        <w:t xml:space="preserve">Umowa została zawarta </w:t>
      </w:r>
      <w:r w:rsidRPr="0004088C">
        <w:rPr>
          <w:rFonts w:ascii="Times New Roman" w:eastAsia="Times New Roman" w:hAnsi="Times New Roman" w:cs="Times New Roman"/>
          <w:b/>
          <w:bCs/>
          <w:sz w:val="24"/>
          <w:szCs w:val="24"/>
          <w:lang w:eastAsia="pl-PL"/>
        </w:rPr>
        <w:t>od dnia podpisania umowy na okres ….. miesięcy.</w:t>
      </w:r>
    </w:p>
    <w:p w14:paraId="4B8D26F9" w14:textId="150DF99A" w:rsidR="00C868BF" w:rsidRPr="0004088C" w:rsidRDefault="00C868BF" w:rsidP="00D005D8">
      <w:pPr>
        <w:spacing w:after="0" w:line="256" w:lineRule="auto"/>
        <w:ind w:left="284" w:right="-1" w:hanging="284"/>
        <w:jc w:val="both"/>
        <w:rPr>
          <w:rFonts w:ascii="Times New Roman" w:eastAsia="Calibri" w:hAnsi="Times New Roman" w:cs="Times New Roman"/>
          <w:sz w:val="24"/>
          <w:szCs w:val="24"/>
        </w:rPr>
      </w:pPr>
      <w:r w:rsidRPr="0004088C">
        <w:rPr>
          <w:rFonts w:ascii="Times New Roman" w:eastAsia="Calibri" w:hAnsi="Times New Roman" w:cs="Times New Roman"/>
          <w:sz w:val="24"/>
          <w:szCs w:val="24"/>
        </w:rPr>
        <w:t>2. W sprawach nieuregulowanych niniejszą umową mają zastosowanie przepisy</w:t>
      </w:r>
      <w:r>
        <w:rPr>
          <w:rFonts w:ascii="Times New Roman" w:eastAsia="Calibri" w:hAnsi="Times New Roman" w:cs="Times New Roman"/>
          <w:sz w:val="24"/>
          <w:szCs w:val="24"/>
        </w:rPr>
        <w:t xml:space="preserve"> prawa polskiego, w szczególności</w:t>
      </w:r>
      <w:r w:rsidRPr="0004088C">
        <w:rPr>
          <w:rFonts w:ascii="Times New Roman" w:eastAsia="Calibri" w:hAnsi="Times New Roman" w:cs="Times New Roman"/>
          <w:sz w:val="24"/>
          <w:szCs w:val="24"/>
        </w:rPr>
        <w:t xml:space="preserve"> Kodeksu Cywilnego, Ustawy Prawo Zamówień Publicznych, zapisy specyfikacji warunków zamówienia i oferty przetargowej oraz wyjaśnień </w:t>
      </w:r>
      <w:r w:rsidRPr="0004088C">
        <w:rPr>
          <w:rFonts w:ascii="Times New Roman" w:eastAsia="Calibri" w:hAnsi="Times New Roman" w:cs="Times New Roman"/>
          <w:sz w:val="24"/>
          <w:szCs w:val="24"/>
        </w:rPr>
        <w:lastRenderedPageBreak/>
        <w:t>udzielonych w odpowiedzi na pytania  wykonawców, które miały miejsce w toku postępowania poprzedzającego zawarcie Umowy.</w:t>
      </w:r>
    </w:p>
    <w:p w14:paraId="011CF54E" w14:textId="77777777" w:rsidR="00C868BF" w:rsidRDefault="00C868BF" w:rsidP="004A1515">
      <w:pPr>
        <w:spacing w:after="0" w:line="256" w:lineRule="auto"/>
        <w:ind w:left="284" w:hanging="284"/>
        <w:contextualSpacing/>
        <w:jc w:val="both"/>
        <w:rPr>
          <w:rFonts w:ascii="Times New Roman" w:eastAsia="Calibri" w:hAnsi="Times New Roman" w:cs="Times New Roman"/>
          <w:sz w:val="24"/>
          <w:szCs w:val="24"/>
        </w:rPr>
      </w:pPr>
      <w:r w:rsidRPr="0004088C">
        <w:rPr>
          <w:rFonts w:ascii="Times New Roman" w:eastAsia="Calibri" w:hAnsi="Times New Roman" w:cs="Times New Roman"/>
          <w:sz w:val="24"/>
          <w:szCs w:val="24"/>
        </w:rPr>
        <w:t>3. 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4EFB5274" w14:textId="77777777" w:rsidR="00C868BF" w:rsidRDefault="00C868BF" w:rsidP="00C868BF">
      <w:pPr>
        <w:spacing w:after="0" w:line="256" w:lineRule="auto"/>
        <w:ind w:left="284"/>
        <w:contextualSpacing/>
        <w:jc w:val="both"/>
        <w:rPr>
          <w:rFonts w:ascii="Times New Roman" w:eastAsia="Calibri" w:hAnsi="Times New Roman"/>
          <w:sz w:val="24"/>
          <w:szCs w:val="24"/>
        </w:rPr>
      </w:pPr>
      <w:r w:rsidRPr="006846FC">
        <w:t xml:space="preserve"> </w:t>
      </w:r>
      <w:hyperlink r:id="rId35" w:history="1">
        <w:r>
          <w:rPr>
            <w:rStyle w:val="Hipercze"/>
            <w:rFonts w:eastAsia="Calibri"/>
            <w:color w:val="0563C1"/>
            <w:sz w:val="24"/>
          </w:rPr>
          <w:t>https://www.szpitalzachodni.pl</w:t>
        </w:r>
        <w:r>
          <w:rPr>
            <w:rStyle w:val="Hipercze"/>
            <w:rFonts w:eastAsia="Calibri"/>
            <w:color w:val="0563C1"/>
            <w:sz w:val="24"/>
            <w:szCs w:val="24"/>
          </w:rPr>
          <w:t>//dla-pacjenta/rodo-2/</w:t>
        </w:r>
      </w:hyperlink>
      <w:r>
        <w:rPr>
          <w:rFonts w:ascii="Times New Roman" w:eastAsia="Calibri" w:hAnsi="Times New Roman"/>
          <w:sz w:val="24"/>
          <w:szCs w:val="24"/>
        </w:rPr>
        <w:t xml:space="preserve"> </w:t>
      </w:r>
    </w:p>
    <w:p w14:paraId="34A2972E" w14:textId="77777777" w:rsidR="00AB08FC" w:rsidRDefault="00AB08FC" w:rsidP="00C868BF">
      <w:pPr>
        <w:spacing w:after="0" w:line="256" w:lineRule="auto"/>
        <w:ind w:left="284"/>
        <w:contextualSpacing/>
        <w:jc w:val="both"/>
        <w:rPr>
          <w:rFonts w:ascii="Times New Roman" w:eastAsia="Calibri" w:hAnsi="Times New Roman"/>
          <w:sz w:val="24"/>
          <w:szCs w:val="24"/>
        </w:rPr>
      </w:pPr>
    </w:p>
    <w:p w14:paraId="1A9710EC" w14:textId="77777777" w:rsidR="00C868BF" w:rsidRPr="0004088C"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13.</w:t>
      </w:r>
    </w:p>
    <w:p w14:paraId="78F7BE32" w14:textId="276ED90A" w:rsidR="00C868BF" w:rsidRPr="00D005D8" w:rsidRDefault="00C868BF" w:rsidP="00D005D8">
      <w:pPr>
        <w:widowControl w:val="0"/>
        <w:autoSpaceDE w:val="0"/>
        <w:autoSpaceDN w:val="0"/>
        <w:adjustRightInd w:val="0"/>
        <w:spacing w:after="0"/>
        <w:ind w:right="-1"/>
        <w:jc w:val="both"/>
        <w:rPr>
          <w:rFonts w:ascii="Times New Roman" w:hAnsi="Times New Roman"/>
          <w:sz w:val="24"/>
          <w:szCs w:val="24"/>
        </w:rPr>
      </w:pPr>
      <w:r w:rsidRPr="0004088C">
        <w:rPr>
          <w:rFonts w:ascii="Times New Roman" w:eastAsia="Times New Roman" w:hAnsi="Times New Roman" w:cs="Times New Roman"/>
          <w:sz w:val="24"/>
          <w:szCs w:val="24"/>
          <w:lang w:eastAsia="pl-PL"/>
        </w:rPr>
        <w:t>Ewentualne</w:t>
      </w:r>
      <w:r w:rsidRPr="006846FC">
        <w:rPr>
          <w:rFonts w:ascii="Times New Roman" w:hAnsi="Times New Roman"/>
          <w:sz w:val="24"/>
          <w:szCs w:val="24"/>
        </w:rPr>
        <w:t xml:space="preserve"> </w:t>
      </w:r>
      <w:r>
        <w:rPr>
          <w:rFonts w:ascii="Times New Roman" w:hAnsi="Times New Roman"/>
          <w:sz w:val="24"/>
          <w:szCs w:val="24"/>
        </w:rPr>
        <w:t>spory rozstrzygane będą przez wyznaczonych pełnomocników stron na zasadach wzajemnych negocjacji, a w razie niedojścia do porozumienia sąd właściwy dla siedziby Zamawiającego.</w:t>
      </w:r>
    </w:p>
    <w:p w14:paraId="53487861" w14:textId="77777777" w:rsidR="00C868BF" w:rsidRPr="0031645F"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14.</w:t>
      </w:r>
    </w:p>
    <w:p w14:paraId="6FA0920A" w14:textId="471317E6" w:rsidR="00C868BF" w:rsidRPr="0031645F" w:rsidRDefault="00C868BF" w:rsidP="006B2E77">
      <w:pPr>
        <w:pStyle w:val="Standard"/>
        <w:ind w:left="284" w:hanging="284"/>
        <w:jc w:val="both"/>
        <w:rPr>
          <w:rFonts w:cs="Times New Roman"/>
        </w:rPr>
      </w:pPr>
      <w:r w:rsidRPr="0031645F">
        <w:rPr>
          <w:rFonts w:cs="Times New Roman"/>
        </w:rPr>
        <w:t>1. Zmiana treści umowy wymaga formy pisemnej pod rygorem nieważności.</w:t>
      </w:r>
    </w:p>
    <w:p w14:paraId="7E0F8AE1" w14:textId="607341B5" w:rsidR="00C868BF" w:rsidRPr="0031645F" w:rsidRDefault="006B2E77" w:rsidP="00C868BF">
      <w:pPr>
        <w:suppressAutoHyphens/>
        <w:autoSpaceDE w:val="0"/>
        <w:spacing w:after="0" w:line="240" w:lineRule="auto"/>
        <w:ind w:left="284" w:hanging="284"/>
        <w:jc w:val="both"/>
        <w:rPr>
          <w:rFonts w:ascii="Times New Roman" w:eastAsia="Times New Roman" w:hAnsi="Times New Roman" w:cs="Times New Roman"/>
          <w:sz w:val="24"/>
          <w:szCs w:val="24"/>
        </w:rPr>
      </w:pPr>
      <w:r>
        <w:rPr>
          <w:rFonts w:ascii="Times New Roman" w:hAnsi="Times New Roman" w:cs="Times New Roman"/>
          <w:sz w:val="24"/>
          <w:szCs w:val="24"/>
        </w:rPr>
        <w:t>2</w:t>
      </w:r>
      <w:r w:rsidR="00C868BF" w:rsidRPr="0031645F">
        <w:rPr>
          <w:rFonts w:ascii="Times New Roman" w:hAnsi="Times New Roman" w:cs="Times New Roman"/>
          <w:sz w:val="24"/>
          <w:szCs w:val="24"/>
        </w:rPr>
        <w:t xml:space="preserve">. Zamawiającemu przysługuje </w:t>
      </w:r>
      <w:r w:rsidR="00C868BF" w:rsidRPr="0031645F">
        <w:rPr>
          <w:rFonts w:ascii="Times New Roman" w:eastAsia="Times New Roman" w:hAnsi="Times New Roman" w:cs="Times New Roman"/>
          <w:sz w:val="24"/>
          <w:szCs w:val="24"/>
        </w:rPr>
        <w:t xml:space="preserve">prawo do odstąpienia od niniejszej umowy w terminie 30 dni </w:t>
      </w:r>
      <w:r w:rsidR="00C868BF">
        <w:rPr>
          <w:rFonts w:ascii="Times New Roman" w:eastAsia="Times New Roman" w:hAnsi="Times New Roman" w:cs="Times New Roman"/>
          <w:sz w:val="24"/>
          <w:szCs w:val="24"/>
        </w:rPr>
        <w:t xml:space="preserve">    </w:t>
      </w:r>
      <w:r w:rsidR="00C868BF" w:rsidRPr="0031645F">
        <w:rPr>
          <w:rFonts w:ascii="Times New Roman" w:eastAsia="Times New Roman" w:hAnsi="Times New Roman" w:cs="Times New Roman"/>
          <w:sz w:val="24"/>
          <w:szCs w:val="24"/>
        </w:rPr>
        <w:t>od  powzięcia wiadomości o wystąpieniu jednej z następujących okoliczności:</w:t>
      </w:r>
    </w:p>
    <w:p w14:paraId="354FE6AE" w14:textId="77777777" w:rsidR="00C868BF" w:rsidRPr="0031645F" w:rsidRDefault="00C868BF" w:rsidP="00C868BF">
      <w:pPr>
        <w:pStyle w:val="Standard"/>
        <w:ind w:left="284"/>
        <w:jc w:val="both"/>
        <w:rPr>
          <w:rFonts w:cs="Times New Roman"/>
        </w:rPr>
      </w:pPr>
      <w:r w:rsidRPr="0031645F">
        <w:rPr>
          <w:rFonts w:cs="Times New Roman"/>
        </w:rPr>
        <w:t>a)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55516E50" w14:textId="77777777" w:rsidR="00C868BF" w:rsidRPr="006846FC" w:rsidRDefault="00C868BF" w:rsidP="00C868BF">
      <w:pPr>
        <w:pStyle w:val="Standard"/>
        <w:ind w:left="284"/>
        <w:jc w:val="both"/>
        <w:rPr>
          <w:rFonts w:cs="Times New Roman"/>
        </w:rPr>
      </w:pPr>
      <w:r w:rsidRPr="0031645F">
        <w:rPr>
          <w:rFonts w:cs="Times New Roman"/>
        </w:rPr>
        <w:t xml:space="preserve">b) </w:t>
      </w:r>
      <w:r w:rsidRPr="0031645F">
        <w:rPr>
          <w:rFonts w:eastAsia="Times New Roman" w:cs="Times New Roman"/>
        </w:rPr>
        <w:t>gdy Wykonawca został wpisany na listę osób i podmiotów, wobec których są stosowane</w:t>
      </w:r>
    </w:p>
    <w:p w14:paraId="3001C962" w14:textId="60A915B8" w:rsidR="00C868BF" w:rsidRDefault="00C868BF" w:rsidP="00C868BF">
      <w:pPr>
        <w:suppressAutoHyphens/>
        <w:autoSpaceDE w:val="0"/>
        <w:spacing w:after="0" w:line="240" w:lineRule="auto"/>
        <w:ind w:left="284"/>
        <w:jc w:val="both"/>
        <w:rPr>
          <w:rFonts w:ascii="Times New Roman" w:eastAsia="Times New Roman" w:hAnsi="Times New Roman" w:cs="Times New Roman"/>
          <w:sz w:val="24"/>
          <w:szCs w:val="24"/>
        </w:rPr>
      </w:pPr>
      <w:r w:rsidRPr="0031645F">
        <w:rPr>
          <w:rFonts w:ascii="Times New Roman" w:eastAsia="Times New Roman" w:hAnsi="Times New Roman" w:cs="Times New Roman"/>
          <w:sz w:val="24"/>
          <w:szCs w:val="24"/>
        </w:rPr>
        <w:t xml:space="preserve">środki określone w ustawie z dnia 13 kwietnia 2022 r (Dz. U. z 2022 r. poz. 835) o szczególnych rozwiązaniach w zakresie przeciwdziałania wspieraniu agresji na Ukrainę </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ora</w:t>
      </w:r>
      <w:r>
        <w:rPr>
          <w:rFonts w:ascii="Times New Roman" w:eastAsia="Times New Roman" w:hAnsi="Times New Roman" w:cs="Times New Roman"/>
          <w:sz w:val="24"/>
          <w:szCs w:val="24"/>
        </w:rPr>
        <w:t>z</w:t>
      </w:r>
      <w:r w:rsidRPr="0031645F">
        <w:rPr>
          <w:rFonts w:ascii="Times New Roman" w:eastAsia="Times New Roman" w:hAnsi="Times New Roman" w:cs="Times New Roman"/>
          <w:sz w:val="24"/>
          <w:szCs w:val="24"/>
        </w:rPr>
        <w:t xml:space="preserve"> służących obronie bezpieczeństwa narodowego, a także w przypadku spełnienia przez</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 xml:space="preserve">Wykonawcę którejkolwiek z pozostałych przesłanek, o których mowa w art. 7 ust. 1 pkt </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3) powołanej ustawy.</w:t>
      </w:r>
    </w:p>
    <w:p w14:paraId="7FF08861" w14:textId="51B32D4E" w:rsidR="00C868BF" w:rsidRPr="00C868BF" w:rsidRDefault="00C868BF" w:rsidP="00C868BF">
      <w:pPr>
        <w:widowControl w:val="0"/>
        <w:suppressAutoHyphens/>
        <w:autoSpaceDN w:val="0"/>
        <w:spacing w:after="0" w:line="240" w:lineRule="auto"/>
        <w:ind w:left="284"/>
        <w:jc w:val="both"/>
        <w:textAlignment w:val="baseline"/>
      </w:pPr>
      <w:r w:rsidRPr="00AD79D5">
        <w:rPr>
          <w:rFonts w:ascii="Times New Roman" w:eastAsia="Times New Roman" w:hAnsi="Times New Roman" w:cs="Times New Roman"/>
          <w:sz w:val="24"/>
          <w:szCs w:val="24"/>
        </w:rPr>
        <w:t xml:space="preserve">c) </w:t>
      </w:r>
      <w:r w:rsidRPr="00AD79D5">
        <w:rPr>
          <w:rFonts w:ascii="Times New Roman" w:eastAsia="SimSun" w:hAnsi="Times New Roman"/>
          <w:sz w:val="24"/>
          <w:szCs w:val="24"/>
        </w:rPr>
        <w:t>w przypadku opisanym w § 8 ust. 5.</w:t>
      </w:r>
    </w:p>
    <w:p w14:paraId="49ACFA95" w14:textId="2D613D2D" w:rsidR="00C868BF" w:rsidRPr="0031645F" w:rsidRDefault="00C868BF" w:rsidP="00C868BF">
      <w:pPr>
        <w:pStyle w:val="Standard"/>
        <w:ind w:left="-360"/>
        <w:jc w:val="both"/>
        <w:rPr>
          <w:rFonts w:cs="Times New Roman"/>
        </w:rPr>
      </w:pPr>
      <w:r w:rsidRPr="0031645F">
        <w:rPr>
          <w:rFonts w:cs="Times New Roman"/>
        </w:rPr>
        <w:t xml:space="preserve">      </w:t>
      </w:r>
      <w:r w:rsidR="006B2E77">
        <w:rPr>
          <w:rFonts w:cs="Times New Roman"/>
        </w:rPr>
        <w:t>3</w:t>
      </w:r>
      <w:r w:rsidRPr="0031645F">
        <w:rPr>
          <w:rFonts w:cs="Times New Roman"/>
        </w:rPr>
        <w:t xml:space="preserve">. </w:t>
      </w:r>
      <w:r w:rsidR="00D5237D">
        <w:rPr>
          <w:rFonts w:cs="Times New Roman"/>
        </w:rPr>
        <w:t xml:space="preserve"> </w:t>
      </w:r>
      <w:r w:rsidRPr="0031645F">
        <w:rPr>
          <w:rFonts w:cs="Times New Roman"/>
        </w:rPr>
        <w:t>Wierzytelności wynikające z umowy nie mogą być przekazywane osobie trzeciej bez zgody</w:t>
      </w:r>
    </w:p>
    <w:p w14:paraId="0C15FE06" w14:textId="0674BA13" w:rsidR="00C868BF" w:rsidRDefault="00C868BF" w:rsidP="00C868BF">
      <w:pPr>
        <w:pStyle w:val="Standard"/>
        <w:ind w:left="-360"/>
        <w:jc w:val="both"/>
        <w:rPr>
          <w:rFonts w:cs="Times New Roman"/>
        </w:rPr>
      </w:pPr>
      <w:r w:rsidRPr="0031645F">
        <w:rPr>
          <w:rFonts w:cs="Times New Roman"/>
        </w:rPr>
        <w:t xml:space="preserve">         </w:t>
      </w:r>
      <w:r w:rsidR="00D5237D">
        <w:rPr>
          <w:rFonts w:cs="Times New Roman"/>
        </w:rPr>
        <w:t xml:space="preserve">  </w:t>
      </w:r>
      <w:r w:rsidRPr="0031645F">
        <w:rPr>
          <w:rFonts w:cs="Times New Roman"/>
        </w:rPr>
        <w:t>Zamawiającego wyrażonej na piśmie pod rygorem nieważności.</w:t>
      </w:r>
    </w:p>
    <w:p w14:paraId="42BEE221" w14:textId="3A7DED5F" w:rsidR="00C868BF" w:rsidRPr="0031645F" w:rsidRDefault="00D5237D" w:rsidP="00D005D8">
      <w:pPr>
        <w:pStyle w:val="Standard"/>
        <w:ind w:left="284" w:hanging="284"/>
        <w:jc w:val="both"/>
        <w:rPr>
          <w:rFonts w:cs="Times New Roman"/>
        </w:rPr>
      </w:pPr>
      <w:bookmarkStart w:id="48" w:name="_Hlk149121030"/>
      <w:r w:rsidRPr="00D5237D">
        <w:rPr>
          <w:rFonts w:cs="Times New Roman"/>
        </w:rPr>
        <w:t>4. Dopuszczalne są nieistotne zmiany umowy, które  mogą wyniknąć w trakcie realizacji umowy z przyczyn niezależnych od stron,  a nie  powodują zmiany ogólnego charakteru umowy.</w:t>
      </w:r>
      <w:bookmarkEnd w:id="48"/>
    </w:p>
    <w:p w14:paraId="2FF5DD70" w14:textId="77777777" w:rsidR="00C868BF" w:rsidRPr="0004088C"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w:t>
      </w:r>
      <w:r>
        <w:rPr>
          <w:rFonts w:ascii="Times New Roman" w:eastAsia="Times New Roman" w:hAnsi="Times New Roman" w:cs="Times New Roman"/>
          <w:b/>
          <w:bCs/>
          <w:sz w:val="24"/>
          <w:szCs w:val="24"/>
          <w:lang w:eastAsia="pl-PL"/>
        </w:rPr>
        <w:t>5</w:t>
      </w:r>
      <w:r w:rsidRPr="0004088C">
        <w:rPr>
          <w:rFonts w:ascii="Times New Roman" w:eastAsia="Times New Roman" w:hAnsi="Times New Roman" w:cs="Times New Roman"/>
          <w:b/>
          <w:bCs/>
          <w:sz w:val="24"/>
          <w:szCs w:val="24"/>
          <w:lang w:eastAsia="pl-PL"/>
        </w:rPr>
        <w:t>.</w:t>
      </w:r>
    </w:p>
    <w:p w14:paraId="063CD62D" w14:textId="77777777" w:rsidR="00C868BF" w:rsidRPr="0004088C"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r w:rsidRPr="0004088C">
        <w:rPr>
          <w:rFonts w:ascii="Times New Roman" w:eastAsia="Times New Roman" w:hAnsi="Times New Roman" w:cs="Times New Roman"/>
          <w:sz w:val="24"/>
          <w:szCs w:val="24"/>
          <w:lang w:eastAsia="pl-PL"/>
        </w:rPr>
        <w:t>Umowę sporządzono w trzech jednobrzmiących egzemplarzach, jeden egzemplarz dla Wykonawcy, dwa egzemplarze dla Zamawiającego.</w:t>
      </w:r>
    </w:p>
    <w:p w14:paraId="66F13092" w14:textId="77777777" w:rsidR="00C868BF" w:rsidRPr="0004088C" w:rsidRDefault="00C868BF" w:rsidP="00C868BF">
      <w:pPr>
        <w:spacing w:before="100" w:beforeAutospacing="1" w:after="0" w:line="240" w:lineRule="auto"/>
        <w:ind w:right="140"/>
        <w:jc w:val="both"/>
        <w:rPr>
          <w:rFonts w:ascii="Times New Roman" w:eastAsia="Calibri" w:hAnsi="Times New Roman" w:cs="Times New Roman"/>
          <w:sz w:val="24"/>
          <w:szCs w:val="24"/>
          <w:u w:val="single"/>
        </w:rPr>
      </w:pPr>
      <w:r w:rsidRPr="0004088C">
        <w:rPr>
          <w:rFonts w:ascii="Times New Roman" w:eastAsia="Calibri" w:hAnsi="Times New Roman" w:cs="Times New Roman"/>
          <w:sz w:val="24"/>
          <w:szCs w:val="24"/>
          <w:u w:val="single"/>
        </w:rPr>
        <w:t>Załączniki:</w:t>
      </w:r>
    </w:p>
    <w:p w14:paraId="2E48C7E6" w14:textId="77777777" w:rsidR="005837C9" w:rsidRDefault="00C868BF" w:rsidP="005837C9">
      <w:pPr>
        <w:numPr>
          <w:ilvl w:val="1"/>
          <w:numId w:val="79"/>
        </w:numPr>
        <w:spacing w:after="0" w:line="256" w:lineRule="auto"/>
        <w:ind w:right="140"/>
        <w:contextualSpacing/>
        <w:jc w:val="both"/>
        <w:rPr>
          <w:rFonts w:ascii="Times New Roman" w:eastAsia="Calibri" w:hAnsi="Times New Roman" w:cs="Times New Roman"/>
          <w:sz w:val="24"/>
          <w:szCs w:val="24"/>
        </w:rPr>
      </w:pPr>
      <w:r w:rsidRPr="0004088C">
        <w:rPr>
          <w:rFonts w:ascii="Times New Roman" w:eastAsia="Calibri" w:hAnsi="Times New Roman" w:cs="Times New Roman"/>
          <w:sz w:val="24"/>
          <w:szCs w:val="24"/>
        </w:rPr>
        <w:t>Formularz cenowy.</w:t>
      </w:r>
    </w:p>
    <w:p w14:paraId="09314518" w14:textId="77777777" w:rsidR="005837C9" w:rsidRDefault="005837C9" w:rsidP="005837C9">
      <w:pPr>
        <w:spacing w:after="0" w:line="256" w:lineRule="auto"/>
        <w:ind w:right="140"/>
        <w:contextualSpacing/>
        <w:jc w:val="both"/>
        <w:rPr>
          <w:rFonts w:ascii="Times New Roman" w:eastAsia="Calibri" w:hAnsi="Times New Roman" w:cs="Times New Roman"/>
          <w:sz w:val="24"/>
          <w:szCs w:val="24"/>
        </w:rPr>
      </w:pPr>
    </w:p>
    <w:p w14:paraId="55AF0373" w14:textId="6181FF7D" w:rsidR="00C868BF" w:rsidRPr="005837C9" w:rsidRDefault="00C868BF" w:rsidP="005837C9">
      <w:pPr>
        <w:spacing w:after="0" w:line="256" w:lineRule="auto"/>
        <w:ind w:right="140"/>
        <w:contextualSpacing/>
        <w:jc w:val="center"/>
        <w:rPr>
          <w:rFonts w:ascii="Times New Roman" w:eastAsia="Calibri" w:hAnsi="Times New Roman" w:cs="Times New Roman"/>
          <w:sz w:val="24"/>
          <w:szCs w:val="24"/>
        </w:rPr>
      </w:pPr>
      <w:r w:rsidRPr="005837C9">
        <w:rPr>
          <w:rFonts w:ascii="Times New Roman" w:eastAsia="Times New Roman" w:hAnsi="Times New Roman" w:cs="Times New Roman"/>
          <w:b/>
          <w:bCs/>
          <w:lang w:eastAsia="pl-PL"/>
        </w:rPr>
        <w:t xml:space="preserve">ZAMAWIAJĄCY: </w:t>
      </w:r>
      <w:r w:rsidR="005837C9">
        <w:rPr>
          <w:rFonts w:ascii="Times New Roman" w:eastAsia="Times New Roman" w:hAnsi="Times New Roman" w:cs="Times New Roman"/>
          <w:b/>
          <w:bCs/>
          <w:lang w:eastAsia="pl-PL"/>
        </w:rPr>
        <w:t xml:space="preserve">                     </w:t>
      </w:r>
      <w:r w:rsidRPr="005837C9">
        <w:rPr>
          <w:rFonts w:ascii="Times New Roman" w:eastAsia="Times New Roman" w:hAnsi="Times New Roman" w:cs="Times New Roman"/>
          <w:b/>
          <w:bCs/>
          <w:lang w:eastAsia="pl-PL"/>
        </w:rPr>
        <w:tab/>
        <w:t>WYKONAWCA:</w:t>
      </w:r>
    </w:p>
    <w:p w14:paraId="362424C0" w14:textId="77777777" w:rsidR="00C868BF" w:rsidRPr="0004088C" w:rsidRDefault="00C868BF" w:rsidP="00C868BF">
      <w:pPr>
        <w:suppressAutoHyphens/>
        <w:spacing w:after="0" w:line="276" w:lineRule="auto"/>
        <w:rPr>
          <w:rFonts w:ascii="Times New Roman" w:eastAsia="Times New Roman" w:hAnsi="Times New Roman" w:cs="Times New Roman"/>
          <w:b/>
          <w:bCs/>
          <w:sz w:val="24"/>
          <w:szCs w:val="24"/>
          <w:u w:val="single"/>
          <w:lang w:eastAsia="pl-PL"/>
        </w:rPr>
      </w:pPr>
    </w:p>
    <w:p w14:paraId="2495FBF6" w14:textId="77777777" w:rsidR="006B2E77" w:rsidRDefault="006B2E77" w:rsidP="003C13A5">
      <w:pPr>
        <w:suppressAutoHyphens/>
        <w:spacing w:after="0" w:line="276" w:lineRule="auto"/>
        <w:ind w:right="-1"/>
        <w:rPr>
          <w:rFonts w:ascii="Times New Roman" w:eastAsia="Times New Roman" w:hAnsi="Times New Roman" w:cs="Times New Roman"/>
          <w:b/>
          <w:bCs/>
          <w:sz w:val="24"/>
          <w:szCs w:val="24"/>
          <w:lang w:eastAsia="pl-PL"/>
        </w:rPr>
      </w:pPr>
    </w:p>
    <w:p w14:paraId="53D6B174" w14:textId="3D1AAF11" w:rsidR="00C868BF" w:rsidRPr="00A54D0A" w:rsidRDefault="00C868BF" w:rsidP="00A54D0A">
      <w:pPr>
        <w:suppressAutoHyphens/>
        <w:spacing w:after="0" w:line="276" w:lineRule="auto"/>
        <w:ind w:right="-1"/>
        <w:jc w:val="center"/>
        <w:rPr>
          <w:rFonts w:ascii="Times New Roman" w:eastAsia="Times New Roman" w:hAnsi="Times New Roman" w:cs="Times New Roman"/>
          <w:b/>
          <w:bCs/>
          <w:sz w:val="24"/>
          <w:szCs w:val="24"/>
          <w:lang w:eastAsia="pl-PL"/>
        </w:rPr>
      </w:pPr>
      <w:bookmarkStart w:id="49" w:name="_Hlk140133581"/>
      <w:r w:rsidRPr="00302377">
        <w:rPr>
          <w:rFonts w:ascii="Times New Roman" w:eastAsia="Times New Roman" w:hAnsi="Times New Roman" w:cs="Times New Roman"/>
          <w:b/>
          <w:bCs/>
          <w:sz w:val="24"/>
          <w:szCs w:val="24"/>
          <w:u w:val="single"/>
          <w:lang w:eastAsia="pl-PL"/>
        </w:rPr>
        <w:lastRenderedPageBreak/>
        <w:t>PROJEKT UMOWY</w:t>
      </w:r>
      <w:r>
        <w:rPr>
          <w:rFonts w:ascii="Times New Roman" w:eastAsia="Times New Roman" w:hAnsi="Times New Roman" w:cs="Times New Roman"/>
          <w:b/>
          <w:bCs/>
          <w:sz w:val="24"/>
          <w:szCs w:val="24"/>
          <w:u w:val="single"/>
          <w:lang w:eastAsia="pl-PL"/>
        </w:rPr>
        <w:t xml:space="preserve"> ZAKUPOWEJ – </w:t>
      </w:r>
      <w:r w:rsidR="00A54D0A">
        <w:rPr>
          <w:rFonts w:ascii="Times New Roman" w:eastAsia="Times New Roman" w:hAnsi="Times New Roman" w:cs="Times New Roman"/>
          <w:b/>
          <w:bCs/>
          <w:sz w:val="24"/>
          <w:szCs w:val="24"/>
          <w:u w:val="single"/>
          <w:lang w:eastAsia="pl-PL"/>
        </w:rPr>
        <w:t>pakiet 1</w:t>
      </w:r>
      <w:r w:rsidR="00D5237D">
        <w:rPr>
          <w:rFonts w:ascii="Times New Roman" w:eastAsia="Times New Roman" w:hAnsi="Times New Roman" w:cs="Times New Roman"/>
          <w:b/>
          <w:bCs/>
          <w:sz w:val="24"/>
          <w:szCs w:val="24"/>
          <w:u w:val="single"/>
          <w:lang w:eastAsia="pl-PL"/>
        </w:rPr>
        <w:t>2-19</w:t>
      </w:r>
    </w:p>
    <w:p w14:paraId="6E62884E" w14:textId="77777777" w:rsidR="00C868BF" w:rsidRPr="0044036D" w:rsidRDefault="00C868BF" w:rsidP="00C868BF">
      <w:pPr>
        <w:spacing w:before="360"/>
        <w:jc w:val="center"/>
        <w:rPr>
          <w:rFonts w:ascii="Times New Roman" w:hAnsi="Times New Roman"/>
          <w:b/>
          <w:sz w:val="28"/>
          <w:szCs w:val="20"/>
        </w:rPr>
      </w:pPr>
      <w:r w:rsidRPr="0044036D">
        <w:rPr>
          <w:rFonts w:ascii="Times New Roman" w:hAnsi="Times New Roman"/>
          <w:b/>
          <w:sz w:val="28"/>
        </w:rPr>
        <w:t>UMOWA</w:t>
      </w:r>
      <w:r w:rsidRPr="0044036D">
        <w:rPr>
          <w:rFonts w:ascii="Times New Roman" w:hAnsi="Times New Roman"/>
          <w:sz w:val="28"/>
        </w:rPr>
        <w:t xml:space="preserve"> </w:t>
      </w:r>
      <w:r w:rsidRPr="0044036D">
        <w:rPr>
          <w:rFonts w:ascii="Times New Roman" w:hAnsi="Times New Roman"/>
          <w:b/>
          <w:sz w:val="28"/>
        </w:rPr>
        <w:t xml:space="preserve">NR </w:t>
      </w:r>
      <w:r>
        <w:rPr>
          <w:rFonts w:ascii="Times New Roman" w:hAnsi="Times New Roman"/>
          <w:b/>
          <w:sz w:val="28"/>
        </w:rPr>
        <w:t>…</w:t>
      </w:r>
      <w:r w:rsidRPr="0044036D">
        <w:rPr>
          <w:rFonts w:ascii="Times New Roman" w:hAnsi="Times New Roman"/>
          <w:b/>
          <w:sz w:val="28"/>
        </w:rPr>
        <w:t>/SPSSZ/2023</w:t>
      </w:r>
    </w:p>
    <w:bookmarkEnd w:id="49"/>
    <w:p w14:paraId="5513F805" w14:textId="77777777" w:rsidR="00C868BF" w:rsidRPr="0044036D" w:rsidRDefault="00C868BF" w:rsidP="00C868BF">
      <w:pPr>
        <w:spacing w:after="0" w:line="276" w:lineRule="auto"/>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 xml:space="preserve">zawarta w dniu </w:t>
      </w:r>
      <w:r>
        <w:rPr>
          <w:rFonts w:ascii="Times New Roman" w:eastAsia="SimSun" w:hAnsi="Times New Roman" w:cs="Times New Roman"/>
          <w:sz w:val="24"/>
          <w:szCs w:val="24"/>
          <w:lang w:eastAsia="pl-PL"/>
        </w:rPr>
        <w:t>….</w:t>
      </w:r>
      <w:r w:rsidRPr="0044036D">
        <w:rPr>
          <w:rFonts w:ascii="Times New Roman" w:eastAsia="SimSun" w:hAnsi="Times New Roman" w:cs="Times New Roman"/>
          <w:sz w:val="24"/>
          <w:szCs w:val="24"/>
          <w:lang w:eastAsia="pl-PL"/>
        </w:rPr>
        <w:t>.2023 roku w Grodzisku Mazowieckim pomiędzy</w:t>
      </w:r>
    </w:p>
    <w:p w14:paraId="7A1EB001" w14:textId="77777777" w:rsidR="00C868BF" w:rsidRPr="0044036D" w:rsidRDefault="00C868BF" w:rsidP="00C868BF">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b/>
          <w:bCs/>
          <w:kern w:val="3"/>
          <w:sz w:val="24"/>
          <w:szCs w:val="24"/>
          <w:lang w:eastAsia="zh-CN" w:bidi="hi-IN"/>
        </w:rPr>
        <w:t>Samodzielnym Publicznym Specjalistycznym Szpitalem Zachodnim im. św. Jana Pawła II</w:t>
      </w:r>
      <w:r w:rsidRPr="0044036D">
        <w:rPr>
          <w:rFonts w:ascii="Times New Roman" w:eastAsia="SimSun" w:hAnsi="Times New Roman" w:cs="Mangal"/>
          <w:kern w:val="3"/>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sidRPr="0044036D">
        <w:rPr>
          <w:rFonts w:ascii="Times New Roman" w:eastAsia="SimSun" w:hAnsi="Times New Roman" w:cs="Mangal"/>
          <w:b/>
          <w:bCs/>
          <w:kern w:val="3"/>
          <w:sz w:val="24"/>
          <w:szCs w:val="24"/>
          <w:lang w:eastAsia="zh-CN" w:bidi="hi-IN"/>
        </w:rPr>
        <w:t>Zamawiającym</w:t>
      </w:r>
      <w:r w:rsidRPr="0044036D">
        <w:rPr>
          <w:rFonts w:ascii="Times New Roman" w:eastAsia="SimSun" w:hAnsi="Times New Roman" w:cs="Mangal"/>
          <w:kern w:val="3"/>
          <w:sz w:val="24"/>
          <w:szCs w:val="24"/>
          <w:lang w:eastAsia="zh-CN" w:bidi="hi-IN"/>
        </w:rPr>
        <w:t>, reprezentowanym przez:</w:t>
      </w:r>
    </w:p>
    <w:p w14:paraId="06530E8D" w14:textId="77777777" w:rsidR="00C868BF" w:rsidRPr="0044036D" w:rsidRDefault="00C868BF" w:rsidP="00C868BF">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Dyrektora Szpitala Zachodniego                              - p. </w:t>
      </w:r>
      <w:r>
        <w:rPr>
          <w:rFonts w:ascii="Times New Roman" w:eastAsia="SimSun" w:hAnsi="Times New Roman" w:cs="Mangal"/>
          <w:kern w:val="3"/>
          <w:sz w:val="24"/>
          <w:szCs w:val="24"/>
          <w:lang w:eastAsia="zh-CN" w:bidi="hi-IN"/>
        </w:rPr>
        <w:t>………………………..</w:t>
      </w:r>
    </w:p>
    <w:p w14:paraId="3B61F830" w14:textId="77777777" w:rsidR="00C868BF" w:rsidRPr="0044036D" w:rsidRDefault="00C868BF" w:rsidP="00C868BF">
      <w:pPr>
        <w:widowControl w:val="0"/>
        <w:suppressAutoHyphens/>
        <w:autoSpaceDN w:val="0"/>
        <w:spacing w:before="120" w:after="120" w:line="240" w:lineRule="auto"/>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a</w:t>
      </w:r>
    </w:p>
    <w:p w14:paraId="387B0F6C" w14:textId="77777777" w:rsidR="00C868BF" w:rsidRPr="0044036D" w:rsidRDefault="00C868BF" w:rsidP="00C868BF">
      <w:pPr>
        <w:spacing w:after="0" w:line="240" w:lineRule="auto"/>
        <w:jc w:val="both"/>
        <w:rPr>
          <w:rFonts w:ascii="Times New Roman" w:eastAsia="Times New Roman" w:hAnsi="Times New Roman" w:cs="Times New Roman"/>
          <w:bCs/>
          <w:sz w:val="24"/>
          <w:szCs w:val="24"/>
          <w:lang w:eastAsia="pl-PL"/>
        </w:rPr>
      </w:pPr>
      <w:r w:rsidRPr="0044036D">
        <w:rPr>
          <w:rFonts w:ascii="Times New Roman" w:eastAsia="Times New Roman" w:hAnsi="Times New Roman" w:cs="Times New Roman"/>
          <w:bCs/>
          <w:sz w:val="24"/>
          <w:szCs w:val="24"/>
          <w:lang w:eastAsia="pl-PL"/>
        </w:rPr>
        <w:t xml:space="preserve">Firmą </w:t>
      </w:r>
      <w:r>
        <w:rPr>
          <w:rFonts w:ascii="Times New Roman" w:eastAsia="Times New Roman" w:hAnsi="Times New Roman" w:cs="Times New Roman"/>
          <w:b/>
          <w:bCs/>
          <w:sz w:val="24"/>
          <w:szCs w:val="24"/>
          <w:lang w:eastAsia="ar-SA"/>
        </w:rPr>
        <w:t>…………………….</w:t>
      </w:r>
      <w:r w:rsidRPr="0044036D">
        <w:rPr>
          <w:rFonts w:ascii="Times New Roman" w:eastAsia="Times New Roman" w:hAnsi="Times New Roman" w:cs="Times New Roman"/>
          <w:sz w:val="24"/>
          <w:szCs w:val="24"/>
          <w:lang w:eastAsia="ar-SA"/>
        </w:rPr>
        <w:t xml:space="preserve"> </w:t>
      </w:r>
      <w:r w:rsidRPr="0044036D">
        <w:rPr>
          <w:rFonts w:ascii="Times New Roman" w:eastAsia="Times New Roman" w:hAnsi="Times New Roman" w:cs="Times New Roman"/>
          <w:bCs/>
          <w:sz w:val="24"/>
          <w:szCs w:val="24"/>
          <w:lang w:eastAsia="pl-PL"/>
        </w:rPr>
        <w:t xml:space="preserve">zarejestrowaną w Krajowym Rejestrze Sądowym pod Nr KRS </w:t>
      </w:r>
      <w:r>
        <w:rPr>
          <w:rFonts w:ascii="Times New Roman" w:eastAsia="Times New Roman" w:hAnsi="Times New Roman" w:cs="Times New Roman"/>
          <w:bCs/>
          <w:sz w:val="24"/>
          <w:szCs w:val="24"/>
          <w:lang w:eastAsia="pl-PL"/>
        </w:rPr>
        <w:t>…………</w:t>
      </w:r>
      <w:r w:rsidRPr="0044036D">
        <w:rPr>
          <w:rFonts w:ascii="Times New Roman" w:eastAsia="Times New Roman" w:hAnsi="Times New Roman" w:cs="Times New Roman"/>
          <w:bCs/>
          <w:sz w:val="24"/>
          <w:szCs w:val="24"/>
          <w:lang w:eastAsia="pl-PL"/>
        </w:rPr>
        <w:t xml:space="preserve">, Nr NIP </w:t>
      </w:r>
      <w:r>
        <w:rPr>
          <w:rFonts w:ascii="Times New Roman" w:hAnsi="Times New Roman" w:cs="Times New Roman"/>
          <w:sz w:val="24"/>
          <w:szCs w:val="24"/>
        </w:rPr>
        <w:t>……………</w:t>
      </w:r>
      <w:r w:rsidRPr="0044036D">
        <w:rPr>
          <w:rFonts w:ascii="Times New Roman" w:eastAsia="Times New Roman" w:hAnsi="Times New Roman" w:cs="Times New Roman"/>
          <w:bCs/>
          <w:sz w:val="24"/>
          <w:szCs w:val="24"/>
          <w:lang w:eastAsia="pl-PL"/>
        </w:rPr>
        <w:t xml:space="preserve">, Nr Regon </w:t>
      </w:r>
      <w:r>
        <w:rPr>
          <w:rFonts w:ascii="Times New Roman" w:hAnsi="Times New Roman" w:cs="Times New Roman"/>
          <w:sz w:val="24"/>
          <w:szCs w:val="24"/>
        </w:rPr>
        <w:t>………..</w:t>
      </w:r>
      <w:r w:rsidRPr="0044036D">
        <w:rPr>
          <w:rFonts w:ascii="Times New Roman" w:eastAsia="Times New Roman" w:hAnsi="Times New Roman" w:cs="Times New Roman"/>
          <w:bCs/>
          <w:sz w:val="24"/>
          <w:szCs w:val="24"/>
          <w:lang w:eastAsia="pl-PL"/>
        </w:rPr>
        <w:t xml:space="preserve"> , </w:t>
      </w:r>
      <w:r w:rsidRPr="0044036D">
        <w:rPr>
          <w:rFonts w:ascii="Times New Roman" w:eastAsia="Times New Roman" w:hAnsi="Times New Roman" w:cs="Times New Roman"/>
          <w:sz w:val="24"/>
          <w:szCs w:val="24"/>
          <w:lang w:eastAsia="pl-PL"/>
        </w:rPr>
        <w:t xml:space="preserve">zwaną w dalszej części Umowy </w:t>
      </w:r>
      <w:r w:rsidRPr="0044036D">
        <w:rPr>
          <w:rFonts w:ascii="Times New Roman" w:eastAsia="Times New Roman" w:hAnsi="Times New Roman" w:cs="Times New Roman"/>
          <w:b/>
          <w:sz w:val="24"/>
          <w:szCs w:val="24"/>
          <w:lang w:eastAsia="pl-PL"/>
        </w:rPr>
        <w:t xml:space="preserve">Wykonawcą, </w:t>
      </w:r>
      <w:r w:rsidRPr="0044036D">
        <w:rPr>
          <w:rFonts w:ascii="Times New Roman" w:eastAsia="Times New Roman" w:hAnsi="Times New Roman" w:cs="Times New Roman"/>
          <w:bCs/>
          <w:sz w:val="24"/>
          <w:szCs w:val="24"/>
          <w:lang w:eastAsia="pl-PL"/>
        </w:rPr>
        <w:t>reprezentowaną przez:</w:t>
      </w:r>
    </w:p>
    <w:p w14:paraId="640B6EBC" w14:textId="77777777" w:rsidR="00C868BF" w:rsidRPr="0044036D" w:rsidRDefault="00C868BF" w:rsidP="00C868BF">
      <w:pPr>
        <w:spacing w:after="0" w:line="240" w:lineRule="auto"/>
        <w:jc w:val="both"/>
        <w:rPr>
          <w:rFonts w:ascii="Times New Roman" w:eastAsia="Times New Roman" w:hAnsi="Times New Roman" w:cs="Times New Roman"/>
          <w:bCs/>
          <w:sz w:val="24"/>
          <w:szCs w:val="24"/>
          <w:lang w:eastAsia="pl-PL"/>
        </w:rPr>
      </w:pPr>
    </w:p>
    <w:p w14:paraId="25A40D99" w14:textId="77777777" w:rsidR="00C868BF" w:rsidRPr="0044036D" w:rsidRDefault="00C868BF" w:rsidP="00C868B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w:t>
      </w:r>
      <w:r w:rsidRPr="0044036D">
        <w:rPr>
          <w:rFonts w:ascii="Times New Roman" w:eastAsia="Times New Roman" w:hAnsi="Times New Roman" w:cs="Times New Roman"/>
          <w:bCs/>
          <w:sz w:val="24"/>
          <w:szCs w:val="24"/>
          <w:lang w:eastAsia="pl-PL"/>
        </w:rPr>
        <w:t xml:space="preserve">                                         - p. </w:t>
      </w:r>
      <w:r>
        <w:rPr>
          <w:rFonts w:ascii="Times New Roman" w:eastAsia="Times New Roman" w:hAnsi="Times New Roman" w:cs="Times New Roman"/>
          <w:bCs/>
          <w:sz w:val="24"/>
          <w:szCs w:val="24"/>
          <w:lang w:eastAsia="pl-PL"/>
        </w:rPr>
        <w:t>……………………….</w:t>
      </w:r>
    </w:p>
    <w:p w14:paraId="21AA5E42" w14:textId="77777777" w:rsidR="00C868BF" w:rsidRPr="0044036D" w:rsidRDefault="00C868BF" w:rsidP="00C868BF">
      <w:pPr>
        <w:spacing w:before="120" w:after="120" w:line="240" w:lineRule="auto"/>
        <w:jc w:val="both"/>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 xml:space="preserve">łącznie nazywane </w:t>
      </w:r>
      <w:r w:rsidRPr="0044036D">
        <w:rPr>
          <w:rFonts w:ascii="Times New Roman" w:eastAsia="SimSun" w:hAnsi="Times New Roman" w:cs="Times New Roman"/>
          <w:b/>
          <w:bCs/>
          <w:sz w:val="24"/>
          <w:szCs w:val="24"/>
          <w:lang w:eastAsia="pl-PL"/>
        </w:rPr>
        <w:t>Stronami</w:t>
      </w:r>
      <w:r w:rsidRPr="0044036D">
        <w:rPr>
          <w:rFonts w:ascii="Times New Roman" w:eastAsia="SimSun" w:hAnsi="Times New Roman" w:cs="Times New Roman"/>
          <w:sz w:val="24"/>
          <w:szCs w:val="24"/>
          <w:lang w:eastAsia="pl-PL"/>
        </w:rPr>
        <w:t>.</w:t>
      </w:r>
    </w:p>
    <w:p w14:paraId="1FEEBBE2" w14:textId="77777777" w:rsidR="00C868BF" w:rsidRPr="0044036D" w:rsidRDefault="00C868BF" w:rsidP="00C868BF">
      <w:pPr>
        <w:spacing w:after="0" w:line="240" w:lineRule="auto"/>
        <w:jc w:val="both"/>
        <w:rPr>
          <w:rFonts w:ascii="Times New Roman" w:eastAsia="Calibri" w:hAnsi="Times New Roman" w:cs="Times New Roman"/>
          <w:sz w:val="24"/>
          <w:szCs w:val="24"/>
          <w:lang w:eastAsia="pl-PL"/>
        </w:rPr>
      </w:pPr>
      <w:r w:rsidRPr="0044036D">
        <w:rPr>
          <w:rFonts w:ascii="Times New Roman" w:eastAsia="Calibri" w:hAnsi="Times New Roman" w:cs="Times New Roman"/>
          <w:sz w:val="24"/>
          <w:szCs w:val="24"/>
          <w:lang w:eastAsia="pl-PL"/>
        </w:rPr>
        <w:t>W wyniku przeprowadzonego postępowania o udzielenie zamówienia publicznego w trybie przetargu nieograniczonego została zawarta umowa o następującej treści:</w:t>
      </w:r>
    </w:p>
    <w:p w14:paraId="24AA7F88" w14:textId="77777777" w:rsidR="00C868BF" w:rsidRPr="0044036D" w:rsidRDefault="00C868BF" w:rsidP="00073DF0">
      <w:pPr>
        <w:numPr>
          <w:ilvl w:val="0"/>
          <w:numId w:val="62"/>
        </w:numPr>
        <w:spacing w:before="120" w:after="0" w:line="240" w:lineRule="auto"/>
        <w:ind w:right="-369"/>
        <w:rPr>
          <w:rFonts w:ascii="Times New Roman" w:eastAsia="Times New Roman" w:hAnsi="Times New Roman" w:cs="Times New Roman"/>
          <w:b/>
          <w:sz w:val="24"/>
          <w:szCs w:val="24"/>
          <w:lang w:eastAsia="pl-PL"/>
        </w:rPr>
      </w:pPr>
    </w:p>
    <w:p w14:paraId="3BEB4140" w14:textId="77777777" w:rsidR="00C868BF" w:rsidRPr="0044036D" w:rsidRDefault="00C868BF" w:rsidP="00073DF0">
      <w:pPr>
        <w:numPr>
          <w:ilvl w:val="1"/>
          <w:numId w:val="63"/>
        </w:numPr>
        <w:suppressAutoHyphens/>
        <w:autoSpaceDN w:val="0"/>
        <w:spacing w:after="0" w:line="240" w:lineRule="auto"/>
        <w:ind w:left="284" w:hanging="284"/>
        <w:contextualSpacing/>
        <w:jc w:val="both"/>
        <w:textAlignment w:val="baseline"/>
        <w:rPr>
          <w:rFonts w:ascii="Times New Roman" w:eastAsia="Times New Roman" w:hAnsi="Times New Roman" w:cs="Times New Roman"/>
          <w:bCs/>
          <w:sz w:val="24"/>
          <w:szCs w:val="24"/>
          <w:lang w:val="fr-FR" w:eastAsia="pl-PL"/>
        </w:rPr>
      </w:pPr>
      <w:r w:rsidRPr="0044036D">
        <w:rPr>
          <w:rFonts w:ascii="Times New Roman" w:eastAsia="Times New Roman" w:hAnsi="Times New Roman" w:cs="Times New Roman"/>
          <w:sz w:val="24"/>
          <w:szCs w:val="24"/>
          <w:lang w:eastAsia="pl-PL"/>
        </w:rPr>
        <w:t xml:space="preserve">Przedmiotem umowy jest </w:t>
      </w:r>
      <w:r w:rsidRPr="0044036D">
        <w:rPr>
          <w:rFonts w:ascii="Times New Roman" w:eastAsia="SimSun" w:hAnsi="Times New Roman" w:cs="Times New Roman"/>
          <w:sz w:val="24"/>
          <w:szCs w:val="24"/>
          <w:lang w:eastAsia="pl-PL"/>
        </w:rPr>
        <w:t xml:space="preserve">dostawa </w:t>
      </w:r>
      <w:r>
        <w:rPr>
          <w:rFonts w:ascii="Times New Roman" w:eastAsia="SimSun" w:hAnsi="Times New Roman" w:cs="Times New Roman"/>
          <w:sz w:val="24"/>
          <w:szCs w:val="24"/>
          <w:lang w:eastAsia="pl-PL"/>
        </w:rPr>
        <w:t>…………………….</w:t>
      </w:r>
      <w:r w:rsidRPr="0044036D">
        <w:rPr>
          <w:rFonts w:ascii="Times New Roman" w:eastAsia="SimSun" w:hAnsi="Times New Roman" w:cs="Times New Roman"/>
          <w:sz w:val="24"/>
          <w:szCs w:val="24"/>
          <w:lang w:eastAsia="pl-PL"/>
        </w:rPr>
        <w:t>Szpitala Zachodniego w Grodzisku Mazowieckim</w:t>
      </w:r>
      <w:r>
        <w:rPr>
          <w:rFonts w:ascii="Times New Roman" w:eastAsia="SimSun" w:hAnsi="Times New Roman" w:cs="Times New Roman"/>
          <w:sz w:val="24"/>
          <w:szCs w:val="24"/>
          <w:lang w:eastAsia="pl-PL"/>
        </w:rPr>
        <w:t xml:space="preserve"> dla ………………………..</w:t>
      </w:r>
      <w:r w:rsidRPr="0044036D">
        <w:rPr>
          <w:rFonts w:ascii="Times New Roman" w:eastAsia="Times New Roman" w:hAnsi="Times New Roman" w:cs="Times New Roman"/>
          <w:sz w:val="24"/>
          <w:szCs w:val="24"/>
          <w:lang w:val="fr-FR" w:eastAsia="pl-PL"/>
        </w:rPr>
        <w:t>.</w:t>
      </w:r>
    </w:p>
    <w:p w14:paraId="4B32FA9B" w14:textId="77777777" w:rsidR="00C868BF" w:rsidRPr="0044036D"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Szczegółowo przedmiot umowy określony jest w załączniku nr 1 </w:t>
      </w:r>
      <w:bookmarkStart w:id="50" w:name="_Hlk140133754"/>
      <w:r w:rsidRPr="0044036D">
        <w:rPr>
          <w:rFonts w:ascii="Times New Roman" w:eastAsia="SimSun" w:hAnsi="Times New Roman" w:cs="Mangal"/>
          <w:kern w:val="3"/>
          <w:sz w:val="24"/>
          <w:szCs w:val="24"/>
          <w:lang w:eastAsia="zh-CN" w:bidi="hi-IN"/>
        </w:rPr>
        <w:t>do niniejszej umowy będącym jej integralną częścią.</w:t>
      </w:r>
      <w:bookmarkEnd w:id="50"/>
    </w:p>
    <w:p w14:paraId="7DC4FBA6" w14:textId="64542422" w:rsidR="00C868BF" w:rsidRPr="00A721A1"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SimSun" w:hAnsi="Times New Roman" w:cs="Mangal"/>
          <w:color w:val="FF0000"/>
          <w:kern w:val="3"/>
          <w:sz w:val="24"/>
          <w:szCs w:val="24"/>
          <w:lang w:eastAsia="zh-CN" w:bidi="hi-IN"/>
        </w:rPr>
      </w:pPr>
      <w:r w:rsidRPr="0044036D">
        <w:rPr>
          <w:rFonts w:ascii="Times New Roman" w:eastAsia="SimSun" w:hAnsi="Times New Roman" w:cs="Mangal"/>
          <w:kern w:val="3"/>
          <w:sz w:val="24"/>
          <w:szCs w:val="24"/>
          <w:lang w:eastAsia="zh-CN" w:bidi="hi-IN"/>
        </w:rPr>
        <w:t xml:space="preserve">Przewidziana wartość umowy jest maksymalna, a Zamawiający może zakupić mniej i Wykonawcy nie służą żadne roszczenia z tego tytułu, przy czym minimalna wartość wynosi </w:t>
      </w:r>
      <w:r w:rsidR="00A721A1" w:rsidRPr="00D005D8">
        <w:rPr>
          <w:rFonts w:ascii="Times New Roman" w:eastAsia="SimSun" w:hAnsi="Times New Roman" w:cs="Mangal"/>
          <w:kern w:val="3"/>
          <w:sz w:val="24"/>
          <w:szCs w:val="24"/>
          <w:lang w:eastAsia="zh-CN" w:bidi="hi-IN"/>
        </w:rPr>
        <w:t>7</w:t>
      </w:r>
      <w:r w:rsidRPr="00D005D8">
        <w:rPr>
          <w:rFonts w:ascii="Times New Roman" w:eastAsia="SimSun" w:hAnsi="Times New Roman" w:cs="Mangal"/>
          <w:kern w:val="3"/>
          <w:sz w:val="24"/>
          <w:szCs w:val="24"/>
          <w:lang w:eastAsia="zh-CN" w:bidi="hi-IN"/>
        </w:rPr>
        <w:t>0%</w:t>
      </w:r>
      <w:r w:rsidR="00D005D8">
        <w:rPr>
          <w:rFonts w:ascii="Times New Roman" w:eastAsia="SimSun" w:hAnsi="Times New Roman" w:cs="Mangal"/>
          <w:kern w:val="3"/>
          <w:sz w:val="24"/>
          <w:szCs w:val="24"/>
          <w:lang w:eastAsia="zh-CN" w:bidi="hi-IN"/>
        </w:rPr>
        <w:t xml:space="preserve"> asortymentu.</w:t>
      </w:r>
    </w:p>
    <w:p w14:paraId="08F70C5D" w14:textId="77777777" w:rsidR="00C868BF" w:rsidRPr="0044036D"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Calibri" w:hAnsi="Times New Roman" w:cs="Times New Roman"/>
          <w:sz w:val="24"/>
          <w:szCs w:val="24"/>
          <w:lang w:eastAsia="pl-PL"/>
        </w:rPr>
      </w:pPr>
      <w:r w:rsidRPr="0044036D">
        <w:rPr>
          <w:rFonts w:ascii="Times New Roman" w:eastAsia="Calibri" w:hAnsi="Times New Roman" w:cs="Times New Roman"/>
          <w:sz w:val="24"/>
          <w:szCs w:val="24"/>
          <w:lang w:eastAsia="pl-PL"/>
        </w:rPr>
        <w:t>Zamawiający zastrzega możliwość zamiany ilości asortymentu w ramach wartości umowy.</w:t>
      </w:r>
    </w:p>
    <w:p w14:paraId="08A20569" w14:textId="28D09C2D" w:rsidR="00C868BF" w:rsidRPr="009E2D38"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SimSun" w:hAnsi="Times New Roman" w:cs="Mangal"/>
          <w:color w:val="000000" w:themeColor="text1"/>
          <w:kern w:val="3"/>
          <w:sz w:val="24"/>
          <w:szCs w:val="24"/>
          <w:lang w:eastAsia="zh-CN" w:bidi="hi-IN"/>
        </w:rPr>
      </w:pPr>
      <w:bookmarkStart w:id="51" w:name="_Hlk139959477"/>
      <w:r w:rsidRPr="009E2D38">
        <w:rPr>
          <w:rFonts w:ascii="Times New Roman" w:eastAsia="SimSun" w:hAnsi="Times New Roman" w:cs="Mangal"/>
          <w:kern w:val="3"/>
          <w:sz w:val="24"/>
          <w:szCs w:val="24"/>
          <w:lang w:eastAsia="zh-CN" w:bidi="hi-IN"/>
        </w:rPr>
        <w:t xml:space="preserve">Zamawiający dopuszcza możliwość przedłużenia realizacji umowy </w:t>
      </w:r>
      <w:r w:rsidRPr="009E2D38">
        <w:rPr>
          <w:rFonts w:ascii="Times New Roman" w:eastAsia="SimSun" w:hAnsi="Times New Roman" w:cs="Mangal"/>
          <w:color w:val="000000" w:themeColor="text1"/>
          <w:kern w:val="3"/>
          <w:sz w:val="24"/>
          <w:szCs w:val="24"/>
          <w:lang w:eastAsia="zh-CN" w:bidi="hi-IN"/>
        </w:rPr>
        <w:t xml:space="preserve">w przypadku, gdy ilości określone w załączniku nr 1 do umowy nie zostaną wykorzystane w trakcie obowiązywania umowy. </w:t>
      </w:r>
    </w:p>
    <w:bookmarkEnd w:id="51"/>
    <w:p w14:paraId="4AB63468" w14:textId="77777777" w:rsidR="00C868BF" w:rsidRPr="0044036D"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W przypadku gdy nazwa asortymentu i cena nie ulega zmianie Zamawiający dopuszcza możliwość rozszerzenia numerów katalogowych . </w:t>
      </w:r>
    </w:p>
    <w:p w14:paraId="4B055A83" w14:textId="2A21DCE6" w:rsidR="00C868BF" w:rsidRPr="0044036D"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Zmiany określone w pkt. 4, 5</w:t>
      </w:r>
      <w:r w:rsidR="00A369DC">
        <w:rPr>
          <w:rFonts w:ascii="Times New Roman" w:eastAsia="SimSun" w:hAnsi="Times New Roman" w:cs="Mangal"/>
          <w:kern w:val="3"/>
          <w:sz w:val="24"/>
          <w:szCs w:val="24"/>
          <w:lang w:eastAsia="zh-CN" w:bidi="hi-IN"/>
        </w:rPr>
        <w:t xml:space="preserve">, 6 </w:t>
      </w:r>
      <w:r w:rsidRPr="0044036D">
        <w:rPr>
          <w:rFonts w:ascii="Times New Roman" w:eastAsia="SimSun" w:hAnsi="Times New Roman" w:cs="Mangal"/>
          <w:kern w:val="3"/>
          <w:sz w:val="24"/>
          <w:szCs w:val="24"/>
          <w:lang w:eastAsia="zh-CN" w:bidi="hi-IN"/>
        </w:rPr>
        <w:t>muszą być potwierdzone stosownym aneksem.</w:t>
      </w:r>
    </w:p>
    <w:p w14:paraId="276E408A" w14:textId="77777777" w:rsidR="00C868BF" w:rsidRPr="0044036D"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gdy umowa zawarta jest na więcej niż jedno zadanie zapisy umowne stosuje się do każdego zadania odrębnie.</w:t>
      </w:r>
    </w:p>
    <w:p w14:paraId="4BAEA5A7" w14:textId="77777777" w:rsidR="00C868BF" w:rsidRPr="0044036D"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SimSun" w:hAnsi="Times New Roman" w:cs="Times New Roman"/>
          <w:kern w:val="3"/>
          <w:sz w:val="24"/>
          <w:szCs w:val="24"/>
          <w:lang w:eastAsia="pl-PL"/>
        </w:rPr>
      </w:pPr>
      <w:r w:rsidRPr="0044036D">
        <w:rPr>
          <w:rFonts w:ascii="Times New Roman" w:eastAsia="SimSun" w:hAnsi="Times New Roman" w:cs="Times New Roman"/>
          <w:kern w:val="3"/>
          <w:sz w:val="24"/>
          <w:szCs w:val="24"/>
          <w:lang w:eastAsia="pl-PL"/>
        </w:rPr>
        <w:t>Jeżeli Wykonawca nie wywiąże się terminowo z dostawy produktów medycznych, Zamawiającemu przysługuje prawo dokonania interwencyjnego zakupu (zakupu zastępczego) u innego dostawcy na koszt i ryzyko Wykonawcy (transport, różnica w cenie i in.).</w:t>
      </w:r>
    </w:p>
    <w:p w14:paraId="0615E85D" w14:textId="77777777" w:rsidR="00C868BF" w:rsidRPr="0044036D" w:rsidRDefault="00C868BF" w:rsidP="00975FC8">
      <w:pPr>
        <w:widowControl w:val="0"/>
        <w:numPr>
          <w:ilvl w:val="1"/>
          <w:numId w:val="63"/>
        </w:numPr>
        <w:suppressAutoHyphens/>
        <w:autoSpaceDN w:val="0"/>
        <w:spacing w:after="0" w:line="240" w:lineRule="auto"/>
        <w:ind w:left="284" w:hanging="426"/>
        <w:contextualSpacing/>
        <w:jc w:val="both"/>
        <w:textAlignment w:val="baseline"/>
        <w:rPr>
          <w:rFonts w:ascii="Times New Roman" w:eastAsia="SimSun" w:hAnsi="Times New Roman" w:cs="Times New Roman"/>
          <w:kern w:val="3"/>
          <w:sz w:val="24"/>
          <w:szCs w:val="24"/>
          <w:lang w:eastAsia="pl-PL"/>
        </w:rPr>
      </w:pPr>
      <w:r w:rsidRPr="0044036D">
        <w:rPr>
          <w:rFonts w:ascii="Times New Roman" w:eastAsia="SimSun" w:hAnsi="Times New Roman" w:cs="Times New Roman"/>
          <w:kern w:val="3"/>
          <w:sz w:val="24"/>
          <w:szCs w:val="24"/>
          <w:lang w:eastAsia="pl-PL"/>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117FF275" w14:textId="77777777" w:rsidR="00C868BF" w:rsidRPr="0044036D" w:rsidRDefault="00C868BF" w:rsidP="00073DF0">
      <w:pPr>
        <w:widowControl w:val="0"/>
        <w:numPr>
          <w:ilvl w:val="1"/>
          <w:numId w:val="63"/>
        </w:numPr>
        <w:suppressAutoHyphens/>
        <w:autoSpaceDN w:val="0"/>
        <w:spacing w:after="0" w:line="240" w:lineRule="auto"/>
        <w:ind w:left="426" w:hanging="426"/>
        <w:contextualSpacing/>
        <w:jc w:val="both"/>
        <w:textAlignment w:val="baseline"/>
        <w:rPr>
          <w:rFonts w:ascii="Times New Roman" w:eastAsia="Calibri" w:hAnsi="Times New Roman" w:cs="Times New Roman"/>
          <w:sz w:val="24"/>
          <w:szCs w:val="24"/>
          <w:lang w:eastAsia="pl-PL"/>
        </w:rPr>
      </w:pPr>
      <w:r w:rsidRPr="0044036D">
        <w:rPr>
          <w:rFonts w:ascii="Times New Roman" w:eastAsia="SimSun" w:hAnsi="Times New Roman" w:cs="Times New Roman"/>
          <w:kern w:val="3"/>
          <w:sz w:val="24"/>
          <w:szCs w:val="24"/>
          <w:lang w:eastAsia="pl-PL"/>
        </w:rPr>
        <w:lastRenderedPageBreak/>
        <w:t>Wykonawca wyraża zgodę na potrącenie powyższej należności z faktury za kolejną</w:t>
      </w:r>
      <w:r w:rsidRPr="0044036D">
        <w:rPr>
          <w:rFonts w:ascii="Times New Roman" w:eastAsia="Calibri" w:hAnsi="Times New Roman" w:cs="Times New Roman"/>
          <w:sz w:val="24"/>
          <w:szCs w:val="24"/>
          <w:lang w:eastAsia="pl-PL"/>
        </w:rPr>
        <w:t xml:space="preserve"> dostawę.</w:t>
      </w:r>
    </w:p>
    <w:p w14:paraId="74852E98" w14:textId="77777777" w:rsidR="00C868BF" w:rsidRPr="0044036D" w:rsidRDefault="00C868BF" w:rsidP="00073DF0">
      <w:pPr>
        <w:widowControl w:val="0"/>
        <w:numPr>
          <w:ilvl w:val="1"/>
          <w:numId w:val="63"/>
        </w:numPr>
        <w:suppressAutoHyphens/>
        <w:autoSpaceDN w:val="0"/>
        <w:spacing w:after="0" w:line="240" w:lineRule="auto"/>
        <w:ind w:left="426" w:hanging="426"/>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SimSun" w:hAnsi="Times New Roman" w:cs="Times New Roman"/>
          <w:kern w:val="3"/>
          <w:sz w:val="24"/>
          <w:szCs w:val="24"/>
          <w:lang w:eastAsia="pl-PL"/>
        </w:rPr>
        <w:t>W przypadku zakupu zastępczego zmniejsza się odpowiednio wielkość przedmiotu umowy oraz wartość umowy o wielkość tego zakupu.</w:t>
      </w:r>
    </w:p>
    <w:p w14:paraId="345970FC" w14:textId="43BAFF9C" w:rsidR="00C868BF" w:rsidRPr="0044036D" w:rsidRDefault="00C868BF" w:rsidP="00073DF0">
      <w:pPr>
        <w:widowControl w:val="0"/>
        <w:numPr>
          <w:ilvl w:val="1"/>
          <w:numId w:val="63"/>
        </w:numPr>
        <w:suppressAutoHyphens/>
        <w:autoSpaceDN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Przypadek określony w ust</w:t>
      </w:r>
      <w:r w:rsidR="00D5237D">
        <w:rPr>
          <w:rFonts w:ascii="Times New Roman" w:eastAsia="SimSun" w:hAnsi="Times New Roman" w:cs="Mangal"/>
          <w:kern w:val="3"/>
          <w:sz w:val="24"/>
          <w:szCs w:val="24"/>
          <w:lang w:eastAsia="zh-CN" w:bidi="hi-IN"/>
        </w:rPr>
        <w:t>.</w:t>
      </w:r>
      <w:r w:rsidRPr="0044036D">
        <w:rPr>
          <w:rFonts w:ascii="Times New Roman" w:eastAsia="SimSun" w:hAnsi="Times New Roman" w:cs="Mangal"/>
          <w:kern w:val="3"/>
          <w:sz w:val="24"/>
          <w:szCs w:val="24"/>
          <w:lang w:eastAsia="zh-CN" w:bidi="hi-IN"/>
        </w:rPr>
        <w:t xml:space="preserve"> 9 i 10 może nastąpić po uzgodnieniu telefonicznym z upoważnionym </w:t>
      </w:r>
      <w:r w:rsidRPr="00394EAB">
        <w:rPr>
          <w:rFonts w:ascii="Times New Roman" w:eastAsia="SimSun" w:hAnsi="Times New Roman" w:cs="Mangal"/>
          <w:kern w:val="3"/>
          <w:sz w:val="24"/>
          <w:szCs w:val="24"/>
          <w:lang w:eastAsia="zh-CN" w:bidi="hi-IN"/>
        </w:rPr>
        <w:t xml:space="preserve">pracownikiem   </w:t>
      </w:r>
      <w:r>
        <w:rPr>
          <w:rFonts w:ascii="Times New Roman" w:eastAsia="SimSun" w:hAnsi="Times New Roman" w:cs="Mangal"/>
          <w:kern w:val="3"/>
          <w:sz w:val="24"/>
          <w:szCs w:val="24"/>
          <w:lang w:eastAsia="zh-CN" w:bidi="hi-IN"/>
        </w:rPr>
        <w:t>………………………..</w:t>
      </w:r>
      <w:r w:rsidRPr="00394EAB">
        <w:rPr>
          <w:rFonts w:ascii="Times New Roman" w:eastAsia="SimSun" w:hAnsi="Times New Roman" w:cs="Mangal"/>
          <w:kern w:val="3"/>
          <w:sz w:val="24"/>
          <w:szCs w:val="24"/>
          <w:lang w:eastAsia="zh-CN" w:bidi="hi-IN"/>
        </w:rPr>
        <w:t xml:space="preserve">, </w:t>
      </w:r>
      <w:r w:rsidRPr="0044036D">
        <w:rPr>
          <w:rFonts w:ascii="Times New Roman" w:eastAsia="SimSun" w:hAnsi="Times New Roman" w:cs="Mangal"/>
          <w:kern w:val="3"/>
          <w:sz w:val="24"/>
          <w:szCs w:val="24"/>
          <w:lang w:eastAsia="zh-CN" w:bidi="hi-IN"/>
        </w:rPr>
        <w:t>potwierdzonym na piśmie.</w:t>
      </w:r>
    </w:p>
    <w:p w14:paraId="66503F72" w14:textId="77777777" w:rsidR="00C868BF" w:rsidRPr="009E2D38" w:rsidRDefault="00C868BF" w:rsidP="00073DF0">
      <w:pPr>
        <w:widowControl w:val="0"/>
        <w:numPr>
          <w:ilvl w:val="1"/>
          <w:numId w:val="63"/>
        </w:numPr>
        <w:suppressAutoHyphens/>
        <w:autoSpaceDN w:val="0"/>
        <w:spacing w:after="0" w:line="240" w:lineRule="auto"/>
        <w:ind w:left="426" w:hanging="426"/>
        <w:contextualSpacing/>
        <w:jc w:val="both"/>
        <w:textAlignment w:val="baseline"/>
        <w:rPr>
          <w:rFonts w:ascii="Times New Roman" w:eastAsia="SimSun" w:hAnsi="Times New Roman" w:cs="Mangal"/>
          <w:kern w:val="3"/>
          <w:sz w:val="28"/>
          <w:szCs w:val="28"/>
          <w:lang w:eastAsia="zh-CN" w:bidi="hi-IN"/>
        </w:rPr>
      </w:pPr>
      <w:r w:rsidRPr="004D525D">
        <w:rPr>
          <w:rFonts w:ascii="Times New Roman" w:eastAsia="SimSun" w:hAnsi="Times New Roman" w:cs="Mangal"/>
          <w:kern w:val="3"/>
          <w:sz w:val="24"/>
          <w:szCs w:val="24"/>
          <w:lang w:eastAsia="zh-CN" w:bidi="hi-IN"/>
        </w:rPr>
        <w:t xml:space="preserve">W przypadku podpisania umowy elektronicznie </w:t>
      </w:r>
      <w:r w:rsidRPr="004D525D">
        <w:rPr>
          <w:rFonts w:ascii="Times New Roman" w:eastAsia="SimSun" w:hAnsi="Times New Roman"/>
          <w:sz w:val="24"/>
          <w:szCs w:val="24"/>
        </w:rPr>
        <w:t>za datę zawarcia umowy uznaje się dzień złożenia podpisu elektronicznego przez ostatnią ze stron.</w:t>
      </w:r>
    </w:p>
    <w:p w14:paraId="1E05233C" w14:textId="77777777" w:rsidR="009E2D38" w:rsidRPr="004D525D" w:rsidRDefault="009E2D38" w:rsidP="009E2D38">
      <w:pPr>
        <w:widowControl w:val="0"/>
        <w:suppressAutoHyphens/>
        <w:autoSpaceDN w:val="0"/>
        <w:spacing w:after="0" w:line="240" w:lineRule="auto"/>
        <w:ind w:left="426"/>
        <w:contextualSpacing/>
        <w:jc w:val="both"/>
        <w:textAlignment w:val="baseline"/>
        <w:rPr>
          <w:rFonts w:ascii="Times New Roman" w:eastAsia="SimSun" w:hAnsi="Times New Roman" w:cs="Mangal"/>
          <w:kern w:val="3"/>
          <w:sz w:val="28"/>
          <w:szCs w:val="28"/>
          <w:lang w:eastAsia="zh-CN" w:bidi="hi-IN"/>
        </w:rPr>
      </w:pPr>
    </w:p>
    <w:p w14:paraId="2F9EF8B1"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bookmarkStart w:id="52" w:name="_Hlk94084312"/>
    </w:p>
    <w:bookmarkEnd w:id="52"/>
    <w:p w14:paraId="00B776F2" w14:textId="77777777" w:rsidR="00C868BF" w:rsidRPr="0044036D" w:rsidRDefault="00C868BF" w:rsidP="00073DF0">
      <w:pPr>
        <w:widowControl w:val="0"/>
        <w:numPr>
          <w:ilvl w:val="0"/>
          <w:numId w:val="64"/>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Cena przedmiotu umowy wynosi </w:t>
      </w:r>
      <w:r>
        <w:rPr>
          <w:rFonts w:ascii="Times New Roman" w:eastAsia="SimSun" w:hAnsi="Times New Roman" w:cs="Mangal"/>
          <w:b/>
          <w:bCs/>
          <w:kern w:val="3"/>
          <w:sz w:val="24"/>
          <w:szCs w:val="24"/>
          <w:lang w:eastAsia="zh-CN" w:bidi="hi-IN"/>
        </w:rPr>
        <w:t>……………</w:t>
      </w:r>
      <w:r w:rsidRPr="0044036D">
        <w:rPr>
          <w:rFonts w:ascii="Times New Roman" w:eastAsia="SimSun" w:hAnsi="Times New Roman" w:cs="Mangal"/>
          <w:b/>
          <w:bCs/>
          <w:kern w:val="3"/>
          <w:sz w:val="24"/>
          <w:szCs w:val="24"/>
          <w:lang w:eastAsia="zh-CN" w:bidi="hi-IN"/>
        </w:rPr>
        <w:t>zł</w:t>
      </w:r>
      <w:r w:rsidRPr="0044036D">
        <w:rPr>
          <w:rFonts w:ascii="Times New Roman" w:eastAsia="SimSun" w:hAnsi="Times New Roman" w:cs="Mangal"/>
          <w:kern w:val="3"/>
          <w:sz w:val="24"/>
          <w:szCs w:val="24"/>
          <w:lang w:eastAsia="zh-CN" w:bidi="hi-IN"/>
        </w:rPr>
        <w:t xml:space="preserve"> brutto    (słownie: </w:t>
      </w:r>
      <w:r>
        <w:rPr>
          <w:rFonts w:ascii="Times New Roman" w:eastAsia="SimSun" w:hAnsi="Times New Roman" w:cs="Mangal"/>
          <w:kern w:val="3"/>
          <w:sz w:val="24"/>
          <w:szCs w:val="24"/>
          <w:lang w:eastAsia="zh-CN" w:bidi="hi-IN"/>
        </w:rPr>
        <w:t>…………….</w:t>
      </w:r>
      <w:r w:rsidRPr="0044036D">
        <w:rPr>
          <w:rFonts w:ascii="Times New Roman" w:eastAsia="SimSun" w:hAnsi="Times New Roman" w:cs="Mangal"/>
          <w:kern w:val="3"/>
          <w:sz w:val="24"/>
          <w:szCs w:val="24"/>
          <w:lang w:eastAsia="zh-CN" w:bidi="hi-IN"/>
        </w:rPr>
        <w:t xml:space="preserve"> złote brutto.) Stawka podatku VAT na dzień zawarcia niniejszej umowy wynosi </w:t>
      </w:r>
      <w:r>
        <w:rPr>
          <w:rFonts w:ascii="Times New Roman" w:eastAsia="SimSun" w:hAnsi="Times New Roman" w:cs="Mangal"/>
          <w:kern w:val="3"/>
          <w:sz w:val="24"/>
          <w:szCs w:val="24"/>
          <w:lang w:eastAsia="zh-CN" w:bidi="hi-IN"/>
        </w:rPr>
        <w:t>….</w:t>
      </w:r>
      <w:r w:rsidRPr="0044036D">
        <w:rPr>
          <w:rFonts w:ascii="Times New Roman" w:eastAsia="SimSun" w:hAnsi="Times New Roman" w:cs="Mangal"/>
          <w:kern w:val="3"/>
          <w:sz w:val="24"/>
          <w:szCs w:val="24"/>
          <w:lang w:eastAsia="zh-CN" w:bidi="hi-IN"/>
        </w:rPr>
        <w:t>%.</w:t>
      </w:r>
    </w:p>
    <w:p w14:paraId="195AD0D2" w14:textId="77777777" w:rsidR="00C868BF" w:rsidRPr="0044036D" w:rsidRDefault="00C868BF" w:rsidP="00073DF0">
      <w:pPr>
        <w:widowControl w:val="0"/>
        <w:numPr>
          <w:ilvl w:val="0"/>
          <w:numId w:val="64"/>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cenie określonej w ust.1 zawarte są wszelkie koszty związane z realizacją niniejszej umowy, m.in.: zakupu, transportu, ubezpieczenia, pakowania i znakowania, a także należnych opłat wynikających z polskiego prawa podatkowego i Kodeksu Celnego.</w:t>
      </w:r>
    </w:p>
    <w:p w14:paraId="3085BC90" w14:textId="77777777" w:rsidR="00C868BF" w:rsidRPr="0044036D" w:rsidRDefault="00C868BF" w:rsidP="00073DF0">
      <w:pPr>
        <w:widowControl w:val="0"/>
        <w:numPr>
          <w:ilvl w:val="0"/>
          <w:numId w:val="64"/>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159FA64C" w14:textId="35D43BB5" w:rsidR="00C868BF" w:rsidRPr="0044036D" w:rsidRDefault="00C868BF" w:rsidP="00073DF0">
      <w:pPr>
        <w:widowControl w:val="0"/>
        <w:numPr>
          <w:ilvl w:val="0"/>
          <w:numId w:val="64"/>
        </w:numPr>
        <w:suppressAutoHyphens/>
        <w:autoSpaceDN w:val="0"/>
        <w:spacing w:after="0" w:line="240" w:lineRule="auto"/>
        <w:ind w:left="284" w:hanging="284"/>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W wykonaniu obowiązku wynikającego z art. 436 pkt 4 lit. b ustawy Prawo zamówień publicznych, Strony określają - zasady wprowadzenia do Umowy odpowiednich zmian wysokości wynagrodzenia Wykonawcy.</w:t>
      </w:r>
    </w:p>
    <w:p w14:paraId="28BB7E1D" w14:textId="5EDEEBC1" w:rsidR="00C868BF" w:rsidRPr="0044036D" w:rsidRDefault="00AC374B"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868BF" w:rsidRPr="0044036D">
        <w:rPr>
          <w:rFonts w:ascii="Times New Roman" w:eastAsia="Times New Roman" w:hAnsi="Times New Roman" w:cs="Times New Roman"/>
          <w:sz w:val="24"/>
          <w:szCs w:val="24"/>
          <w:lang w:eastAsia="pl-PL"/>
        </w:rPr>
        <w:t xml:space="preserve">. W celu wprowadzenia do Umowy zmiany wynagrodzenia Wykonawcy z przyczyn wskazanych odpowiednio w ust. </w:t>
      </w:r>
      <w:r>
        <w:rPr>
          <w:rFonts w:ascii="Times New Roman" w:eastAsia="Times New Roman" w:hAnsi="Times New Roman" w:cs="Times New Roman"/>
          <w:sz w:val="24"/>
          <w:szCs w:val="24"/>
          <w:lang w:eastAsia="pl-PL"/>
        </w:rPr>
        <w:t>4</w:t>
      </w:r>
      <w:r w:rsidR="00C868BF" w:rsidRPr="0044036D">
        <w:rPr>
          <w:rFonts w:ascii="Times New Roman" w:eastAsia="Times New Roman" w:hAnsi="Times New Roman" w:cs="Times New Roman"/>
          <w:sz w:val="24"/>
          <w:szCs w:val="24"/>
          <w:lang w:eastAsia="pl-PL"/>
        </w:rPr>
        <w:t>:</w:t>
      </w:r>
    </w:p>
    <w:p w14:paraId="3BE1E378" w14:textId="77777777" w:rsidR="00C868BF" w:rsidRDefault="00C868BF" w:rsidP="00C868BF">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1)</w:t>
      </w:r>
      <w:r w:rsidRPr="0044036D">
        <w:rPr>
          <w:rFonts w:ascii="Times New Roman" w:eastAsia="Times New Roman" w:hAnsi="Times New Roman" w:cs="Times New Roman"/>
          <w:bCs/>
          <w:kern w:val="3"/>
          <w:sz w:val="24"/>
          <w:szCs w:val="24"/>
          <w:lang w:eastAsia="pl-PL"/>
        </w:rPr>
        <w:t>Strona zainteresowana jej wprowadzeniem zobowiązana jest wystąpić z wnioskiem</w:t>
      </w:r>
    </w:p>
    <w:p w14:paraId="63E050A0" w14:textId="77777777" w:rsidR="00C868BF" w:rsidRDefault="00C868BF" w:rsidP="00C868BF">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Pr="0044036D">
        <w:rPr>
          <w:rFonts w:ascii="Times New Roman" w:eastAsia="Times New Roman" w:hAnsi="Times New Roman" w:cs="Times New Roman"/>
          <w:bCs/>
          <w:kern w:val="3"/>
          <w:sz w:val="24"/>
          <w:szCs w:val="24"/>
          <w:lang w:eastAsia="pl-PL"/>
        </w:rPr>
        <w:t xml:space="preserve"> do drugiej Strony, w terminie do 30 dni od daty wejścia w życie przepisów</w:t>
      </w:r>
    </w:p>
    <w:p w14:paraId="2F8208C1" w14:textId="1232B58A" w:rsidR="00C868BF" w:rsidRDefault="00C868BF" w:rsidP="00C868BF">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Pr="0044036D">
        <w:rPr>
          <w:rFonts w:ascii="Times New Roman" w:eastAsia="Times New Roman" w:hAnsi="Times New Roman" w:cs="Times New Roman"/>
          <w:bCs/>
          <w:kern w:val="3"/>
          <w:sz w:val="24"/>
          <w:szCs w:val="24"/>
          <w:lang w:eastAsia="pl-PL"/>
        </w:rPr>
        <w:t xml:space="preserve"> dokonujących zmian wskazanych odpowiednio w ust. </w:t>
      </w:r>
      <w:r w:rsidR="00AC374B">
        <w:rPr>
          <w:rFonts w:ascii="Times New Roman" w:eastAsia="Times New Roman" w:hAnsi="Times New Roman" w:cs="Times New Roman"/>
          <w:bCs/>
          <w:kern w:val="3"/>
          <w:sz w:val="24"/>
          <w:szCs w:val="24"/>
          <w:lang w:eastAsia="pl-PL"/>
        </w:rPr>
        <w:t>4</w:t>
      </w:r>
      <w:r w:rsidRPr="0044036D">
        <w:rPr>
          <w:rFonts w:ascii="Times New Roman" w:eastAsia="Times New Roman" w:hAnsi="Times New Roman" w:cs="Times New Roman"/>
          <w:bCs/>
          <w:kern w:val="3"/>
          <w:sz w:val="24"/>
          <w:szCs w:val="24"/>
          <w:lang w:eastAsia="pl-PL"/>
        </w:rPr>
        <w:t xml:space="preserve"> powyżej, zawierającym</w:t>
      </w:r>
    </w:p>
    <w:p w14:paraId="2A96ACE8" w14:textId="77777777" w:rsidR="00C868BF" w:rsidRDefault="00C868BF" w:rsidP="00C868BF">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Pr="0044036D">
        <w:rPr>
          <w:rFonts w:ascii="Times New Roman" w:eastAsia="Times New Roman" w:hAnsi="Times New Roman" w:cs="Times New Roman"/>
          <w:bCs/>
          <w:kern w:val="3"/>
          <w:sz w:val="24"/>
          <w:szCs w:val="24"/>
          <w:lang w:eastAsia="pl-PL"/>
        </w:rPr>
        <w:t xml:space="preserve"> uzasadnienie i dowody wskazujące czy i jaki wpływ mają te zmiany na koszty</w:t>
      </w:r>
    </w:p>
    <w:p w14:paraId="7173FD1F" w14:textId="77777777" w:rsidR="00C868BF" w:rsidRPr="0044036D" w:rsidRDefault="00C868BF" w:rsidP="00C868BF">
      <w:pPr>
        <w:suppressAutoHyphens/>
        <w:autoSpaceDN w:val="0"/>
        <w:spacing w:after="0" w:line="240" w:lineRule="auto"/>
        <w:ind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 xml:space="preserve">            </w:t>
      </w:r>
      <w:r w:rsidRPr="0044036D">
        <w:rPr>
          <w:rFonts w:ascii="Times New Roman" w:eastAsia="Times New Roman" w:hAnsi="Times New Roman" w:cs="Times New Roman"/>
          <w:bCs/>
          <w:kern w:val="3"/>
          <w:sz w:val="24"/>
          <w:szCs w:val="24"/>
          <w:lang w:eastAsia="pl-PL"/>
        </w:rPr>
        <w:t xml:space="preserve"> wykonania zamówienia (przedmiotu Umowy) przez Wykonawcę;</w:t>
      </w:r>
    </w:p>
    <w:p w14:paraId="09C27AFC" w14:textId="77777777" w:rsidR="00C868BF" w:rsidRDefault="00C868BF" w:rsidP="00C868BF">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2)</w:t>
      </w:r>
      <w:r w:rsidRPr="0044036D">
        <w:rPr>
          <w:rFonts w:ascii="Times New Roman" w:eastAsia="Times New Roman" w:hAnsi="Times New Roman" w:cs="Times New Roman"/>
          <w:bCs/>
          <w:kern w:val="3"/>
          <w:sz w:val="24"/>
          <w:szCs w:val="24"/>
          <w:lang w:eastAsia="pl-PL"/>
        </w:rPr>
        <w:t>w terminie kolejnych 30 dni od daty otrzymania przez drugą Stronę wniosku, o</w:t>
      </w:r>
    </w:p>
    <w:p w14:paraId="04F4DE9B" w14:textId="77777777" w:rsidR="00C868BF" w:rsidRPr="0044036D" w:rsidRDefault="00C868BF" w:rsidP="00C868BF">
      <w:pPr>
        <w:suppressAutoHyphens/>
        <w:autoSpaceDN w:val="0"/>
        <w:spacing w:after="0" w:line="240" w:lineRule="auto"/>
        <w:ind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 xml:space="preserve">              </w:t>
      </w:r>
      <w:r w:rsidRPr="0044036D">
        <w:rPr>
          <w:rFonts w:ascii="Times New Roman" w:eastAsia="Times New Roman" w:hAnsi="Times New Roman" w:cs="Times New Roman"/>
          <w:bCs/>
          <w:kern w:val="3"/>
          <w:sz w:val="24"/>
          <w:szCs w:val="24"/>
          <w:lang w:eastAsia="pl-PL"/>
        </w:rPr>
        <w:t xml:space="preserve"> którym mowa w pkt. 1, Strony obowiązane są przeprowadzić negocjacje w celu:</w:t>
      </w:r>
    </w:p>
    <w:p w14:paraId="410C979B" w14:textId="6D736F47" w:rsidR="00C868BF" w:rsidRPr="0044036D" w:rsidRDefault="00C868BF" w:rsidP="00D5237D">
      <w:pPr>
        <w:suppressAutoHyphens/>
        <w:autoSpaceDN w:val="0"/>
        <w:spacing w:after="0" w:line="240" w:lineRule="auto"/>
        <w:ind w:left="1134" w:right="140" w:hanging="141"/>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a)</w:t>
      </w:r>
      <w:r w:rsidRPr="0044036D">
        <w:rPr>
          <w:rFonts w:ascii="Times New Roman" w:eastAsia="Times New Roman" w:hAnsi="Times New Roman" w:cs="Times New Roman"/>
          <w:bCs/>
          <w:kern w:val="3"/>
          <w:sz w:val="24"/>
          <w:szCs w:val="24"/>
          <w:lang w:eastAsia="pl-PL"/>
        </w:rPr>
        <w:t>ustalenia czy i jaki wpływ mają te zmiany na koszty wykonania zamówienia (przedmiotu Umowy) przez Wykonawcę, oraz</w:t>
      </w:r>
    </w:p>
    <w:p w14:paraId="1B20F119" w14:textId="77777777" w:rsidR="00C868BF" w:rsidRPr="0044036D" w:rsidRDefault="00C868BF" w:rsidP="00D5237D">
      <w:pPr>
        <w:suppressAutoHyphens/>
        <w:autoSpaceDN w:val="0"/>
        <w:spacing w:after="0" w:line="240" w:lineRule="auto"/>
        <w:ind w:left="1134" w:right="140" w:hanging="141"/>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b)</w:t>
      </w:r>
      <w:r w:rsidRPr="0044036D">
        <w:rPr>
          <w:rFonts w:ascii="Times New Roman" w:eastAsia="Times New Roman" w:hAnsi="Times New Roman" w:cs="Times New Roman"/>
          <w:bCs/>
          <w:kern w:val="3"/>
          <w:sz w:val="24"/>
          <w:szCs w:val="24"/>
          <w:lang w:eastAsia="pl-PL"/>
        </w:rPr>
        <w:t>określenia wysokości (wartości) ewentualnej zmiany wynagrodzenia Wykonawcy z tytułu realizacji Umowy, oraz</w:t>
      </w:r>
    </w:p>
    <w:p w14:paraId="59CE131D" w14:textId="77777777" w:rsidR="00C868BF" w:rsidRPr="0044036D" w:rsidRDefault="00C868BF" w:rsidP="00D5237D">
      <w:pPr>
        <w:suppressAutoHyphens/>
        <w:autoSpaceDN w:val="0"/>
        <w:spacing w:after="0" w:line="240" w:lineRule="auto"/>
        <w:ind w:left="1134" w:right="140" w:hanging="141"/>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c)</w:t>
      </w:r>
      <w:r w:rsidRPr="0044036D">
        <w:rPr>
          <w:rFonts w:ascii="Times New Roman" w:eastAsia="Times New Roman" w:hAnsi="Times New Roman" w:cs="Times New Roman"/>
          <w:bCs/>
          <w:kern w:val="3"/>
          <w:sz w:val="24"/>
          <w:szCs w:val="24"/>
          <w:lang w:eastAsia="pl-PL"/>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51C020DE" w14:textId="0E0271E1" w:rsidR="00C868BF" w:rsidRPr="00D5237D" w:rsidRDefault="00C868BF" w:rsidP="00D5237D">
      <w:pPr>
        <w:pStyle w:val="Akapitzlist"/>
        <w:numPr>
          <w:ilvl w:val="0"/>
          <w:numId w:val="50"/>
        </w:numPr>
        <w:suppressAutoHyphens/>
        <w:autoSpaceDN w:val="0"/>
        <w:spacing w:after="0" w:line="240" w:lineRule="auto"/>
        <w:ind w:left="284" w:right="140" w:hanging="284"/>
        <w:jc w:val="both"/>
        <w:textAlignment w:val="baseline"/>
        <w:rPr>
          <w:rFonts w:ascii="Times New Roman" w:eastAsia="Times New Roman" w:hAnsi="Times New Roman" w:cs="Times New Roman"/>
          <w:bCs/>
          <w:kern w:val="3"/>
          <w:sz w:val="24"/>
          <w:szCs w:val="24"/>
          <w:lang w:eastAsia="pl-PL"/>
        </w:rPr>
      </w:pPr>
      <w:r w:rsidRPr="00D5237D">
        <w:rPr>
          <w:rFonts w:ascii="Times New Roman" w:eastAsia="Times New Roman" w:hAnsi="Times New Roman" w:cs="Times New Roman"/>
          <w:bCs/>
          <w:kern w:val="3"/>
          <w:sz w:val="24"/>
          <w:szCs w:val="24"/>
          <w:lang w:eastAsia="pl-PL"/>
        </w:rPr>
        <w:t>Strony za zgodnym porozumieniem mogą odstąpić od wymogu przeprowadzenia negocjacji, o których mowa powyżej, jeżeli okoliczności wnioskowanej zmiany, a także jej proponowany zakres oraz sposób wprowadzenia, nie budzą wątpliwości.</w:t>
      </w:r>
    </w:p>
    <w:p w14:paraId="52B9BC9D" w14:textId="1E68EF3B" w:rsidR="00C868BF" w:rsidRPr="0044036D" w:rsidRDefault="00AC374B" w:rsidP="00AC374B">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sz w:val="24"/>
          <w:szCs w:val="24"/>
          <w:lang w:eastAsia="pl-PL"/>
        </w:rPr>
        <w:t xml:space="preserve">7. </w:t>
      </w:r>
      <w:r w:rsidR="00C868BF" w:rsidRPr="0044036D">
        <w:rPr>
          <w:rFonts w:ascii="Times New Roman" w:eastAsia="Times New Roman" w:hAnsi="Times New Roman" w:cs="Times New Roman"/>
          <w:sz w:val="24"/>
          <w:szCs w:val="24"/>
          <w:lang w:eastAsia="pl-PL"/>
        </w:rPr>
        <w:t>W przypadku </w:t>
      </w:r>
      <w:r w:rsidR="00C868BF" w:rsidRPr="0044036D">
        <w:rPr>
          <w:rFonts w:ascii="Times New Roman" w:eastAsia="Times New Roman" w:hAnsi="Times New Roman" w:cs="Times New Roman"/>
          <w:bCs/>
          <w:sz w:val="24"/>
          <w:szCs w:val="24"/>
          <w:lang w:eastAsia="pl-PL"/>
        </w:rPr>
        <w:t>zmiany ceny użytych materiałów lub kosztów związanych z realizacją zamówienia</w:t>
      </w:r>
      <w:r w:rsidR="00C868BF" w:rsidRPr="0044036D">
        <w:rPr>
          <w:rFonts w:ascii="Times New Roman" w:eastAsia="Times New Roman" w:hAnsi="Times New Roman" w:cs="Times New Roman"/>
          <w:sz w:val="24"/>
          <w:szCs w:val="24"/>
          <w:lang w:eastAsia="pl-PL"/>
        </w:rPr>
        <w:t xml:space="preserve">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w:t>
      </w:r>
      <w:r w:rsidR="00C868BF" w:rsidRPr="0044036D">
        <w:rPr>
          <w:rFonts w:ascii="Times New Roman" w:eastAsia="Times New Roman" w:hAnsi="Times New Roman" w:cs="Times New Roman"/>
          <w:sz w:val="24"/>
          <w:szCs w:val="24"/>
          <w:lang w:eastAsia="pl-PL"/>
        </w:rPr>
        <w:lastRenderedPageBreak/>
        <w:t xml:space="preserve">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3A85B651" w14:textId="1F1B1A04" w:rsidR="00C868BF" w:rsidRPr="0044036D" w:rsidRDefault="00AC374B" w:rsidP="00AC374B">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sz w:val="24"/>
          <w:szCs w:val="24"/>
          <w:lang w:eastAsia="pl-PL"/>
        </w:rPr>
        <w:t>8</w:t>
      </w:r>
      <w:r w:rsidR="00C868B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C868BF" w:rsidRPr="0044036D">
        <w:rPr>
          <w:rFonts w:ascii="Times New Roman" w:eastAsia="Times New Roman" w:hAnsi="Times New Roman" w:cs="Times New Roman"/>
          <w:sz w:val="24"/>
          <w:szCs w:val="24"/>
          <w:lang w:eastAsia="pl-PL"/>
        </w:rPr>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t>
      </w:r>
      <w:r w:rsidR="00C868BF" w:rsidRPr="0044036D">
        <w:rPr>
          <w:rFonts w:ascii="Times New Roman" w:eastAsia="Times New Roman" w:hAnsi="Times New Roman" w:cs="Times New Roman"/>
          <w:bCs/>
          <w:sz w:val="24"/>
          <w:szCs w:val="24"/>
          <w:lang w:eastAsia="pl-PL"/>
        </w:rPr>
        <w:t>Wpływ zmiany ceny materiałów będzie prowadził do zmiany wynagrodzenia tylko wówczas, jeśli zmiana ceny będzie dotyczyła materiałów lub kosztów niezbędnych do realizacji zamówienia</w:t>
      </w:r>
      <w:r w:rsidR="00C868BF" w:rsidRPr="0044036D">
        <w:rPr>
          <w:rFonts w:ascii="Times New Roman" w:eastAsia="Times New Roman" w:hAnsi="Times New Roman" w:cs="Times New Roman"/>
          <w:b/>
          <w:bCs/>
          <w:sz w:val="24"/>
          <w:szCs w:val="24"/>
          <w:lang w:eastAsia="pl-PL"/>
        </w:rPr>
        <w:t xml:space="preserve"> </w:t>
      </w:r>
      <w:r w:rsidR="00C868BF" w:rsidRPr="0044036D">
        <w:rPr>
          <w:rFonts w:ascii="Times New Roman" w:eastAsia="Times New Roman" w:hAnsi="Times New Roman" w:cs="Times New Roman"/>
          <w:bCs/>
          <w:sz w:val="24"/>
          <w:szCs w:val="24"/>
          <w:lang w:eastAsia="pl-PL"/>
        </w:rPr>
        <w:t>i będzie ona niezależna od Wykonawcy.</w:t>
      </w:r>
    </w:p>
    <w:p w14:paraId="36B00EC1" w14:textId="229DECDC" w:rsidR="00C868BF" w:rsidRPr="0044036D" w:rsidRDefault="00AC374B" w:rsidP="00AC374B">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sz w:val="24"/>
          <w:szCs w:val="24"/>
          <w:lang w:eastAsia="pl-PL"/>
        </w:rPr>
        <w:t>9</w:t>
      </w:r>
      <w:r w:rsidR="00C868B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C868BF" w:rsidRPr="0044036D">
        <w:rPr>
          <w:rFonts w:ascii="Times New Roman" w:eastAsia="Times New Roman" w:hAnsi="Times New Roman" w:cs="Times New Roman"/>
          <w:sz w:val="24"/>
          <w:szCs w:val="24"/>
          <w:lang w:eastAsia="pl-PL"/>
        </w:rPr>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1B32C6FA"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Times New Roman" w:hAnsi="Times New Roman" w:cs="Times New Roman"/>
          <w:bCs/>
          <w:kern w:val="3"/>
          <w:sz w:val="24"/>
          <w:szCs w:val="24"/>
          <w:lang w:eastAsia="pl-PL"/>
        </w:rPr>
      </w:pPr>
    </w:p>
    <w:p w14:paraId="06081587" w14:textId="77777777" w:rsidR="00C868BF" w:rsidRPr="0044036D" w:rsidRDefault="00C868BF" w:rsidP="00073DF0">
      <w:pPr>
        <w:widowControl w:val="0"/>
        <w:numPr>
          <w:ilvl w:val="0"/>
          <w:numId w:val="65"/>
        </w:numPr>
        <w:suppressAutoHyphens/>
        <w:autoSpaceDN w:val="0"/>
        <w:spacing w:after="0" w:line="240" w:lineRule="auto"/>
        <w:ind w:left="284" w:hanging="284"/>
        <w:contextualSpacing/>
        <w:jc w:val="both"/>
        <w:textAlignment w:val="baseline"/>
        <w:rPr>
          <w:rFonts w:ascii="Times New Roman" w:eastAsia="SimSun" w:hAnsi="Times New Roman" w:cs="Times New Roman"/>
          <w:kern w:val="3"/>
          <w:sz w:val="24"/>
          <w:szCs w:val="24"/>
          <w:lang w:eastAsia="zh-CN" w:bidi="hi-IN"/>
        </w:rPr>
      </w:pPr>
      <w:r w:rsidRPr="0044036D">
        <w:rPr>
          <w:rFonts w:ascii="Times New Roman" w:eastAsia="SimSun" w:hAnsi="Times New Roman" w:cs="Times New Roman"/>
          <w:kern w:val="3"/>
          <w:sz w:val="24"/>
          <w:szCs w:val="24"/>
          <w:lang w:eastAsia="zh-CN" w:bidi="hi-IN"/>
        </w:rPr>
        <w:t xml:space="preserve">Wykonawca zrealizuje przedmiot umowy w terminie </w:t>
      </w:r>
      <w:r>
        <w:rPr>
          <w:rFonts w:ascii="Times New Roman" w:eastAsia="SimSun" w:hAnsi="Times New Roman" w:cs="Times New Roman"/>
          <w:kern w:val="3"/>
          <w:sz w:val="24"/>
          <w:szCs w:val="24"/>
          <w:lang w:eastAsia="zh-CN" w:bidi="hi-IN"/>
        </w:rPr>
        <w:t>………..</w:t>
      </w:r>
      <w:r w:rsidRPr="0044036D">
        <w:rPr>
          <w:rFonts w:ascii="Times New Roman" w:eastAsia="SimSun" w:hAnsi="Times New Roman" w:cs="Times New Roman"/>
          <w:kern w:val="3"/>
          <w:sz w:val="24"/>
          <w:szCs w:val="24"/>
          <w:lang w:eastAsia="zh-CN" w:bidi="hi-IN"/>
        </w:rPr>
        <w:t xml:space="preserve">miesięcy od dnia podpisania umowy.  </w:t>
      </w:r>
    </w:p>
    <w:p w14:paraId="7F2E9210" w14:textId="21568044" w:rsidR="00C868BF" w:rsidRPr="009E2D38" w:rsidRDefault="00C868BF" w:rsidP="00073DF0">
      <w:pPr>
        <w:widowControl w:val="0"/>
        <w:numPr>
          <w:ilvl w:val="0"/>
          <w:numId w:val="65"/>
        </w:numPr>
        <w:suppressAutoHyphens/>
        <w:autoSpaceDN w:val="0"/>
        <w:spacing w:after="0" w:line="240" w:lineRule="auto"/>
        <w:ind w:left="284" w:hanging="284"/>
        <w:contextualSpacing/>
        <w:jc w:val="both"/>
        <w:textAlignment w:val="baseline"/>
        <w:rPr>
          <w:rFonts w:ascii="Times New Roman" w:eastAsia="Calibri" w:hAnsi="Times New Roman" w:cs="Times New Roman"/>
          <w:sz w:val="24"/>
          <w:szCs w:val="24"/>
          <w:lang w:eastAsia="pl-PL"/>
        </w:rPr>
      </w:pPr>
      <w:r w:rsidRPr="009E2D38">
        <w:rPr>
          <w:rFonts w:ascii="Times New Roman" w:eastAsia="Calibri" w:hAnsi="Times New Roman" w:cs="Times New Roman"/>
          <w:sz w:val="24"/>
          <w:szCs w:val="24"/>
          <w:lang w:eastAsia="pl-PL"/>
        </w:rPr>
        <w:t xml:space="preserve">Dostawa będzie realizowana sukcesywnie </w:t>
      </w:r>
      <w:r w:rsidRPr="00D005D8">
        <w:rPr>
          <w:rFonts w:ascii="Times New Roman" w:eastAsia="Calibri" w:hAnsi="Times New Roman" w:cs="Times New Roman"/>
          <w:bCs/>
          <w:sz w:val="24"/>
          <w:szCs w:val="24"/>
          <w:lang w:eastAsia="pl-PL"/>
        </w:rPr>
        <w:t xml:space="preserve">w ciągu </w:t>
      </w:r>
      <w:r w:rsidR="00A721A1" w:rsidRPr="00D005D8">
        <w:rPr>
          <w:rFonts w:ascii="Times New Roman" w:eastAsia="Calibri" w:hAnsi="Times New Roman" w:cs="Times New Roman"/>
          <w:bCs/>
          <w:sz w:val="24"/>
          <w:szCs w:val="24"/>
          <w:lang w:eastAsia="pl-PL"/>
        </w:rPr>
        <w:t>3</w:t>
      </w:r>
      <w:r w:rsidRPr="00D005D8">
        <w:rPr>
          <w:rFonts w:ascii="Times New Roman" w:eastAsia="Calibri" w:hAnsi="Times New Roman" w:cs="Times New Roman"/>
          <w:bCs/>
          <w:sz w:val="24"/>
          <w:szCs w:val="24"/>
          <w:lang w:eastAsia="pl-PL"/>
        </w:rPr>
        <w:t xml:space="preserve">…. </w:t>
      </w:r>
      <w:r w:rsidR="008E632D" w:rsidRPr="00D005D8">
        <w:rPr>
          <w:rFonts w:ascii="Times New Roman" w:eastAsia="Calibri" w:hAnsi="Times New Roman" w:cs="Times New Roman"/>
          <w:bCs/>
          <w:sz w:val="24"/>
          <w:szCs w:val="24"/>
          <w:lang w:eastAsia="pl-PL"/>
        </w:rPr>
        <w:t xml:space="preserve">dni </w:t>
      </w:r>
      <w:r w:rsidR="008E632D" w:rsidRPr="009E2D38">
        <w:rPr>
          <w:rFonts w:ascii="Times New Roman" w:eastAsia="Calibri" w:hAnsi="Times New Roman" w:cs="Times New Roman"/>
          <w:bCs/>
          <w:sz w:val="24"/>
          <w:szCs w:val="24"/>
          <w:lang w:eastAsia="pl-PL"/>
        </w:rPr>
        <w:t xml:space="preserve">roboczych (maksymalnie </w:t>
      </w:r>
      <w:r w:rsidR="00244821">
        <w:rPr>
          <w:rFonts w:ascii="Times New Roman" w:eastAsia="Calibri" w:hAnsi="Times New Roman" w:cs="Times New Roman"/>
          <w:bCs/>
          <w:sz w:val="24"/>
          <w:szCs w:val="24"/>
          <w:lang w:eastAsia="pl-PL"/>
        </w:rPr>
        <w:t>3</w:t>
      </w:r>
      <w:r w:rsidR="008E632D" w:rsidRPr="009E2D38">
        <w:rPr>
          <w:rFonts w:ascii="Times New Roman" w:eastAsia="Calibri" w:hAnsi="Times New Roman" w:cs="Times New Roman"/>
          <w:bCs/>
          <w:sz w:val="24"/>
          <w:szCs w:val="24"/>
          <w:lang w:eastAsia="pl-PL"/>
        </w:rPr>
        <w:t xml:space="preserve"> dni roboczych)</w:t>
      </w:r>
      <w:r w:rsidR="004D525D" w:rsidRPr="009E2D38">
        <w:rPr>
          <w:rFonts w:ascii="Times New Roman" w:eastAsia="Calibri" w:hAnsi="Times New Roman" w:cs="Times New Roman"/>
          <w:bCs/>
          <w:sz w:val="24"/>
          <w:szCs w:val="24"/>
          <w:lang w:eastAsia="pl-PL"/>
        </w:rPr>
        <w:t xml:space="preserve"> </w:t>
      </w:r>
      <w:r w:rsidRPr="009E2D38">
        <w:rPr>
          <w:rFonts w:ascii="Times New Roman" w:eastAsia="Calibri" w:hAnsi="Times New Roman" w:cs="Times New Roman"/>
          <w:bCs/>
          <w:sz w:val="24"/>
          <w:szCs w:val="24"/>
          <w:lang w:eastAsia="pl-PL"/>
        </w:rPr>
        <w:t xml:space="preserve"> od daty otrzymania zamówienia jednostkowego Zamawiającego w godzinach 08:00 do 14:00 w dni robocze do Magazynu Centralnego.</w:t>
      </w:r>
    </w:p>
    <w:p w14:paraId="38A66E98" w14:textId="77777777" w:rsidR="00C868BF" w:rsidRPr="0044036D" w:rsidRDefault="00C868BF" w:rsidP="00073DF0">
      <w:pPr>
        <w:widowControl w:val="0"/>
        <w:numPr>
          <w:ilvl w:val="0"/>
          <w:numId w:val="65"/>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Zamawiający wymaga, aby towar wyszczególniony w zamówieniu jednostkowym dostarczony był w całości jednorazowo i zafakturowany na jednej fakturze dotyczącej tego zamówienia jednorazowego.</w:t>
      </w:r>
    </w:p>
    <w:p w14:paraId="63ED7D95"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28F79818" w14:textId="77777777" w:rsidR="00C868BF" w:rsidRPr="0044036D" w:rsidRDefault="00C868BF" w:rsidP="00073DF0">
      <w:pPr>
        <w:widowControl w:val="0"/>
        <w:numPr>
          <w:ilvl w:val="0"/>
          <w:numId w:val="66"/>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Należność za przedmiot umowy zostanie zapłacona przez Zamawiającego na podstawie faktury VAT, wystawionej przez Wykonawcę po podpisaniu przez strony umowy dokumentu dostawy przedmiotu umowy.</w:t>
      </w:r>
    </w:p>
    <w:p w14:paraId="3D9297D4" w14:textId="77777777" w:rsidR="00C868BF" w:rsidRPr="0044036D" w:rsidRDefault="00C868BF" w:rsidP="00C868BF">
      <w:pPr>
        <w:widowControl w:val="0"/>
        <w:suppressAutoHyphens/>
        <w:autoSpaceDN w:val="0"/>
        <w:spacing w:after="0" w:line="240" w:lineRule="auto"/>
        <w:ind w:left="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Wynagrodzenie określone w § 2 ust. 1 i 2 będzie płatne każdorazowo na podstawie dokumentu dostawy, według stawek określonych w załączniku do umowy – Formularz cenowy.</w:t>
      </w:r>
    </w:p>
    <w:p w14:paraId="3BD761F4" w14:textId="66042BAF" w:rsidR="00C868BF" w:rsidRPr="0044036D" w:rsidRDefault="00C868BF" w:rsidP="00073DF0">
      <w:pPr>
        <w:widowControl w:val="0"/>
        <w:numPr>
          <w:ilvl w:val="0"/>
          <w:numId w:val="66"/>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Zapłata należności za przedmiot umowy nastąpi w terminie do</w:t>
      </w:r>
      <w:r>
        <w:rPr>
          <w:rFonts w:ascii="Times New Roman" w:eastAsia="SimSun" w:hAnsi="Times New Roman" w:cs="Mangal"/>
          <w:kern w:val="3"/>
          <w:sz w:val="24"/>
          <w:szCs w:val="24"/>
          <w:lang w:eastAsia="zh-CN" w:bidi="hi-IN"/>
        </w:rPr>
        <w:t>…..</w:t>
      </w:r>
      <w:r w:rsidRPr="0044036D">
        <w:rPr>
          <w:rFonts w:ascii="Times New Roman" w:eastAsia="SimSun" w:hAnsi="Times New Roman" w:cs="Mangal"/>
          <w:kern w:val="3"/>
          <w:sz w:val="24"/>
          <w:szCs w:val="24"/>
          <w:lang w:eastAsia="zh-CN" w:bidi="hi-IN"/>
        </w:rPr>
        <w:t xml:space="preserve">dni od złożenia prawidłowo wystawionej faktury (podać nr umowy i zlecenia) u Zamawiającego wraz z dokumentem dostawy. Zamawiający dopuszcza możliwość elektronicznego złożenia faktury, którą należy wysłać na adres </w:t>
      </w:r>
      <w:r w:rsidRPr="0044036D">
        <w:rPr>
          <w:rFonts w:ascii="Times New Roman" w:eastAsia="SimSun" w:hAnsi="Times New Roman" w:cs="Mangal"/>
          <w:b/>
          <w:bCs/>
          <w:kern w:val="3"/>
          <w:sz w:val="24"/>
          <w:szCs w:val="24"/>
          <w:lang w:eastAsia="zh-CN" w:bidi="hi-IN"/>
        </w:rPr>
        <w:t>e-faktury@szpitalzachodni.pl</w:t>
      </w:r>
    </w:p>
    <w:p w14:paraId="50D5A17C" w14:textId="77777777" w:rsidR="00C868BF" w:rsidRPr="0044036D" w:rsidRDefault="00C868BF" w:rsidP="00073DF0">
      <w:pPr>
        <w:widowControl w:val="0"/>
        <w:numPr>
          <w:ilvl w:val="0"/>
          <w:numId w:val="66"/>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Należność za przedmiot umowy będzie przekazana na konto wskazane przez Wykonawcę na fakturze. </w:t>
      </w:r>
    </w:p>
    <w:p w14:paraId="2EA0F5B4"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6FFEC431" w14:textId="026D7532" w:rsidR="00C868BF" w:rsidRPr="0044036D" w:rsidRDefault="00C868BF" w:rsidP="00D005D8">
      <w:pPr>
        <w:widowControl w:val="0"/>
        <w:suppressAutoHyphens/>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1.</w:t>
      </w:r>
      <w:r w:rsidR="00D005D8">
        <w:rPr>
          <w:rFonts w:ascii="Times New Roman" w:eastAsia="Times New Roman" w:hAnsi="Times New Roman" w:cs="Times New Roman"/>
          <w:sz w:val="24"/>
          <w:szCs w:val="24"/>
          <w:lang w:eastAsia="pl-PL"/>
        </w:rPr>
        <w:t xml:space="preserve">  </w:t>
      </w:r>
      <w:r w:rsidRPr="0044036D">
        <w:rPr>
          <w:rFonts w:ascii="Times New Roman" w:eastAsia="Times New Roman" w:hAnsi="Times New Roman" w:cs="Times New Roman"/>
          <w:sz w:val="24"/>
          <w:szCs w:val="24"/>
          <w:lang w:eastAsia="pl-PL"/>
        </w:rPr>
        <w:t xml:space="preserve">Zamawiający ustanawia osoby upoważnione do prawidłowego wykonania przedmiotu </w:t>
      </w:r>
      <w:r w:rsidR="00D005D8">
        <w:rPr>
          <w:rFonts w:ascii="Times New Roman" w:eastAsia="Times New Roman" w:hAnsi="Times New Roman" w:cs="Times New Roman"/>
          <w:sz w:val="24"/>
          <w:szCs w:val="24"/>
          <w:lang w:eastAsia="pl-PL"/>
        </w:rPr>
        <w:t xml:space="preserve">     </w:t>
      </w:r>
      <w:r w:rsidRPr="0044036D">
        <w:rPr>
          <w:rFonts w:ascii="Times New Roman" w:eastAsia="Times New Roman" w:hAnsi="Times New Roman" w:cs="Times New Roman"/>
          <w:sz w:val="24"/>
          <w:szCs w:val="24"/>
          <w:lang w:eastAsia="pl-PL"/>
        </w:rPr>
        <w:t>umowy</w:t>
      </w:r>
    </w:p>
    <w:p w14:paraId="1BB988C9" w14:textId="77777777" w:rsidR="00C868BF" w:rsidRPr="00724D8B" w:rsidRDefault="00C868BF" w:rsidP="00D005D8">
      <w:pPr>
        <w:widowControl w:val="0"/>
        <w:suppressAutoHyphens/>
        <w:autoSpaceDE w:val="0"/>
        <w:autoSpaceDN w:val="0"/>
        <w:adjustRightInd w:val="0"/>
        <w:spacing w:after="0" w:line="240" w:lineRule="auto"/>
        <w:ind w:left="142" w:firstLine="142"/>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 xml:space="preserve">   a) składanie zamówień jednostkowych – pracownik </w:t>
      </w:r>
      <w:r>
        <w:rPr>
          <w:rFonts w:ascii="Times New Roman" w:eastAsia="Times New Roman" w:hAnsi="Times New Roman" w:cs="Times New Roman"/>
          <w:sz w:val="24"/>
          <w:szCs w:val="24"/>
          <w:lang w:eastAsia="pl-PL"/>
        </w:rPr>
        <w:t>Działu Z</w:t>
      </w:r>
      <w:r w:rsidRPr="0044036D">
        <w:rPr>
          <w:rFonts w:ascii="Times New Roman" w:eastAsia="Times New Roman" w:hAnsi="Times New Roman" w:cs="Times New Roman"/>
          <w:sz w:val="24"/>
          <w:szCs w:val="24"/>
          <w:lang w:eastAsia="pl-PL"/>
        </w:rPr>
        <w:t>aopatrzenia</w:t>
      </w:r>
      <w:r w:rsidRPr="00724D8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w:t>
      </w:r>
      <w:r w:rsidRPr="00724D8B">
        <w:rPr>
          <w:rFonts w:ascii="Times New Roman" w:eastAsia="Times New Roman" w:hAnsi="Times New Roman" w:cs="Times New Roman"/>
          <w:sz w:val="24"/>
          <w:szCs w:val="24"/>
          <w:lang w:eastAsia="pl-PL"/>
        </w:rPr>
        <w:t>edycznego</w:t>
      </w:r>
      <w:r w:rsidRPr="0044036D">
        <w:rPr>
          <w:rFonts w:ascii="Times New Roman" w:eastAsia="Times New Roman" w:hAnsi="Times New Roman" w:cs="Times New Roman"/>
          <w:sz w:val="24"/>
          <w:szCs w:val="24"/>
          <w:lang w:eastAsia="pl-PL"/>
        </w:rPr>
        <w:t xml:space="preserve"> </w:t>
      </w:r>
    </w:p>
    <w:p w14:paraId="37C13999" w14:textId="77777777" w:rsidR="00C868BF" w:rsidRPr="0044036D" w:rsidRDefault="00C868BF" w:rsidP="00D005D8">
      <w:pPr>
        <w:widowControl w:val="0"/>
        <w:suppressAutoHyphens/>
        <w:autoSpaceDE w:val="0"/>
        <w:autoSpaceDN w:val="0"/>
        <w:adjustRightInd w:val="0"/>
        <w:spacing w:after="0" w:line="240" w:lineRule="auto"/>
        <w:ind w:left="142" w:firstLine="142"/>
        <w:contextualSpacing/>
        <w:jc w:val="both"/>
        <w:textAlignment w:val="baseline"/>
        <w:rPr>
          <w:rFonts w:ascii="Times New Roman" w:eastAsia="Times New Roman" w:hAnsi="Times New Roman" w:cs="Times New Roman"/>
          <w:sz w:val="24"/>
          <w:szCs w:val="24"/>
          <w:lang w:eastAsia="pl-PL"/>
        </w:rPr>
      </w:pPr>
      <w:r w:rsidRPr="00724D8B">
        <w:rPr>
          <w:rFonts w:ascii="Times New Roman" w:eastAsia="Times New Roman" w:hAnsi="Times New Roman" w:cs="Times New Roman"/>
          <w:sz w:val="24"/>
          <w:szCs w:val="24"/>
          <w:lang w:eastAsia="pl-PL"/>
        </w:rPr>
        <w:t xml:space="preserve">       </w:t>
      </w:r>
      <w:r w:rsidRPr="0044036D">
        <w:rPr>
          <w:rFonts w:ascii="Times New Roman" w:eastAsia="Times New Roman" w:hAnsi="Times New Roman" w:cs="Times New Roman"/>
          <w:sz w:val="24"/>
          <w:szCs w:val="24"/>
          <w:lang w:eastAsia="pl-PL"/>
        </w:rPr>
        <w:t>e-mail</w:t>
      </w:r>
      <w:r w:rsidRPr="00724D8B">
        <w:rPr>
          <w:rFonts w:ascii="Times New Roman" w:eastAsia="Times New Roman" w:hAnsi="Times New Roman" w:cs="Times New Roman"/>
          <w:sz w:val="24"/>
          <w:szCs w:val="24"/>
          <w:lang w:eastAsia="pl-PL"/>
        </w:rPr>
        <w:t>……………</w:t>
      </w:r>
      <w:r w:rsidRPr="0044036D">
        <w:rPr>
          <w:rFonts w:ascii="Times New Roman" w:eastAsia="Times New Roman" w:hAnsi="Times New Roman" w:cs="Times New Roman"/>
          <w:sz w:val="24"/>
          <w:szCs w:val="24"/>
          <w:u w:val="single"/>
          <w:lang w:eastAsia="pl-PL"/>
        </w:rPr>
        <w:t xml:space="preserve"> </w:t>
      </w:r>
      <w:r w:rsidRPr="0044036D">
        <w:rPr>
          <w:rFonts w:ascii="Times New Roman" w:eastAsia="Times New Roman" w:hAnsi="Times New Roman" w:cs="Times New Roman"/>
          <w:sz w:val="24"/>
          <w:szCs w:val="24"/>
          <w:lang w:eastAsia="pl-PL"/>
        </w:rPr>
        <w:t xml:space="preserve">tel. </w:t>
      </w:r>
      <w:r w:rsidRPr="00724D8B">
        <w:rPr>
          <w:rFonts w:ascii="Times New Roman" w:eastAsia="Times New Roman" w:hAnsi="Times New Roman" w:cs="Times New Roman"/>
          <w:sz w:val="24"/>
          <w:szCs w:val="24"/>
          <w:lang w:eastAsia="pl-PL"/>
        </w:rPr>
        <w:t>……………</w:t>
      </w:r>
    </w:p>
    <w:p w14:paraId="0ACB6D5D" w14:textId="039097A7" w:rsidR="00C868BF" w:rsidRPr="0039740C" w:rsidRDefault="00C868BF" w:rsidP="00D005D8">
      <w:pPr>
        <w:widowControl w:val="0"/>
        <w:suppressAutoHyphens/>
        <w:autoSpaceDE w:val="0"/>
        <w:autoSpaceDN w:val="0"/>
        <w:adjustRightInd w:val="0"/>
        <w:spacing w:after="0" w:line="240" w:lineRule="auto"/>
        <w:ind w:left="142" w:firstLine="142"/>
        <w:contextualSpacing/>
        <w:jc w:val="both"/>
        <w:textAlignment w:val="baseline"/>
        <w:rPr>
          <w:rFonts w:ascii="Times New Roman" w:eastAsia="Times New Roman" w:hAnsi="Times New Roman" w:cs="Times New Roman"/>
          <w:color w:val="FF0000"/>
          <w:sz w:val="24"/>
          <w:szCs w:val="24"/>
          <w:lang w:eastAsia="pl-PL"/>
        </w:rPr>
      </w:pPr>
      <w:r w:rsidRPr="00724D8B">
        <w:rPr>
          <w:rFonts w:ascii="Times New Roman" w:eastAsia="Times New Roman" w:hAnsi="Times New Roman" w:cs="Times New Roman"/>
          <w:sz w:val="24"/>
          <w:szCs w:val="24"/>
          <w:lang w:eastAsia="pl-PL"/>
        </w:rPr>
        <w:t xml:space="preserve">  b) </w:t>
      </w:r>
      <w:r w:rsidRPr="0044036D">
        <w:rPr>
          <w:rFonts w:ascii="Times New Roman" w:eastAsia="Times New Roman" w:hAnsi="Times New Roman" w:cs="Times New Roman"/>
          <w:sz w:val="24"/>
          <w:szCs w:val="24"/>
          <w:lang w:eastAsia="pl-PL"/>
        </w:rPr>
        <w:t>potwierdzenie dokumentu dostawy –</w:t>
      </w:r>
      <w:r w:rsidRPr="009E2D38">
        <w:rPr>
          <w:rFonts w:ascii="Times New Roman" w:eastAsia="Times New Roman" w:hAnsi="Times New Roman" w:cs="Times New Roman"/>
          <w:sz w:val="24"/>
          <w:szCs w:val="24"/>
          <w:lang w:eastAsia="pl-PL"/>
        </w:rPr>
        <w:t>pracownik magazynu</w:t>
      </w:r>
      <w:r w:rsidR="00D005D8">
        <w:rPr>
          <w:rFonts w:ascii="Times New Roman" w:eastAsia="Times New Roman" w:hAnsi="Times New Roman" w:cs="Times New Roman"/>
          <w:sz w:val="24"/>
          <w:szCs w:val="24"/>
          <w:lang w:eastAsia="pl-PL"/>
        </w:rPr>
        <w:t xml:space="preserve"> </w:t>
      </w:r>
      <w:r w:rsidRPr="009E2D38">
        <w:rPr>
          <w:rFonts w:ascii="Times New Roman" w:eastAsia="Times New Roman" w:hAnsi="Times New Roman" w:cs="Times New Roman"/>
          <w:sz w:val="24"/>
          <w:szCs w:val="24"/>
          <w:lang w:eastAsia="pl-PL"/>
        </w:rPr>
        <w:t>e-mai</w:t>
      </w:r>
      <w:bookmarkStart w:id="53" w:name="_Hlk94086214"/>
      <w:r w:rsidR="00D005D8">
        <w:rPr>
          <w:rFonts w:ascii="Times New Roman" w:eastAsia="Times New Roman" w:hAnsi="Times New Roman" w:cs="Times New Roman"/>
          <w:sz w:val="24"/>
          <w:szCs w:val="24"/>
          <w:lang w:eastAsia="pl-PL"/>
        </w:rPr>
        <w:t>l</w:t>
      </w:r>
      <w:r w:rsidRPr="009E2D38">
        <w:rPr>
          <w:rFonts w:ascii="Times New Roman" w:eastAsia="Times New Roman" w:hAnsi="Times New Roman" w:cs="Times New Roman"/>
          <w:sz w:val="24"/>
          <w:szCs w:val="24"/>
          <w:lang w:eastAsia="pl-PL"/>
        </w:rPr>
        <w:t>…………</w:t>
      </w:r>
      <w:proofErr w:type="spellStart"/>
      <w:r w:rsidRPr="009E2D38">
        <w:rPr>
          <w:rFonts w:ascii="Times New Roman" w:eastAsia="Times New Roman" w:hAnsi="Times New Roman" w:cs="Times New Roman"/>
          <w:sz w:val="24"/>
          <w:szCs w:val="24"/>
          <w:lang w:eastAsia="pl-PL"/>
        </w:rPr>
        <w:t>tel</w:t>
      </w:r>
      <w:proofErr w:type="spellEnd"/>
      <w:r w:rsidRPr="009E2D38">
        <w:rPr>
          <w:rFonts w:ascii="Times New Roman" w:eastAsia="Times New Roman" w:hAnsi="Times New Roman" w:cs="Times New Roman"/>
          <w:sz w:val="24"/>
          <w:szCs w:val="24"/>
          <w:lang w:eastAsia="pl-PL"/>
        </w:rPr>
        <w:t>…………</w:t>
      </w:r>
    </w:p>
    <w:bookmarkEnd w:id="53"/>
    <w:p w14:paraId="6C5E233B" w14:textId="77777777" w:rsidR="00254646" w:rsidRPr="00EF5520" w:rsidRDefault="00C868BF" w:rsidP="00D005D8">
      <w:pPr>
        <w:widowControl w:val="0"/>
        <w:autoSpaceDE w:val="0"/>
        <w:autoSpaceDN w:val="0"/>
        <w:adjustRightInd w:val="0"/>
        <w:spacing w:after="0" w:line="276" w:lineRule="auto"/>
        <w:ind w:left="426" w:right="140" w:hanging="426"/>
        <w:jc w:val="both"/>
        <w:rPr>
          <w:rFonts w:ascii="Times New Roman" w:eastAsia="Times New Roman" w:hAnsi="Times New Roman" w:cs="Times New Roman"/>
          <w:kern w:val="20"/>
          <w:sz w:val="24"/>
          <w:szCs w:val="24"/>
          <w:lang w:eastAsia="pl-PL"/>
        </w:rPr>
      </w:pPr>
      <w:r w:rsidRPr="0044036D">
        <w:rPr>
          <w:rFonts w:ascii="Times New Roman" w:eastAsia="SimSun" w:hAnsi="Times New Roman" w:cs="Mangal"/>
          <w:color w:val="000000"/>
          <w:kern w:val="3"/>
          <w:sz w:val="24"/>
          <w:szCs w:val="24"/>
          <w:lang w:eastAsia="zh-CN" w:bidi="hi-IN"/>
        </w:rPr>
        <w:t xml:space="preserve">2. </w:t>
      </w:r>
      <w:r w:rsidR="00254646" w:rsidRPr="00D005D8">
        <w:rPr>
          <w:rFonts w:ascii="Times New Roman" w:eastAsia="Times New Roman" w:hAnsi="Times New Roman" w:cs="Times New Roman"/>
          <w:kern w:val="20"/>
          <w:sz w:val="24"/>
          <w:szCs w:val="24"/>
          <w:lang w:eastAsia="pl-PL"/>
        </w:rPr>
        <w:t>Zamawiający wyznacza p. ………… e-mail…………..</w:t>
      </w:r>
      <w:proofErr w:type="spellStart"/>
      <w:r w:rsidR="00254646" w:rsidRPr="00D005D8">
        <w:rPr>
          <w:rFonts w:ascii="Times New Roman" w:eastAsia="Times New Roman" w:hAnsi="Times New Roman" w:cs="Times New Roman"/>
          <w:kern w:val="20"/>
          <w:sz w:val="24"/>
          <w:szCs w:val="24"/>
          <w:lang w:eastAsia="pl-PL"/>
        </w:rPr>
        <w:t>tel</w:t>
      </w:r>
      <w:proofErr w:type="spellEnd"/>
      <w:r w:rsidR="00254646" w:rsidRPr="00D005D8">
        <w:rPr>
          <w:rFonts w:ascii="Times New Roman" w:eastAsia="Times New Roman" w:hAnsi="Times New Roman" w:cs="Times New Roman"/>
          <w:kern w:val="20"/>
          <w:sz w:val="24"/>
          <w:szCs w:val="24"/>
          <w:lang w:eastAsia="pl-PL"/>
        </w:rPr>
        <w:t>………… jako osobę odpowiedzialną za realizację umowy pod względem wartościowym i ilościowym.</w:t>
      </w:r>
      <w:r w:rsidR="00254646">
        <w:rPr>
          <w:rFonts w:ascii="Times New Roman" w:eastAsia="Times New Roman" w:hAnsi="Times New Roman" w:cs="Times New Roman"/>
          <w:kern w:val="20"/>
          <w:sz w:val="24"/>
          <w:szCs w:val="24"/>
          <w:lang w:eastAsia="pl-PL"/>
        </w:rPr>
        <w:t xml:space="preserve"> </w:t>
      </w:r>
    </w:p>
    <w:p w14:paraId="392F46E7" w14:textId="514E72D4" w:rsidR="00C868BF" w:rsidRDefault="00254646" w:rsidP="00C868BF">
      <w:pPr>
        <w:autoSpaceDE w:val="0"/>
        <w:autoSpaceDN w:val="0"/>
        <w:adjustRightInd w:val="0"/>
        <w:spacing w:after="0" w:line="240" w:lineRule="auto"/>
        <w:rPr>
          <w:rFonts w:ascii="Times New Roman" w:eastAsia="SimSun" w:hAnsi="Times New Roman" w:cs="Mangal"/>
          <w:color w:val="000000"/>
          <w:kern w:val="3"/>
          <w:sz w:val="24"/>
          <w:szCs w:val="24"/>
          <w:lang w:eastAsia="zh-CN" w:bidi="hi-IN"/>
        </w:rPr>
      </w:pPr>
      <w:r>
        <w:rPr>
          <w:rFonts w:ascii="Times New Roman" w:eastAsia="SimSun" w:hAnsi="Times New Roman" w:cs="Mangal"/>
          <w:color w:val="000000"/>
          <w:kern w:val="3"/>
          <w:sz w:val="24"/>
          <w:szCs w:val="24"/>
          <w:lang w:eastAsia="zh-CN" w:bidi="hi-IN"/>
        </w:rPr>
        <w:lastRenderedPageBreak/>
        <w:t xml:space="preserve">3. </w:t>
      </w:r>
      <w:r w:rsidR="00C868BF" w:rsidRPr="0044036D">
        <w:rPr>
          <w:rFonts w:ascii="Times New Roman" w:eastAsia="SimSun" w:hAnsi="Times New Roman" w:cs="Mangal"/>
          <w:color w:val="000000"/>
          <w:kern w:val="3"/>
          <w:sz w:val="24"/>
          <w:szCs w:val="24"/>
          <w:lang w:eastAsia="zh-CN" w:bidi="hi-IN"/>
        </w:rPr>
        <w:t xml:space="preserve">Wykonawca ustanawia p. </w:t>
      </w:r>
      <w:r w:rsidR="00C868BF">
        <w:rPr>
          <w:rFonts w:ascii="Times New Roman" w:eastAsia="SimSun" w:hAnsi="Times New Roman" w:cs="Mangal"/>
          <w:color w:val="000000"/>
          <w:kern w:val="3"/>
          <w:sz w:val="24"/>
          <w:szCs w:val="24"/>
          <w:lang w:eastAsia="zh-CN" w:bidi="hi-IN"/>
        </w:rPr>
        <w:t>……………</w:t>
      </w:r>
      <w:r w:rsidR="00C868BF" w:rsidRPr="0044036D">
        <w:rPr>
          <w:rFonts w:ascii="Times New Roman" w:eastAsia="SimSun" w:hAnsi="Times New Roman" w:cs="Mangal"/>
          <w:color w:val="000000"/>
          <w:kern w:val="3"/>
          <w:sz w:val="24"/>
          <w:szCs w:val="24"/>
          <w:lang w:eastAsia="zh-CN" w:bidi="hi-IN"/>
        </w:rPr>
        <w:t xml:space="preserve"> e-mail </w:t>
      </w:r>
      <w:r w:rsidR="00C868BF" w:rsidRPr="00D005D8">
        <w:rPr>
          <w:rFonts w:ascii="Times New Roman" w:hAnsi="Times New Roman" w:cs="Times New Roman"/>
          <w:color w:val="0000FF"/>
          <w:sz w:val="24"/>
          <w:szCs w:val="24"/>
          <w:u w:val="single"/>
        </w:rPr>
        <w:t>………………</w:t>
      </w:r>
      <w:r w:rsidR="00C868BF" w:rsidRPr="0044036D">
        <w:rPr>
          <w:rFonts w:ascii="Times New Roman" w:hAnsi="Times New Roman" w:cs="Times New Roman"/>
          <w:color w:val="0000FF"/>
          <w:sz w:val="24"/>
          <w:szCs w:val="24"/>
        </w:rPr>
        <w:t xml:space="preserve"> </w:t>
      </w:r>
      <w:r w:rsidR="00C868BF" w:rsidRPr="0044036D">
        <w:rPr>
          <w:rFonts w:ascii="Times New Roman" w:hAnsi="Times New Roman" w:cs="Times New Roman"/>
          <w:color w:val="000000"/>
          <w:sz w:val="24"/>
          <w:szCs w:val="24"/>
        </w:rPr>
        <w:t xml:space="preserve">Tel. </w:t>
      </w:r>
      <w:r w:rsidR="00C868BF">
        <w:rPr>
          <w:rFonts w:ascii="Times New Roman" w:hAnsi="Times New Roman" w:cs="Times New Roman"/>
          <w:color w:val="000000"/>
          <w:sz w:val="24"/>
          <w:szCs w:val="24"/>
        </w:rPr>
        <w:t>…………………</w:t>
      </w:r>
      <w:r w:rsidR="00C868BF" w:rsidRPr="0044036D">
        <w:rPr>
          <w:rFonts w:ascii="Times New Roman" w:hAnsi="Times New Roman" w:cs="Times New Roman"/>
          <w:color w:val="000000"/>
          <w:sz w:val="24"/>
          <w:szCs w:val="24"/>
        </w:rPr>
        <w:t xml:space="preserve"> </w:t>
      </w:r>
      <w:r w:rsidR="00C868BF" w:rsidRPr="0044036D">
        <w:rPr>
          <w:rFonts w:ascii="Times New Roman" w:eastAsia="SimSun" w:hAnsi="Times New Roman" w:cs="Mangal"/>
          <w:color w:val="000000"/>
          <w:kern w:val="3"/>
          <w:sz w:val="24"/>
          <w:szCs w:val="24"/>
          <w:lang w:eastAsia="zh-CN" w:bidi="hi-IN"/>
        </w:rPr>
        <w:t>jako osobę odpowiedzialną za realizację przedmiotu umowy.</w:t>
      </w:r>
    </w:p>
    <w:p w14:paraId="6FEEA895" w14:textId="77777777" w:rsidR="009E2D38" w:rsidRPr="0044036D" w:rsidRDefault="009E2D38" w:rsidP="00C868BF">
      <w:pPr>
        <w:autoSpaceDE w:val="0"/>
        <w:autoSpaceDN w:val="0"/>
        <w:adjustRightInd w:val="0"/>
        <w:spacing w:after="0" w:line="240" w:lineRule="auto"/>
        <w:rPr>
          <w:rFonts w:ascii="Times New Roman" w:hAnsi="Times New Roman" w:cs="Times New Roman"/>
          <w:color w:val="000000"/>
          <w:sz w:val="24"/>
          <w:szCs w:val="24"/>
        </w:rPr>
      </w:pPr>
    </w:p>
    <w:p w14:paraId="65BFD5A5"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0B7410F5" w14:textId="77777777" w:rsidR="00C868BF" w:rsidRPr="0044036D" w:rsidRDefault="00C868BF" w:rsidP="00073DF0">
      <w:pPr>
        <w:widowControl w:val="0"/>
        <w:numPr>
          <w:ilvl w:val="0"/>
          <w:numId w:val="67"/>
        </w:numPr>
        <w:suppressAutoHyphens/>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 xml:space="preserve">Wszystkie dokumenty winny być wystawione przez Wykonawcę w języku polskim (dowód wydania, faktura) </w:t>
      </w:r>
      <w:r w:rsidRPr="0044036D">
        <w:rPr>
          <w:rFonts w:ascii="Times New Roman" w:eastAsia="Times New Roman" w:hAnsi="Times New Roman" w:cs="Times New Roman"/>
          <w:b/>
          <w:bCs/>
          <w:sz w:val="24"/>
          <w:szCs w:val="24"/>
          <w:lang w:eastAsia="pl-PL"/>
        </w:rPr>
        <w:t>sygnowane numerami umowy i zamówienia.</w:t>
      </w:r>
      <w:r w:rsidRPr="0044036D">
        <w:rPr>
          <w:rFonts w:ascii="Times New Roman" w:eastAsia="Times New Roman" w:hAnsi="Times New Roman" w:cs="Times New Roman"/>
          <w:sz w:val="24"/>
          <w:szCs w:val="24"/>
          <w:lang w:eastAsia="pl-PL"/>
        </w:rPr>
        <w:t xml:space="preserve"> </w:t>
      </w:r>
    </w:p>
    <w:p w14:paraId="7EBB3DB3" w14:textId="77777777" w:rsidR="00C868BF" w:rsidRDefault="00C868BF" w:rsidP="00073DF0">
      <w:pPr>
        <w:widowControl w:val="0"/>
        <w:numPr>
          <w:ilvl w:val="0"/>
          <w:numId w:val="67"/>
        </w:numPr>
        <w:suppressAutoHyphens/>
        <w:autoSpaceDE w:val="0"/>
        <w:autoSpaceDN w:val="0"/>
        <w:adjustRightInd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Wykonawca oświadcza, że dostarczony przedmiot umowy jest nowy, wolny od wad, będzie posiadał termin ważności, nie krótszy niż 12 miesięcy.</w:t>
      </w:r>
    </w:p>
    <w:p w14:paraId="1DAEE9A4" w14:textId="77777777" w:rsidR="009E2D38" w:rsidRPr="0044036D" w:rsidRDefault="009E2D38" w:rsidP="009E2D38">
      <w:pPr>
        <w:widowControl w:val="0"/>
        <w:suppressAutoHyphens/>
        <w:autoSpaceDE w:val="0"/>
        <w:autoSpaceDN w:val="0"/>
        <w:adjustRightInd w:val="0"/>
        <w:spacing w:after="0" w:line="240" w:lineRule="auto"/>
        <w:ind w:left="284"/>
        <w:jc w:val="both"/>
        <w:textAlignment w:val="baseline"/>
        <w:rPr>
          <w:rFonts w:ascii="Times New Roman" w:eastAsia="SimSun" w:hAnsi="Times New Roman" w:cs="Mangal"/>
          <w:kern w:val="3"/>
          <w:sz w:val="24"/>
          <w:szCs w:val="24"/>
          <w:lang w:eastAsia="zh-CN" w:bidi="hi-IN"/>
        </w:rPr>
      </w:pPr>
    </w:p>
    <w:p w14:paraId="703AECCB"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1F9B0FD3" w14:textId="77777777" w:rsidR="00C868BF" w:rsidRPr="0044036D" w:rsidRDefault="00C868BF" w:rsidP="00073DF0">
      <w:pPr>
        <w:widowControl w:val="0"/>
        <w:numPr>
          <w:ilvl w:val="0"/>
          <w:numId w:val="68"/>
        </w:numPr>
        <w:suppressAutoHyphens/>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kern w:val="20"/>
          <w:sz w:val="24"/>
          <w:szCs w:val="24"/>
          <w:lang w:eastAsia="pl-PL"/>
        </w:rPr>
      </w:pPr>
      <w:r w:rsidRPr="0044036D">
        <w:rPr>
          <w:rFonts w:ascii="Times New Roman" w:eastAsia="Times New Roman" w:hAnsi="Times New Roman" w:cs="Times New Roman"/>
          <w:kern w:val="20"/>
          <w:sz w:val="24"/>
          <w:szCs w:val="24"/>
          <w:lang w:eastAsia="pl-PL"/>
        </w:rPr>
        <w:t>Strony ustalają, że w razie niewykonania lub nienależytego wykonania umowy Zamawiający może żądać od Wykonawcy odszkodowania w formie kar umownych z następujących tytułów:</w:t>
      </w:r>
    </w:p>
    <w:p w14:paraId="1ABAD0AB" w14:textId="77777777" w:rsidR="00C868BF" w:rsidRPr="004D525D" w:rsidRDefault="00C868BF" w:rsidP="00073DF0">
      <w:pPr>
        <w:widowControl w:val="0"/>
        <w:numPr>
          <w:ilvl w:val="1"/>
          <w:numId w:val="69"/>
        </w:numPr>
        <w:suppressAutoHyphens/>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kern w:val="20"/>
          <w:sz w:val="24"/>
          <w:szCs w:val="24"/>
          <w:lang w:eastAsia="pl-PL"/>
        </w:rPr>
      </w:pPr>
      <w:r w:rsidRPr="004D525D">
        <w:rPr>
          <w:rFonts w:ascii="Times New Roman" w:eastAsia="Times New Roman" w:hAnsi="Times New Roman" w:cs="Times New Roman"/>
          <w:sz w:val="24"/>
          <w:szCs w:val="24"/>
          <w:lang w:eastAsia="pl-PL"/>
        </w:rPr>
        <w:t>w razie zwłoki w dostawie lub w jej części (tj. złożonego zamówienia) w tym w dostawie na podstawie zamówienia awaryjnego,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0BE400BF" w14:textId="77777777" w:rsidR="00C868BF" w:rsidRPr="004D525D" w:rsidRDefault="00C868BF" w:rsidP="00073DF0">
      <w:pPr>
        <w:widowControl w:val="0"/>
        <w:numPr>
          <w:ilvl w:val="1"/>
          <w:numId w:val="69"/>
        </w:numPr>
        <w:suppressAutoHyphens/>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kern w:val="20"/>
          <w:sz w:val="24"/>
          <w:szCs w:val="24"/>
          <w:lang w:eastAsia="pl-PL"/>
        </w:rPr>
      </w:pPr>
      <w:r w:rsidRPr="004D525D">
        <w:rPr>
          <w:rFonts w:ascii="Times New Roman" w:eastAsia="Times New Roman" w:hAnsi="Times New Roman" w:cs="Times New Roman"/>
          <w:kern w:val="20"/>
          <w:sz w:val="24"/>
          <w:szCs w:val="24"/>
          <w:lang w:eastAsia="pl-PL"/>
        </w:rPr>
        <w:t>w razie rozwiązania umowy przez Zamawiającego z winy Wykonawcy 10% umownej wartości brutto niezrealizowanej części umowy.</w:t>
      </w:r>
    </w:p>
    <w:p w14:paraId="44FD63F2" w14:textId="6E990611" w:rsidR="00C868BF" w:rsidRPr="004D525D" w:rsidRDefault="00C868BF" w:rsidP="00073DF0">
      <w:pPr>
        <w:widowControl w:val="0"/>
        <w:numPr>
          <w:ilvl w:val="1"/>
          <w:numId w:val="69"/>
        </w:numPr>
        <w:suppressAutoHyphens/>
        <w:autoSpaceDE w:val="0"/>
        <w:autoSpaceDN w:val="0"/>
        <w:adjustRightInd w:val="0"/>
        <w:spacing w:after="0" w:line="240" w:lineRule="auto"/>
        <w:ind w:left="567" w:hanging="283"/>
        <w:contextualSpacing/>
        <w:jc w:val="both"/>
        <w:textAlignment w:val="baseline"/>
        <w:rPr>
          <w:rFonts w:ascii="Calibri" w:eastAsia="SimSun" w:hAnsi="Calibri" w:cs="F"/>
          <w:kern w:val="3"/>
          <w:sz w:val="24"/>
          <w:szCs w:val="24"/>
          <w:lang w:eastAsia="pl-PL"/>
        </w:rPr>
      </w:pPr>
      <w:r w:rsidRPr="004D525D">
        <w:rPr>
          <w:rFonts w:ascii="Times New Roman" w:eastAsia="Times New Roman" w:hAnsi="Times New Roman" w:cs="Times New Roman"/>
          <w:kern w:val="3"/>
          <w:sz w:val="24"/>
          <w:szCs w:val="24"/>
          <w:lang w:eastAsia="pl-PL"/>
        </w:rPr>
        <w:t>w wysokości 10% ceny brutto niezrealizowanej umowy, gdy Wykonawca odstąpi od umowy z własnej winy</w:t>
      </w:r>
      <w:r w:rsidR="00D5237D">
        <w:rPr>
          <w:rFonts w:ascii="Times New Roman" w:eastAsia="Times New Roman" w:hAnsi="Times New Roman" w:cs="Times New Roman"/>
          <w:kern w:val="3"/>
          <w:sz w:val="24"/>
          <w:szCs w:val="24"/>
          <w:lang w:eastAsia="pl-PL"/>
        </w:rPr>
        <w:t>.</w:t>
      </w:r>
    </w:p>
    <w:p w14:paraId="47F01C78" w14:textId="7F8ABB80" w:rsidR="00C868BF" w:rsidRPr="004D525D" w:rsidRDefault="00C868BF" w:rsidP="00073DF0">
      <w:pPr>
        <w:widowControl w:val="0"/>
        <w:numPr>
          <w:ilvl w:val="0"/>
          <w:numId w:val="6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D525D">
        <w:rPr>
          <w:rFonts w:ascii="Times New Roman" w:eastAsia="SimSun" w:hAnsi="Times New Roman" w:cs="Mangal"/>
          <w:kern w:val="3"/>
          <w:sz w:val="24"/>
          <w:szCs w:val="24"/>
          <w:lang w:eastAsia="zh-CN" w:bidi="hi-IN"/>
        </w:rPr>
        <w:t>Łączna maksymalna wysokość kar umownych wynosi 15 % wartości brutto przedmiotu umowy.</w:t>
      </w:r>
    </w:p>
    <w:p w14:paraId="61811476" w14:textId="77777777" w:rsidR="00C868BF" w:rsidRPr="0044036D" w:rsidRDefault="00C868BF" w:rsidP="00073DF0">
      <w:pPr>
        <w:widowControl w:val="0"/>
        <w:numPr>
          <w:ilvl w:val="0"/>
          <w:numId w:val="6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2FFAF026" w14:textId="77777777" w:rsidR="00C868BF" w:rsidRPr="0044036D" w:rsidRDefault="00C868BF" w:rsidP="00073DF0">
      <w:pPr>
        <w:widowControl w:val="0"/>
        <w:numPr>
          <w:ilvl w:val="0"/>
          <w:numId w:val="6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zawinionej przez Wykonawcę zwłoki w realizacji przedmiotu umowy ustalone ceny nie tracą ważności.</w:t>
      </w:r>
    </w:p>
    <w:p w14:paraId="48DBB041" w14:textId="77777777" w:rsidR="00C868BF" w:rsidRPr="0044036D" w:rsidRDefault="00C868BF" w:rsidP="00073DF0">
      <w:pPr>
        <w:widowControl w:val="0"/>
        <w:numPr>
          <w:ilvl w:val="0"/>
          <w:numId w:val="6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 przekroczenie terminu płatności określonego § 4 ust.2 umowy za zrealizowany przedmiot umowy Wykonawca może naliczyć odsetki w wysokości ustawowej.</w:t>
      </w:r>
    </w:p>
    <w:p w14:paraId="2F058E46" w14:textId="73CEC68A" w:rsidR="00C868BF" w:rsidRPr="00AC374B" w:rsidRDefault="00C868BF" w:rsidP="00073DF0">
      <w:pPr>
        <w:widowControl w:val="0"/>
        <w:numPr>
          <w:ilvl w:val="0"/>
          <w:numId w:val="6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hAnsi="Times New Roman" w:cs="Times New Roman"/>
          <w:kern w:val="3"/>
          <w:sz w:val="24"/>
          <w:szCs w:val="24"/>
          <w:lang w:eastAsia="zh-CN" w:bidi="hi-I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r w:rsidR="00D5237D">
        <w:rPr>
          <w:rFonts w:ascii="Times New Roman" w:hAnsi="Times New Roman" w:cs="Times New Roman"/>
          <w:kern w:val="3"/>
          <w:sz w:val="24"/>
          <w:szCs w:val="24"/>
          <w:lang w:eastAsia="zh-CN" w:bidi="hi-IN"/>
        </w:rPr>
        <w:t>.</w:t>
      </w:r>
    </w:p>
    <w:p w14:paraId="33448932" w14:textId="77777777" w:rsidR="00AC374B" w:rsidRPr="0044036D" w:rsidRDefault="00AC374B" w:rsidP="00AC374B">
      <w:pPr>
        <w:widowControl w:val="0"/>
        <w:suppressAutoHyphens/>
        <w:autoSpaceDE w:val="0"/>
        <w:autoSpaceDN w:val="0"/>
        <w:adjustRightInd w:val="0"/>
        <w:spacing w:after="0" w:line="240" w:lineRule="auto"/>
        <w:ind w:left="284"/>
        <w:contextualSpacing/>
        <w:jc w:val="both"/>
        <w:textAlignment w:val="baseline"/>
        <w:rPr>
          <w:rFonts w:ascii="Times New Roman" w:eastAsia="SimSun" w:hAnsi="Times New Roman" w:cs="Mangal"/>
          <w:kern w:val="3"/>
          <w:sz w:val="24"/>
          <w:szCs w:val="24"/>
          <w:lang w:eastAsia="zh-CN" w:bidi="hi-IN"/>
        </w:rPr>
      </w:pPr>
    </w:p>
    <w:p w14:paraId="032FD30C"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5CC02F00" w14:textId="77777777" w:rsidR="00C868BF" w:rsidRPr="0044036D" w:rsidRDefault="00C868BF" w:rsidP="00073DF0">
      <w:pPr>
        <w:widowControl w:val="0"/>
        <w:numPr>
          <w:ilvl w:val="0"/>
          <w:numId w:val="70"/>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stwierdzenia wad ilościowych lub jakościowych w dostarczonym przedmiocie umowy Zamawiający niezwłocznie zawiadomi Wykonawcę o powyższym fakcie przesyłając pisemną reklamację.</w:t>
      </w:r>
    </w:p>
    <w:p w14:paraId="53D80352" w14:textId="77777777" w:rsidR="00C868BF" w:rsidRPr="0044036D" w:rsidRDefault="00C868BF" w:rsidP="00073DF0">
      <w:pPr>
        <w:widowControl w:val="0"/>
        <w:numPr>
          <w:ilvl w:val="0"/>
          <w:numId w:val="71"/>
        </w:numPr>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braków ilościowych w ciągu 3 dni roboczych</w:t>
      </w:r>
    </w:p>
    <w:p w14:paraId="210435FC" w14:textId="77777777" w:rsidR="00C868BF" w:rsidRPr="0044036D" w:rsidRDefault="00C868BF" w:rsidP="00073DF0">
      <w:pPr>
        <w:widowControl w:val="0"/>
        <w:numPr>
          <w:ilvl w:val="0"/>
          <w:numId w:val="71"/>
        </w:numPr>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wad jakościowych w ciągu 3 dni roboczych</w:t>
      </w:r>
    </w:p>
    <w:p w14:paraId="3997CC2E" w14:textId="77777777" w:rsidR="00C868BF" w:rsidRPr="0044036D" w:rsidRDefault="00C868BF" w:rsidP="00073DF0">
      <w:pPr>
        <w:widowControl w:val="0"/>
        <w:numPr>
          <w:ilvl w:val="0"/>
          <w:numId w:val="70"/>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Wykonawca zobowiązany jest do załatwienia reklamacji w terminie 5 dni od daty zgłoszenia reklamacji.</w:t>
      </w:r>
    </w:p>
    <w:p w14:paraId="0F80CD11" w14:textId="77777777" w:rsidR="00C868BF" w:rsidRPr="0044036D" w:rsidRDefault="00C868BF" w:rsidP="00073DF0">
      <w:pPr>
        <w:widowControl w:val="0"/>
        <w:numPr>
          <w:ilvl w:val="0"/>
          <w:numId w:val="70"/>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lastRenderedPageBreak/>
        <w:t>Zamawiającemu przysługuje prawo odmowy przyjęcia dostarczonego przedmiotu umowy i odstąpienia od umowy w przypadku:</w:t>
      </w:r>
    </w:p>
    <w:p w14:paraId="5B47BC2C" w14:textId="77777777" w:rsidR="00C868BF" w:rsidRPr="0044036D" w:rsidRDefault="00C868BF" w:rsidP="00073DF0">
      <w:pPr>
        <w:widowControl w:val="0"/>
        <w:numPr>
          <w:ilvl w:val="1"/>
          <w:numId w:val="72"/>
        </w:numPr>
        <w:suppressAutoHyphens/>
        <w:autoSpaceDN w:val="0"/>
        <w:spacing w:after="0" w:line="240" w:lineRule="auto"/>
        <w:ind w:left="567" w:hanging="283"/>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dostarczenia przedmiotu umowy złej jakości i z wadami,</w:t>
      </w:r>
    </w:p>
    <w:p w14:paraId="6A0ACA42" w14:textId="77777777" w:rsidR="00C868BF" w:rsidRPr="0044036D" w:rsidRDefault="00C868BF" w:rsidP="00073DF0">
      <w:pPr>
        <w:widowControl w:val="0"/>
        <w:numPr>
          <w:ilvl w:val="1"/>
          <w:numId w:val="72"/>
        </w:numPr>
        <w:suppressAutoHyphens/>
        <w:autoSpaceDN w:val="0"/>
        <w:spacing w:after="0" w:line="240" w:lineRule="auto"/>
        <w:ind w:left="567" w:hanging="283"/>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dostarczenia materiałów niezgodnych z przedmiotem umowy.</w:t>
      </w:r>
    </w:p>
    <w:p w14:paraId="3AFE43DB" w14:textId="77777777" w:rsidR="00C868BF" w:rsidRPr="00AC374B" w:rsidRDefault="00C868BF" w:rsidP="00C868BF">
      <w:pPr>
        <w:suppressAutoHyphens/>
        <w:autoSpaceDN w:val="0"/>
        <w:spacing w:after="200" w:line="276" w:lineRule="auto"/>
        <w:jc w:val="both"/>
        <w:textAlignment w:val="baseline"/>
        <w:rPr>
          <w:rFonts w:ascii="Times New Roman" w:hAnsi="Times New Roman"/>
          <w:kern w:val="3"/>
          <w:sz w:val="24"/>
          <w:szCs w:val="24"/>
        </w:rPr>
      </w:pPr>
      <w:r w:rsidRPr="00AC374B">
        <w:rPr>
          <w:rFonts w:ascii="Times New Roman" w:hAnsi="Times New Roman"/>
          <w:kern w:val="3"/>
          <w:sz w:val="24"/>
          <w:szCs w:val="24"/>
        </w:rPr>
        <w:t>Odmowa przyjęcia dostarczonego przedmiotu umowy w warunkach opisanych powyżej traktowana będzie jako zawinione niedostarczenie przedmiotu umowy i skutkować obowiązkiem zapłaty kar umownych z tytułu zwłoki w dostawie.</w:t>
      </w:r>
    </w:p>
    <w:p w14:paraId="477E0864"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4914CA61" w14:textId="77777777" w:rsidR="00C868BF" w:rsidRPr="0044036D" w:rsidRDefault="00C868BF" w:rsidP="00073DF0">
      <w:pPr>
        <w:widowControl w:val="0"/>
        <w:numPr>
          <w:ilvl w:val="0"/>
          <w:numId w:val="73"/>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Zmiana treści umowy wymaga formy pisemnej pod rygorem nieważności.</w:t>
      </w:r>
    </w:p>
    <w:p w14:paraId="776E07D0" w14:textId="4DFE18B7" w:rsidR="00C868BF" w:rsidRPr="00AC374B" w:rsidRDefault="00C868BF" w:rsidP="00AC374B">
      <w:pPr>
        <w:numPr>
          <w:ilvl w:val="0"/>
          <w:numId w:val="73"/>
        </w:numPr>
        <w:spacing w:after="0" w:line="240" w:lineRule="auto"/>
        <w:ind w:left="426" w:hanging="426"/>
        <w:contextualSpacing/>
        <w:jc w:val="both"/>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 xml:space="preserve">Zamawiającemu </w:t>
      </w:r>
      <w:r w:rsidR="00AC374B">
        <w:rPr>
          <w:rFonts w:ascii="Times New Roman" w:eastAsia="SimSun" w:hAnsi="Times New Roman" w:cs="Times New Roman"/>
          <w:sz w:val="24"/>
          <w:szCs w:val="24"/>
          <w:lang w:eastAsia="pl-PL"/>
        </w:rPr>
        <w:t>przysł</w:t>
      </w:r>
      <w:r w:rsidRPr="00AC374B">
        <w:rPr>
          <w:rFonts w:ascii="Times New Roman" w:eastAsia="SimSun" w:hAnsi="Times New Roman" w:cs="Times New Roman"/>
          <w:sz w:val="24"/>
          <w:szCs w:val="24"/>
          <w:lang w:eastAsia="pl-PL"/>
        </w:rPr>
        <w:t>uguje prawo do odstąpienia od niniejszej umowy w terminie 30 dni od powzięcia wiadomości o wystąpieniu jednej z następujących okoliczności:</w:t>
      </w:r>
    </w:p>
    <w:p w14:paraId="532E9B7D" w14:textId="77777777" w:rsidR="00C868BF" w:rsidRPr="00AC374B" w:rsidRDefault="00C868BF" w:rsidP="00073DF0">
      <w:pPr>
        <w:widowControl w:val="0"/>
        <w:numPr>
          <w:ilvl w:val="0"/>
          <w:numId w:val="74"/>
        </w:numPr>
        <w:suppressAutoHyphens/>
        <w:autoSpaceDN w:val="0"/>
        <w:spacing w:after="0" w:line="240" w:lineRule="auto"/>
        <w:ind w:hanging="294"/>
        <w:jc w:val="both"/>
        <w:textAlignment w:val="baseline"/>
        <w:rPr>
          <w:rFonts w:ascii="Times New Roman" w:eastAsia="SimSun" w:hAnsi="Times New Roman" w:cs="Times New Roman"/>
          <w:sz w:val="24"/>
          <w:szCs w:val="24"/>
          <w:lang w:eastAsia="pl-PL"/>
        </w:rPr>
      </w:pPr>
      <w:r w:rsidRPr="00AC374B">
        <w:rPr>
          <w:rFonts w:ascii="Times New Roman" w:eastAsia="SimSun" w:hAnsi="Times New Roman" w:cs="Times New Roman"/>
          <w:sz w:val="24"/>
          <w:szCs w:val="24"/>
          <w:lang w:eastAsia="pl-PL"/>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3E0FFE06" w14:textId="77777777" w:rsidR="00C868BF" w:rsidRPr="00AC374B" w:rsidRDefault="00C868BF" w:rsidP="00073DF0">
      <w:pPr>
        <w:widowControl w:val="0"/>
        <w:numPr>
          <w:ilvl w:val="0"/>
          <w:numId w:val="74"/>
        </w:numPr>
        <w:suppressAutoHyphens/>
        <w:autoSpaceDN w:val="0"/>
        <w:spacing w:after="0" w:line="240" w:lineRule="auto"/>
        <w:ind w:hanging="294"/>
        <w:jc w:val="both"/>
        <w:textAlignment w:val="baseline"/>
        <w:rPr>
          <w:rFonts w:ascii="Times New Roman" w:eastAsia="SimSun" w:hAnsi="Times New Roman" w:cs="Mangal"/>
          <w:kern w:val="3"/>
          <w:sz w:val="24"/>
          <w:szCs w:val="24"/>
          <w:lang w:eastAsia="zh-CN" w:bidi="hi-IN"/>
        </w:rPr>
      </w:pPr>
      <w:r w:rsidRPr="00AC374B">
        <w:rPr>
          <w:rFonts w:ascii="Times New Roman" w:eastAsia="SimSun" w:hAnsi="Times New Roman" w:cs="Times New Roman"/>
          <w:sz w:val="24"/>
          <w:szCs w:val="24"/>
          <w:lang w:eastAsia="pl-PL"/>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06304D84" w14:textId="1AA4E919" w:rsidR="00C868BF" w:rsidRPr="00AD79D5" w:rsidRDefault="00C868BF" w:rsidP="00D005D8">
      <w:pPr>
        <w:widowControl w:val="0"/>
        <w:numPr>
          <w:ilvl w:val="0"/>
          <w:numId w:val="74"/>
        </w:numPr>
        <w:suppressAutoHyphens/>
        <w:autoSpaceDN w:val="0"/>
        <w:spacing w:after="0" w:line="240" w:lineRule="auto"/>
        <w:ind w:hanging="294"/>
        <w:jc w:val="both"/>
        <w:textAlignment w:val="baseline"/>
      </w:pPr>
      <w:r w:rsidRPr="00AD79D5">
        <w:rPr>
          <w:rFonts w:ascii="Times New Roman" w:eastAsia="SimSun" w:hAnsi="Times New Roman"/>
          <w:sz w:val="24"/>
          <w:szCs w:val="24"/>
        </w:rPr>
        <w:t>w przypadku opisanym w § 8 ust. 3.</w:t>
      </w:r>
    </w:p>
    <w:p w14:paraId="061A769B" w14:textId="77777777" w:rsidR="00C868BF" w:rsidRDefault="00C868BF" w:rsidP="00CC358A">
      <w:pPr>
        <w:numPr>
          <w:ilvl w:val="0"/>
          <w:numId w:val="73"/>
        </w:numPr>
        <w:spacing w:after="0" w:line="240" w:lineRule="auto"/>
        <w:ind w:left="426" w:hanging="426"/>
        <w:contextualSpacing/>
        <w:jc w:val="both"/>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Wierzytelności wynikające z umowy nie mogą być przekazywane osobie trzeciej bez zgody zamawiającego wyrażonej na piśmie pod rygorem nieważności.</w:t>
      </w:r>
    </w:p>
    <w:p w14:paraId="33C58352" w14:textId="41C7E252" w:rsidR="00A54D0A" w:rsidRPr="003C13A5" w:rsidRDefault="00181FF1" w:rsidP="003C13A5">
      <w:pPr>
        <w:numPr>
          <w:ilvl w:val="0"/>
          <w:numId w:val="73"/>
        </w:numPr>
        <w:spacing w:after="0" w:line="240" w:lineRule="auto"/>
        <w:ind w:left="426" w:hanging="426"/>
        <w:contextualSpacing/>
        <w:jc w:val="both"/>
        <w:rPr>
          <w:rFonts w:ascii="Times New Roman" w:eastAsia="SimSun" w:hAnsi="Times New Roman" w:cs="Mangal"/>
          <w:kern w:val="3"/>
          <w:sz w:val="24"/>
          <w:szCs w:val="24"/>
          <w:lang w:eastAsia="zh-CN" w:bidi="hi-IN"/>
        </w:rPr>
      </w:pPr>
      <w:r w:rsidRPr="00181FF1">
        <w:rPr>
          <w:rFonts w:ascii="Times New Roman" w:eastAsia="SimSun" w:hAnsi="Times New Roman" w:cs="Mangal"/>
          <w:kern w:val="3"/>
          <w:sz w:val="24"/>
          <w:szCs w:val="24"/>
          <w:lang w:eastAsia="zh-CN" w:bidi="hi-IN"/>
        </w:rPr>
        <w:t>Dopuszczalne są nieistotne zmiany umowy, które  mogą wyniknąć w trakcie realizacji umowy z przyczyn niezależnych od stron,  a nie powodują zmiany ogólnego charakteru umowy.</w:t>
      </w:r>
    </w:p>
    <w:p w14:paraId="4044CDE2"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2A9B2C12" w14:textId="77777777" w:rsidR="00C868BF" w:rsidRPr="0044036D" w:rsidRDefault="00C868BF" w:rsidP="00073DF0">
      <w:pPr>
        <w:widowControl w:val="0"/>
        <w:numPr>
          <w:ilvl w:val="0"/>
          <w:numId w:val="75"/>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Koszty finansowej obsługi umowy w Banku Zamawiającego ponosi Zamawiający a w Banku Wykonawcy ponosi Wykonawca.</w:t>
      </w:r>
    </w:p>
    <w:p w14:paraId="1DF687A2" w14:textId="77777777" w:rsidR="00C868BF" w:rsidRDefault="00C868BF" w:rsidP="00073DF0">
      <w:pPr>
        <w:widowControl w:val="0"/>
        <w:numPr>
          <w:ilvl w:val="0"/>
          <w:numId w:val="75"/>
        </w:numPr>
        <w:suppressAutoHyphens/>
        <w:autoSpaceDE w:val="0"/>
        <w:autoSpaceDN w:val="0"/>
        <w:adjustRightInd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Odprawa celna leży po stronie Wykonawcy.</w:t>
      </w:r>
    </w:p>
    <w:p w14:paraId="15BE0435" w14:textId="77777777" w:rsidR="00C868BF" w:rsidRPr="0044036D" w:rsidRDefault="00C868BF" w:rsidP="00C868BF">
      <w:pPr>
        <w:widowControl w:val="0"/>
        <w:suppressAutoHyphens/>
        <w:autoSpaceDE w:val="0"/>
        <w:autoSpaceDN w:val="0"/>
        <w:adjustRightInd w:val="0"/>
        <w:spacing w:after="0" w:line="240" w:lineRule="auto"/>
        <w:ind w:left="284" w:right="-567"/>
        <w:contextualSpacing/>
        <w:jc w:val="both"/>
        <w:textAlignment w:val="baseline"/>
        <w:rPr>
          <w:rFonts w:ascii="Times New Roman" w:eastAsia="SimSun" w:hAnsi="Times New Roman" w:cs="Mangal"/>
          <w:kern w:val="3"/>
          <w:sz w:val="24"/>
          <w:szCs w:val="24"/>
          <w:lang w:eastAsia="zh-CN" w:bidi="hi-IN"/>
        </w:rPr>
      </w:pPr>
    </w:p>
    <w:p w14:paraId="35B41B21"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59818B77" w14:textId="3D3022E1" w:rsidR="00C868BF" w:rsidRPr="0044036D" w:rsidRDefault="00C868BF" w:rsidP="00073DF0">
      <w:pPr>
        <w:widowControl w:val="0"/>
        <w:numPr>
          <w:ilvl w:val="0"/>
          <w:numId w:val="7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W sprawach nieuregulowanych niniejszą umową mają zastosowanie </w:t>
      </w:r>
      <w:r w:rsidR="00C83324" w:rsidRPr="00D005D8">
        <w:rPr>
          <w:rFonts w:ascii="Times New Roman" w:eastAsia="SimSun" w:hAnsi="Times New Roman" w:cs="Mangal"/>
          <w:kern w:val="3"/>
          <w:sz w:val="24"/>
          <w:szCs w:val="24"/>
          <w:lang w:eastAsia="zh-CN" w:bidi="hi-IN"/>
        </w:rPr>
        <w:t>przepisy prawa polskiego, w szczególności</w:t>
      </w:r>
      <w:r w:rsidR="00C83324" w:rsidRPr="00C83324">
        <w:rPr>
          <w:rFonts w:ascii="Times New Roman" w:eastAsia="SimSun" w:hAnsi="Times New Roman" w:cs="Mangal"/>
          <w:kern w:val="3"/>
          <w:sz w:val="24"/>
          <w:szCs w:val="24"/>
          <w:lang w:eastAsia="zh-CN" w:bidi="hi-IN"/>
        </w:rPr>
        <w:t xml:space="preserve"> </w:t>
      </w:r>
      <w:r w:rsidRPr="0044036D">
        <w:rPr>
          <w:rFonts w:ascii="Times New Roman" w:eastAsia="SimSun" w:hAnsi="Times New Roman" w:cs="Mangal"/>
          <w:kern w:val="3"/>
          <w:sz w:val="24"/>
          <w:szCs w:val="24"/>
          <w:lang w:eastAsia="zh-CN" w:bidi="hi-IN"/>
        </w:rPr>
        <w:t>Kodeksu Cywilnego, Prawa Zamówień Publicznych, zapisy specyfikacji warunków zamówienia i oferty przetargowej oraz wyjaśnień udzielonych w odpowiedzi na pytania wykonawców, które miały miejsce w toku postępowania poprzedzającego zawarcie Umowy.</w:t>
      </w:r>
    </w:p>
    <w:p w14:paraId="59D04333" w14:textId="77777777" w:rsidR="00C868BF" w:rsidRPr="0044036D" w:rsidRDefault="00C868BF" w:rsidP="00073DF0">
      <w:pPr>
        <w:widowControl w:val="0"/>
        <w:numPr>
          <w:ilvl w:val="0"/>
          <w:numId w:val="7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w:t>
      </w:r>
      <w:r w:rsidRPr="0044036D">
        <w:rPr>
          <w:rFonts w:ascii="Times New Roman" w:eastAsia="SimSun" w:hAnsi="Times New Roman" w:cs="Mangal"/>
          <w:kern w:val="3"/>
          <w:sz w:val="24"/>
          <w:szCs w:val="24"/>
          <w:lang w:eastAsia="zh-CN" w:bidi="hi-IN"/>
        </w:rPr>
        <w:lastRenderedPageBreak/>
        <w:t>internetowej Zamawiającego pod adresem:</w:t>
      </w:r>
    </w:p>
    <w:p w14:paraId="25AED5BE" w14:textId="77777777" w:rsidR="00C868BF" w:rsidRDefault="00B74444" w:rsidP="00C868BF">
      <w:pPr>
        <w:widowControl w:val="0"/>
        <w:suppressAutoHyphens/>
        <w:autoSpaceDN w:val="0"/>
        <w:spacing w:after="0" w:line="240" w:lineRule="auto"/>
        <w:ind w:left="284"/>
        <w:jc w:val="both"/>
        <w:textAlignment w:val="baseline"/>
        <w:rPr>
          <w:rFonts w:ascii="Calibri" w:eastAsia="Calibri" w:hAnsi="Calibri" w:cs="Mangal"/>
          <w:color w:val="0000FF"/>
          <w:kern w:val="3"/>
          <w:sz w:val="24"/>
          <w:szCs w:val="24"/>
          <w:u w:val="single"/>
          <w:lang w:eastAsia="zh-CN" w:bidi="hi-IN"/>
        </w:rPr>
      </w:pPr>
      <w:hyperlink r:id="rId36" w:history="1">
        <w:r w:rsidR="00C868BF" w:rsidRPr="0044036D">
          <w:rPr>
            <w:rFonts w:ascii="Calibri" w:eastAsia="SimSun" w:hAnsi="Calibri" w:cs="Mangal"/>
            <w:color w:val="0000FF"/>
            <w:kern w:val="3"/>
            <w:sz w:val="24"/>
            <w:szCs w:val="24"/>
            <w:u w:val="single"/>
            <w:lang w:eastAsia="zh-CN" w:bidi="hi-IN"/>
          </w:rPr>
          <w:t>https://www.szpitalzachodni.pl</w:t>
        </w:r>
      </w:hyperlink>
      <w:hyperlink r:id="rId37" w:history="1">
        <w:r w:rsidR="00C868BF" w:rsidRPr="0044036D">
          <w:rPr>
            <w:rFonts w:ascii="Calibri" w:eastAsia="Calibri" w:hAnsi="Calibri" w:cs="Mangal"/>
            <w:color w:val="0000FF"/>
            <w:kern w:val="3"/>
            <w:sz w:val="24"/>
            <w:szCs w:val="24"/>
            <w:u w:val="single"/>
            <w:lang w:eastAsia="zh-CN" w:bidi="hi-IN"/>
          </w:rPr>
          <w:t>//dla-pacjenta/rodo-2/</w:t>
        </w:r>
      </w:hyperlink>
    </w:p>
    <w:p w14:paraId="4A9FA2AD" w14:textId="77777777" w:rsidR="009E2D38" w:rsidRPr="0044036D" w:rsidRDefault="009E2D38" w:rsidP="00C868BF">
      <w:pPr>
        <w:widowControl w:val="0"/>
        <w:suppressAutoHyphens/>
        <w:autoSpaceDN w:val="0"/>
        <w:spacing w:after="0" w:line="240" w:lineRule="auto"/>
        <w:ind w:left="284"/>
        <w:jc w:val="both"/>
        <w:textAlignment w:val="baseline"/>
        <w:rPr>
          <w:rFonts w:ascii="Times New Roman" w:eastAsia="SimSun" w:hAnsi="Times New Roman" w:cs="Mangal"/>
          <w:kern w:val="3"/>
          <w:sz w:val="24"/>
          <w:szCs w:val="24"/>
          <w:lang w:eastAsia="zh-CN" w:bidi="hi-IN"/>
        </w:rPr>
      </w:pPr>
    </w:p>
    <w:p w14:paraId="3F4AA82D"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2E228B22" w14:textId="77777777" w:rsidR="00C868BF" w:rsidRPr="0044036D" w:rsidRDefault="00C868BF" w:rsidP="00073DF0">
      <w:pPr>
        <w:widowControl w:val="0"/>
        <w:numPr>
          <w:ilvl w:val="0"/>
          <w:numId w:val="77"/>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Wszelkie spory wynikające z realizacji niniejszej umowy rozstrzygane będą na zasadach wzajemnych negocjacji przez wyznaczonych pełnomocników.</w:t>
      </w:r>
    </w:p>
    <w:p w14:paraId="7E406772" w14:textId="77777777" w:rsidR="00C868BF" w:rsidRPr="0044036D" w:rsidRDefault="00C868BF" w:rsidP="00073DF0">
      <w:pPr>
        <w:widowControl w:val="0"/>
        <w:numPr>
          <w:ilvl w:val="0"/>
          <w:numId w:val="77"/>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Jeżeli strony umowy nie osiągną kompromisu wówczas sporne sprawy kierowane będą do Sądu właściwego dla siedziby Zamawiającego.</w:t>
      </w:r>
    </w:p>
    <w:p w14:paraId="07CD874A" w14:textId="77777777" w:rsidR="00C868BF" w:rsidRDefault="00C868BF" w:rsidP="00073DF0">
      <w:pPr>
        <w:widowControl w:val="0"/>
        <w:numPr>
          <w:ilvl w:val="0"/>
          <w:numId w:val="77"/>
        </w:numPr>
        <w:suppressAutoHyphens/>
        <w:autoSpaceDE w:val="0"/>
        <w:autoSpaceDN w:val="0"/>
        <w:adjustRightInd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sprawach spornych obowiązują przepisy prawa polskiego.</w:t>
      </w:r>
    </w:p>
    <w:p w14:paraId="5F3E7275" w14:textId="77777777" w:rsidR="00A54D0A" w:rsidRPr="0044036D" w:rsidRDefault="00A54D0A" w:rsidP="00A54D0A">
      <w:pPr>
        <w:widowControl w:val="0"/>
        <w:suppressAutoHyphens/>
        <w:autoSpaceDE w:val="0"/>
        <w:autoSpaceDN w:val="0"/>
        <w:adjustRightInd w:val="0"/>
        <w:spacing w:after="0" w:line="240" w:lineRule="auto"/>
        <w:ind w:left="284" w:right="-567"/>
        <w:contextualSpacing/>
        <w:jc w:val="both"/>
        <w:textAlignment w:val="baseline"/>
        <w:rPr>
          <w:rFonts w:ascii="Times New Roman" w:eastAsia="SimSun" w:hAnsi="Times New Roman" w:cs="Mangal"/>
          <w:kern w:val="3"/>
          <w:sz w:val="24"/>
          <w:szCs w:val="24"/>
          <w:lang w:eastAsia="zh-CN" w:bidi="hi-IN"/>
        </w:rPr>
      </w:pPr>
    </w:p>
    <w:p w14:paraId="72CBD38F"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Times New Roman"/>
          <w:b/>
          <w:bCs/>
          <w:i/>
          <w:iCs/>
          <w:sz w:val="24"/>
          <w:szCs w:val="24"/>
          <w:lang w:eastAsia="pl-PL"/>
        </w:rPr>
      </w:pPr>
    </w:p>
    <w:p w14:paraId="107FFF33" w14:textId="77777777" w:rsidR="00C868BF" w:rsidRPr="0044036D" w:rsidRDefault="00C868BF" w:rsidP="00C868B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Umowę sporządzono w trzech jednobrzmiących egzemplarzach, dwa dla Zamawiającego i jeden dla Wykonawcy</w:t>
      </w:r>
      <w:r w:rsidRPr="0044036D">
        <w:rPr>
          <w:rFonts w:ascii="Times New Roman" w:eastAsia="SimSun" w:hAnsi="Times New Roman" w:cs="Mangal"/>
          <w:kern w:val="3"/>
          <w:sz w:val="24"/>
          <w:szCs w:val="24"/>
          <w:vertAlign w:val="superscript"/>
          <w:lang w:eastAsia="zh-CN" w:bidi="hi-IN"/>
        </w:rPr>
        <w:t xml:space="preserve"> </w:t>
      </w:r>
    </w:p>
    <w:p w14:paraId="196E10E3" w14:textId="77777777" w:rsidR="00C868BF" w:rsidRPr="0044036D" w:rsidRDefault="00C868BF" w:rsidP="00C868B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2E8A8146" w14:textId="77777777" w:rsidR="00C868BF" w:rsidRPr="0044036D" w:rsidRDefault="00C868BF" w:rsidP="00C868B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Załączniki:</w:t>
      </w:r>
    </w:p>
    <w:p w14:paraId="128E25BC" w14:textId="77777777" w:rsidR="00C868BF" w:rsidRPr="0044036D" w:rsidRDefault="00C868BF" w:rsidP="00C868BF">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44036D">
        <w:rPr>
          <w:rFonts w:ascii="Times New Roman" w:eastAsia="SimSun" w:hAnsi="Times New Roman" w:cs="Mangal"/>
          <w:kern w:val="3"/>
          <w:sz w:val="24"/>
          <w:szCs w:val="24"/>
          <w:lang w:eastAsia="zh-CN" w:bidi="hi-IN"/>
        </w:rPr>
        <w:t>Formularz cenowy</w:t>
      </w:r>
      <w:r w:rsidRPr="0044036D">
        <w:rPr>
          <w:rFonts w:ascii="Times New Roman" w:eastAsia="Times New Roman" w:hAnsi="Times New Roman" w:cs="Times New Roman"/>
          <w:b/>
          <w:sz w:val="24"/>
          <w:szCs w:val="24"/>
          <w:lang w:eastAsia="pl-PL"/>
        </w:rPr>
        <w:t xml:space="preserve"> </w:t>
      </w:r>
    </w:p>
    <w:p w14:paraId="724A65D3" w14:textId="77777777" w:rsidR="00C868BF" w:rsidRPr="0044036D" w:rsidRDefault="00C868BF" w:rsidP="00C868BF">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2B314943" w14:textId="77777777" w:rsidR="00C868BF" w:rsidRPr="0044036D" w:rsidRDefault="00C868BF" w:rsidP="00C868BF">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1CD461B0" w14:textId="52A3EDB9" w:rsidR="00C868BF" w:rsidRDefault="00C868BF" w:rsidP="00D5237D">
      <w:pPr>
        <w:suppressAutoHyphens/>
        <w:spacing w:after="0" w:line="276" w:lineRule="auto"/>
        <w:ind w:left="709" w:right="-1" w:firstLine="709"/>
        <w:rPr>
          <w:rFonts w:ascii="Times New Roman" w:eastAsia="Times New Roman" w:hAnsi="Times New Roman" w:cs="Times New Roman"/>
          <w:b/>
          <w:bCs/>
          <w:sz w:val="24"/>
          <w:szCs w:val="24"/>
          <w:lang w:eastAsia="pl-PL"/>
        </w:rPr>
      </w:pPr>
      <w:r w:rsidRPr="0044036D">
        <w:rPr>
          <w:rFonts w:ascii="Times New Roman" w:eastAsia="Times New Roman" w:hAnsi="Times New Roman" w:cs="Times New Roman"/>
          <w:b/>
          <w:sz w:val="24"/>
          <w:szCs w:val="24"/>
          <w:lang w:eastAsia="pl-PL"/>
        </w:rPr>
        <w:t>ZAMAWIAJĄCY</w:t>
      </w:r>
      <w:r w:rsidR="00D5237D">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WYKONAWCA: </w:t>
      </w:r>
    </w:p>
    <w:p w14:paraId="1AB46851"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612BAED"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6799E538"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5FB8E5B"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6E90F9F2"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4AD19E4B"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66B273F1"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7B069EF8"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4912800D"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6716D671"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2B1B931D"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5CDA41BB"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2E7A490"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43F49360"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7D111AA"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5ED6DBA6"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0DA6F7E6"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43EB3136"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4E8CE13"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3B1E3846"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6A4BCA38"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3E7F793D"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2AAA9E5D"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44AE31AE"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722D8A7C"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60B9463B" w14:textId="77777777" w:rsidR="0085224C" w:rsidRDefault="0085224C" w:rsidP="00860354">
      <w:pPr>
        <w:ind w:right="-284"/>
        <w:rPr>
          <w:rFonts w:ascii="Times New Roman" w:hAnsi="Times New Roman"/>
          <w:b/>
          <w:sz w:val="24"/>
          <w:szCs w:val="24"/>
        </w:rPr>
      </w:pPr>
    </w:p>
    <w:p w14:paraId="0BFDA6E2" w14:textId="77777777" w:rsidR="00AC374B" w:rsidRDefault="00AC374B" w:rsidP="00860354">
      <w:pPr>
        <w:ind w:right="-284"/>
        <w:rPr>
          <w:rFonts w:ascii="Times New Roman" w:hAnsi="Times New Roman"/>
          <w:b/>
          <w:sz w:val="24"/>
          <w:szCs w:val="24"/>
        </w:rPr>
      </w:pPr>
    </w:p>
    <w:p w14:paraId="28F1C068" w14:textId="53809854" w:rsidR="0085224C" w:rsidRPr="00794A3B" w:rsidRDefault="0085224C" w:rsidP="0085224C">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sidRPr="00794A3B">
        <w:rPr>
          <w:rFonts w:ascii="Times New Roman" w:eastAsia="SimSun" w:hAnsi="Times New Roman" w:cs="Arial"/>
          <w:b/>
          <w:iCs/>
          <w:kern w:val="3"/>
          <w:sz w:val="24"/>
          <w:szCs w:val="24"/>
          <w:lang w:eastAsia="zh-CN" w:bidi="hi-IN"/>
        </w:rPr>
        <w:lastRenderedPageBreak/>
        <w:t xml:space="preserve">Załącznik nr </w:t>
      </w:r>
      <w:r w:rsidR="00277E5E">
        <w:rPr>
          <w:rFonts w:ascii="Times New Roman" w:eastAsia="SimSun" w:hAnsi="Times New Roman" w:cs="Arial"/>
          <w:b/>
          <w:iCs/>
          <w:kern w:val="3"/>
          <w:sz w:val="24"/>
          <w:szCs w:val="24"/>
          <w:lang w:eastAsia="zh-CN" w:bidi="hi-IN"/>
        </w:rPr>
        <w:t>8</w:t>
      </w:r>
    </w:p>
    <w:p w14:paraId="5D6F311E"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Samodzielny Publiczny Specjalistyczny</w:t>
      </w:r>
    </w:p>
    <w:p w14:paraId="0DBC35DA"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086A9988"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7C90A5C2" w14:textId="77777777" w:rsidR="0085224C"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p w14:paraId="619E010D" w14:textId="77777777" w:rsidR="00073DF0" w:rsidRPr="00D65D16" w:rsidRDefault="00073DF0"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5433FBE3" w14:textId="77777777" w:rsidR="0085224C" w:rsidRDefault="0085224C" w:rsidP="0085224C">
      <w:pPr>
        <w:pStyle w:val="Tekstpodstawowy21"/>
        <w:ind w:right="-284"/>
        <w:jc w:val="right"/>
        <w:rPr>
          <w:bCs/>
          <w:szCs w:val="24"/>
        </w:rPr>
      </w:pPr>
    </w:p>
    <w:p w14:paraId="69530968" w14:textId="78D0BC56" w:rsidR="0085224C" w:rsidRDefault="0085224C" w:rsidP="0085224C">
      <w:pPr>
        <w:pStyle w:val="Tekstpodstawowy21"/>
        <w:ind w:right="-284"/>
        <w:rPr>
          <w:bCs/>
          <w:szCs w:val="24"/>
        </w:rPr>
      </w:pPr>
      <w:r>
        <w:rPr>
          <w:bCs/>
          <w:szCs w:val="24"/>
        </w:rPr>
        <w:t>JEDNOLITY EUROPEJSKI DO</w:t>
      </w:r>
      <w:r w:rsidR="00E91FBB">
        <w:rPr>
          <w:bCs/>
          <w:szCs w:val="24"/>
        </w:rPr>
        <w:t>KUMENT ZAMÓWIENIA</w:t>
      </w:r>
    </w:p>
    <w:p w14:paraId="319CC1BC" w14:textId="77777777" w:rsidR="0085224C" w:rsidRDefault="0085224C" w:rsidP="0085224C">
      <w:pPr>
        <w:pStyle w:val="Tekstpodstawowy21"/>
        <w:ind w:right="-284"/>
        <w:rPr>
          <w:bCs/>
          <w:szCs w:val="24"/>
        </w:rPr>
      </w:pPr>
      <w:r w:rsidRPr="00973A49">
        <w:rPr>
          <w:bCs/>
          <w:szCs w:val="24"/>
        </w:rPr>
        <w:t>w oddzielnym załączniku</w:t>
      </w:r>
      <w:r>
        <w:rPr>
          <w:bCs/>
          <w:szCs w:val="24"/>
        </w:rPr>
        <w:t xml:space="preserve"> do SWZ.</w:t>
      </w:r>
      <w:r w:rsidRPr="00973A49">
        <w:rPr>
          <w:bCs/>
          <w:szCs w:val="24"/>
        </w:rPr>
        <w:t xml:space="preserve"> </w:t>
      </w:r>
    </w:p>
    <w:p w14:paraId="65C112CD" w14:textId="77777777" w:rsidR="0085224C" w:rsidRPr="00973A49" w:rsidRDefault="0085224C" w:rsidP="0085224C">
      <w:pPr>
        <w:pStyle w:val="Tekstpodstawowy21"/>
        <w:ind w:right="-284"/>
        <w:rPr>
          <w:bCs/>
          <w:szCs w:val="24"/>
        </w:rPr>
      </w:pPr>
    </w:p>
    <w:p w14:paraId="20501BFD" w14:textId="77777777" w:rsidR="0085224C" w:rsidRDefault="0085224C" w:rsidP="00860354">
      <w:pPr>
        <w:ind w:right="-284"/>
        <w:rPr>
          <w:rFonts w:ascii="Times New Roman" w:hAnsi="Times New Roman"/>
          <w:b/>
          <w:sz w:val="24"/>
          <w:szCs w:val="24"/>
        </w:rPr>
      </w:pPr>
    </w:p>
    <w:sectPr w:rsidR="0085224C" w:rsidSect="00E17AD9">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B49E" w14:textId="77777777" w:rsidR="00F8479F" w:rsidRDefault="00F8479F" w:rsidP="00A21151">
      <w:pPr>
        <w:spacing w:after="0" w:line="240" w:lineRule="auto"/>
      </w:pPr>
      <w:r>
        <w:separator/>
      </w:r>
    </w:p>
  </w:endnote>
  <w:endnote w:type="continuationSeparator" w:id="0">
    <w:p w14:paraId="239CC7D8" w14:textId="77777777" w:rsidR="00F8479F" w:rsidRDefault="00F8479F"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StarSymbol">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imesNewRoman">
    <w:altName w:val="Yu Gothic"/>
    <w:panose1 w:val="00000000000000000000"/>
    <w:charset w:val="80"/>
    <w:family w:val="auto"/>
    <w:notTrueType/>
    <w:pitch w:val="default"/>
    <w:sig w:usb0="00000005" w:usb1="08070000" w:usb2="00000010" w:usb3="00000000" w:csb0="00020002"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408311"/>
      <w:docPartObj>
        <w:docPartGallery w:val="Page Numbers (Bottom of Page)"/>
        <w:docPartUnique/>
      </w:docPartObj>
    </w:sdtPr>
    <w:sdtEndPr/>
    <w:sdtContent>
      <w:p w14:paraId="2F54D67C" w14:textId="5057064B" w:rsidR="006F671A" w:rsidRDefault="006F671A">
        <w:pPr>
          <w:pStyle w:val="Stopka"/>
          <w:jc w:val="right"/>
        </w:pPr>
        <w:r>
          <w:fldChar w:fldCharType="begin"/>
        </w:r>
        <w:r>
          <w:instrText>PAGE   \* MERGEFORMAT</w:instrText>
        </w:r>
        <w:r>
          <w:fldChar w:fldCharType="separate"/>
        </w:r>
        <w:r w:rsidR="003F6310">
          <w:rPr>
            <w:noProof/>
          </w:rPr>
          <w:t>1</w:t>
        </w:r>
        <w:r>
          <w:fldChar w:fldCharType="end"/>
        </w:r>
      </w:p>
    </w:sdtContent>
  </w:sdt>
  <w:p w14:paraId="5CDEC89F" w14:textId="77777777" w:rsidR="006F671A" w:rsidRDefault="006F6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3A23" w14:textId="77777777" w:rsidR="00F8479F" w:rsidRDefault="00F8479F" w:rsidP="00A21151">
      <w:pPr>
        <w:spacing w:after="0" w:line="240" w:lineRule="auto"/>
      </w:pPr>
      <w:r>
        <w:separator/>
      </w:r>
    </w:p>
  </w:footnote>
  <w:footnote w:type="continuationSeparator" w:id="0">
    <w:p w14:paraId="23C75C80" w14:textId="77777777" w:rsidR="00F8479F" w:rsidRDefault="00F8479F"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1"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D"/>
    <w:multiLevelType w:val="multilevel"/>
    <w:tmpl w:val="066CA898"/>
    <w:lvl w:ilvl="0">
      <w:start w:val="1"/>
      <w:numFmt w:val="decimal"/>
      <w:lvlText w:val="%1."/>
      <w:lvlJc w:val="left"/>
      <w:pPr>
        <w:tabs>
          <w:tab w:val="num" w:pos="283"/>
        </w:tabs>
        <w:ind w:left="0" w:firstLine="0"/>
      </w:pPr>
      <w:rPr>
        <w:b w:val="0"/>
        <w:bCs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1"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6"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815349"/>
    <w:multiLevelType w:val="singleLevel"/>
    <w:tmpl w:val="C86EBB04"/>
    <w:lvl w:ilvl="0">
      <w:start w:val="1"/>
      <w:numFmt w:val="lowerLetter"/>
      <w:lvlText w:val="%1)"/>
      <w:legacy w:legacy="1" w:legacySpace="0" w:legacyIndent="360"/>
      <w:lvlJc w:val="left"/>
      <w:pPr>
        <w:ind w:left="0" w:firstLine="0"/>
      </w:pPr>
      <w:rPr>
        <w:rFonts w:ascii="Garamond" w:hAnsi="Garamond" w:hint="default"/>
      </w:rPr>
    </w:lvl>
  </w:abstractNum>
  <w:abstractNum w:abstractNumId="18"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19"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1C63F7"/>
    <w:multiLevelType w:val="hybridMultilevel"/>
    <w:tmpl w:val="C752350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0851D2"/>
    <w:multiLevelType w:val="multilevel"/>
    <w:tmpl w:val="78C0B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A1844AA"/>
    <w:multiLevelType w:val="hybridMultilevel"/>
    <w:tmpl w:val="D2D6DDEE"/>
    <w:lvl w:ilvl="0" w:tplc="B0E6FBA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B6406FA"/>
    <w:multiLevelType w:val="hybridMultilevel"/>
    <w:tmpl w:val="E8165B8A"/>
    <w:lvl w:ilvl="0" w:tplc="41163792">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8" w15:restartNumberingAfterBreak="0">
    <w:nsid w:val="1C8B47C8"/>
    <w:multiLevelType w:val="hybridMultilevel"/>
    <w:tmpl w:val="2F3A3DCE"/>
    <w:lvl w:ilvl="0" w:tplc="0415000F">
      <w:start w:val="1"/>
      <w:numFmt w:val="decimal"/>
      <w:lvlText w:val="%1."/>
      <w:lvlJc w:val="left"/>
      <w:pPr>
        <w:ind w:left="433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1CE40C58"/>
    <w:multiLevelType w:val="multilevel"/>
    <w:tmpl w:val="9F1A4B36"/>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0"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CE2142"/>
    <w:multiLevelType w:val="multilevel"/>
    <w:tmpl w:val="B7EEB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6" w15:restartNumberingAfterBreak="0">
    <w:nsid w:val="27035850"/>
    <w:multiLevelType w:val="hybridMultilevel"/>
    <w:tmpl w:val="CA34E6B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7" w15:restartNumberingAfterBreak="0">
    <w:nsid w:val="277B4FE1"/>
    <w:multiLevelType w:val="hybridMultilevel"/>
    <w:tmpl w:val="491630F0"/>
    <w:lvl w:ilvl="0" w:tplc="41163792">
      <w:start w:val="1"/>
      <w:numFmt w:val="lowerLetter"/>
      <w:lvlText w:val="%1)"/>
      <w:lvlJc w:val="left"/>
      <w:pPr>
        <w:ind w:left="720" w:hanging="360"/>
      </w:pPr>
    </w:lvl>
    <w:lvl w:ilvl="1" w:tplc="04150017">
      <w:start w:val="1"/>
      <w:numFmt w:val="lowerLetter"/>
      <w:lvlText w:val="%2)"/>
      <w:lvlJc w:val="left"/>
      <w:pPr>
        <w:ind w:left="172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9" w15:restartNumberingAfterBreak="0">
    <w:nsid w:val="2AB052DB"/>
    <w:multiLevelType w:val="hybridMultilevel"/>
    <w:tmpl w:val="CDA236E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B16774"/>
    <w:multiLevelType w:val="hybridMultilevel"/>
    <w:tmpl w:val="54BC399C"/>
    <w:lvl w:ilvl="0" w:tplc="B1A200DC">
      <w:start w:val="7"/>
      <w:numFmt w:val="decimal"/>
      <w:lvlText w:val="%1."/>
      <w:lvlJc w:val="left"/>
      <w:pPr>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271F8B"/>
    <w:multiLevelType w:val="singleLevel"/>
    <w:tmpl w:val="C86EBB04"/>
    <w:lvl w:ilvl="0">
      <w:start w:val="1"/>
      <w:numFmt w:val="lowerLetter"/>
      <w:lvlText w:val="%1)"/>
      <w:legacy w:legacy="1" w:legacySpace="0" w:legacyIndent="360"/>
      <w:lvlJc w:val="left"/>
      <w:pPr>
        <w:ind w:left="0" w:firstLine="0"/>
      </w:pPr>
      <w:rPr>
        <w:rFonts w:ascii="Garamond" w:hAnsi="Garamond" w:hint="default"/>
      </w:rPr>
    </w:lvl>
  </w:abstractNum>
  <w:abstractNum w:abstractNumId="43" w15:restartNumberingAfterBreak="0">
    <w:nsid w:val="346F3D71"/>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4" w15:restartNumberingAfterBreak="0">
    <w:nsid w:val="35DD12EB"/>
    <w:multiLevelType w:val="multilevel"/>
    <w:tmpl w:val="DE04F4A0"/>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5" w15:restartNumberingAfterBreak="0">
    <w:nsid w:val="36A51F3E"/>
    <w:multiLevelType w:val="multilevel"/>
    <w:tmpl w:val="B7EEB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BD1C5F"/>
    <w:multiLevelType w:val="multilevel"/>
    <w:tmpl w:val="78C0B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B097AE2"/>
    <w:multiLevelType w:val="multilevel"/>
    <w:tmpl w:val="066CA898"/>
    <w:lvl w:ilvl="0">
      <w:start w:val="1"/>
      <w:numFmt w:val="decimal"/>
      <w:lvlText w:val="%1."/>
      <w:lvlJc w:val="left"/>
      <w:pPr>
        <w:tabs>
          <w:tab w:val="num" w:pos="283"/>
        </w:tabs>
        <w:ind w:left="0" w:firstLine="0"/>
      </w:pPr>
      <w:rPr>
        <w:b w:val="0"/>
        <w:bCs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0" w15:restartNumberingAfterBreak="0">
    <w:nsid w:val="3BFF5D13"/>
    <w:multiLevelType w:val="singleLevel"/>
    <w:tmpl w:val="C86EBB04"/>
    <w:lvl w:ilvl="0">
      <w:start w:val="1"/>
      <w:numFmt w:val="lowerLetter"/>
      <w:lvlText w:val="%1)"/>
      <w:legacy w:legacy="1" w:legacySpace="0" w:legacyIndent="360"/>
      <w:lvlJc w:val="left"/>
      <w:pPr>
        <w:ind w:left="0" w:firstLine="0"/>
      </w:pPr>
      <w:rPr>
        <w:rFonts w:ascii="Garamond" w:hAnsi="Garamond" w:hint="default"/>
      </w:rPr>
    </w:lvl>
  </w:abstractNum>
  <w:abstractNum w:abstractNumId="51" w15:restartNumberingAfterBreak="0">
    <w:nsid w:val="3C287DCC"/>
    <w:multiLevelType w:val="multilevel"/>
    <w:tmpl w:val="066CA898"/>
    <w:lvl w:ilvl="0">
      <w:start w:val="1"/>
      <w:numFmt w:val="decimal"/>
      <w:lvlText w:val="%1."/>
      <w:lvlJc w:val="left"/>
      <w:pPr>
        <w:tabs>
          <w:tab w:val="num" w:pos="283"/>
        </w:tabs>
        <w:ind w:left="0" w:firstLine="0"/>
      </w:pPr>
      <w:rPr>
        <w:b w:val="0"/>
        <w:bCs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2"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E0F02A1"/>
    <w:multiLevelType w:val="hybridMultilevel"/>
    <w:tmpl w:val="434AC2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3E115BCD"/>
    <w:multiLevelType w:val="hybridMultilevel"/>
    <w:tmpl w:val="B04495E4"/>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6" w15:restartNumberingAfterBreak="0">
    <w:nsid w:val="3E992204"/>
    <w:multiLevelType w:val="hybridMultilevel"/>
    <w:tmpl w:val="DC02D0C6"/>
    <w:lvl w:ilvl="0" w:tplc="6934536E">
      <w:start w:val="1"/>
      <w:numFmt w:val="decimal"/>
      <w:lvlText w:val="%1."/>
      <w:lvlJc w:val="left"/>
      <w:pPr>
        <w:ind w:left="-623" w:hanging="360"/>
      </w:pPr>
      <w:rPr>
        <w:rFonts w:ascii="Times New Roman" w:eastAsia="Calibri" w:hAnsi="Times New Roman" w:cs="Times New Roman" w:hint="default"/>
        <w:sz w:val="22"/>
        <w:szCs w:val="22"/>
      </w:rPr>
    </w:lvl>
    <w:lvl w:ilvl="1" w:tplc="C0ACF93E">
      <w:start w:val="1"/>
      <w:numFmt w:val="decimal"/>
      <w:lvlText w:val="%2."/>
      <w:lvlJc w:val="left"/>
      <w:pPr>
        <w:ind w:left="97" w:hanging="360"/>
      </w:pPr>
      <w:rPr>
        <w:color w:val="auto"/>
        <w:sz w:val="24"/>
        <w:szCs w:val="24"/>
      </w:rPr>
    </w:lvl>
    <w:lvl w:ilvl="2" w:tplc="0415001B">
      <w:start w:val="1"/>
      <w:numFmt w:val="lowerRoman"/>
      <w:lvlText w:val="%3."/>
      <w:lvlJc w:val="right"/>
      <w:pPr>
        <w:ind w:left="817" w:hanging="180"/>
      </w:pPr>
    </w:lvl>
    <w:lvl w:ilvl="3" w:tplc="0415000F">
      <w:start w:val="1"/>
      <w:numFmt w:val="decimal"/>
      <w:lvlText w:val="%4."/>
      <w:lvlJc w:val="left"/>
      <w:pPr>
        <w:ind w:left="1537" w:hanging="360"/>
      </w:pPr>
    </w:lvl>
    <w:lvl w:ilvl="4" w:tplc="04150019">
      <w:start w:val="1"/>
      <w:numFmt w:val="lowerLetter"/>
      <w:lvlText w:val="%5."/>
      <w:lvlJc w:val="left"/>
      <w:pPr>
        <w:ind w:left="2257" w:hanging="360"/>
      </w:pPr>
    </w:lvl>
    <w:lvl w:ilvl="5" w:tplc="0415001B">
      <w:start w:val="1"/>
      <w:numFmt w:val="lowerRoman"/>
      <w:lvlText w:val="%6."/>
      <w:lvlJc w:val="right"/>
      <w:pPr>
        <w:ind w:left="2977" w:hanging="180"/>
      </w:pPr>
    </w:lvl>
    <w:lvl w:ilvl="6" w:tplc="0415000F">
      <w:start w:val="1"/>
      <w:numFmt w:val="decimal"/>
      <w:lvlText w:val="%7."/>
      <w:lvlJc w:val="left"/>
      <w:pPr>
        <w:ind w:left="3697" w:hanging="360"/>
      </w:pPr>
    </w:lvl>
    <w:lvl w:ilvl="7" w:tplc="04150019">
      <w:start w:val="1"/>
      <w:numFmt w:val="lowerLetter"/>
      <w:lvlText w:val="%8."/>
      <w:lvlJc w:val="left"/>
      <w:pPr>
        <w:ind w:left="4417" w:hanging="360"/>
      </w:pPr>
    </w:lvl>
    <w:lvl w:ilvl="8" w:tplc="0415001B">
      <w:start w:val="1"/>
      <w:numFmt w:val="lowerRoman"/>
      <w:lvlText w:val="%9."/>
      <w:lvlJc w:val="right"/>
      <w:pPr>
        <w:ind w:left="5137" w:hanging="180"/>
      </w:pPr>
    </w:lvl>
  </w:abstractNum>
  <w:abstractNum w:abstractNumId="57" w15:restartNumberingAfterBreak="0">
    <w:nsid w:val="3F88017F"/>
    <w:multiLevelType w:val="hybridMultilevel"/>
    <w:tmpl w:val="3B023C4A"/>
    <w:lvl w:ilvl="0" w:tplc="19A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40541EFC"/>
    <w:multiLevelType w:val="hybridMultilevel"/>
    <w:tmpl w:val="152EF936"/>
    <w:lvl w:ilvl="0" w:tplc="1250F4CA">
      <w:start w:val="1"/>
      <w:numFmt w:val="decimal"/>
      <w:lvlText w:val="§ %1."/>
      <w:lvlJc w:val="left"/>
      <w:pPr>
        <w:ind w:left="4680" w:hanging="360"/>
      </w:pPr>
      <w:rPr>
        <w:b/>
        <w:bCs/>
        <w:i w:val="0"/>
        <w:iCs w:val="0"/>
      </w:rPr>
    </w:lvl>
    <w:lvl w:ilvl="1" w:tplc="67E41630">
      <w:start w:val="1"/>
      <w:numFmt w:val="decimal"/>
      <w:lvlText w:val="%2."/>
      <w:lvlJc w:val="left"/>
      <w:pPr>
        <w:ind w:left="5505" w:hanging="465"/>
      </w:pPr>
    </w:lvl>
    <w:lvl w:ilvl="2" w:tplc="0415001B">
      <w:start w:val="1"/>
      <w:numFmt w:val="lowerRoman"/>
      <w:lvlText w:val="%3."/>
      <w:lvlJc w:val="right"/>
      <w:pPr>
        <w:ind w:left="6120" w:hanging="180"/>
      </w:pPr>
    </w:lvl>
    <w:lvl w:ilvl="3" w:tplc="0415000F">
      <w:start w:val="1"/>
      <w:numFmt w:val="decimal"/>
      <w:lvlText w:val="%4."/>
      <w:lvlJc w:val="left"/>
      <w:pPr>
        <w:ind w:left="6840" w:hanging="360"/>
      </w:pPr>
    </w:lvl>
    <w:lvl w:ilvl="4" w:tplc="04150019">
      <w:start w:val="1"/>
      <w:numFmt w:val="lowerLetter"/>
      <w:lvlText w:val="%5."/>
      <w:lvlJc w:val="left"/>
      <w:pPr>
        <w:ind w:left="7560" w:hanging="360"/>
      </w:pPr>
    </w:lvl>
    <w:lvl w:ilvl="5" w:tplc="0415001B">
      <w:start w:val="1"/>
      <w:numFmt w:val="lowerRoman"/>
      <w:lvlText w:val="%6."/>
      <w:lvlJc w:val="right"/>
      <w:pPr>
        <w:ind w:left="8280" w:hanging="180"/>
      </w:pPr>
    </w:lvl>
    <w:lvl w:ilvl="6" w:tplc="0415000F">
      <w:start w:val="1"/>
      <w:numFmt w:val="decimal"/>
      <w:lvlText w:val="%7."/>
      <w:lvlJc w:val="left"/>
      <w:pPr>
        <w:ind w:left="9000" w:hanging="360"/>
      </w:pPr>
    </w:lvl>
    <w:lvl w:ilvl="7" w:tplc="04150019">
      <w:start w:val="1"/>
      <w:numFmt w:val="lowerLetter"/>
      <w:lvlText w:val="%8."/>
      <w:lvlJc w:val="left"/>
      <w:pPr>
        <w:ind w:left="9720" w:hanging="360"/>
      </w:pPr>
    </w:lvl>
    <w:lvl w:ilvl="8" w:tplc="0415001B">
      <w:start w:val="1"/>
      <w:numFmt w:val="lowerRoman"/>
      <w:lvlText w:val="%9."/>
      <w:lvlJc w:val="right"/>
      <w:pPr>
        <w:ind w:left="10440" w:hanging="180"/>
      </w:pPr>
    </w:lvl>
  </w:abstractNum>
  <w:abstractNum w:abstractNumId="60"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407B5F55"/>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2" w15:restartNumberingAfterBreak="0">
    <w:nsid w:val="407B756B"/>
    <w:multiLevelType w:val="hybridMultilevel"/>
    <w:tmpl w:val="A4E0D292"/>
    <w:lvl w:ilvl="0" w:tplc="AC3AC13A">
      <w:start w:val="1"/>
      <w:numFmt w:val="decimal"/>
      <w:lvlText w:val="%1."/>
      <w:lvlJc w:val="left"/>
      <w:pPr>
        <w:ind w:left="4472"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8B4B43"/>
    <w:multiLevelType w:val="hybridMultilevel"/>
    <w:tmpl w:val="CDA6D496"/>
    <w:lvl w:ilvl="0" w:tplc="0B66ABEC">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B930C6"/>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5"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350034D"/>
    <w:multiLevelType w:val="hybridMultilevel"/>
    <w:tmpl w:val="0B2CEDFC"/>
    <w:lvl w:ilvl="0" w:tplc="B9B285F0">
      <w:start w:val="1"/>
      <w:numFmt w:val="lowerLetter"/>
      <w:lvlText w:val="%1)"/>
      <w:lvlJc w:val="left"/>
      <w:pPr>
        <w:ind w:left="765" w:hanging="360"/>
      </w:pPr>
      <w:rPr>
        <w:rFonts w:hint="default"/>
        <w:b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8A63E1B"/>
    <w:multiLevelType w:val="hybridMultilevel"/>
    <w:tmpl w:val="8F0C2912"/>
    <w:lvl w:ilvl="0" w:tplc="1318BF70">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4A636C11"/>
    <w:multiLevelType w:val="hybridMultilevel"/>
    <w:tmpl w:val="5D7A91EE"/>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1"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72" w15:restartNumberingAfterBreak="0">
    <w:nsid w:val="4DB14F0C"/>
    <w:multiLevelType w:val="hybridMultilevel"/>
    <w:tmpl w:val="6A7C983C"/>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BF5676"/>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4" w15:restartNumberingAfterBreak="0">
    <w:nsid w:val="4EBA74A4"/>
    <w:multiLevelType w:val="hybridMultilevel"/>
    <w:tmpl w:val="21D4263A"/>
    <w:lvl w:ilvl="0" w:tplc="0B3C4458">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F4968B4"/>
    <w:multiLevelType w:val="hybridMultilevel"/>
    <w:tmpl w:val="3AAAF07C"/>
    <w:lvl w:ilvl="0" w:tplc="AEEC0C26">
      <w:start w:val="3"/>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78"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1"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82"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84"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0473F44"/>
    <w:multiLevelType w:val="multilevel"/>
    <w:tmpl w:val="14600B14"/>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6"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88"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05615D"/>
    <w:multiLevelType w:val="hybridMultilevel"/>
    <w:tmpl w:val="505C425E"/>
    <w:lvl w:ilvl="0" w:tplc="9E2C9C38">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6F103F"/>
    <w:multiLevelType w:val="hybridMultilevel"/>
    <w:tmpl w:val="E110D0AE"/>
    <w:lvl w:ilvl="0" w:tplc="FFFFFFFF">
      <w:start w:val="1"/>
      <w:numFmt w:val="decimal"/>
      <w:lvlText w:val="%1."/>
      <w:lvlJc w:val="left"/>
      <w:pPr>
        <w:ind w:left="1440" w:hanging="360"/>
      </w:pPr>
    </w:lvl>
    <w:lvl w:ilvl="1" w:tplc="2166D132">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2" w15:restartNumberingAfterBreak="0">
    <w:nsid w:val="67C66824"/>
    <w:multiLevelType w:val="multilevel"/>
    <w:tmpl w:val="00FAF176"/>
    <w:lvl w:ilvl="0">
      <w:start w:val="1"/>
      <w:numFmt w:val="upperRoman"/>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7D2374C"/>
    <w:multiLevelType w:val="hybridMultilevel"/>
    <w:tmpl w:val="A328A748"/>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EBD6F838">
      <w:start w:val="1"/>
      <w:numFmt w:val="decimal"/>
      <w:lvlText w:val="%2."/>
      <w:lvlJc w:val="left"/>
      <w:pPr>
        <w:ind w:left="620" w:hanging="360"/>
      </w:pPr>
      <w:rPr>
        <w:b w:val="0"/>
        <w:i w:val="0"/>
        <w:iCs/>
        <w:color w:val="auto"/>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94"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5D3253"/>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6" w15:restartNumberingAfterBreak="0">
    <w:nsid w:val="6A7679A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7"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8"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641ED6"/>
    <w:multiLevelType w:val="hybridMultilevel"/>
    <w:tmpl w:val="3BE08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6155CB6"/>
    <w:multiLevelType w:val="multilevel"/>
    <w:tmpl w:val="17A67A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szCs w:val="24"/>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3"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843770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6"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9678671">
    <w:abstractNumId w:val="87"/>
    <w:lvlOverride w:ilvl="0">
      <w:lvl w:ilvl="0">
        <w:start w:val="1"/>
        <w:numFmt w:val="decimal"/>
        <w:lvlText w:val="%1)"/>
        <w:lvlJc w:val="left"/>
        <w:pPr>
          <w:ind w:left="360" w:hanging="360"/>
        </w:pPr>
      </w:lvl>
    </w:lvlOverride>
  </w:num>
  <w:num w:numId="2" w16cid:durableId="804934156">
    <w:abstractNumId w:val="70"/>
  </w:num>
  <w:num w:numId="3" w16cid:durableId="758674185">
    <w:abstractNumId w:val="103"/>
  </w:num>
  <w:num w:numId="4" w16cid:durableId="702097032">
    <w:abstractNumId w:val="86"/>
  </w:num>
  <w:num w:numId="5" w16cid:durableId="276327803">
    <w:abstractNumId w:val="12"/>
  </w:num>
  <w:num w:numId="6" w16cid:durableId="1918782132">
    <w:abstractNumId w:val="93"/>
  </w:num>
  <w:num w:numId="7" w16cid:durableId="942417982">
    <w:abstractNumId w:val="0"/>
    <w:lvlOverride w:ilvl="0">
      <w:lvl w:ilvl="0">
        <w:start w:val="1"/>
        <w:numFmt w:val="decimal"/>
        <w:lvlText w:val="%1)"/>
        <w:lvlJc w:val="left"/>
        <w:pPr>
          <w:tabs>
            <w:tab w:val="num" w:pos="4960"/>
          </w:tabs>
          <w:ind w:left="4677" w:firstLine="0"/>
        </w:pPr>
      </w:lvl>
    </w:lvlOverride>
  </w:num>
  <w:num w:numId="8" w16cid:durableId="1198933962">
    <w:abstractNumId w:val="20"/>
  </w:num>
  <w:num w:numId="9" w16cid:durableId="1034118036">
    <w:abstractNumId w:val="46"/>
  </w:num>
  <w:num w:numId="10" w16cid:durableId="1335105186">
    <w:abstractNumId w:val="40"/>
  </w:num>
  <w:num w:numId="11" w16cid:durableId="1301499217">
    <w:abstractNumId w:val="75"/>
  </w:num>
  <w:num w:numId="12" w16cid:durableId="552232839">
    <w:abstractNumId w:val="47"/>
  </w:num>
  <w:num w:numId="13" w16cid:durableId="1028916626">
    <w:abstractNumId w:val="35"/>
  </w:num>
  <w:num w:numId="14" w16cid:durableId="297809018">
    <w:abstractNumId w:val="83"/>
  </w:num>
  <w:num w:numId="15" w16cid:durableId="1486817535">
    <w:abstractNumId w:val="76"/>
  </w:num>
  <w:num w:numId="16" w16cid:durableId="784813238">
    <w:abstractNumId w:val="90"/>
  </w:num>
  <w:num w:numId="17" w16cid:durableId="2131165876">
    <w:abstractNumId w:val="100"/>
  </w:num>
  <w:num w:numId="18" w16cid:durableId="472144150">
    <w:abstractNumId w:val="25"/>
  </w:num>
  <w:num w:numId="19" w16cid:durableId="54672146">
    <w:abstractNumId w:val="16"/>
  </w:num>
  <w:num w:numId="20" w16cid:durableId="1759867533">
    <w:abstractNumId w:val="19"/>
  </w:num>
  <w:num w:numId="21" w16cid:durableId="663095816">
    <w:abstractNumId w:val="30"/>
  </w:num>
  <w:num w:numId="22" w16cid:durableId="1601599400">
    <w:abstractNumId w:val="106"/>
  </w:num>
  <w:num w:numId="23" w16cid:durableId="1901212079">
    <w:abstractNumId w:val="101"/>
    <w:lvlOverride w:ilvl="0">
      <w:lvl w:ilvl="0">
        <w:numFmt w:val="lowerLetter"/>
        <w:lvlText w:val="%1."/>
        <w:lvlJc w:val="left"/>
      </w:lvl>
    </w:lvlOverride>
  </w:num>
  <w:num w:numId="24" w16cid:durableId="1530070963">
    <w:abstractNumId w:val="92"/>
  </w:num>
  <w:num w:numId="25" w16cid:durableId="657997227">
    <w:abstractNumId w:val="13"/>
  </w:num>
  <w:num w:numId="26" w16cid:durableId="136805232">
    <w:abstractNumId w:val="72"/>
  </w:num>
  <w:num w:numId="27" w16cid:durableId="1751930799">
    <w:abstractNumId w:val="98"/>
  </w:num>
  <w:num w:numId="28" w16cid:durableId="838736741">
    <w:abstractNumId w:val="104"/>
  </w:num>
  <w:num w:numId="29" w16cid:durableId="546138256">
    <w:abstractNumId w:val="14"/>
  </w:num>
  <w:num w:numId="30" w16cid:durableId="1458840758">
    <w:abstractNumId w:val="44"/>
  </w:num>
  <w:num w:numId="31" w16cid:durableId="826825312">
    <w:abstractNumId w:val="31"/>
  </w:num>
  <w:num w:numId="32" w16cid:durableId="1447384360">
    <w:abstractNumId w:val="88"/>
  </w:num>
  <w:num w:numId="33" w16cid:durableId="6486302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867339">
    <w:abstractNumId w:val="69"/>
  </w:num>
  <w:num w:numId="35" w16cid:durableId="917710198">
    <w:abstractNumId w:val="11"/>
  </w:num>
  <w:num w:numId="36" w16cid:durableId="601914546">
    <w:abstractNumId w:val="86"/>
  </w:num>
  <w:num w:numId="37" w16cid:durableId="1199734376">
    <w:abstractNumId w:val="84"/>
  </w:num>
  <w:num w:numId="38" w16cid:durableId="1373188255">
    <w:abstractNumId w:val="68"/>
  </w:num>
  <w:num w:numId="39" w16cid:durableId="1431125093">
    <w:abstractNumId w:val="58"/>
  </w:num>
  <w:num w:numId="40" w16cid:durableId="613827187">
    <w:abstractNumId w:val="71"/>
  </w:num>
  <w:num w:numId="41" w16cid:durableId="1567910189">
    <w:abstractNumId w:val="18"/>
  </w:num>
  <w:num w:numId="42" w16cid:durableId="1909925971">
    <w:abstractNumId w:val="9"/>
  </w:num>
  <w:num w:numId="43" w16cid:durableId="986935830">
    <w:abstractNumId w:val="23"/>
  </w:num>
  <w:num w:numId="44" w16cid:durableId="1319576828">
    <w:abstractNumId w:val="0"/>
  </w:num>
  <w:num w:numId="45" w16cid:durableId="932007346">
    <w:abstractNumId w:val="15"/>
  </w:num>
  <w:num w:numId="46" w16cid:durableId="1545603113">
    <w:abstractNumId w:val="21"/>
  </w:num>
  <w:num w:numId="47" w16cid:durableId="65150465">
    <w:abstractNumId w:val="54"/>
  </w:num>
  <w:num w:numId="48" w16cid:durableId="1692729819">
    <w:abstractNumId w:val="52"/>
  </w:num>
  <w:num w:numId="49" w16cid:durableId="1087311735">
    <w:abstractNumId w:val="66"/>
  </w:num>
  <w:num w:numId="50" w16cid:durableId="161548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23479688">
    <w:abstractNumId w:val="26"/>
  </w:num>
  <w:num w:numId="52" w16cid:durableId="2051177816">
    <w:abstractNumId w:val="78"/>
  </w:num>
  <w:num w:numId="53" w16cid:durableId="1960185001">
    <w:abstractNumId w:val="65"/>
  </w:num>
  <w:num w:numId="54" w16cid:durableId="631374392">
    <w:abstractNumId w:val="68"/>
    <w:lvlOverride w:ilvl="0">
      <w:lvl w:ilvl="0">
        <w:start w:val="1"/>
        <w:numFmt w:val="decimal"/>
        <w:lvlText w:val="%1)"/>
        <w:lvlJc w:val="left"/>
        <w:pPr>
          <w:ind w:left="720" w:hanging="360"/>
        </w:pPr>
      </w:lvl>
    </w:lvlOverride>
  </w:num>
  <w:num w:numId="55" w16cid:durableId="1944069494">
    <w:abstractNumId w:val="58"/>
  </w:num>
  <w:num w:numId="56" w16cid:durableId="1754473686">
    <w:abstractNumId w:val="82"/>
  </w:num>
  <w:num w:numId="57" w16cid:durableId="1423918183">
    <w:abstractNumId w:val="79"/>
  </w:num>
  <w:num w:numId="58" w16cid:durableId="167719344">
    <w:abstractNumId w:val="81"/>
  </w:num>
  <w:num w:numId="59" w16cid:durableId="1329093527">
    <w:abstractNumId w:val="99"/>
  </w:num>
  <w:num w:numId="60" w16cid:durableId="1858544796">
    <w:abstractNumId w:val="22"/>
  </w:num>
  <w:num w:numId="61" w16cid:durableId="1369456227">
    <w:abstractNumId w:val="42"/>
    <w:lvlOverride w:ilvl="0">
      <w:startOverride w:val="1"/>
    </w:lvlOverride>
  </w:num>
  <w:num w:numId="62" w16cid:durableId="13526829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62142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396420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914018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9773296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12497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409823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039167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13477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50453315">
    <w:abstractNumId w:val="57"/>
  </w:num>
  <w:num w:numId="72" w16cid:durableId="4389865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65621179">
    <w:abstractNumId w:val="36"/>
  </w:num>
  <w:num w:numId="74" w16cid:durableId="3403527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257566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478161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662128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43899847">
    <w:abstractNumId w:val="41"/>
  </w:num>
  <w:num w:numId="79" w16cid:durableId="19696986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01548492">
    <w:abstractNumId w:val="24"/>
  </w:num>
  <w:num w:numId="81" w16cid:durableId="164245229">
    <w:abstractNumId w:val="32"/>
  </w:num>
  <w:num w:numId="82" w16cid:durableId="1213619300">
    <w:abstractNumId w:val="51"/>
  </w:num>
  <w:num w:numId="83" w16cid:durableId="998268138">
    <w:abstractNumId w:val="29"/>
  </w:num>
  <w:num w:numId="84" w16cid:durableId="692656227">
    <w:abstractNumId w:val="48"/>
  </w:num>
  <w:num w:numId="85" w16cid:durableId="916325481">
    <w:abstractNumId w:val="45"/>
  </w:num>
  <w:num w:numId="86" w16cid:durableId="2137019175">
    <w:abstractNumId w:val="49"/>
  </w:num>
  <w:num w:numId="87" w16cid:durableId="1998150325">
    <w:abstractNumId w:val="50"/>
  </w:num>
  <w:num w:numId="88" w16cid:durableId="1211922602">
    <w:abstractNumId w:val="85"/>
  </w:num>
  <w:num w:numId="89" w16cid:durableId="18860212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181865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2504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864269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880945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5659529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102087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277474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23315940">
    <w:abstractNumId w:val="102"/>
  </w:num>
  <w:num w:numId="98" w16cid:durableId="1134644247">
    <w:abstractNumId w:val="62"/>
  </w:num>
  <w:num w:numId="99" w16cid:durableId="1549293541">
    <w:abstractNumId w:val="63"/>
  </w:num>
  <w:num w:numId="100" w16cid:durableId="703822739">
    <w:abstractNumId w:val="67"/>
  </w:num>
  <w:num w:numId="101" w16cid:durableId="421528840">
    <w:abstractNumId w:val="89"/>
  </w:num>
  <w:num w:numId="102" w16cid:durableId="1085763880">
    <w:abstractNumId w:val="74"/>
  </w:num>
  <w:num w:numId="103" w16cid:durableId="1807770381">
    <w:abstractNumId w:val="1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3A75"/>
    <w:rsid w:val="00003D6A"/>
    <w:rsid w:val="00006029"/>
    <w:rsid w:val="00011907"/>
    <w:rsid w:val="000119E2"/>
    <w:rsid w:val="00011ED8"/>
    <w:rsid w:val="00012EB6"/>
    <w:rsid w:val="0001304B"/>
    <w:rsid w:val="00013B20"/>
    <w:rsid w:val="00014840"/>
    <w:rsid w:val="000148B2"/>
    <w:rsid w:val="00014B1D"/>
    <w:rsid w:val="0001546A"/>
    <w:rsid w:val="000162FF"/>
    <w:rsid w:val="00017959"/>
    <w:rsid w:val="000204D8"/>
    <w:rsid w:val="000212CB"/>
    <w:rsid w:val="00021510"/>
    <w:rsid w:val="000238CF"/>
    <w:rsid w:val="0002398D"/>
    <w:rsid w:val="00024594"/>
    <w:rsid w:val="00024D62"/>
    <w:rsid w:val="00025CE3"/>
    <w:rsid w:val="00026E32"/>
    <w:rsid w:val="00026EDA"/>
    <w:rsid w:val="000274DA"/>
    <w:rsid w:val="00030723"/>
    <w:rsid w:val="00030B11"/>
    <w:rsid w:val="0003189A"/>
    <w:rsid w:val="00032976"/>
    <w:rsid w:val="00033B93"/>
    <w:rsid w:val="00035B91"/>
    <w:rsid w:val="00036703"/>
    <w:rsid w:val="00036F87"/>
    <w:rsid w:val="000378FF"/>
    <w:rsid w:val="00037DEA"/>
    <w:rsid w:val="000400C1"/>
    <w:rsid w:val="000409AA"/>
    <w:rsid w:val="000413C0"/>
    <w:rsid w:val="00042318"/>
    <w:rsid w:val="00043D2E"/>
    <w:rsid w:val="00044E44"/>
    <w:rsid w:val="00045288"/>
    <w:rsid w:val="00047D42"/>
    <w:rsid w:val="00050836"/>
    <w:rsid w:val="00051FFB"/>
    <w:rsid w:val="0005212F"/>
    <w:rsid w:val="000525CA"/>
    <w:rsid w:val="00052C74"/>
    <w:rsid w:val="0005302F"/>
    <w:rsid w:val="000534A1"/>
    <w:rsid w:val="00053D13"/>
    <w:rsid w:val="00054565"/>
    <w:rsid w:val="00054665"/>
    <w:rsid w:val="00054D83"/>
    <w:rsid w:val="0005550B"/>
    <w:rsid w:val="0005566F"/>
    <w:rsid w:val="00057876"/>
    <w:rsid w:val="00060ED5"/>
    <w:rsid w:val="00061321"/>
    <w:rsid w:val="000621A6"/>
    <w:rsid w:val="00062D74"/>
    <w:rsid w:val="000653BA"/>
    <w:rsid w:val="000670B9"/>
    <w:rsid w:val="000678B5"/>
    <w:rsid w:val="00070029"/>
    <w:rsid w:val="00072B0A"/>
    <w:rsid w:val="00073DF0"/>
    <w:rsid w:val="000753A2"/>
    <w:rsid w:val="00076747"/>
    <w:rsid w:val="000813B5"/>
    <w:rsid w:val="00082331"/>
    <w:rsid w:val="00082618"/>
    <w:rsid w:val="0008290A"/>
    <w:rsid w:val="000856C7"/>
    <w:rsid w:val="00086935"/>
    <w:rsid w:val="00090088"/>
    <w:rsid w:val="00090EB3"/>
    <w:rsid w:val="00092BBA"/>
    <w:rsid w:val="0009531A"/>
    <w:rsid w:val="000A0216"/>
    <w:rsid w:val="000A0610"/>
    <w:rsid w:val="000A0C55"/>
    <w:rsid w:val="000A0EEB"/>
    <w:rsid w:val="000A0FB5"/>
    <w:rsid w:val="000A2A2F"/>
    <w:rsid w:val="000A4A01"/>
    <w:rsid w:val="000A6E00"/>
    <w:rsid w:val="000B09F7"/>
    <w:rsid w:val="000B38B5"/>
    <w:rsid w:val="000B4DB3"/>
    <w:rsid w:val="000B6F8D"/>
    <w:rsid w:val="000B762C"/>
    <w:rsid w:val="000B7DD6"/>
    <w:rsid w:val="000C0F99"/>
    <w:rsid w:val="000C2FDD"/>
    <w:rsid w:val="000C3C59"/>
    <w:rsid w:val="000C5185"/>
    <w:rsid w:val="000C5BC6"/>
    <w:rsid w:val="000C717C"/>
    <w:rsid w:val="000C7229"/>
    <w:rsid w:val="000D4EEE"/>
    <w:rsid w:val="000D7C95"/>
    <w:rsid w:val="000E0E77"/>
    <w:rsid w:val="000E1FF5"/>
    <w:rsid w:val="000E268D"/>
    <w:rsid w:val="000E5276"/>
    <w:rsid w:val="000E7A12"/>
    <w:rsid w:val="000E7AC1"/>
    <w:rsid w:val="000F0292"/>
    <w:rsid w:val="000F13D3"/>
    <w:rsid w:val="000F4511"/>
    <w:rsid w:val="000F5119"/>
    <w:rsid w:val="000F570B"/>
    <w:rsid w:val="00100AC8"/>
    <w:rsid w:val="00101DBC"/>
    <w:rsid w:val="001032A4"/>
    <w:rsid w:val="00105195"/>
    <w:rsid w:val="00107E9F"/>
    <w:rsid w:val="001101AB"/>
    <w:rsid w:val="00111B1E"/>
    <w:rsid w:val="00112997"/>
    <w:rsid w:val="001129F8"/>
    <w:rsid w:val="001143DD"/>
    <w:rsid w:val="00115E9F"/>
    <w:rsid w:val="00116198"/>
    <w:rsid w:val="00120541"/>
    <w:rsid w:val="00120A4D"/>
    <w:rsid w:val="0012177D"/>
    <w:rsid w:val="0012293F"/>
    <w:rsid w:val="00124D64"/>
    <w:rsid w:val="00125ED8"/>
    <w:rsid w:val="00126447"/>
    <w:rsid w:val="00127C52"/>
    <w:rsid w:val="00134DB3"/>
    <w:rsid w:val="001357EE"/>
    <w:rsid w:val="00136FB3"/>
    <w:rsid w:val="00136FD6"/>
    <w:rsid w:val="00137D6C"/>
    <w:rsid w:val="0014014B"/>
    <w:rsid w:val="00140667"/>
    <w:rsid w:val="00142E88"/>
    <w:rsid w:val="001434D2"/>
    <w:rsid w:val="00144AEA"/>
    <w:rsid w:val="00145CEF"/>
    <w:rsid w:val="0014748F"/>
    <w:rsid w:val="00147EFE"/>
    <w:rsid w:val="001533F0"/>
    <w:rsid w:val="00153791"/>
    <w:rsid w:val="00153E04"/>
    <w:rsid w:val="00162A67"/>
    <w:rsid w:val="00164720"/>
    <w:rsid w:val="00164B49"/>
    <w:rsid w:val="00170736"/>
    <w:rsid w:val="00170C2E"/>
    <w:rsid w:val="00171693"/>
    <w:rsid w:val="00173C25"/>
    <w:rsid w:val="00173CFA"/>
    <w:rsid w:val="0017587A"/>
    <w:rsid w:val="00177EA8"/>
    <w:rsid w:val="00181FF1"/>
    <w:rsid w:val="00182B87"/>
    <w:rsid w:val="001833FF"/>
    <w:rsid w:val="0018570E"/>
    <w:rsid w:val="00185EC6"/>
    <w:rsid w:val="00186487"/>
    <w:rsid w:val="00186803"/>
    <w:rsid w:val="00187737"/>
    <w:rsid w:val="00190C38"/>
    <w:rsid w:val="00190F34"/>
    <w:rsid w:val="001936CC"/>
    <w:rsid w:val="00193796"/>
    <w:rsid w:val="00194586"/>
    <w:rsid w:val="00194854"/>
    <w:rsid w:val="001A01FA"/>
    <w:rsid w:val="001A367D"/>
    <w:rsid w:val="001A4130"/>
    <w:rsid w:val="001A4249"/>
    <w:rsid w:val="001A4E2C"/>
    <w:rsid w:val="001A61C9"/>
    <w:rsid w:val="001A68A2"/>
    <w:rsid w:val="001A711C"/>
    <w:rsid w:val="001B06B2"/>
    <w:rsid w:val="001B06B4"/>
    <w:rsid w:val="001B1C40"/>
    <w:rsid w:val="001B219C"/>
    <w:rsid w:val="001B34D5"/>
    <w:rsid w:val="001B4948"/>
    <w:rsid w:val="001B580F"/>
    <w:rsid w:val="001B5C1C"/>
    <w:rsid w:val="001B67B1"/>
    <w:rsid w:val="001C002E"/>
    <w:rsid w:val="001C1B0F"/>
    <w:rsid w:val="001C22BB"/>
    <w:rsid w:val="001C53B7"/>
    <w:rsid w:val="001C596C"/>
    <w:rsid w:val="001C61AA"/>
    <w:rsid w:val="001C7585"/>
    <w:rsid w:val="001C7D88"/>
    <w:rsid w:val="001D05F0"/>
    <w:rsid w:val="001D11F7"/>
    <w:rsid w:val="001D14BB"/>
    <w:rsid w:val="001D16BE"/>
    <w:rsid w:val="001D1C3E"/>
    <w:rsid w:val="001D2ACE"/>
    <w:rsid w:val="001D352E"/>
    <w:rsid w:val="001D3C78"/>
    <w:rsid w:val="001D4919"/>
    <w:rsid w:val="001D4C32"/>
    <w:rsid w:val="001D51DA"/>
    <w:rsid w:val="001D5668"/>
    <w:rsid w:val="001D736B"/>
    <w:rsid w:val="001D7C94"/>
    <w:rsid w:val="001E002E"/>
    <w:rsid w:val="001E17DB"/>
    <w:rsid w:val="001E41D9"/>
    <w:rsid w:val="001E6355"/>
    <w:rsid w:val="001E7EE0"/>
    <w:rsid w:val="001F0D51"/>
    <w:rsid w:val="001F14C8"/>
    <w:rsid w:val="001F177F"/>
    <w:rsid w:val="001F1F4B"/>
    <w:rsid w:val="001F3590"/>
    <w:rsid w:val="001F383B"/>
    <w:rsid w:val="001F4FD9"/>
    <w:rsid w:val="001F72CB"/>
    <w:rsid w:val="00200405"/>
    <w:rsid w:val="00200EC7"/>
    <w:rsid w:val="002012C2"/>
    <w:rsid w:val="002030D6"/>
    <w:rsid w:val="0020414E"/>
    <w:rsid w:val="002051FD"/>
    <w:rsid w:val="00206B95"/>
    <w:rsid w:val="00207191"/>
    <w:rsid w:val="0020770B"/>
    <w:rsid w:val="002107AE"/>
    <w:rsid w:val="00210915"/>
    <w:rsid w:val="00210B68"/>
    <w:rsid w:val="002111AA"/>
    <w:rsid w:val="00211491"/>
    <w:rsid w:val="00211EC8"/>
    <w:rsid w:val="00214424"/>
    <w:rsid w:val="00215528"/>
    <w:rsid w:val="00216FA4"/>
    <w:rsid w:val="00217842"/>
    <w:rsid w:val="00221643"/>
    <w:rsid w:val="0022210D"/>
    <w:rsid w:val="00222C7A"/>
    <w:rsid w:val="00222FB3"/>
    <w:rsid w:val="002233FF"/>
    <w:rsid w:val="00223600"/>
    <w:rsid w:val="00224B5B"/>
    <w:rsid w:val="00224EA0"/>
    <w:rsid w:val="0022586F"/>
    <w:rsid w:val="00225D90"/>
    <w:rsid w:val="00225F15"/>
    <w:rsid w:val="00225FC1"/>
    <w:rsid w:val="00226CBE"/>
    <w:rsid w:val="00231511"/>
    <w:rsid w:val="00232B9C"/>
    <w:rsid w:val="00232DFB"/>
    <w:rsid w:val="00234085"/>
    <w:rsid w:val="00241E6A"/>
    <w:rsid w:val="0024364D"/>
    <w:rsid w:val="00244557"/>
    <w:rsid w:val="00244821"/>
    <w:rsid w:val="00244B80"/>
    <w:rsid w:val="0024542F"/>
    <w:rsid w:val="002460C7"/>
    <w:rsid w:val="002461C4"/>
    <w:rsid w:val="00247D12"/>
    <w:rsid w:val="00247F6A"/>
    <w:rsid w:val="002501F4"/>
    <w:rsid w:val="00250722"/>
    <w:rsid w:val="00252E0B"/>
    <w:rsid w:val="00254646"/>
    <w:rsid w:val="00255DF8"/>
    <w:rsid w:val="00257DAA"/>
    <w:rsid w:val="00257F99"/>
    <w:rsid w:val="00260C38"/>
    <w:rsid w:val="002610FB"/>
    <w:rsid w:val="002616E7"/>
    <w:rsid w:val="00264062"/>
    <w:rsid w:val="002660F1"/>
    <w:rsid w:val="00267CDB"/>
    <w:rsid w:val="00272113"/>
    <w:rsid w:val="00272C5C"/>
    <w:rsid w:val="00273274"/>
    <w:rsid w:val="00275178"/>
    <w:rsid w:val="00275DA3"/>
    <w:rsid w:val="00276357"/>
    <w:rsid w:val="00276C14"/>
    <w:rsid w:val="00277E5E"/>
    <w:rsid w:val="0028273D"/>
    <w:rsid w:val="00284624"/>
    <w:rsid w:val="00284CFD"/>
    <w:rsid w:val="00284DA3"/>
    <w:rsid w:val="00285721"/>
    <w:rsid w:val="002861C5"/>
    <w:rsid w:val="00287861"/>
    <w:rsid w:val="00292128"/>
    <w:rsid w:val="00293993"/>
    <w:rsid w:val="002A00C3"/>
    <w:rsid w:val="002A00D2"/>
    <w:rsid w:val="002A188D"/>
    <w:rsid w:val="002A2028"/>
    <w:rsid w:val="002A38D8"/>
    <w:rsid w:val="002A5747"/>
    <w:rsid w:val="002B197A"/>
    <w:rsid w:val="002B1A43"/>
    <w:rsid w:val="002B1BAF"/>
    <w:rsid w:val="002B297D"/>
    <w:rsid w:val="002B2A57"/>
    <w:rsid w:val="002B5ADC"/>
    <w:rsid w:val="002B5C66"/>
    <w:rsid w:val="002B5E86"/>
    <w:rsid w:val="002B6B9B"/>
    <w:rsid w:val="002B7120"/>
    <w:rsid w:val="002B743C"/>
    <w:rsid w:val="002C0851"/>
    <w:rsid w:val="002C410D"/>
    <w:rsid w:val="002C61B0"/>
    <w:rsid w:val="002C68C1"/>
    <w:rsid w:val="002C6D4C"/>
    <w:rsid w:val="002C772C"/>
    <w:rsid w:val="002C7DC2"/>
    <w:rsid w:val="002D31B1"/>
    <w:rsid w:val="002D38C0"/>
    <w:rsid w:val="002D73EF"/>
    <w:rsid w:val="002E0530"/>
    <w:rsid w:val="002E07DB"/>
    <w:rsid w:val="002E0869"/>
    <w:rsid w:val="002E18F5"/>
    <w:rsid w:val="002E3B15"/>
    <w:rsid w:val="002E4ABA"/>
    <w:rsid w:val="002E6B1F"/>
    <w:rsid w:val="002E6E46"/>
    <w:rsid w:val="002E7AAF"/>
    <w:rsid w:val="002E7C1B"/>
    <w:rsid w:val="002F1D44"/>
    <w:rsid w:val="002F3325"/>
    <w:rsid w:val="002F4DB4"/>
    <w:rsid w:val="002F5E86"/>
    <w:rsid w:val="002F5FCA"/>
    <w:rsid w:val="002F7306"/>
    <w:rsid w:val="00302377"/>
    <w:rsid w:val="003047BC"/>
    <w:rsid w:val="00304957"/>
    <w:rsid w:val="00304C4D"/>
    <w:rsid w:val="003055E7"/>
    <w:rsid w:val="00305741"/>
    <w:rsid w:val="003059ED"/>
    <w:rsid w:val="0030660A"/>
    <w:rsid w:val="00306770"/>
    <w:rsid w:val="00306D47"/>
    <w:rsid w:val="0031358F"/>
    <w:rsid w:val="00315A03"/>
    <w:rsid w:val="00315AB5"/>
    <w:rsid w:val="00315BDD"/>
    <w:rsid w:val="0031762A"/>
    <w:rsid w:val="0032034B"/>
    <w:rsid w:val="00321589"/>
    <w:rsid w:val="00322097"/>
    <w:rsid w:val="00324450"/>
    <w:rsid w:val="00330967"/>
    <w:rsid w:val="00331B8F"/>
    <w:rsid w:val="00335754"/>
    <w:rsid w:val="0033601A"/>
    <w:rsid w:val="003363DB"/>
    <w:rsid w:val="00336A0F"/>
    <w:rsid w:val="00337002"/>
    <w:rsid w:val="00341154"/>
    <w:rsid w:val="00342E08"/>
    <w:rsid w:val="00343035"/>
    <w:rsid w:val="00343E15"/>
    <w:rsid w:val="0034409E"/>
    <w:rsid w:val="00345E72"/>
    <w:rsid w:val="0035263E"/>
    <w:rsid w:val="00352728"/>
    <w:rsid w:val="00352A91"/>
    <w:rsid w:val="003532CE"/>
    <w:rsid w:val="00353886"/>
    <w:rsid w:val="0035493E"/>
    <w:rsid w:val="003576B6"/>
    <w:rsid w:val="0036146E"/>
    <w:rsid w:val="003615A4"/>
    <w:rsid w:val="00362C49"/>
    <w:rsid w:val="00362DD4"/>
    <w:rsid w:val="00365AE0"/>
    <w:rsid w:val="0037166F"/>
    <w:rsid w:val="00374745"/>
    <w:rsid w:val="0037586A"/>
    <w:rsid w:val="0037739C"/>
    <w:rsid w:val="00377841"/>
    <w:rsid w:val="0038135E"/>
    <w:rsid w:val="00382A2A"/>
    <w:rsid w:val="00382F51"/>
    <w:rsid w:val="00384EB5"/>
    <w:rsid w:val="0038517F"/>
    <w:rsid w:val="003857E0"/>
    <w:rsid w:val="003867FA"/>
    <w:rsid w:val="00386A93"/>
    <w:rsid w:val="00386FB5"/>
    <w:rsid w:val="00394117"/>
    <w:rsid w:val="00396729"/>
    <w:rsid w:val="00397952"/>
    <w:rsid w:val="003A00A5"/>
    <w:rsid w:val="003A0B67"/>
    <w:rsid w:val="003A1486"/>
    <w:rsid w:val="003A1AAD"/>
    <w:rsid w:val="003A1D4B"/>
    <w:rsid w:val="003A3C56"/>
    <w:rsid w:val="003A43C9"/>
    <w:rsid w:val="003A4824"/>
    <w:rsid w:val="003A65DD"/>
    <w:rsid w:val="003B3BA3"/>
    <w:rsid w:val="003B3C3D"/>
    <w:rsid w:val="003B4510"/>
    <w:rsid w:val="003B6146"/>
    <w:rsid w:val="003B622B"/>
    <w:rsid w:val="003B6B90"/>
    <w:rsid w:val="003B7FDC"/>
    <w:rsid w:val="003C13A5"/>
    <w:rsid w:val="003C3252"/>
    <w:rsid w:val="003C4C0D"/>
    <w:rsid w:val="003C7691"/>
    <w:rsid w:val="003C7F37"/>
    <w:rsid w:val="003D0582"/>
    <w:rsid w:val="003D181D"/>
    <w:rsid w:val="003D1A5D"/>
    <w:rsid w:val="003D3014"/>
    <w:rsid w:val="003D452C"/>
    <w:rsid w:val="003D4537"/>
    <w:rsid w:val="003D4F17"/>
    <w:rsid w:val="003D5365"/>
    <w:rsid w:val="003D5BD7"/>
    <w:rsid w:val="003D62A6"/>
    <w:rsid w:val="003D64A1"/>
    <w:rsid w:val="003D6B04"/>
    <w:rsid w:val="003D750B"/>
    <w:rsid w:val="003D7F80"/>
    <w:rsid w:val="003E1EA7"/>
    <w:rsid w:val="003E480A"/>
    <w:rsid w:val="003E4CD8"/>
    <w:rsid w:val="003F035F"/>
    <w:rsid w:val="003F2004"/>
    <w:rsid w:val="003F240E"/>
    <w:rsid w:val="003F4CF6"/>
    <w:rsid w:val="003F6310"/>
    <w:rsid w:val="003F7E17"/>
    <w:rsid w:val="00400962"/>
    <w:rsid w:val="004029A6"/>
    <w:rsid w:val="00410208"/>
    <w:rsid w:val="0041053A"/>
    <w:rsid w:val="00413081"/>
    <w:rsid w:val="004135A1"/>
    <w:rsid w:val="0041693C"/>
    <w:rsid w:val="00417D5F"/>
    <w:rsid w:val="00421083"/>
    <w:rsid w:val="0042307C"/>
    <w:rsid w:val="00423C67"/>
    <w:rsid w:val="00424301"/>
    <w:rsid w:val="0042530E"/>
    <w:rsid w:val="00425546"/>
    <w:rsid w:val="00425EAF"/>
    <w:rsid w:val="00430934"/>
    <w:rsid w:val="00432CA8"/>
    <w:rsid w:val="00432CAD"/>
    <w:rsid w:val="0043388B"/>
    <w:rsid w:val="00436434"/>
    <w:rsid w:val="0044036D"/>
    <w:rsid w:val="00441357"/>
    <w:rsid w:val="004419D7"/>
    <w:rsid w:val="004423E0"/>
    <w:rsid w:val="00442482"/>
    <w:rsid w:val="00442B9D"/>
    <w:rsid w:val="0044434B"/>
    <w:rsid w:val="0044493B"/>
    <w:rsid w:val="004449ED"/>
    <w:rsid w:val="00447B2B"/>
    <w:rsid w:val="00452073"/>
    <w:rsid w:val="004527C3"/>
    <w:rsid w:val="00453F8F"/>
    <w:rsid w:val="00456719"/>
    <w:rsid w:val="0045790F"/>
    <w:rsid w:val="00460BB1"/>
    <w:rsid w:val="004615FA"/>
    <w:rsid w:val="00462FEC"/>
    <w:rsid w:val="004633BA"/>
    <w:rsid w:val="004642A4"/>
    <w:rsid w:val="004645F0"/>
    <w:rsid w:val="00466C3F"/>
    <w:rsid w:val="00467144"/>
    <w:rsid w:val="0046792D"/>
    <w:rsid w:val="004708E0"/>
    <w:rsid w:val="00470FBA"/>
    <w:rsid w:val="00471293"/>
    <w:rsid w:val="00471824"/>
    <w:rsid w:val="00471EC4"/>
    <w:rsid w:val="00472621"/>
    <w:rsid w:val="00472E57"/>
    <w:rsid w:val="0047301C"/>
    <w:rsid w:val="004739F3"/>
    <w:rsid w:val="00473B1F"/>
    <w:rsid w:val="00473DFD"/>
    <w:rsid w:val="00474837"/>
    <w:rsid w:val="004755FE"/>
    <w:rsid w:val="00475A5A"/>
    <w:rsid w:val="00477C6C"/>
    <w:rsid w:val="00480312"/>
    <w:rsid w:val="00480752"/>
    <w:rsid w:val="00481986"/>
    <w:rsid w:val="00482133"/>
    <w:rsid w:val="00482942"/>
    <w:rsid w:val="00483C5C"/>
    <w:rsid w:val="00483D3B"/>
    <w:rsid w:val="004843C7"/>
    <w:rsid w:val="004846AC"/>
    <w:rsid w:val="004857B8"/>
    <w:rsid w:val="00485ACA"/>
    <w:rsid w:val="00485D98"/>
    <w:rsid w:val="00486EC6"/>
    <w:rsid w:val="0049257D"/>
    <w:rsid w:val="004A1515"/>
    <w:rsid w:val="004A26F1"/>
    <w:rsid w:val="004A66B4"/>
    <w:rsid w:val="004B05FD"/>
    <w:rsid w:val="004B0B91"/>
    <w:rsid w:val="004B1077"/>
    <w:rsid w:val="004B1B5E"/>
    <w:rsid w:val="004B4A7F"/>
    <w:rsid w:val="004C06ED"/>
    <w:rsid w:val="004C2745"/>
    <w:rsid w:val="004C2877"/>
    <w:rsid w:val="004C2F2F"/>
    <w:rsid w:val="004C3298"/>
    <w:rsid w:val="004C4BD5"/>
    <w:rsid w:val="004C5965"/>
    <w:rsid w:val="004C611E"/>
    <w:rsid w:val="004C6450"/>
    <w:rsid w:val="004C6C9D"/>
    <w:rsid w:val="004C74C0"/>
    <w:rsid w:val="004D2FAD"/>
    <w:rsid w:val="004D3107"/>
    <w:rsid w:val="004D45FD"/>
    <w:rsid w:val="004D525D"/>
    <w:rsid w:val="004D7856"/>
    <w:rsid w:val="004E164E"/>
    <w:rsid w:val="004E1706"/>
    <w:rsid w:val="004E2629"/>
    <w:rsid w:val="004E4D95"/>
    <w:rsid w:val="004E6F22"/>
    <w:rsid w:val="004E7132"/>
    <w:rsid w:val="004E74A6"/>
    <w:rsid w:val="004F0E4F"/>
    <w:rsid w:val="004F18E7"/>
    <w:rsid w:val="004F3E84"/>
    <w:rsid w:val="004F43F6"/>
    <w:rsid w:val="004F4827"/>
    <w:rsid w:val="004F6FE7"/>
    <w:rsid w:val="004F7228"/>
    <w:rsid w:val="004F755E"/>
    <w:rsid w:val="004F7CD6"/>
    <w:rsid w:val="00501B9E"/>
    <w:rsid w:val="00501BAF"/>
    <w:rsid w:val="00505CE7"/>
    <w:rsid w:val="0050634E"/>
    <w:rsid w:val="005126D7"/>
    <w:rsid w:val="00512D38"/>
    <w:rsid w:val="00513919"/>
    <w:rsid w:val="005145A2"/>
    <w:rsid w:val="0051585F"/>
    <w:rsid w:val="00515900"/>
    <w:rsid w:val="00516C77"/>
    <w:rsid w:val="00520EF5"/>
    <w:rsid w:val="005235B4"/>
    <w:rsid w:val="00523ACA"/>
    <w:rsid w:val="005258FC"/>
    <w:rsid w:val="005268DD"/>
    <w:rsid w:val="00526E38"/>
    <w:rsid w:val="005276EB"/>
    <w:rsid w:val="00531227"/>
    <w:rsid w:val="00531328"/>
    <w:rsid w:val="00531E96"/>
    <w:rsid w:val="0053396F"/>
    <w:rsid w:val="0053443E"/>
    <w:rsid w:val="00534F07"/>
    <w:rsid w:val="005352EF"/>
    <w:rsid w:val="0053552D"/>
    <w:rsid w:val="00536D53"/>
    <w:rsid w:val="00537559"/>
    <w:rsid w:val="00537897"/>
    <w:rsid w:val="00537FD2"/>
    <w:rsid w:val="005411DF"/>
    <w:rsid w:val="005429E1"/>
    <w:rsid w:val="005436D8"/>
    <w:rsid w:val="0054397D"/>
    <w:rsid w:val="00543B7F"/>
    <w:rsid w:val="00543D92"/>
    <w:rsid w:val="00546564"/>
    <w:rsid w:val="0055003C"/>
    <w:rsid w:val="00551226"/>
    <w:rsid w:val="00553ABD"/>
    <w:rsid w:val="0055598A"/>
    <w:rsid w:val="00560DB8"/>
    <w:rsid w:val="00562114"/>
    <w:rsid w:val="00563048"/>
    <w:rsid w:val="005630C1"/>
    <w:rsid w:val="0056312B"/>
    <w:rsid w:val="00566D36"/>
    <w:rsid w:val="005675FA"/>
    <w:rsid w:val="00570519"/>
    <w:rsid w:val="00571A43"/>
    <w:rsid w:val="00576899"/>
    <w:rsid w:val="00576F98"/>
    <w:rsid w:val="0058039E"/>
    <w:rsid w:val="00580729"/>
    <w:rsid w:val="0058165C"/>
    <w:rsid w:val="00581F13"/>
    <w:rsid w:val="00582863"/>
    <w:rsid w:val="005832E1"/>
    <w:rsid w:val="005837C9"/>
    <w:rsid w:val="005843DF"/>
    <w:rsid w:val="005855B9"/>
    <w:rsid w:val="00587AF2"/>
    <w:rsid w:val="005929D1"/>
    <w:rsid w:val="00593DD0"/>
    <w:rsid w:val="005940B7"/>
    <w:rsid w:val="0059571D"/>
    <w:rsid w:val="00596BDB"/>
    <w:rsid w:val="00597092"/>
    <w:rsid w:val="005A2698"/>
    <w:rsid w:val="005A53C9"/>
    <w:rsid w:val="005B40A3"/>
    <w:rsid w:val="005B6CB3"/>
    <w:rsid w:val="005B7DBD"/>
    <w:rsid w:val="005C2690"/>
    <w:rsid w:val="005C3EE5"/>
    <w:rsid w:val="005C4F8C"/>
    <w:rsid w:val="005C4FB6"/>
    <w:rsid w:val="005C597A"/>
    <w:rsid w:val="005C7BFA"/>
    <w:rsid w:val="005D0251"/>
    <w:rsid w:val="005D1BA3"/>
    <w:rsid w:val="005D271C"/>
    <w:rsid w:val="005D42DC"/>
    <w:rsid w:val="005D44BA"/>
    <w:rsid w:val="005D544E"/>
    <w:rsid w:val="005D5B2A"/>
    <w:rsid w:val="005D77F7"/>
    <w:rsid w:val="005E153D"/>
    <w:rsid w:val="005E2222"/>
    <w:rsid w:val="005E24B9"/>
    <w:rsid w:val="005E7565"/>
    <w:rsid w:val="005E79B7"/>
    <w:rsid w:val="005F013E"/>
    <w:rsid w:val="005F0876"/>
    <w:rsid w:val="005F3C20"/>
    <w:rsid w:val="005F415A"/>
    <w:rsid w:val="00600420"/>
    <w:rsid w:val="006037BE"/>
    <w:rsid w:val="00604640"/>
    <w:rsid w:val="006050B2"/>
    <w:rsid w:val="0060524C"/>
    <w:rsid w:val="00605D26"/>
    <w:rsid w:val="0060681D"/>
    <w:rsid w:val="00606B19"/>
    <w:rsid w:val="00611C46"/>
    <w:rsid w:val="00611E92"/>
    <w:rsid w:val="00611FFF"/>
    <w:rsid w:val="00612220"/>
    <w:rsid w:val="0061223B"/>
    <w:rsid w:val="00612837"/>
    <w:rsid w:val="00614179"/>
    <w:rsid w:val="00614727"/>
    <w:rsid w:val="00614F2A"/>
    <w:rsid w:val="00615BD1"/>
    <w:rsid w:val="006161C3"/>
    <w:rsid w:val="006171FE"/>
    <w:rsid w:val="0062064A"/>
    <w:rsid w:val="00620D01"/>
    <w:rsid w:val="0062131C"/>
    <w:rsid w:val="0062230E"/>
    <w:rsid w:val="00622FB2"/>
    <w:rsid w:val="006236DA"/>
    <w:rsid w:val="006241CD"/>
    <w:rsid w:val="00624972"/>
    <w:rsid w:val="00625A2C"/>
    <w:rsid w:val="00625B9B"/>
    <w:rsid w:val="00626F74"/>
    <w:rsid w:val="00627F32"/>
    <w:rsid w:val="00631885"/>
    <w:rsid w:val="006337E7"/>
    <w:rsid w:val="00637D79"/>
    <w:rsid w:val="00643BA8"/>
    <w:rsid w:val="0064413B"/>
    <w:rsid w:val="00644371"/>
    <w:rsid w:val="00644503"/>
    <w:rsid w:val="006454BC"/>
    <w:rsid w:val="00652EE4"/>
    <w:rsid w:val="00654057"/>
    <w:rsid w:val="0065491B"/>
    <w:rsid w:val="00655987"/>
    <w:rsid w:val="00656215"/>
    <w:rsid w:val="006573D7"/>
    <w:rsid w:val="00660590"/>
    <w:rsid w:val="00660973"/>
    <w:rsid w:val="006615A9"/>
    <w:rsid w:val="00661CA3"/>
    <w:rsid w:val="006649FC"/>
    <w:rsid w:val="006663E7"/>
    <w:rsid w:val="00667FF0"/>
    <w:rsid w:val="00670140"/>
    <w:rsid w:val="006716D1"/>
    <w:rsid w:val="00671C37"/>
    <w:rsid w:val="006731DD"/>
    <w:rsid w:val="00673353"/>
    <w:rsid w:val="006733F4"/>
    <w:rsid w:val="00673B83"/>
    <w:rsid w:val="00675B15"/>
    <w:rsid w:val="00677D07"/>
    <w:rsid w:val="00680758"/>
    <w:rsid w:val="00682609"/>
    <w:rsid w:val="006836C8"/>
    <w:rsid w:val="006846FC"/>
    <w:rsid w:val="006851DD"/>
    <w:rsid w:val="00685410"/>
    <w:rsid w:val="00687CDB"/>
    <w:rsid w:val="00690A0C"/>
    <w:rsid w:val="00693089"/>
    <w:rsid w:val="00693F69"/>
    <w:rsid w:val="006942A1"/>
    <w:rsid w:val="0069656F"/>
    <w:rsid w:val="00696ADC"/>
    <w:rsid w:val="00697D31"/>
    <w:rsid w:val="006A2EFE"/>
    <w:rsid w:val="006A39CF"/>
    <w:rsid w:val="006A4D98"/>
    <w:rsid w:val="006A5987"/>
    <w:rsid w:val="006A60B3"/>
    <w:rsid w:val="006B07D1"/>
    <w:rsid w:val="006B0D23"/>
    <w:rsid w:val="006B1CE7"/>
    <w:rsid w:val="006B2E77"/>
    <w:rsid w:val="006B4FD4"/>
    <w:rsid w:val="006B5547"/>
    <w:rsid w:val="006B5D7D"/>
    <w:rsid w:val="006B5F73"/>
    <w:rsid w:val="006B61C8"/>
    <w:rsid w:val="006B656F"/>
    <w:rsid w:val="006B703B"/>
    <w:rsid w:val="006B7DE2"/>
    <w:rsid w:val="006C049D"/>
    <w:rsid w:val="006C17AA"/>
    <w:rsid w:val="006C1D5A"/>
    <w:rsid w:val="006C230D"/>
    <w:rsid w:val="006C35D7"/>
    <w:rsid w:val="006C4F1E"/>
    <w:rsid w:val="006C4FFE"/>
    <w:rsid w:val="006C563C"/>
    <w:rsid w:val="006C6319"/>
    <w:rsid w:val="006D091F"/>
    <w:rsid w:val="006D43FF"/>
    <w:rsid w:val="006D4DB0"/>
    <w:rsid w:val="006D73D9"/>
    <w:rsid w:val="006D7C73"/>
    <w:rsid w:val="006E1C17"/>
    <w:rsid w:val="006E3068"/>
    <w:rsid w:val="006E4C39"/>
    <w:rsid w:val="006E5D46"/>
    <w:rsid w:val="006E68E5"/>
    <w:rsid w:val="006F1512"/>
    <w:rsid w:val="006F2C87"/>
    <w:rsid w:val="006F2D9B"/>
    <w:rsid w:val="006F501B"/>
    <w:rsid w:val="006F5CB5"/>
    <w:rsid w:val="006F6212"/>
    <w:rsid w:val="006F671A"/>
    <w:rsid w:val="006F67CC"/>
    <w:rsid w:val="006F69CA"/>
    <w:rsid w:val="006F7E62"/>
    <w:rsid w:val="007000EA"/>
    <w:rsid w:val="0070093E"/>
    <w:rsid w:val="00700AC2"/>
    <w:rsid w:val="00700BD9"/>
    <w:rsid w:val="00701512"/>
    <w:rsid w:val="00701570"/>
    <w:rsid w:val="00701702"/>
    <w:rsid w:val="00701C01"/>
    <w:rsid w:val="007025FF"/>
    <w:rsid w:val="00702901"/>
    <w:rsid w:val="00705ADC"/>
    <w:rsid w:val="00706EE3"/>
    <w:rsid w:val="00707D09"/>
    <w:rsid w:val="0071034D"/>
    <w:rsid w:val="00710B7F"/>
    <w:rsid w:val="00712AE5"/>
    <w:rsid w:val="00712B9B"/>
    <w:rsid w:val="00712C1B"/>
    <w:rsid w:val="00715407"/>
    <w:rsid w:val="007154B2"/>
    <w:rsid w:val="00717B39"/>
    <w:rsid w:val="00717CA1"/>
    <w:rsid w:val="007203B5"/>
    <w:rsid w:val="00720F4D"/>
    <w:rsid w:val="00722503"/>
    <w:rsid w:val="007242C1"/>
    <w:rsid w:val="00724D8B"/>
    <w:rsid w:val="00724EB1"/>
    <w:rsid w:val="007303F2"/>
    <w:rsid w:val="007306EE"/>
    <w:rsid w:val="00731E9A"/>
    <w:rsid w:val="0073277F"/>
    <w:rsid w:val="0073492B"/>
    <w:rsid w:val="007350FA"/>
    <w:rsid w:val="007356F1"/>
    <w:rsid w:val="007364CD"/>
    <w:rsid w:val="0074370A"/>
    <w:rsid w:val="0074742B"/>
    <w:rsid w:val="007474DF"/>
    <w:rsid w:val="007518C5"/>
    <w:rsid w:val="00751DC8"/>
    <w:rsid w:val="00753574"/>
    <w:rsid w:val="00756343"/>
    <w:rsid w:val="00760F03"/>
    <w:rsid w:val="00762A20"/>
    <w:rsid w:val="00770624"/>
    <w:rsid w:val="00772242"/>
    <w:rsid w:val="007729B3"/>
    <w:rsid w:val="00773055"/>
    <w:rsid w:val="0077326E"/>
    <w:rsid w:val="0077357D"/>
    <w:rsid w:val="00776C1D"/>
    <w:rsid w:val="0077794A"/>
    <w:rsid w:val="00777A39"/>
    <w:rsid w:val="007836AD"/>
    <w:rsid w:val="007864EF"/>
    <w:rsid w:val="00791825"/>
    <w:rsid w:val="00792497"/>
    <w:rsid w:val="00792644"/>
    <w:rsid w:val="007945CA"/>
    <w:rsid w:val="00794A3B"/>
    <w:rsid w:val="00795E84"/>
    <w:rsid w:val="00796A65"/>
    <w:rsid w:val="00797DF4"/>
    <w:rsid w:val="00797F30"/>
    <w:rsid w:val="007A1628"/>
    <w:rsid w:val="007A5582"/>
    <w:rsid w:val="007A5AB2"/>
    <w:rsid w:val="007A6360"/>
    <w:rsid w:val="007A6FB5"/>
    <w:rsid w:val="007A7B07"/>
    <w:rsid w:val="007B0468"/>
    <w:rsid w:val="007B061D"/>
    <w:rsid w:val="007B17C6"/>
    <w:rsid w:val="007B2A0C"/>
    <w:rsid w:val="007B2CF3"/>
    <w:rsid w:val="007B2EAC"/>
    <w:rsid w:val="007B3FEB"/>
    <w:rsid w:val="007B5963"/>
    <w:rsid w:val="007B6643"/>
    <w:rsid w:val="007C2F21"/>
    <w:rsid w:val="007C3316"/>
    <w:rsid w:val="007C3DBB"/>
    <w:rsid w:val="007D15A4"/>
    <w:rsid w:val="007D2F87"/>
    <w:rsid w:val="007D38B5"/>
    <w:rsid w:val="007D3A44"/>
    <w:rsid w:val="007D467F"/>
    <w:rsid w:val="007D6D4A"/>
    <w:rsid w:val="007D7138"/>
    <w:rsid w:val="007D73AE"/>
    <w:rsid w:val="007D7674"/>
    <w:rsid w:val="007E048B"/>
    <w:rsid w:val="007E1911"/>
    <w:rsid w:val="007E2209"/>
    <w:rsid w:val="007E2F91"/>
    <w:rsid w:val="007E4191"/>
    <w:rsid w:val="007E4D41"/>
    <w:rsid w:val="007E5B2A"/>
    <w:rsid w:val="007E5C4D"/>
    <w:rsid w:val="007E5D3A"/>
    <w:rsid w:val="007E5E2D"/>
    <w:rsid w:val="007E606E"/>
    <w:rsid w:val="007E7093"/>
    <w:rsid w:val="007F06DF"/>
    <w:rsid w:val="007F11DF"/>
    <w:rsid w:val="007F2833"/>
    <w:rsid w:val="007F4797"/>
    <w:rsid w:val="007F4ED4"/>
    <w:rsid w:val="007F6E4E"/>
    <w:rsid w:val="007F7AF2"/>
    <w:rsid w:val="007F7D63"/>
    <w:rsid w:val="007F7F93"/>
    <w:rsid w:val="008004D3"/>
    <w:rsid w:val="008007D4"/>
    <w:rsid w:val="00801ED3"/>
    <w:rsid w:val="0080305D"/>
    <w:rsid w:val="00805089"/>
    <w:rsid w:val="008050C8"/>
    <w:rsid w:val="008072D9"/>
    <w:rsid w:val="00812627"/>
    <w:rsid w:val="0081456B"/>
    <w:rsid w:val="008179F9"/>
    <w:rsid w:val="00824419"/>
    <w:rsid w:val="0082443D"/>
    <w:rsid w:val="00825108"/>
    <w:rsid w:val="00825215"/>
    <w:rsid w:val="008255EF"/>
    <w:rsid w:val="00825D8F"/>
    <w:rsid w:val="00831C59"/>
    <w:rsid w:val="008326E7"/>
    <w:rsid w:val="0083593E"/>
    <w:rsid w:val="00837395"/>
    <w:rsid w:val="00837896"/>
    <w:rsid w:val="00841568"/>
    <w:rsid w:val="0084277D"/>
    <w:rsid w:val="00843B5D"/>
    <w:rsid w:val="00843E49"/>
    <w:rsid w:val="008458B7"/>
    <w:rsid w:val="00847BF9"/>
    <w:rsid w:val="0085224C"/>
    <w:rsid w:val="00853056"/>
    <w:rsid w:val="008567DF"/>
    <w:rsid w:val="00860354"/>
    <w:rsid w:val="00861BB7"/>
    <w:rsid w:val="008646DD"/>
    <w:rsid w:val="0086532D"/>
    <w:rsid w:val="0087147B"/>
    <w:rsid w:val="00872127"/>
    <w:rsid w:val="0087308D"/>
    <w:rsid w:val="008747C0"/>
    <w:rsid w:val="0087483A"/>
    <w:rsid w:val="00874A2B"/>
    <w:rsid w:val="008759F9"/>
    <w:rsid w:val="00876245"/>
    <w:rsid w:val="00877798"/>
    <w:rsid w:val="00877C0C"/>
    <w:rsid w:val="0088051A"/>
    <w:rsid w:val="00880BEA"/>
    <w:rsid w:val="00880DC9"/>
    <w:rsid w:val="008817E2"/>
    <w:rsid w:val="008824F6"/>
    <w:rsid w:val="00883765"/>
    <w:rsid w:val="00890D41"/>
    <w:rsid w:val="00890E81"/>
    <w:rsid w:val="0089143B"/>
    <w:rsid w:val="008922E4"/>
    <w:rsid w:val="008963EE"/>
    <w:rsid w:val="00897CF7"/>
    <w:rsid w:val="008A0C57"/>
    <w:rsid w:val="008A191E"/>
    <w:rsid w:val="008A20A9"/>
    <w:rsid w:val="008A2531"/>
    <w:rsid w:val="008A3327"/>
    <w:rsid w:val="008A380A"/>
    <w:rsid w:val="008A58CD"/>
    <w:rsid w:val="008A5E82"/>
    <w:rsid w:val="008A6302"/>
    <w:rsid w:val="008B2A88"/>
    <w:rsid w:val="008B4C13"/>
    <w:rsid w:val="008B645F"/>
    <w:rsid w:val="008B676E"/>
    <w:rsid w:val="008B758C"/>
    <w:rsid w:val="008B7DEA"/>
    <w:rsid w:val="008C0A91"/>
    <w:rsid w:val="008C0E47"/>
    <w:rsid w:val="008C106B"/>
    <w:rsid w:val="008C1690"/>
    <w:rsid w:val="008C18F3"/>
    <w:rsid w:val="008C4D67"/>
    <w:rsid w:val="008C51F0"/>
    <w:rsid w:val="008C56F1"/>
    <w:rsid w:val="008C5E20"/>
    <w:rsid w:val="008C697C"/>
    <w:rsid w:val="008C7B53"/>
    <w:rsid w:val="008C7D77"/>
    <w:rsid w:val="008D05AA"/>
    <w:rsid w:val="008D279C"/>
    <w:rsid w:val="008D2905"/>
    <w:rsid w:val="008D2930"/>
    <w:rsid w:val="008D4696"/>
    <w:rsid w:val="008D4C98"/>
    <w:rsid w:val="008E1267"/>
    <w:rsid w:val="008E1855"/>
    <w:rsid w:val="008E27CF"/>
    <w:rsid w:val="008E49E3"/>
    <w:rsid w:val="008E5FE4"/>
    <w:rsid w:val="008E632D"/>
    <w:rsid w:val="008E66A7"/>
    <w:rsid w:val="008E69AF"/>
    <w:rsid w:val="008F07CC"/>
    <w:rsid w:val="008F07DF"/>
    <w:rsid w:val="008F0A79"/>
    <w:rsid w:val="008F33AC"/>
    <w:rsid w:val="008F389D"/>
    <w:rsid w:val="008F523B"/>
    <w:rsid w:val="008F5D17"/>
    <w:rsid w:val="008F67C3"/>
    <w:rsid w:val="008F6B9A"/>
    <w:rsid w:val="008F76F6"/>
    <w:rsid w:val="008F785D"/>
    <w:rsid w:val="008F7FC1"/>
    <w:rsid w:val="00904A4B"/>
    <w:rsid w:val="00904D13"/>
    <w:rsid w:val="009058CD"/>
    <w:rsid w:val="00905A6F"/>
    <w:rsid w:val="00907126"/>
    <w:rsid w:val="0091025F"/>
    <w:rsid w:val="00911404"/>
    <w:rsid w:val="00914506"/>
    <w:rsid w:val="00915479"/>
    <w:rsid w:val="00915574"/>
    <w:rsid w:val="00916A25"/>
    <w:rsid w:val="009176AE"/>
    <w:rsid w:val="00917C2F"/>
    <w:rsid w:val="00920474"/>
    <w:rsid w:val="00922E40"/>
    <w:rsid w:val="00924BDE"/>
    <w:rsid w:val="00926284"/>
    <w:rsid w:val="009265D9"/>
    <w:rsid w:val="0092780B"/>
    <w:rsid w:val="00927F7F"/>
    <w:rsid w:val="00930D3A"/>
    <w:rsid w:val="00932A62"/>
    <w:rsid w:val="009338AA"/>
    <w:rsid w:val="009346D3"/>
    <w:rsid w:val="00935598"/>
    <w:rsid w:val="00936B5E"/>
    <w:rsid w:val="00936F4A"/>
    <w:rsid w:val="00941D9F"/>
    <w:rsid w:val="0094448B"/>
    <w:rsid w:val="009460EA"/>
    <w:rsid w:val="0095106B"/>
    <w:rsid w:val="00951DF0"/>
    <w:rsid w:val="0095349B"/>
    <w:rsid w:val="009538A2"/>
    <w:rsid w:val="00954E88"/>
    <w:rsid w:val="00955116"/>
    <w:rsid w:val="009556F2"/>
    <w:rsid w:val="00955C6D"/>
    <w:rsid w:val="009566AE"/>
    <w:rsid w:val="0095765D"/>
    <w:rsid w:val="00957833"/>
    <w:rsid w:val="00957BA8"/>
    <w:rsid w:val="00957C27"/>
    <w:rsid w:val="009600DE"/>
    <w:rsid w:val="00960BC2"/>
    <w:rsid w:val="009629DB"/>
    <w:rsid w:val="00966C83"/>
    <w:rsid w:val="00967E08"/>
    <w:rsid w:val="00970FEF"/>
    <w:rsid w:val="009720D6"/>
    <w:rsid w:val="00972791"/>
    <w:rsid w:val="009732B2"/>
    <w:rsid w:val="009752F6"/>
    <w:rsid w:val="0097531D"/>
    <w:rsid w:val="00975FC8"/>
    <w:rsid w:val="00976269"/>
    <w:rsid w:val="00976762"/>
    <w:rsid w:val="00976E36"/>
    <w:rsid w:val="00981010"/>
    <w:rsid w:val="009819BE"/>
    <w:rsid w:val="0098596E"/>
    <w:rsid w:val="009861B8"/>
    <w:rsid w:val="009867E6"/>
    <w:rsid w:val="00986CC2"/>
    <w:rsid w:val="00987D6A"/>
    <w:rsid w:val="00987EF9"/>
    <w:rsid w:val="0099050B"/>
    <w:rsid w:val="00992154"/>
    <w:rsid w:val="009A041F"/>
    <w:rsid w:val="009A450C"/>
    <w:rsid w:val="009A4BF9"/>
    <w:rsid w:val="009A54C5"/>
    <w:rsid w:val="009B024C"/>
    <w:rsid w:val="009B0B21"/>
    <w:rsid w:val="009B298C"/>
    <w:rsid w:val="009B2E6B"/>
    <w:rsid w:val="009B54B1"/>
    <w:rsid w:val="009B5F0D"/>
    <w:rsid w:val="009B6C5F"/>
    <w:rsid w:val="009B7A41"/>
    <w:rsid w:val="009C106B"/>
    <w:rsid w:val="009C3106"/>
    <w:rsid w:val="009C314C"/>
    <w:rsid w:val="009C7886"/>
    <w:rsid w:val="009D1B04"/>
    <w:rsid w:val="009D3201"/>
    <w:rsid w:val="009D337A"/>
    <w:rsid w:val="009D3CB0"/>
    <w:rsid w:val="009D4963"/>
    <w:rsid w:val="009D6856"/>
    <w:rsid w:val="009D6B0F"/>
    <w:rsid w:val="009D6C5D"/>
    <w:rsid w:val="009D7353"/>
    <w:rsid w:val="009D78FF"/>
    <w:rsid w:val="009E01D4"/>
    <w:rsid w:val="009E2BB1"/>
    <w:rsid w:val="009E2D38"/>
    <w:rsid w:val="009E3702"/>
    <w:rsid w:val="009E4734"/>
    <w:rsid w:val="009E48E6"/>
    <w:rsid w:val="009E61E7"/>
    <w:rsid w:val="009E6CB0"/>
    <w:rsid w:val="009E7F40"/>
    <w:rsid w:val="009F07C4"/>
    <w:rsid w:val="009F1A35"/>
    <w:rsid w:val="009F22D8"/>
    <w:rsid w:val="009F287A"/>
    <w:rsid w:val="009F2AD6"/>
    <w:rsid w:val="009F2EBD"/>
    <w:rsid w:val="009F3196"/>
    <w:rsid w:val="009F7766"/>
    <w:rsid w:val="009F7A15"/>
    <w:rsid w:val="00A00155"/>
    <w:rsid w:val="00A010CB"/>
    <w:rsid w:val="00A031CD"/>
    <w:rsid w:val="00A035EF"/>
    <w:rsid w:val="00A036C4"/>
    <w:rsid w:val="00A03A62"/>
    <w:rsid w:val="00A03FF9"/>
    <w:rsid w:val="00A052F1"/>
    <w:rsid w:val="00A054DB"/>
    <w:rsid w:val="00A05B31"/>
    <w:rsid w:val="00A064B2"/>
    <w:rsid w:val="00A11926"/>
    <w:rsid w:val="00A132EF"/>
    <w:rsid w:val="00A133B4"/>
    <w:rsid w:val="00A14196"/>
    <w:rsid w:val="00A1446E"/>
    <w:rsid w:val="00A151CA"/>
    <w:rsid w:val="00A15923"/>
    <w:rsid w:val="00A1617D"/>
    <w:rsid w:val="00A169D9"/>
    <w:rsid w:val="00A20C39"/>
    <w:rsid w:val="00A20F00"/>
    <w:rsid w:val="00A21151"/>
    <w:rsid w:val="00A22298"/>
    <w:rsid w:val="00A22805"/>
    <w:rsid w:val="00A23E79"/>
    <w:rsid w:val="00A250A9"/>
    <w:rsid w:val="00A269BE"/>
    <w:rsid w:val="00A31EFB"/>
    <w:rsid w:val="00A32598"/>
    <w:rsid w:val="00A325D0"/>
    <w:rsid w:val="00A326DD"/>
    <w:rsid w:val="00A351C9"/>
    <w:rsid w:val="00A35C06"/>
    <w:rsid w:val="00A35D36"/>
    <w:rsid w:val="00A369DC"/>
    <w:rsid w:val="00A415D2"/>
    <w:rsid w:val="00A4600E"/>
    <w:rsid w:val="00A46459"/>
    <w:rsid w:val="00A4745B"/>
    <w:rsid w:val="00A5058F"/>
    <w:rsid w:val="00A50957"/>
    <w:rsid w:val="00A509AE"/>
    <w:rsid w:val="00A52607"/>
    <w:rsid w:val="00A53438"/>
    <w:rsid w:val="00A5476F"/>
    <w:rsid w:val="00A54D0A"/>
    <w:rsid w:val="00A55ABC"/>
    <w:rsid w:val="00A56B0E"/>
    <w:rsid w:val="00A61391"/>
    <w:rsid w:val="00A618E5"/>
    <w:rsid w:val="00A63A0B"/>
    <w:rsid w:val="00A63BCE"/>
    <w:rsid w:val="00A63CAE"/>
    <w:rsid w:val="00A6576C"/>
    <w:rsid w:val="00A65A04"/>
    <w:rsid w:val="00A672C7"/>
    <w:rsid w:val="00A70789"/>
    <w:rsid w:val="00A712D4"/>
    <w:rsid w:val="00A72147"/>
    <w:rsid w:val="00A721A1"/>
    <w:rsid w:val="00A7313E"/>
    <w:rsid w:val="00A73CF9"/>
    <w:rsid w:val="00A748BC"/>
    <w:rsid w:val="00A77831"/>
    <w:rsid w:val="00A808F3"/>
    <w:rsid w:val="00A81076"/>
    <w:rsid w:val="00A815A8"/>
    <w:rsid w:val="00A81E8E"/>
    <w:rsid w:val="00A83A6F"/>
    <w:rsid w:val="00A8459C"/>
    <w:rsid w:val="00A84713"/>
    <w:rsid w:val="00A85FD7"/>
    <w:rsid w:val="00A86CD1"/>
    <w:rsid w:val="00A92E66"/>
    <w:rsid w:val="00A930D2"/>
    <w:rsid w:val="00AA032C"/>
    <w:rsid w:val="00AA6C3E"/>
    <w:rsid w:val="00AB040F"/>
    <w:rsid w:val="00AB08FC"/>
    <w:rsid w:val="00AB15E7"/>
    <w:rsid w:val="00AB1872"/>
    <w:rsid w:val="00AB1CBC"/>
    <w:rsid w:val="00AB388B"/>
    <w:rsid w:val="00AB58F0"/>
    <w:rsid w:val="00AB7B5B"/>
    <w:rsid w:val="00AC2812"/>
    <w:rsid w:val="00AC2D32"/>
    <w:rsid w:val="00AC2F74"/>
    <w:rsid w:val="00AC374B"/>
    <w:rsid w:val="00AC448C"/>
    <w:rsid w:val="00AC4A01"/>
    <w:rsid w:val="00AC4E4A"/>
    <w:rsid w:val="00AC7280"/>
    <w:rsid w:val="00AC7EB5"/>
    <w:rsid w:val="00AD0371"/>
    <w:rsid w:val="00AD06AB"/>
    <w:rsid w:val="00AD2B19"/>
    <w:rsid w:val="00AD4611"/>
    <w:rsid w:val="00AD52D1"/>
    <w:rsid w:val="00AD6CE9"/>
    <w:rsid w:val="00AD7389"/>
    <w:rsid w:val="00AD7954"/>
    <w:rsid w:val="00AD79D5"/>
    <w:rsid w:val="00AD7C0D"/>
    <w:rsid w:val="00AE07B8"/>
    <w:rsid w:val="00AE1EC2"/>
    <w:rsid w:val="00AE3917"/>
    <w:rsid w:val="00AE3FA2"/>
    <w:rsid w:val="00AE4EA6"/>
    <w:rsid w:val="00AE606C"/>
    <w:rsid w:val="00AE6D36"/>
    <w:rsid w:val="00AE7A26"/>
    <w:rsid w:val="00AE7BDF"/>
    <w:rsid w:val="00AF19BF"/>
    <w:rsid w:val="00AF2928"/>
    <w:rsid w:val="00AF2EE1"/>
    <w:rsid w:val="00AF5E71"/>
    <w:rsid w:val="00AF67C8"/>
    <w:rsid w:val="00AF7B84"/>
    <w:rsid w:val="00AF7D7E"/>
    <w:rsid w:val="00AF7EC2"/>
    <w:rsid w:val="00B02E5D"/>
    <w:rsid w:val="00B03F6C"/>
    <w:rsid w:val="00B0520A"/>
    <w:rsid w:val="00B05CF2"/>
    <w:rsid w:val="00B05E83"/>
    <w:rsid w:val="00B069AD"/>
    <w:rsid w:val="00B07ED1"/>
    <w:rsid w:val="00B10522"/>
    <w:rsid w:val="00B1175D"/>
    <w:rsid w:val="00B1229D"/>
    <w:rsid w:val="00B12968"/>
    <w:rsid w:val="00B146A8"/>
    <w:rsid w:val="00B171A7"/>
    <w:rsid w:val="00B17387"/>
    <w:rsid w:val="00B2336F"/>
    <w:rsid w:val="00B24057"/>
    <w:rsid w:val="00B2565B"/>
    <w:rsid w:val="00B276C7"/>
    <w:rsid w:val="00B30334"/>
    <w:rsid w:val="00B30BE6"/>
    <w:rsid w:val="00B31C6E"/>
    <w:rsid w:val="00B42104"/>
    <w:rsid w:val="00B42C84"/>
    <w:rsid w:val="00B43081"/>
    <w:rsid w:val="00B44E7A"/>
    <w:rsid w:val="00B454CA"/>
    <w:rsid w:val="00B45B84"/>
    <w:rsid w:val="00B46F29"/>
    <w:rsid w:val="00B474DB"/>
    <w:rsid w:val="00B4791D"/>
    <w:rsid w:val="00B501C7"/>
    <w:rsid w:val="00B50668"/>
    <w:rsid w:val="00B50883"/>
    <w:rsid w:val="00B545BC"/>
    <w:rsid w:val="00B54F86"/>
    <w:rsid w:val="00B5697A"/>
    <w:rsid w:val="00B57A32"/>
    <w:rsid w:val="00B679A5"/>
    <w:rsid w:val="00B71141"/>
    <w:rsid w:val="00B7280C"/>
    <w:rsid w:val="00B74444"/>
    <w:rsid w:val="00B7554F"/>
    <w:rsid w:val="00B7692D"/>
    <w:rsid w:val="00B77996"/>
    <w:rsid w:val="00B800FD"/>
    <w:rsid w:val="00B801EA"/>
    <w:rsid w:val="00B802DF"/>
    <w:rsid w:val="00B85070"/>
    <w:rsid w:val="00B867E4"/>
    <w:rsid w:val="00B875B8"/>
    <w:rsid w:val="00B905FD"/>
    <w:rsid w:val="00B90715"/>
    <w:rsid w:val="00B9180C"/>
    <w:rsid w:val="00B92FFA"/>
    <w:rsid w:val="00B937BC"/>
    <w:rsid w:val="00B937FC"/>
    <w:rsid w:val="00B93B79"/>
    <w:rsid w:val="00B95243"/>
    <w:rsid w:val="00B95EE3"/>
    <w:rsid w:val="00B95FDE"/>
    <w:rsid w:val="00B9646C"/>
    <w:rsid w:val="00B97019"/>
    <w:rsid w:val="00B97788"/>
    <w:rsid w:val="00BA1110"/>
    <w:rsid w:val="00BA3F22"/>
    <w:rsid w:val="00BA7D0D"/>
    <w:rsid w:val="00BB2D26"/>
    <w:rsid w:val="00BB2E86"/>
    <w:rsid w:val="00BB48AE"/>
    <w:rsid w:val="00BB5C4D"/>
    <w:rsid w:val="00BB61AD"/>
    <w:rsid w:val="00BC1BCC"/>
    <w:rsid w:val="00BC29E6"/>
    <w:rsid w:val="00BC2D75"/>
    <w:rsid w:val="00BC6F84"/>
    <w:rsid w:val="00BD1ADA"/>
    <w:rsid w:val="00BD2B08"/>
    <w:rsid w:val="00BD477C"/>
    <w:rsid w:val="00BD6BFE"/>
    <w:rsid w:val="00BD7032"/>
    <w:rsid w:val="00BE158E"/>
    <w:rsid w:val="00BE1645"/>
    <w:rsid w:val="00BE1DA2"/>
    <w:rsid w:val="00BE3278"/>
    <w:rsid w:val="00BE54E1"/>
    <w:rsid w:val="00BE694E"/>
    <w:rsid w:val="00BF0664"/>
    <w:rsid w:val="00BF46CE"/>
    <w:rsid w:val="00BF594E"/>
    <w:rsid w:val="00BF65E2"/>
    <w:rsid w:val="00BF6E3E"/>
    <w:rsid w:val="00BF7EAF"/>
    <w:rsid w:val="00C06534"/>
    <w:rsid w:val="00C07BED"/>
    <w:rsid w:val="00C10045"/>
    <w:rsid w:val="00C1062A"/>
    <w:rsid w:val="00C11DE3"/>
    <w:rsid w:val="00C127F0"/>
    <w:rsid w:val="00C128B5"/>
    <w:rsid w:val="00C13012"/>
    <w:rsid w:val="00C1393F"/>
    <w:rsid w:val="00C15B6B"/>
    <w:rsid w:val="00C16B4F"/>
    <w:rsid w:val="00C16E6B"/>
    <w:rsid w:val="00C212E9"/>
    <w:rsid w:val="00C21759"/>
    <w:rsid w:val="00C2224B"/>
    <w:rsid w:val="00C24137"/>
    <w:rsid w:val="00C24F94"/>
    <w:rsid w:val="00C2550E"/>
    <w:rsid w:val="00C26193"/>
    <w:rsid w:val="00C2752E"/>
    <w:rsid w:val="00C27FF5"/>
    <w:rsid w:val="00C30046"/>
    <w:rsid w:val="00C3032A"/>
    <w:rsid w:val="00C32C73"/>
    <w:rsid w:val="00C333B3"/>
    <w:rsid w:val="00C33D03"/>
    <w:rsid w:val="00C367B1"/>
    <w:rsid w:val="00C36B09"/>
    <w:rsid w:val="00C37F85"/>
    <w:rsid w:val="00C37FF8"/>
    <w:rsid w:val="00C40F45"/>
    <w:rsid w:val="00C421BC"/>
    <w:rsid w:val="00C42DD7"/>
    <w:rsid w:val="00C43182"/>
    <w:rsid w:val="00C456C3"/>
    <w:rsid w:val="00C5088B"/>
    <w:rsid w:val="00C50A21"/>
    <w:rsid w:val="00C5764F"/>
    <w:rsid w:val="00C60424"/>
    <w:rsid w:val="00C6194E"/>
    <w:rsid w:val="00C636B8"/>
    <w:rsid w:val="00C64478"/>
    <w:rsid w:val="00C665F3"/>
    <w:rsid w:val="00C70B89"/>
    <w:rsid w:val="00C73CA8"/>
    <w:rsid w:val="00C74158"/>
    <w:rsid w:val="00C75924"/>
    <w:rsid w:val="00C75CEF"/>
    <w:rsid w:val="00C8123F"/>
    <w:rsid w:val="00C813B4"/>
    <w:rsid w:val="00C83324"/>
    <w:rsid w:val="00C843E4"/>
    <w:rsid w:val="00C847A7"/>
    <w:rsid w:val="00C852DF"/>
    <w:rsid w:val="00C85FFF"/>
    <w:rsid w:val="00C861A0"/>
    <w:rsid w:val="00C868BF"/>
    <w:rsid w:val="00C8710D"/>
    <w:rsid w:val="00C877F9"/>
    <w:rsid w:val="00C917E0"/>
    <w:rsid w:val="00C956A4"/>
    <w:rsid w:val="00C96C9D"/>
    <w:rsid w:val="00C96FC9"/>
    <w:rsid w:val="00C97852"/>
    <w:rsid w:val="00CA0629"/>
    <w:rsid w:val="00CA1907"/>
    <w:rsid w:val="00CA1941"/>
    <w:rsid w:val="00CA20DE"/>
    <w:rsid w:val="00CA2846"/>
    <w:rsid w:val="00CA2B13"/>
    <w:rsid w:val="00CA7381"/>
    <w:rsid w:val="00CB0AB2"/>
    <w:rsid w:val="00CB52B9"/>
    <w:rsid w:val="00CB6B03"/>
    <w:rsid w:val="00CB7708"/>
    <w:rsid w:val="00CC2D5A"/>
    <w:rsid w:val="00CC358A"/>
    <w:rsid w:val="00CC3974"/>
    <w:rsid w:val="00CC3C09"/>
    <w:rsid w:val="00CC59FF"/>
    <w:rsid w:val="00CC5F45"/>
    <w:rsid w:val="00CC67F3"/>
    <w:rsid w:val="00CC792C"/>
    <w:rsid w:val="00CC7C1E"/>
    <w:rsid w:val="00CC7C20"/>
    <w:rsid w:val="00CC7EC2"/>
    <w:rsid w:val="00CD260C"/>
    <w:rsid w:val="00CD3207"/>
    <w:rsid w:val="00CD3227"/>
    <w:rsid w:val="00CD4D55"/>
    <w:rsid w:val="00CE1FC3"/>
    <w:rsid w:val="00CE2601"/>
    <w:rsid w:val="00CE3472"/>
    <w:rsid w:val="00CE3F26"/>
    <w:rsid w:val="00CE5F67"/>
    <w:rsid w:val="00CE7529"/>
    <w:rsid w:val="00CE75CA"/>
    <w:rsid w:val="00CE7E1B"/>
    <w:rsid w:val="00CE7F9E"/>
    <w:rsid w:val="00CF137A"/>
    <w:rsid w:val="00CF1647"/>
    <w:rsid w:val="00CF22CC"/>
    <w:rsid w:val="00CF23BA"/>
    <w:rsid w:val="00CF29BA"/>
    <w:rsid w:val="00CF2A02"/>
    <w:rsid w:val="00CF2C5C"/>
    <w:rsid w:val="00CF2E19"/>
    <w:rsid w:val="00CF372D"/>
    <w:rsid w:val="00CF4071"/>
    <w:rsid w:val="00CF41E5"/>
    <w:rsid w:val="00CF6441"/>
    <w:rsid w:val="00CF7F64"/>
    <w:rsid w:val="00D002AE"/>
    <w:rsid w:val="00D002B5"/>
    <w:rsid w:val="00D005D8"/>
    <w:rsid w:val="00D00A76"/>
    <w:rsid w:val="00D0486D"/>
    <w:rsid w:val="00D04A1C"/>
    <w:rsid w:val="00D04BB9"/>
    <w:rsid w:val="00D0554F"/>
    <w:rsid w:val="00D06997"/>
    <w:rsid w:val="00D10C6C"/>
    <w:rsid w:val="00D1410C"/>
    <w:rsid w:val="00D14782"/>
    <w:rsid w:val="00D1524D"/>
    <w:rsid w:val="00D15EA3"/>
    <w:rsid w:val="00D1608C"/>
    <w:rsid w:val="00D160F4"/>
    <w:rsid w:val="00D16203"/>
    <w:rsid w:val="00D17D66"/>
    <w:rsid w:val="00D17E50"/>
    <w:rsid w:val="00D211A5"/>
    <w:rsid w:val="00D2196E"/>
    <w:rsid w:val="00D23192"/>
    <w:rsid w:val="00D24928"/>
    <w:rsid w:val="00D27B40"/>
    <w:rsid w:val="00D27B66"/>
    <w:rsid w:val="00D31C87"/>
    <w:rsid w:val="00D331BD"/>
    <w:rsid w:val="00D340BC"/>
    <w:rsid w:val="00D3540B"/>
    <w:rsid w:val="00D35B7C"/>
    <w:rsid w:val="00D40274"/>
    <w:rsid w:val="00D42368"/>
    <w:rsid w:val="00D430F6"/>
    <w:rsid w:val="00D4424F"/>
    <w:rsid w:val="00D46892"/>
    <w:rsid w:val="00D47031"/>
    <w:rsid w:val="00D472BE"/>
    <w:rsid w:val="00D4737B"/>
    <w:rsid w:val="00D5237D"/>
    <w:rsid w:val="00D528E8"/>
    <w:rsid w:val="00D52F4C"/>
    <w:rsid w:val="00D53AFD"/>
    <w:rsid w:val="00D55AA2"/>
    <w:rsid w:val="00D64091"/>
    <w:rsid w:val="00D642FF"/>
    <w:rsid w:val="00D647C0"/>
    <w:rsid w:val="00D65D16"/>
    <w:rsid w:val="00D6657D"/>
    <w:rsid w:val="00D70F48"/>
    <w:rsid w:val="00D71F1E"/>
    <w:rsid w:val="00D72BF9"/>
    <w:rsid w:val="00D73D62"/>
    <w:rsid w:val="00D74A9D"/>
    <w:rsid w:val="00D7513B"/>
    <w:rsid w:val="00D76274"/>
    <w:rsid w:val="00D80A4D"/>
    <w:rsid w:val="00D818E0"/>
    <w:rsid w:val="00D829CB"/>
    <w:rsid w:val="00D82B5C"/>
    <w:rsid w:val="00D83618"/>
    <w:rsid w:val="00D83722"/>
    <w:rsid w:val="00D8447A"/>
    <w:rsid w:val="00D8700E"/>
    <w:rsid w:val="00D90001"/>
    <w:rsid w:val="00D90C90"/>
    <w:rsid w:val="00D9385C"/>
    <w:rsid w:val="00D95BF2"/>
    <w:rsid w:val="00D95C64"/>
    <w:rsid w:val="00D97240"/>
    <w:rsid w:val="00DA260E"/>
    <w:rsid w:val="00DA477B"/>
    <w:rsid w:val="00DA60E9"/>
    <w:rsid w:val="00DA6F30"/>
    <w:rsid w:val="00DA7E34"/>
    <w:rsid w:val="00DB0DC0"/>
    <w:rsid w:val="00DB1E74"/>
    <w:rsid w:val="00DB20F0"/>
    <w:rsid w:val="00DB334B"/>
    <w:rsid w:val="00DB50AF"/>
    <w:rsid w:val="00DB5F82"/>
    <w:rsid w:val="00DB695B"/>
    <w:rsid w:val="00DB7639"/>
    <w:rsid w:val="00DC04EC"/>
    <w:rsid w:val="00DC134D"/>
    <w:rsid w:val="00DC20CB"/>
    <w:rsid w:val="00DC2136"/>
    <w:rsid w:val="00DC2C63"/>
    <w:rsid w:val="00DC3EC4"/>
    <w:rsid w:val="00DC440F"/>
    <w:rsid w:val="00DC536E"/>
    <w:rsid w:val="00DD30BA"/>
    <w:rsid w:val="00DD322D"/>
    <w:rsid w:val="00DD4B39"/>
    <w:rsid w:val="00DD4C84"/>
    <w:rsid w:val="00DD534A"/>
    <w:rsid w:val="00DD5C7A"/>
    <w:rsid w:val="00DD61FF"/>
    <w:rsid w:val="00DD71EF"/>
    <w:rsid w:val="00DD7657"/>
    <w:rsid w:val="00DD783D"/>
    <w:rsid w:val="00DE04F0"/>
    <w:rsid w:val="00DE124A"/>
    <w:rsid w:val="00DE2B09"/>
    <w:rsid w:val="00DE47DA"/>
    <w:rsid w:val="00DE4A11"/>
    <w:rsid w:val="00DE4ADE"/>
    <w:rsid w:val="00DF0B22"/>
    <w:rsid w:val="00DF153E"/>
    <w:rsid w:val="00DF23AC"/>
    <w:rsid w:val="00DF42C8"/>
    <w:rsid w:val="00DF51E3"/>
    <w:rsid w:val="00DF52CD"/>
    <w:rsid w:val="00DF55F1"/>
    <w:rsid w:val="00DF684C"/>
    <w:rsid w:val="00DF728F"/>
    <w:rsid w:val="00DF73AE"/>
    <w:rsid w:val="00E00D8E"/>
    <w:rsid w:val="00E052A8"/>
    <w:rsid w:val="00E06C50"/>
    <w:rsid w:val="00E15A61"/>
    <w:rsid w:val="00E16478"/>
    <w:rsid w:val="00E16E28"/>
    <w:rsid w:val="00E16EE3"/>
    <w:rsid w:val="00E17538"/>
    <w:rsid w:val="00E17AD9"/>
    <w:rsid w:val="00E209C6"/>
    <w:rsid w:val="00E233AD"/>
    <w:rsid w:val="00E24748"/>
    <w:rsid w:val="00E24DD2"/>
    <w:rsid w:val="00E266B2"/>
    <w:rsid w:val="00E27A45"/>
    <w:rsid w:val="00E30A43"/>
    <w:rsid w:val="00E3102B"/>
    <w:rsid w:val="00E31EF0"/>
    <w:rsid w:val="00E32BB9"/>
    <w:rsid w:val="00E34A68"/>
    <w:rsid w:val="00E35E9A"/>
    <w:rsid w:val="00E40CC7"/>
    <w:rsid w:val="00E428CD"/>
    <w:rsid w:val="00E42DAD"/>
    <w:rsid w:val="00E43B15"/>
    <w:rsid w:val="00E467F9"/>
    <w:rsid w:val="00E4729F"/>
    <w:rsid w:val="00E502ED"/>
    <w:rsid w:val="00E5156E"/>
    <w:rsid w:val="00E52AA7"/>
    <w:rsid w:val="00E54BCC"/>
    <w:rsid w:val="00E550DF"/>
    <w:rsid w:val="00E56907"/>
    <w:rsid w:val="00E56C42"/>
    <w:rsid w:val="00E57101"/>
    <w:rsid w:val="00E61239"/>
    <w:rsid w:val="00E616BF"/>
    <w:rsid w:val="00E61D36"/>
    <w:rsid w:val="00E625F1"/>
    <w:rsid w:val="00E63E98"/>
    <w:rsid w:val="00E64BFE"/>
    <w:rsid w:val="00E64FE3"/>
    <w:rsid w:val="00E675B3"/>
    <w:rsid w:val="00E704AA"/>
    <w:rsid w:val="00E71B41"/>
    <w:rsid w:val="00E7320B"/>
    <w:rsid w:val="00E745D3"/>
    <w:rsid w:val="00E764EA"/>
    <w:rsid w:val="00E766C2"/>
    <w:rsid w:val="00E76B7F"/>
    <w:rsid w:val="00E76C40"/>
    <w:rsid w:val="00E774F7"/>
    <w:rsid w:val="00E81D03"/>
    <w:rsid w:val="00E8239B"/>
    <w:rsid w:val="00E83658"/>
    <w:rsid w:val="00E8454B"/>
    <w:rsid w:val="00E86D6C"/>
    <w:rsid w:val="00E87081"/>
    <w:rsid w:val="00E91947"/>
    <w:rsid w:val="00E91FBB"/>
    <w:rsid w:val="00E92AA5"/>
    <w:rsid w:val="00E93F73"/>
    <w:rsid w:val="00E94A5D"/>
    <w:rsid w:val="00E952FE"/>
    <w:rsid w:val="00E9632C"/>
    <w:rsid w:val="00E96CD3"/>
    <w:rsid w:val="00E97EFE"/>
    <w:rsid w:val="00EA09D1"/>
    <w:rsid w:val="00EA3120"/>
    <w:rsid w:val="00EA3B4F"/>
    <w:rsid w:val="00EA4976"/>
    <w:rsid w:val="00EA4D49"/>
    <w:rsid w:val="00EA59A5"/>
    <w:rsid w:val="00EA712C"/>
    <w:rsid w:val="00EA7214"/>
    <w:rsid w:val="00EA7FA4"/>
    <w:rsid w:val="00EB0553"/>
    <w:rsid w:val="00EB1679"/>
    <w:rsid w:val="00EB21AE"/>
    <w:rsid w:val="00EB352B"/>
    <w:rsid w:val="00EB36E0"/>
    <w:rsid w:val="00EB4ECC"/>
    <w:rsid w:val="00EB5B9D"/>
    <w:rsid w:val="00EB5D2A"/>
    <w:rsid w:val="00EB6387"/>
    <w:rsid w:val="00EC02CA"/>
    <w:rsid w:val="00EC116D"/>
    <w:rsid w:val="00EC1DF4"/>
    <w:rsid w:val="00EC2591"/>
    <w:rsid w:val="00EC3729"/>
    <w:rsid w:val="00EC5A18"/>
    <w:rsid w:val="00EC6968"/>
    <w:rsid w:val="00EC70A7"/>
    <w:rsid w:val="00ED19E7"/>
    <w:rsid w:val="00ED2723"/>
    <w:rsid w:val="00ED3F91"/>
    <w:rsid w:val="00ED5317"/>
    <w:rsid w:val="00ED7420"/>
    <w:rsid w:val="00ED7AA8"/>
    <w:rsid w:val="00EE06A7"/>
    <w:rsid w:val="00EE0F65"/>
    <w:rsid w:val="00EE1B24"/>
    <w:rsid w:val="00EE2DF6"/>
    <w:rsid w:val="00EE5ED2"/>
    <w:rsid w:val="00EF309D"/>
    <w:rsid w:val="00EF55F6"/>
    <w:rsid w:val="00EF59AA"/>
    <w:rsid w:val="00EF5E32"/>
    <w:rsid w:val="00EF7870"/>
    <w:rsid w:val="00EF7ADC"/>
    <w:rsid w:val="00EF7F78"/>
    <w:rsid w:val="00EF7FAF"/>
    <w:rsid w:val="00F03A84"/>
    <w:rsid w:val="00F04321"/>
    <w:rsid w:val="00F05831"/>
    <w:rsid w:val="00F06547"/>
    <w:rsid w:val="00F12440"/>
    <w:rsid w:val="00F128CB"/>
    <w:rsid w:val="00F13AEC"/>
    <w:rsid w:val="00F1499E"/>
    <w:rsid w:val="00F150C9"/>
    <w:rsid w:val="00F159BB"/>
    <w:rsid w:val="00F161F1"/>
    <w:rsid w:val="00F202CE"/>
    <w:rsid w:val="00F21E4E"/>
    <w:rsid w:val="00F231AE"/>
    <w:rsid w:val="00F23B3B"/>
    <w:rsid w:val="00F24074"/>
    <w:rsid w:val="00F243AC"/>
    <w:rsid w:val="00F24487"/>
    <w:rsid w:val="00F252B6"/>
    <w:rsid w:val="00F268C9"/>
    <w:rsid w:val="00F27C79"/>
    <w:rsid w:val="00F31040"/>
    <w:rsid w:val="00F34148"/>
    <w:rsid w:val="00F35130"/>
    <w:rsid w:val="00F3702F"/>
    <w:rsid w:val="00F37B33"/>
    <w:rsid w:val="00F40349"/>
    <w:rsid w:val="00F414A0"/>
    <w:rsid w:val="00F417BA"/>
    <w:rsid w:val="00F43F60"/>
    <w:rsid w:val="00F448C8"/>
    <w:rsid w:val="00F44B78"/>
    <w:rsid w:val="00F4616B"/>
    <w:rsid w:val="00F46519"/>
    <w:rsid w:val="00F4668D"/>
    <w:rsid w:val="00F47CE6"/>
    <w:rsid w:val="00F50768"/>
    <w:rsid w:val="00F51516"/>
    <w:rsid w:val="00F532A3"/>
    <w:rsid w:val="00F537A3"/>
    <w:rsid w:val="00F54268"/>
    <w:rsid w:val="00F56394"/>
    <w:rsid w:val="00F56605"/>
    <w:rsid w:val="00F569CD"/>
    <w:rsid w:val="00F5798A"/>
    <w:rsid w:val="00F60822"/>
    <w:rsid w:val="00F611BE"/>
    <w:rsid w:val="00F620CF"/>
    <w:rsid w:val="00F66229"/>
    <w:rsid w:val="00F7225F"/>
    <w:rsid w:val="00F722F7"/>
    <w:rsid w:val="00F733D0"/>
    <w:rsid w:val="00F762E0"/>
    <w:rsid w:val="00F76339"/>
    <w:rsid w:val="00F8004F"/>
    <w:rsid w:val="00F816F1"/>
    <w:rsid w:val="00F83CF8"/>
    <w:rsid w:val="00F8446E"/>
    <w:rsid w:val="00F84718"/>
    <w:rsid w:val="00F8479F"/>
    <w:rsid w:val="00F84856"/>
    <w:rsid w:val="00F8563D"/>
    <w:rsid w:val="00F86BA6"/>
    <w:rsid w:val="00F905F5"/>
    <w:rsid w:val="00F91FF5"/>
    <w:rsid w:val="00F92354"/>
    <w:rsid w:val="00F9320A"/>
    <w:rsid w:val="00F934AE"/>
    <w:rsid w:val="00F93C19"/>
    <w:rsid w:val="00F94AB2"/>
    <w:rsid w:val="00F953D7"/>
    <w:rsid w:val="00F95ACE"/>
    <w:rsid w:val="00F960AB"/>
    <w:rsid w:val="00F96BA2"/>
    <w:rsid w:val="00F973C3"/>
    <w:rsid w:val="00F97DCE"/>
    <w:rsid w:val="00FA1AFE"/>
    <w:rsid w:val="00FA26BA"/>
    <w:rsid w:val="00FA3901"/>
    <w:rsid w:val="00FA399F"/>
    <w:rsid w:val="00FA4A8E"/>
    <w:rsid w:val="00FA536B"/>
    <w:rsid w:val="00FA7054"/>
    <w:rsid w:val="00FB0CD5"/>
    <w:rsid w:val="00FB0E38"/>
    <w:rsid w:val="00FB1AEF"/>
    <w:rsid w:val="00FB25F5"/>
    <w:rsid w:val="00FB3DF5"/>
    <w:rsid w:val="00FB6115"/>
    <w:rsid w:val="00FB724E"/>
    <w:rsid w:val="00FC239C"/>
    <w:rsid w:val="00FC2FD9"/>
    <w:rsid w:val="00FC32F7"/>
    <w:rsid w:val="00FC3521"/>
    <w:rsid w:val="00FC375D"/>
    <w:rsid w:val="00FC4028"/>
    <w:rsid w:val="00FC690C"/>
    <w:rsid w:val="00FD1889"/>
    <w:rsid w:val="00FD22EF"/>
    <w:rsid w:val="00FD238E"/>
    <w:rsid w:val="00FD45CD"/>
    <w:rsid w:val="00FD47C6"/>
    <w:rsid w:val="00FD6F15"/>
    <w:rsid w:val="00FD70B8"/>
    <w:rsid w:val="00FD76F6"/>
    <w:rsid w:val="00FD78B0"/>
    <w:rsid w:val="00FE0A80"/>
    <w:rsid w:val="00FE2BE5"/>
    <w:rsid w:val="00FE33FD"/>
    <w:rsid w:val="00FE4153"/>
    <w:rsid w:val="00FE46F9"/>
    <w:rsid w:val="00FE684C"/>
    <w:rsid w:val="00FF084E"/>
    <w:rsid w:val="00FF0CD0"/>
    <w:rsid w:val="00FF0F04"/>
    <w:rsid w:val="00FF2109"/>
    <w:rsid w:val="00FF26CA"/>
    <w:rsid w:val="00FF2FD8"/>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77F"/>
  </w:style>
  <w:style w:type="paragraph" w:styleId="Nagwek1">
    <w:name w:val="heading 1"/>
    <w:basedOn w:val="Normalny"/>
    <w:next w:val="Normalny"/>
    <w:link w:val="Nagwek1Znak"/>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basedOn w:val="Normalny"/>
    <w:link w:val="TekstpodstawowyZnak"/>
    <w:unhideWhenUsed/>
    <w:rsid w:val="00B9646C"/>
    <w:pPr>
      <w:spacing w:after="120"/>
    </w:pPr>
  </w:style>
  <w:style w:type="character" w:customStyle="1" w:styleId="TekstpodstawowyZnak">
    <w:name w:val="Tekst podstawowy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semiHidden/>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5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semiHidden/>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8"/>
      </w:numPr>
    </w:pPr>
  </w:style>
  <w:style w:type="numbering" w:customStyle="1" w:styleId="WWNum5">
    <w:name w:val="WWNum5"/>
    <w:basedOn w:val="Bezlisty"/>
    <w:rsid w:val="00F13AEC"/>
    <w:pPr>
      <w:numPr>
        <w:numId w:val="39"/>
      </w:numPr>
    </w:pPr>
  </w:style>
  <w:style w:type="numbering" w:customStyle="1" w:styleId="WWNum111">
    <w:name w:val="WWNum111"/>
    <w:basedOn w:val="Bezlisty"/>
    <w:rsid w:val="006B656F"/>
    <w:pPr>
      <w:numPr>
        <w:numId w:val="40"/>
      </w:numPr>
    </w:pPr>
  </w:style>
  <w:style w:type="numbering" w:customStyle="1" w:styleId="WWNum9">
    <w:name w:val="WWNum9"/>
    <w:basedOn w:val="Bezlisty"/>
    <w:rsid w:val="0001304B"/>
    <w:pPr>
      <w:numPr>
        <w:numId w:val="41"/>
      </w:numPr>
    </w:pPr>
  </w:style>
  <w:style w:type="numbering" w:customStyle="1" w:styleId="WWNum8">
    <w:name w:val="WWNum8"/>
    <w:basedOn w:val="Bezlisty"/>
    <w:rsid w:val="002B5E86"/>
    <w:pPr>
      <w:numPr>
        <w:numId w:val="45"/>
      </w:numPr>
    </w:pPr>
  </w:style>
  <w:style w:type="numbering" w:customStyle="1" w:styleId="WWNum81">
    <w:name w:val="WWNum81"/>
    <w:basedOn w:val="Bezlisty"/>
    <w:rsid w:val="002B5E86"/>
    <w:pPr>
      <w:numPr>
        <w:numId w:val="44"/>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uiPriority w:val="7"/>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56"/>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character" w:customStyle="1" w:styleId="markedcontent">
    <w:name w:val="markedcontent"/>
    <w:basedOn w:val="Domylnaczcionkaakapitu"/>
    <w:rsid w:val="00BD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microsoft.com/office/2011/relationships/people" Target="people.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milia.piorkowska@szpitalzachodni.pl" TargetMode="External"/><Relationship Id="rId17" Type="http://schemas.openxmlformats.org/officeDocument/2006/relationships/hyperlink" Target="mailto:emilia.piorkowska@szpitalzachodni.pl" TargetMode="External"/><Relationship Id="rId25" Type="http://schemas.openxmlformats.org/officeDocument/2006/relationships/hyperlink" Target="http://platformazakupowa.pl" TargetMode="External"/><Relationship Id="rId33" Type="http://schemas.openxmlformats.org/officeDocument/2006/relationships/hyperlink" Target="mailto:iod@szpitalzachodni.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dla-pacjenta/rodo-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pn/szpitalzachodni"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42</Pages>
  <Words>16344</Words>
  <Characters>98067</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Dział IT</cp:lastModifiedBy>
  <cp:revision>12</cp:revision>
  <cp:lastPrinted>2023-06-07T12:44:00Z</cp:lastPrinted>
  <dcterms:created xsi:type="dcterms:W3CDTF">2023-10-25T12:26:00Z</dcterms:created>
  <dcterms:modified xsi:type="dcterms:W3CDTF">2023-11-06T11:00:00Z</dcterms:modified>
</cp:coreProperties>
</file>