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27C2" w14:textId="7E9D0539" w:rsidR="00F805C8" w:rsidRPr="00A14EAD" w:rsidRDefault="00CE55FC" w:rsidP="00CE55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76348717"/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       </w:t>
      </w:r>
      <w:r w:rsidR="008F1B96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</w:t>
      </w: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F805C8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Umowa nr </w:t>
      </w:r>
      <w:r w:rsidR="009A7EFB" w:rsidRPr="00A14EAD">
        <w:rPr>
          <w:rFonts w:cstheme="minorHAnsi"/>
          <w:b/>
        </w:rPr>
        <w:t>AZ.263.</w:t>
      </w:r>
      <w:r w:rsidR="005D129D">
        <w:rPr>
          <w:rFonts w:cstheme="minorHAnsi"/>
          <w:b/>
        </w:rPr>
        <w:t>3033</w:t>
      </w:r>
      <w:r w:rsidR="009A7EFB" w:rsidRPr="00A14EAD">
        <w:rPr>
          <w:rFonts w:cstheme="minorHAnsi"/>
          <w:b/>
        </w:rPr>
        <w:t>.2024</w:t>
      </w:r>
    </w:p>
    <w:p w14:paraId="7B235C77" w14:textId="67812205" w:rsidR="00CE55FC" w:rsidRPr="00A14EAD" w:rsidRDefault="00CE55FC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</w:p>
    <w:p w14:paraId="68EF03B4" w14:textId="4D0F9567" w:rsidR="00557135" w:rsidRPr="000F476C" w:rsidRDefault="002C4D1D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zawarta </w:t>
      </w:r>
    </w:p>
    <w:p w14:paraId="359CD6D9" w14:textId="3251030E" w:rsidR="002718BA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>pomiędzy:</w:t>
      </w:r>
    </w:p>
    <w:p w14:paraId="26861909" w14:textId="6658A1F8" w:rsidR="00E32DE8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/>
          <w:sz w:val="24"/>
          <w:szCs w:val="24"/>
        </w:rPr>
        <w:t>Uniwersytetem Przyrodniczym w Poznaniu</w:t>
      </w:r>
      <w:r w:rsidRPr="000F476C">
        <w:rPr>
          <w:rFonts w:cstheme="minorHAnsi"/>
          <w:bCs/>
          <w:sz w:val="24"/>
          <w:szCs w:val="24"/>
        </w:rPr>
        <w:t xml:space="preserve"> </w:t>
      </w:r>
    </w:p>
    <w:p w14:paraId="49371DD4" w14:textId="77777777" w:rsidR="00E32DE8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ul. Wojska Polskiego 28, 60-637 Poznań </w:t>
      </w:r>
    </w:p>
    <w:p w14:paraId="58AEDF35" w14:textId="77777777" w:rsidR="00E32DE8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REGON: 000001844 </w:t>
      </w:r>
    </w:p>
    <w:p w14:paraId="07BD03D6" w14:textId="6BF2B24B" w:rsidR="002718BA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>NIP: 777-00-04-960</w:t>
      </w:r>
    </w:p>
    <w:p w14:paraId="7948EAE7" w14:textId="77777777" w:rsidR="002718BA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reprezentowanym przez: </w:t>
      </w:r>
    </w:p>
    <w:p w14:paraId="702301AE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0A046122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>zwanym dalej w treści niniejszej Umowy</w:t>
      </w:r>
      <w:r w:rsidRPr="000F476C">
        <w:rPr>
          <w:rFonts w:cstheme="minorHAnsi"/>
          <w:b/>
          <w:sz w:val="24"/>
          <w:szCs w:val="24"/>
        </w:rPr>
        <w:t xml:space="preserve"> „Zamawiającym”</w:t>
      </w:r>
    </w:p>
    <w:p w14:paraId="650EFEA3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0B4B9048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>a</w:t>
      </w:r>
    </w:p>
    <w:p w14:paraId="6CEABE32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048F6C2B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0D356599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548745FE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reprezentowanym przez: </w:t>
      </w:r>
    </w:p>
    <w:p w14:paraId="64950FF1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45917541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zwanym dalej w treści niniejszej Umowy </w:t>
      </w:r>
      <w:r w:rsidRPr="000F476C">
        <w:rPr>
          <w:rFonts w:cstheme="minorHAnsi"/>
          <w:b/>
          <w:sz w:val="24"/>
          <w:szCs w:val="24"/>
        </w:rPr>
        <w:t>„Wykonawcą”</w:t>
      </w:r>
    </w:p>
    <w:p w14:paraId="2E6DF895" w14:textId="4534FC87" w:rsidR="002718BA" w:rsidRPr="000F476C" w:rsidRDefault="002718BA" w:rsidP="008657E7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łącznie zwanymi dalej w treści </w:t>
      </w:r>
      <w:r w:rsidR="00AD004E" w:rsidRPr="000F476C">
        <w:rPr>
          <w:rFonts w:cstheme="minorHAnsi"/>
          <w:bCs/>
          <w:sz w:val="24"/>
          <w:szCs w:val="24"/>
        </w:rPr>
        <w:t xml:space="preserve">niniejszej </w:t>
      </w:r>
      <w:r w:rsidR="002C4D1D" w:rsidRPr="000F476C">
        <w:rPr>
          <w:rFonts w:cstheme="minorHAnsi"/>
          <w:bCs/>
          <w:sz w:val="24"/>
          <w:szCs w:val="24"/>
        </w:rPr>
        <w:t xml:space="preserve">Umowy </w:t>
      </w:r>
      <w:r w:rsidRPr="000F476C">
        <w:rPr>
          <w:rFonts w:cstheme="minorHAnsi"/>
          <w:b/>
          <w:sz w:val="24"/>
          <w:szCs w:val="24"/>
        </w:rPr>
        <w:t>„Stronami”</w:t>
      </w:r>
      <w:r w:rsidR="00AD004E" w:rsidRPr="000F476C">
        <w:rPr>
          <w:rFonts w:cstheme="minorHAnsi"/>
          <w:bCs/>
          <w:sz w:val="24"/>
          <w:szCs w:val="24"/>
        </w:rPr>
        <w:t>.</w:t>
      </w:r>
    </w:p>
    <w:p w14:paraId="7B3B0B89" w14:textId="583E21D9" w:rsidR="00EC088E" w:rsidRPr="000F476C" w:rsidRDefault="00EC088E" w:rsidP="008657E7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 xml:space="preserve"> </w:t>
      </w:r>
    </w:p>
    <w:p w14:paraId="3525A815" w14:textId="63B61221" w:rsidR="00CE55FC" w:rsidRPr="000F476C" w:rsidRDefault="00EC088E" w:rsidP="00A14EAD">
      <w:pPr>
        <w:spacing w:line="312" w:lineRule="auto"/>
        <w:jc w:val="both"/>
        <w:rPr>
          <w:rFonts w:cstheme="minorHAnsi"/>
          <w:bCs/>
          <w:sz w:val="24"/>
          <w:szCs w:val="24"/>
          <w:lang w:val="x-none" w:eastAsia="x-none"/>
        </w:rPr>
      </w:pPr>
      <w:r w:rsidRPr="000F476C">
        <w:rPr>
          <w:rFonts w:cstheme="minorHAnsi"/>
          <w:sz w:val="24"/>
          <w:szCs w:val="24"/>
        </w:rPr>
        <w:t xml:space="preserve">W </w:t>
      </w:r>
      <w:r w:rsidR="00191422" w:rsidRPr="000F476C">
        <w:rPr>
          <w:rFonts w:cstheme="minorHAnsi"/>
          <w:sz w:val="24"/>
          <w:szCs w:val="24"/>
        </w:rPr>
        <w:t>rezultacie</w:t>
      </w:r>
      <w:r w:rsidRPr="000F476C">
        <w:rPr>
          <w:rFonts w:cstheme="minorHAnsi"/>
          <w:sz w:val="24"/>
          <w:szCs w:val="24"/>
        </w:rPr>
        <w:t xml:space="preserve"> </w:t>
      </w:r>
      <w:r w:rsidR="00FB3F86" w:rsidRPr="000F476C">
        <w:rPr>
          <w:rFonts w:cstheme="minorHAnsi"/>
          <w:sz w:val="24"/>
          <w:szCs w:val="24"/>
        </w:rPr>
        <w:t>przeprowadz</w:t>
      </w:r>
      <w:r w:rsidR="00191422" w:rsidRPr="000F476C">
        <w:rPr>
          <w:rFonts w:cstheme="minorHAnsi"/>
          <w:sz w:val="24"/>
          <w:szCs w:val="24"/>
        </w:rPr>
        <w:t>onego</w:t>
      </w:r>
      <w:r w:rsidRPr="000F476C">
        <w:rPr>
          <w:rFonts w:cstheme="minorHAnsi"/>
          <w:sz w:val="24"/>
          <w:szCs w:val="24"/>
        </w:rPr>
        <w:t xml:space="preserve"> przez Zamawiającego </w:t>
      </w:r>
      <w:r w:rsidR="00FB3F86" w:rsidRPr="000F476C">
        <w:rPr>
          <w:rFonts w:cstheme="minorHAnsi"/>
          <w:sz w:val="24"/>
          <w:szCs w:val="24"/>
        </w:rPr>
        <w:t xml:space="preserve">postępowania </w:t>
      </w:r>
      <w:r w:rsidR="00191422" w:rsidRPr="000F476C">
        <w:rPr>
          <w:rFonts w:cstheme="minorHAnsi"/>
          <w:sz w:val="24"/>
          <w:szCs w:val="24"/>
        </w:rPr>
        <w:t xml:space="preserve">w sprawie </w:t>
      </w:r>
      <w:r w:rsidR="00FB3F86" w:rsidRPr="000F476C">
        <w:rPr>
          <w:rFonts w:cstheme="minorHAnsi"/>
          <w:sz w:val="24"/>
          <w:szCs w:val="24"/>
        </w:rPr>
        <w:t>udzieleni</w:t>
      </w:r>
      <w:r w:rsidR="00191422" w:rsidRPr="000F476C">
        <w:rPr>
          <w:rFonts w:cstheme="minorHAnsi"/>
          <w:sz w:val="24"/>
          <w:szCs w:val="24"/>
        </w:rPr>
        <w:t>a</w:t>
      </w:r>
      <w:r w:rsidR="00FB3F86" w:rsidRPr="000F476C">
        <w:rPr>
          <w:rFonts w:cstheme="minorHAnsi"/>
          <w:sz w:val="24"/>
          <w:szCs w:val="24"/>
        </w:rPr>
        <w:t xml:space="preserve"> zamówienia publicznego </w:t>
      </w:r>
      <w:proofErr w:type="spellStart"/>
      <w:r w:rsidR="00EB2027" w:rsidRPr="000F476C">
        <w:rPr>
          <w:rFonts w:cstheme="minorHAnsi"/>
          <w:sz w:val="24"/>
          <w:szCs w:val="24"/>
        </w:rPr>
        <w:t>pn</w:t>
      </w:r>
      <w:proofErr w:type="spellEnd"/>
      <w:r w:rsidR="00E027DA" w:rsidRPr="000F476C">
        <w:rPr>
          <w:rFonts w:cstheme="minorHAnsi"/>
          <w:sz w:val="24"/>
          <w:szCs w:val="24"/>
        </w:rPr>
        <w:t>:</w:t>
      </w:r>
      <w:r w:rsidR="008B6707" w:rsidRPr="000F476C">
        <w:rPr>
          <w:rFonts w:cstheme="minorHAnsi"/>
          <w:sz w:val="24"/>
          <w:szCs w:val="24"/>
        </w:rPr>
        <w:t xml:space="preserve"> </w:t>
      </w:r>
      <w:r w:rsidR="00D410F9" w:rsidRPr="00D410F9">
        <w:rPr>
          <w:rFonts w:cstheme="minorHAnsi"/>
          <w:b/>
          <w:sz w:val="24"/>
          <w:szCs w:val="24"/>
        </w:rPr>
        <w:t>„Sukcesywna dostawa specjalistycznych odczynników biochemicznych i akcesoriów do badań dla jednostek organizacyjnych Uniwersytetu Przyrodniczego w Poznaniu.”</w:t>
      </w:r>
      <w:r w:rsidR="009A7EFB" w:rsidRPr="000F476C">
        <w:rPr>
          <w:rFonts w:cstheme="minorHAnsi"/>
          <w:b/>
          <w:sz w:val="24"/>
          <w:szCs w:val="24"/>
        </w:rPr>
        <w:t xml:space="preserve">, </w:t>
      </w:r>
      <w:r w:rsidR="009A7EFB" w:rsidRPr="000F476C">
        <w:rPr>
          <w:rFonts w:cstheme="minorHAnsi"/>
          <w:bCs/>
          <w:sz w:val="24"/>
          <w:szCs w:val="24"/>
        </w:rPr>
        <w:t>nr</w:t>
      </w:r>
      <w:r w:rsidR="00A14EAD" w:rsidRPr="000F476C">
        <w:rPr>
          <w:rFonts w:cstheme="minorHAnsi"/>
          <w:bCs/>
          <w:sz w:val="24"/>
          <w:szCs w:val="24"/>
        </w:rPr>
        <w:t> </w:t>
      </w:r>
      <w:r w:rsidR="009A7EFB" w:rsidRPr="000F476C">
        <w:rPr>
          <w:rFonts w:cstheme="minorHAnsi"/>
          <w:bCs/>
          <w:sz w:val="24"/>
          <w:szCs w:val="24"/>
        </w:rPr>
        <w:t>sprawy</w:t>
      </w:r>
      <w:r w:rsidR="009A7EFB" w:rsidRPr="000F476C">
        <w:rPr>
          <w:rFonts w:cstheme="minorHAnsi"/>
          <w:bCs/>
          <w:sz w:val="24"/>
          <w:szCs w:val="24"/>
          <w:lang w:eastAsia="x-none"/>
        </w:rPr>
        <w:t xml:space="preserve"> </w:t>
      </w:r>
      <w:r w:rsidR="009A7EFB" w:rsidRPr="000F476C">
        <w:rPr>
          <w:rFonts w:cstheme="minorHAnsi"/>
          <w:bCs/>
          <w:sz w:val="24"/>
          <w:szCs w:val="24"/>
        </w:rPr>
        <w:t>AZ.262.</w:t>
      </w:r>
      <w:r w:rsidR="005D129D" w:rsidRPr="000F476C">
        <w:rPr>
          <w:rFonts w:cstheme="minorHAnsi"/>
          <w:bCs/>
          <w:sz w:val="24"/>
          <w:szCs w:val="24"/>
        </w:rPr>
        <w:t>3</w:t>
      </w:r>
      <w:r w:rsidR="00D410F9">
        <w:rPr>
          <w:rFonts w:cstheme="minorHAnsi"/>
          <w:bCs/>
          <w:sz w:val="24"/>
          <w:szCs w:val="24"/>
        </w:rPr>
        <w:t>818</w:t>
      </w:r>
      <w:r w:rsidR="009A7EFB" w:rsidRPr="000F476C">
        <w:rPr>
          <w:rFonts w:cstheme="minorHAnsi"/>
          <w:bCs/>
          <w:sz w:val="24"/>
          <w:szCs w:val="24"/>
        </w:rPr>
        <w:t xml:space="preserve">.2024 </w:t>
      </w:r>
      <w:r w:rsidR="00FB3F86" w:rsidRPr="000F476C">
        <w:rPr>
          <w:rFonts w:cstheme="minorHAnsi"/>
          <w:sz w:val="24"/>
          <w:szCs w:val="24"/>
        </w:rPr>
        <w:t xml:space="preserve">w trybie podstawowym bez </w:t>
      </w:r>
      <w:r w:rsidR="002C4D1D" w:rsidRPr="000F476C">
        <w:rPr>
          <w:rFonts w:cstheme="minorHAnsi"/>
          <w:sz w:val="24"/>
          <w:szCs w:val="24"/>
        </w:rPr>
        <w:t xml:space="preserve">przeprowadzenia </w:t>
      </w:r>
      <w:r w:rsidR="00FB3F86" w:rsidRPr="000F476C">
        <w:rPr>
          <w:rFonts w:cstheme="minorHAnsi"/>
          <w:sz w:val="24"/>
          <w:szCs w:val="24"/>
        </w:rPr>
        <w:t xml:space="preserve">negocjacji, na </w:t>
      </w:r>
      <w:r w:rsidR="00CE55FC" w:rsidRPr="000F476C">
        <w:rPr>
          <w:rFonts w:cstheme="minorHAnsi"/>
          <w:sz w:val="24"/>
          <w:szCs w:val="24"/>
        </w:rPr>
        <w:t>podstawie art</w:t>
      </w:r>
      <w:r w:rsidR="00FB3F86" w:rsidRPr="000F476C">
        <w:rPr>
          <w:rFonts w:cstheme="minorHAnsi"/>
          <w:sz w:val="24"/>
          <w:szCs w:val="24"/>
        </w:rPr>
        <w:t>. 275 pkt 1 ustawy z dnia 11 września 2019 r. Prawo zamówi</w:t>
      </w:r>
      <w:r w:rsidR="00920264" w:rsidRPr="000F476C">
        <w:rPr>
          <w:rFonts w:cstheme="minorHAnsi"/>
          <w:sz w:val="24"/>
          <w:szCs w:val="24"/>
        </w:rPr>
        <w:t>eń publicznych (Dz.U. 202</w:t>
      </w:r>
      <w:r w:rsidR="005D129D" w:rsidRPr="000F476C">
        <w:rPr>
          <w:rFonts w:cstheme="minorHAnsi"/>
          <w:sz w:val="24"/>
          <w:szCs w:val="24"/>
        </w:rPr>
        <w:t>4</w:t>
      </w:r>
      <w:r w:rsidR="00920264" w:rsidRPr="000F476C">
        <w:rPr>
          <w:rFonts w:cstheme="minorHAnsi"/>
          <w:sz w:val="24"/>
          <w:szCs w:val="24"/>
        </w:rPr>
        <w:t xml:space="preserve"> </w:t>
      </w:r>
      <w:r w:rsidR="00FB3F86" w:rsidRPr="000F476C">
        <w:rPr>
          <w:rFonts w:cstheme="minorHAnsi"/>
          <w:sz w:val="24"/>
          <w:szCs w:val="24"/>
        </w:rPr>
        <w:t>poz. 1</w:t>
      </w:r>
      <w:r w:rsidR="005D129D" w:rsidRPr="000F476C">
        <w:rPr>
          <w:rFonts w:cstheme="minorHAnsi"/>
          <w:sz w:val="24"/>
          <w:szCs w:val="24"/>
        </w:rPr>
        <w:t>320</w:t>
      </w:r>
      <w:r w:rsidR="00FB3F86" w:rsidRPr="000F476C">
        <w:rPr>
          <w:rFonts w:cstheme="minorHAnsi"/>
          <w:sz w:val="24"/>
          <w:szCs w:val="24"/>
        </w:rPr>
        <w:t>.</w:t>
      </w:r>
      <w:r w:rsidR="00F61776" w:rsidRPr="000F476C">
        <w:rPr>
          <w:rFonts w:cstheme="minorHAnsi"/>
          <w:sz w:val="24"/>
          <w:szCs w:val="24"/>
        </w:rPr>
        <w:t>,</w:t>
      </w:r>
      <w:r w:rsidR="00F631B9" w:rsidRPr="000F476C">
        <w:rPr>
          <w:rFonts w:cstheme="minorHAnsi"/>
          <w:sz w:val="24"/>
          <w:szCs w:val="24"/>
        </w:rPr>
        <w:t xml:space="preserve"> </w:t>
      </w:r>
      <w:r w:rsidR="008657E7" w:rsidRPr="000F476C">
        <w:rPr>
          <w:rFonts w:cstheme="minorHAnsi"/>
          <w:sz w:val="24"/>
          <w:szCs w:val="24"/>
        </w:rPr>
        <w:t>zwan</w:t>
      </w:r>
      <w:r w:rsidR="00F61776" w:rsidRPr="000F476C">
        <w:rPr>
          <w:rFonts w:cstheme="minorHAnsi"/>
          <w:sz w:val="24"/>
          <w:szCs w:val="24"/>
        </w:rPr>
        <w:t>ej</w:t>
      </w:r>
      <w:r w:rsidR="008657E7" w:rsidRPr="000F476C">
        <w:rPr>
          <w:rFonts w:cstheme="minorHAnsi"/>
          <w:sz w:val="24"/>
          <w:szCs w:val="24"/>
        </w:rPr>
        <w:t xml:space="preserve"> </w:t>
      </w:r>
      <w:r w:rsidR="00F631B9" w:rsidRPr="000F476C">
        <w:rPr>
          <w:rFonts w:cstheme="minorHAnsi"/>
          <w:sz w:val="24"/>
          <w:szCs w:val="24"/>
        </w:rPr>
        <w:t>dalej ustaw</w:t>
      </w:r>
      <w:r w:rsidR="00F61776" w:rsidRPr="000F476C">
        <w:rPr>
          <w:rFonts w:cstheme="minorHAnsi"/>
          <w:sz w:val="24"/>
          <w:szCs w:val="24"/>
        </w:rPr>
        <w:t>ą</w:t>
      </w:r>
      <w:r w:rsidR="00F631B9" w:rsidRPr="000F476C">
        <w:rPr>
          <w:rFonts w:cstheme="minorHAnsi"/>
          <w:sz w:val="24"/>
          <w:szCs w:val="24"/>
        </w:rPr>
        <w:t xml:space="preserve"> Pzp) i wyłonienia Wykonawcy, którego oferta została oceniona jako najkorzystniejsza</w:t>
      </w:r>
      <w:r w:rsidR="008B54B6" w:rsidRPr="000F476C">
        <w:rPr>
          <w:rFonts w:cstheme="minorHAnsi"/>
          <w:sz w:val="24"/>
          <w:szCs w:val="24"/>
        </w:rPr>
        <w:t>,</w:t>
      </w:r>
      <w:r w:rsidR="00F631B9" w:rsidRPr="000F476C">
        <w:rPr>
          <w:rFonts w:cstheme="minorHAnsi"/>
          <w:sz w:val="24"/>
          <w:szCs w:val="24"/>
        </w:rPr>
        <w:t xml:space="preserve"> </w:t>
      </w:r>
      <w:r w:rsidRPr="000F476C">
        <w:rPr>
          <w:rFonts w:cstheme="minorHAnsi"/>
          <w:sz w:val="24"/>
          <w:szCs w:val="24"/>
        </w:rPr>
        <w:t xml:space="preserve">Strony zawarły </w:t>
      </w:r>
      <w:r w:rsidR="00DC0AF4" w:rsidRPr="000F476C">
        <w:rPr>
          <w:rFonts w:cstheme="minorHAnsi"/>
          <w:sz w:val="24"/>
          <w:szCs w:val="24"/>
        </w:rPr>
        <w:t>U</w:t>
      </w:r>
      <w:r w:rsidRPr="000F476C">
        <w:rPr>
          <w:rFonts w:cstheme="minorHAnsi"/>
          <w:sz w:val="24"/>
          <w:szCs w:val="24"/>
        </w:rPr>
        <w:t>mowę</w:t>
      </w:r>
      <w:r w:rsidR="00A14EAD" w:rsidRPr="000F476C">
        <w:rPr>
          <w:rFonts w:cstheme="minorHAnsi"/>
          <w:sz w:val="24"/>
          <w:szCs w:val="24"/>
        </w:rPr>
        <w:t xml:space="preserve"> </w:t>
      </w:r>
      <w:r w:rsidRPr="000F476C">
        <w:rPr>
          <w:rFonts w:cstheme="minorHAnsi"/>
          <w:sz w:val="24"/>
          <w:szCs w:val="24"/>
        </w:rPr>
        <w:t xml:space="preserve">o następującej treści: </w:t>
      </w:r>
      <w:bookmarkEnd w:id="0"/>
    </w:p>
    <w:p w14:paraId="670FE874" w14:textId="0A17A2FC" w:rsidR="00EB2027" w:rsidRPr="00A14EAD" w:rsidRDefault="00EB2027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§ 1</w:t>
      </w:r>
    </w:p>
    <w:p w14:paraId="369DEC6C" w14:textId="4910FACD" w:rsidR="00221DC1" w:rsidRPr="00A14EAD" w:rsidRDefault="00817E8D" w:rsidP="00CB45A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Postanowienia ogólne</w:t>
      </w:r>
    </w:p>
    <w:p w14:paraId="04D8872B" w14:textId="6B805E1F" w:rsidR="00806BBA" w:rsidRPr="00A14EAD" w:rsidRDefault="007D79B5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Zamawiający i W</w:t>
      </w:r>
      <w:r w:rsidR="00806BBA" w:rsidRPr="00A14EAD">
        <w:rPr>
          <w:rFonts w:eastAsia="Calibri" w:cstheme="minorHAnsi"/>
          <w:sz w:val="24"/>
          <w:szCs w:val="24"/>
        </w:rPr>
        <w:t xml:space="preserve">ykonawca wybrany w postępowaniu o udzielenie zamówienia publicznego </w:t>
      </w:r>
      <w:r w:rsidR="009B1CF7" w:rsidRPr="00A14EAD">
        <w:rPr>
          <w:rFonts w:eastAsia="Calibri" w:cstheme="minorHAnsi"/>
          <w:sz w:val="24"/>
          <w:szCs w:val="24"/>
        </w:rPr>
        <w:t>z</w:t>
      </w:r>
      <w:r w:rsidR="00806BBA" w:rsidRPr="00A14EAD">
        <w:rPr>
          <w:rFonts w:eastAsia="Calibri" w:cstheme="minorHAnsi"/>
          <w:sz w:val="24"/>
          <w:szCs w:val="24"/>
        </w:rPr>
        <w:t xml:space="preserve">obowiązani są współdziałać przy wykonaniu </w:t>
      </w:r>
      <w:r w:rsidR="00DC0AF4" w:rsidRPr="00A14EAD">
        <w:rPr>
          <w:rFonts w:eastAsia="Calibri" w:cstheme="minorHAnsi"/>
          <w:sz w:val="24"/>
          <w:szCs w:val="24"/>
        </w:rPr>
        <w:t>U</w:t>
      </w:r>
      <w:r w:rsidR="00806BBA" w:rsidRPr="00A14EAD">
        <w:rPr>
          <w:rFonts w:eastAsia="Calibri" w:cstheme="minorHAnsi"/>
          <w:sz w:val="24"/>
          <w:szCs w:val="24"/>
        </w:rPr>
        <w:t>mowy w celu należytej realizacji zamówienia.</w:t>
      </w:r>
    </w:p>
    <w:p w14:paraId="04C325C1" w14:textId="7DB574D5" w:rsidR="008B6707" w:rsidRPr="00A14EAD" w:rsidRDefault="00F47DF7" w:rsidP="0029068C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Integralną część </w:t>
      </w:r>
      <w:r w:rsidR="00DC0AF4" w:rsidRPr="00A14EAD">
        <w:rPr>
          <w:rFonts w:eastAsia="Calibri" w:cstheme="minorHAnsi"/>
          <w:sz w:val="24"/>
          <w:szCs w:val="24"/>
        </w:rPr>
        <w:t>U</w:t>
      </w:r>
      <w:r w:rsidRPr="00A14EAD">
        <w:rPr>
          <w:rFonts w:eastAsia="Calibri" w:cstheme="minorHAnsi"/>
          <w:sz w:val="24"/>
          <w:szCs w:val="24"/>
        </w:rPr>
        <w:t>mowy stanowią: Specyfikacja Warunków Zamówienia</w:t>
      </w:r>
      <w:r w:rsidR="002C4D1D" w:rsidRPr="00A14EAD">
        <w:rPr>
          <w:rFonts w:eastAsia="Calibri" w:cstheme="minorHAnsi"/>
          <w:sz w:val="24"/>
          <w:szCs w:val="24"/>
        </w:rPr>
        <w:t xml:space="preserve"> wraz z</w:t>
      </w:r>
      <w:r w:rsidR="00A14EAD">
        <w:rPr>
          <w:rFonts w:eastAsia="Calibri" w:cstheme="minorHAnsi"/>
          <w:sz w:val="24"/>
          <w:szCs w:val="24"/>
        </w:rPr>
        <w:t> </w:t>
      </w:r>
      <w:r w:rsidR="002C4D1D" w:rsidRPr="00A14EAD">
        <w:rPr>
          <w:rFonts w:eastAsia="Calibri" w:cstheme="minorHAnsi"/>
          <w:sz w:val="24"/>
          <w:szCs w:val="24"/>
        </w:rPr>
        <w:t xml:space="preserve">załącznikami </w:t>
      </w:r>
      <w:r w:rsidRPr="00A14EAD">
        <w:rPr>
          <w:rFonts w:eastAsia="Calibri" w:cstheme="minorHAnsi"/>
          <w:sz w:val="24"/>
          <w:szCs w:val="24"/>
        </w:rPr>
        <w:t>(</w:t>
      </w:r>
      <w:r w:rsidR="008657E7" w:rsidRPr="00A14EAD">
        <w:rPr>
          <w:rFonts w:eastAsia="Calibri" w:cstheme="minorHAnsi"/>
          <w:sz w:val="24"/>
          <w:szCs w:val="24"/>
        </w:rPr>
        <w:t xml:space="preserve">zwana </w:t>
      </w:r>
      <w:r w:rsidRPr="00A14EAD">
        <w:rPr>
          <w:rFonts w:eastAsia="Calibri" w:cstheme="minorHAnsi"/>
          <w:sz w:val="24"/>
          <w:szCs w:val="24"/>
        </w:rPr>
        <w:t>dalej SWZ)</w:t>
      </w:r>
      <w:r w:rsidR="00C734CB" w:rsidRPr="00A14EAD">
        <w:rPr>
          <w:rFonts w:eastAsia="Calibri" w:cstheme="minorHAnsi"/>
          <w:sz w:val="24"/>
          <w:szCs w:val="24"/>
        </w:rPr>
        <w:t>,</w:t>
      </w:r>
      <w:r w:rsidR="003738A2" w:rsidRPr="00A14EAD">
        <w:rPr>
          <w:rFonts w:eastAsia="Calibri"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sz w:val="24"/>
          <w:szCs w:val="24"/>
        </w:rPr>
        <w:t>Formularz oferty</w:t>
      </w:r>
      <w:r w:rsidR="00CB54D3" w:rsidRPr="00A14EAD">
        <w:rPr>
          <w:rFonts w:eastAsia="Calibri" w:cstheme="minorHAnsi"/>
          <w:sz w:val="24"/>
          <w:szCs w:val="24"/>
        </w:rPr>
        <w:t xml:space="preserve"> Wykonawcy</w:t>
      </w:r>
      <w:r w:rsidR="00C734CB" w:rsidRPr="00A14EAD">
        <w:rPr>
          <w:rFonts w:eastAsia="Calibri" w:cstheme="minorHAnsi"/>
          <w:sz w:val="24"/>
          <w:szCs w:val="24"/>
        </w:rPr>
        <w:t xml:space="preserve">, </w:t>
      </w:r>
      <w:r w:rsidR="00C734CB" w:rsidRPr="00A14EAD">
        <w:rPr>
          <w:rFonts w:cstheme="minorHAnsi"/>
          <w:sz w:val="24"/>
          <w:szCs w:val="24"/>
        </w:rPr>
        <w:t xml:space="preserve">Formularz cenowy </w:t>
      </w:r>
      <w:r w:rsidR="008F1B96" w:rsidRPr="00A14EAD">
        <w:rPr>
          <w:rFonts w:cstheme="minorHAnsi"/>
          <w:sz w:val="24"/>
          <w:szCs w:val="24"/>
        </w:rPr>
        <w:t>+</w:t>
      </w:r>
      <w:r w:rsidR="00A14EAD">
        <w:rPr>
          <w:rFonts w:cstheme="minorHAnsi"/>
          <w:sz w:val="24"/>
          <w:szCs w:val="24"/>
        </w:rPr>
        <w:t> </w:t>
      </w:r>
      <w:r w:rsidR="008F1B96" w:rsidRPr="00A14EAD">
        <w:rPr>
          <w:rFonts w:cstheme="minorHAnsi"/>
          <w:sz w:val="24"/>
          <w:szCs w:val="24"/>
        </w:rPr>
        <w:t xml:space="preserve"> szczegółowy </w:t>
      </w:r>
      <w:r w:rsidR="00771E4F" w:rsidRPr="00A14EAD">
        <w:rPr>
          <w:rFonts w:cstheme="minorHAnsi"/>
          <w:sz w:val="24"/>
          <w:szCs w:val="24"/>
        </w:rPr>
        <w:t xml:space="preserve">opis </w:t>
      </w:r>
      <w:r w:rsidR="00771E4F" w:rsidRPr="00A14EAD">
        <w:rPr>
          <w:rFonts w:cstheme="minorHAnsi"/>
          <w:kern w:val="3"/>
          <w:sz w:val="24"/>
          <w:szCs w:val="24"/>
          <w:lang w:eastAsia="zh-CN"/>
        </w:rPr>
        <w:t>przedmiotu</w:t>
      </w:r>
      <w:r w:rsidR="0029068C" w:rsidRPr="00A14EAD">
        <w:rPr>
          <w:rFonts w:cstheme="minorHAnsi"/>
          <w:kern w:val="3"/>
          <w:sz w:val="24"/>
          <w:szCs w:val="24"/>
          <w:lang w:eastAsia="zh-CN"/>
        </w:rPr>
        <w:t xml:space="preserve"> zamówieni</w:t>
      </w:r>
      <w:r w:rsidR="00777B94" w:rsidRPr="00A14EAD">
        <w:rPr>
          <w:rFonts w:cstheme="minorHAnsi"/>
          <w:kern w:val="3"/>
          <w:sz w:val="24"/>
          <w:szCs w:val="24"/>
          <w:lang w:eastAsia="zh-CN"/>
        </w:rPr>
        <w:t>a.</w:t>
      </w:r>
    </w:p>
    <w:p w14:paraId="1595A192" w14:textId="080FA58F" w:rsidR="00777B94" w:rsidRPr="00A14EAD" w:rsidRDefault="00777B94" w:rsidP="0004322A">
      <w:pPr>
        <w:spacing w:after="0" w:line="264" w:lineRule="auto"/>
        <w:ind w:left="360"/>
        <w:jc w:val="both"/>
        <w:rPr>
          <w:rFonts w:cstheme="minorHAnsi"/>
          <w:kern w:val="3"/>
          <w:sz w:val="24"/>
          <w:szCs w:val="24"/>
          <w:lang w:eastAsia="zh-CN"/>
        </w:rPr>
      </w:pPr>
    </w:p>
    <w:p w14:paraId="358EE59D" w14:textId="02AEB2A5" w:rsidR="00817E8D" w:rsidRPr="00A14EAD" w:rsidRDefault="00385B6C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817E8D" w:rsidRPr="00A14EAD">
        <w:rPr>
          <w:rFonts w:eastAsia="Calibri" w:cstheme="minorHAnsi"/>
          <w:b/>
          <w:sz w:val="24"/>
          <w:szCs w:val="24"/>
        </w:rPr>
        <w:t>2</w:t>
      </w:r>
    </w:p>
    <w:p w14:paraId="27AB756B" w14:textId="2B7264C3" w:rsidR="000E6A93" w:rsidRPr="00A14EAD" w:rsidRDefault="0096291C" w:rsidP="008657E7">
      <w:pPr>
        <w:spacing w:after="0" w:line="264" w:lineRule="auto"/>
        <w:jc w:val="both"/>
        <w:rPr>
          <w:rFonts w:cstheme="minorHAnsi"/>
          <w:b/>
          <w:bCs/>
          <w:sz w:val="24"/>
          <w:szCs w:val="24"/>
        </w:rPr>
      </w:pPr>
      <w:r w:rsidRPr="00A14EAD">
        <w:rPr>
          <w:rFonts w:cstheme="minorHAnsi"/>
          <w:b/>
          <w:bCs/>
          <w:sz w:val="24"/>
          <w:szCs w:val="24"/>
        </w:rPr>
        <w:t xml:space="preserve">                                             Przedmiot Umowy i warunki realizacji Umowy</w:t>
      </w:r>
    </w:p>
    <w:p w14:paraId="196FF93C" w14:textId="5D91C124" w:rsidR="0029068C" w:rsidRPr="00A14EAD" w:rsidRDefault="0029068C" w:rsidP="00EF1AC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Przedmiotem umowy jest </w:t>
      </w:r>
      <w:r w:rsidR="008A19FF" w:rsidRPr="00DD1C03">
        <w:rPr>
          <w:rFonts w:cstheme="minorHAnsi"/>
          <w:b/>
          <w:bCs/>
          <w:sz w:val="24"/>
          <w:szCs w:val="24"/>
        </w:rPr>
        <w:t xml:space="preserve">dostawa </w:t>
      </w:r>
      <w:r w:rsidR="00D410F9" w:rsidRPr="00D410F9">
        <w:rPr>
          <w:rFonts w:cstheme="minorHAnsi"/>
          <w:b/>
          <w:sz w:val="24"/>
          <w:szCs w:val="24"/>
        </w:rPr>
        <w:t>specjalistycznych odczynników biochemicznych i akcesoriów do badań dla jednostek organizacyjnych Uniwersytetu Przyrodniczego w Poznaniu</w:t>
      </w:r>
      <w:r w:rsidRPr="00A14EAD">
        <w:rPr>
          <w:rFonts w:cstheme="minorHAnsi"/>
          <w:sz w:val="24"/>
          <w:szCs w:val="24"/>
        </w:rPr>
        <w:t xml:space="preserve">, przez Wykonawcę własnym transportem bądź kurierem na własne ryzyko i koszt. </w:t>
      </w:r>
    </w:p>
    <w:p w14:paraId="156E1493" w14:textId="77777777" w:rsidR="005D129D" w:rsidRPr="005D129D" w:rsidRDefault="005D129D" w:rsidP="005D129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D129D">
        <w:rPr>
          <w:rFonts w:ascii="Calibri" w:hAnsi="Calibri" w:cs="Calibri"/>
          <w:sz w:val="24"/>
          <w:szCs w:val="24"/>
        </w:rPr>
        <w:t>Zamawiający realizuje projekty współfinansowane ze środków Unii Europejskiej w ramach Europejskiego Funduszu Społecznego Plus Programu Fundusze Europejskie dla Rozwoju Społecznego realizowany na podstawie umowy zawartej z Narodowym Centrum Badań:</w:t>
      </w:r>
    </w:p>
    <w:p w14:paraId="3B17F7B0" w14:textId="0A4D6C04" w:rsidR="005D129D" w:rsidRPr="00D410F9" w:rsidRDefault="005D129D" w:rsidP="005D129D">
      <w:pPr>
        <w:suppressAutoHyphens/>
        <w:spacing w:after="0"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D410F9">
        <w:rPr>
          <w:rFonts w:ascii="Calibri" w:hAnsi="Calibri" w:cs="Calibri"/>
          <w:sz w:val="24"/>
          <w:szCs w:val="24"/>
        </w:rPr>
        <w:t xml:space="preserve">Numer projektu: </w:t>
      </w:r>
      <w:r w:rsidR="00D410F9" w:rsidRPr="006D7AD7">
        <w:rPr>
          <w:rFonts w:cstheme="minorHAnsi"/>
          <w:color w:val="000000"/>
        </w:rPr>
        <w:t>FERS.01.05-IP.08-0469/23</w:t>
      </w:r>
    </w:p>
    <w:p w14:paraId="274F1308" w14:textId="763BF09D" w:rsidR="005D129D" w:rsidRPr="005D129D" w:rsidRDefault="005D129D" w:rsidP="00D410F9">
      <w:pPr>
        <w:suppressAutoHyphens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5D129D">
        <w:rPr>
          <w:rFonts w:ascii="Calibri" w:hAnsi="Calibri" w:cs="Calibri"/>
          <w:sz w:val="24"/>
          <w:szCs w:val="24"/>
        </w:rPr>
        <w:t>Tytuł projektu:  Najlepsi z natury! Podnoszenie kompetencji osób dorosłych przez UPP.</w:t>
      </w:r>
    </w:p>
    <w:p w14:paraId="19D571B8" w14:textId="551CEFC8" w:rsidR="007A5D47" w:rsidRPr="00A14EAD" w:rsidRDefault="0029068C" w:rsidP="00D15F7B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color w:val="FF0000"/>
          <w:sz w:val="24"/>
          <w:szCs w:val="24"/>
          <w:lang w:eastAsia="pl-PL"/>
        </w:rPr>
      </w:pP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Zamawiający wymaga aby na </w:t>
      </w:r>
      <w:r w:rsidR="00312F2D" w:rsidRPr="00A14EAD">
        <w:rPr>
          <w:rFonts w:eastAsia="Calibri" w:cstheme="minorHAnsi"/>
          <w:bCs/>
          <w:sz w:val="24"/>
          <w:szCs w:val="24"/>
          <w:lang w:eastAsia="pl-PL"/>
        </w:rPr>
        <w:t xml:space="preserve">jednostkowych </w:t>
      </w: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fakturach dotyczących realizacji danej umowy znajdował się </w:t>
      </w:r>
      <w:r w:rsidRPr="00A14EAD">
        <w:rPr>
          <w:rFonts w:eastAsia="Calibri" w:cstheme="minorHAnsi"/>
          <w:bCs/>
          <w:sz w:val="24"/>
          <w:szCs w:val="24"/>
          <w:u w:val="single"/>
          <w:lang w:eastAsia="pl-PL"/>
        </w:rPr>
        <w:t>wyłącznie</w:t>
      </w: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 asortyment ujęty w załączniku nr </w:t>
      </w:r>
      <w:r w:rsidR="00D410F9">
        <w:rPr>
          <w:rFonts w:eastAsia="Calibri" w:cstheme="minorHAnsi"/>
          <w:bCs/>
          <w:sz w:val="24"/>
          <w:szCs w:val="24"/>
          <w:lang w:eastAsia="pl-PL"/>
        </w:rPr>
        <w:t>2</w:t>
      </w: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 do umowy.</w:t>
      </w:r>
      <w:r w:rsidR="007A5D47" w:rsidRPr="00A14EAD">
        <w:rPr>
          <w:rFonts w:cstheme="minorHAnsi"/>
          <w:sz w:val="24"/>
          <w:szCs w:val="24"/>
        </w:rPr>
        <w:t xml:space="preserve"> </w:t>
      </w:r>
    </w:p>
    <w:p w14:paraId="47DBA771" w14:textId="5ADD1F99" w:rsidR="00863CC8" w:rsidRPr="00A14EAD" w:rsidRDefault="00863CC8" w:rsidP="00863CC8">
      <w:pPr>
        <w:pStyle w:val="Akapitzlist"/>
        <w:numPr>
          <w:ilvl w:val="0"/>
          <w:numId w:val="10"/>
        </w:numPr>
        <w:jc w:val="both"/>
        <w:rPr>
          <w:rFonts w:eastAsia="Calibri" w:cstheme="minorHAnsi"/>
          <w:sz w:val="24"/>
          <w:szCs w:val="24"/>
          <w:lang w:eastAsia="pl-PL"/>
        </w:rPr>
      </w:pPr>
      <w:r w:rsidRPr="00A14EAD">
        <w:rPr>
          <w:rFonts w:eastAsia="Calibri" w:cstheme="minorHAnsi"/>
          <w:sz w:val="24"/>
          <w:szCs w:val="24"/>
          <w:lang w:eastAsia="pl-PL"/>
        </w:rPr>
        <w:t>Zamawiający wymaga, aby Wykonawca sporządzał comiesięczny raport (zestawienie) w</w:t>
      </w:r>
      <w:r w:rsidR="00A14EAD">
        <w:rPr>
          <w:rFonts w:eastAsia="Calibri" w:cstheme="minorHAnsi"/>
          <w:sz w:val="24"/>
          <w:szCs w:val="24"/>
          <w:lang w:eastAsia="pl-PL"/>
        </w:rPr>
        <w:t> </w:t>
      </w:r>
      <w:r w:rsidRPr="00A14EAD">
        <w:rPr>
          <w:rFonts w:eastAsia="Calibri" w:cstheme="minorHAnsi"/>
          <w:sz w:val="24"/>
          <w:szCs w:val="24"/>
          <w:lang w:eastAsia="pl-PL"/>
        </w:rPr>
        <w:t>formie arkusza programu Excel, dotyczący stopnia realizacji niniejszej umowy. Raport ma zawierać: nr faktury, nazwę jednostki organizacyjnej UPP, lub dane osoby zamawiającej, kwotę netto oraz sumę kwot netto.</w:t>
      </w:r>
    </w:p>
    <w:p w14:paraId="50B3722A" w14:textId="77777777" w:rsidR="00863CC8" w:rsidRPr="00A14EAD" w:rsidRDefault="00863CC8" w:rsidP="00863CC8">
      <w:pPr>
        <w:pStyle w:val="Akapitzlist"/>
        <w:numPr>
          <w:ilvl w:val="0"/>
          <w:numId w:val="10"/>
        </w:num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A14EAD">
        <w:rPr>
          <w:rFonts w:eastAsia="Calibri" w:cstheme="minorHAnsi"/>
          <w:sz w:val="24"/>
          <w:szCs w:val="24"/>
          <w:lang w:eastAsia="pl-PL"/>
        </w:rPr>
        <w:t xml:space="preserve">Raport za każdy miniony miesiąc, będzie przekazywany Zamawiającemu na adres email: </w:t>
      </w:r>
      <w:hyperlink r:id="rId11" w:history="1">
        <w:r w:rsidRPr="00A14EAD">
          <w:rPr>
            <w:rStyle w:val="Hipercze"/>
            <w:rFonts w:eastAsia="Calibri" w:cstheme="minorHAnsi"/>
            <w:sz w:val="24"/>
            <w:szCs w:val="24"/>
            <w:lang w:eastAsia="pl-PL"/>
          </w:rPr>
          <w:t>aneta.szelejewska@up.poznan.pl</w:t>
        </w:r>
      </w:hyperlink>
      <w:r w:rsidRPr="00A14EAD">
        <w:rPr>
          <w:rFonts w:eastAsia="Calibri" w:cstheme="minorHAnsi"/>
          <w:sz w:val="24"/>
          <w:szCs w:val="24"/>
          <w:lang w:eastAsia="pl-PL"/>
        </w:rPr>
        <w:t xml:space="preserve"> do 10-tego dnia, każdego następnego miesiąca. </w:t>
      </w:r>
    </w:p>
    <w:p w14:paraId="4C5A257E" w14:textId="134E3819" w:rsidR="00083DA9" w:rsidRPr="00E71063" w:rsidRDefault="00083DA9" w:rsidP="00083DA9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1063">
        <w:rPr>
          <w:rFonts w:eastAsia="Calibri" w:cstheme="minorHAnsi"/>
          <w:sz w:val="24"/>
          <w:szCs w:val="24"/>
        </w:rPr>
        <w:t xml:space="preserve">Zamawiający informuje, że podane w Formularzu cenowym (załącznik nr </w:t>
      </w:r>
      <w:r w:rsidR="00D410F9">
        <w:rPr>
          <w:rFonts w:eastAsia="Calibri" w:cstheme="minorHAnsi"/>
          <w:sz w:val="24"/>
          <w:szCs w:val="24"/>
        </w:rPr>
        <w:t>2</w:t>
      </w:r>
      <w:r w:rsidRPr="00E71063">
        <w:rPr>
          <w:rFonts w:eastAsia="Calibri" w:cstheme="minorHAnsi"/>
          <w:sz w:val="24"/>
          <w:szCs w:val="24"/>
        </w:rPr>
        <w:t xml:space="preserve">) ilości </w:t>
      </w:r>
      <w:r w:rsidR="00591F02">
        <w:rPr>
          <w:rFonts w:eastAsia="Calibri" w:cstheme="minorHAnsi"/>
          <w:sz w:val="24"/>
          <w:szCs w:val="24"/>
        </w:rPr>
        <w:t>asortymentu</w:t>
      </w:r>
      <w:r w:rsidRPr="00E71063">
        <w:rPr>
          <w:rFonts w:eastAsia="Calibri" w:cstheme="minorHAnsi"/>
          <w:sz w:val="24"/>
          <w:szCs w:val="24"/>
        </w:rPr>
        <w:t xml:space="preserve"> są ilościami prognozowanymi (szacunkowymi), nie wiążącymi dla Zamawiającego. Rzeczywista ilość poszczególnych pozycji </w:t>
      </w:r>
      <w:r w:rsidR="00591F02">
        <w:rPr>
          <w:rFonts w:eastAsia="Calibri" w:cstheme="minorHAnsi"/>
          <w:sz w:val="24"/>
          <w:szCs w:val="24"/>
        </w:rPr>
        <w:t>asortymentu</w:t>
      </w:r>
      <w:r w:rsidRPr="00E71063">
        <w:rPr>
          <w:rFonts w:eastAsia="Calibri" w:cstheme="minorHAnsi"/>
          <w:sz w:val="24"/>
          <w:szCs w:val="24"/>
        </w:rPr>
        <w:t xml:space="preserve"> wynikać będzie </w:t>
      </w:r>
      <w:r w:rsidR="00591F02">
        <w:rPr>
          <w:rFonts w:eastAsia="Calibri" w:cstheme="minorHAnsi"/>
          <w:sz w:val="24"/>
          <w:szCs w:val="24"/>
        </w:rPr>
        <w:br/>
      </w:r>
      <w:r w:rsidRPr="00E71063">
        <w:rPr>
          <w:rFonts w:eastAsia="Calibri" w:cstheme="minorHAnsi"/>
          <w:sz w:val="24"/>
          <w:szCs w:val="24"/>
        </w:rPr>
        <w:t xml:space="preserve">z bieżących potrzeb Zamawiającego, a łączne maksymalne wynagrodzenie brutto Wykonawcy nie przekroczy kwoty określonej w § </w:t>
      </w:r>
      <w:r w:rsidR="00A9307C">
        <w:rPr>
          <w:rFonts w:eastAsia="Calibri" w:cstheme="minorHAnsi"/>
          <w:sz w:val="24"/>
          <w:szCs w:val="24"/>
        </w:rPr>
        <w:t>4</w:t>
      </w:r>
      <w:r w:rsidRPr="00E71063">
        <w:rPr>
          <w:rFonts w:eastAsia="Calibri" w:cstheme="minorHAnsi"/>
          <w:sz w:val="24"/>
          <w:szCs w:val="24"/>
        </w:rPr>
        <w:t xml:space="preserve"> ust. 1 niniejszej umowy.</w:t>
      </w:r>
    </w:p>
    <w:p w14:paraId="395D3BF9" w14:textId="5EE8E5B9" w:rsidR="00083DA9" w:rsidRPr="00E71063" w:rsidRDefault="00083DA9" w:rsidP="00083DA9">
      <w:pPr>
        <w:pStyle w:val="Akapitzlist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1063">
        <w:rPr>
          <w:rFonts w:cstheme="minorHAnsi"/>
          <w:bCs/>
          <w:sz w:val="24"/>
          <w:szCs w:val="24"/>
        </w:rPr>
        <w:t xml:space="preserve">Zamawiający zastrzega sobie prawo </w:t>
      </w:r>
      <w:r w:rsidRPr="00E71063">
        <w:rPr>
          <w:rFonts w:eastAsia="Calibri" w:cstheme="minorHAnsi"/>
          <w:sz w:val="24"/>
          <w:szCs w:val="24"/>
        </w:rPr>
        <w:t xml:space="preserve">ograniczenia ilości i rodzaju asortymentu będącego przedmiotem umowy w sytuacji mniejszego realnego zapotrzebowania przez poszczególne jednostki Uczelni, a więc w zależności od bieżących potrzeb Zamawiającego, o maksymalnie </w:t>
      </w:r>
      <w:r w:rsidR="00D410F9">
        <w:rPr>
          <w:rFonts w:eastAsia="Calibri" w:cstheme="minorHAnsi"/>
          <w:sz w:val="24"/>
          <w:szCs w:val="24"/>
        </w:rPr>
        <w:t>4</w:t>
      </w:r>
      <w:r w:rsidRPr="00E71063">
        <w:rPr>
          <w:rFonts w:eastAsia="Calibri" w:cstheme="minorHAnsi"/>
          <w:sz w:val="24"/>
          <w:szCs w:val="24"/>
        </w:rPr>
        <w:t xml:space="preserve">0% wartości brutto umowy. </w:t>
      </w:r>
    </w:p>
    <w:p w14:paraId="146656B2" w14:textId="126A8862" w:rsidR="000A1EC5" w:rsidRDefault="00083DA9" w:rsidP="000A1EC5">
      <w:pPr>
        <w:spacing w:after="0"/>
        <w:ind w:left="360"/>
        <w:jc w:val="both"/>
        <w:rPr>
          <w:rFonts w:eastAsia="Calibri" w:cstheme="minorHAnsi"/>
          <w:sz w:val="24"/>
          <w:szCs w:val="24"/>
        </w:rPr>
      </w:pPr>
      <w:r w:rsidRPr="00E71063">
        <w:rPr>
          <w:rFonts w:eastAsia="Calibri" w:cstheme="minorHAnsi"/>
          <w:sz w:val="24"/>
          <w:szCs w:val="24"/>
        </w:rPr>
        <w:t xml:space="preserve">Jednocześnie Zamawiający zobowiązuje się do realizacji zamówienia w wysokości minimum </w:t>
      </w:r>
      <w:r w:rsidR="00D410F9">
        <w:rPr>
          <w:rFonts w:eastAsia="Calibri" w:cstheme="minorHAnsi"/>
          <w:sz w:val="24"/>
          <w:szCs w:val="24"/>
        </w:rPr>
        <w:t>6</w:t>
      </w:r>
      <w:r w:rsidRPr="00E71063">
        <w:rPr>
          <w:rFonts w:eastAsia="Calibri" w:cstheme="minorHAnsi"/>
          <w:sz w:val="24"/>
          <w:szCs w:val="24"/>
        </w:rPr>
        <w:t xml:space="preserve">0% kwoty brutto zawartej umowy. W takim przypadku Wykonawcy nie będzie przysługiwać roszczenie o zapłatę różnicy między faktycznie zrealizowanym zamówieniem, a maksymalną wartością brutto zawartej umowy. Rozliczenie nastąpi na podstawie </w:t>
      </w:r>
      <w:r w:rsidR="00F12DAB">
        <w:rPr>
          <w:rFonts w:eastAsia="Calibri" w:cstheme="minorHAnsi"/>
          <w:sz w:val="24"/>
          <w:szCs w:val="24"/>
        </w:rPr>
        <w:t>dostaw faktycznie zrealizowanych na rzecz</w:t>
      </w:r>
      <w:r w:rsidRPr="00E71063">
        <w:rPr>
          <w:rFonts w:eastAsia="Calibri" w:cstheme="minorHAnsi"/>
          <w:sz w:val="24"/>
          <w:szCs w:val="24"/>
        </w:rPr>
        <w:t xml:space="preserve"> Zamawiającego.</w:t>
      </w:r>
    </w:p>
    <w:p w14:paraId="527248BA" w14:textId="3DEE15AA" w:rsidR="00083DA9" w:rsidRPr="00A340EE" w:rsidRDefault="00083DA9" w:rsidP="00A340EE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340EE">
        <w:rPr>
          <w:rFonts w:cstheme="minorHAnsi"/>
          <w:bCs/>
          <w:sz w:val="24"/>
          <w:szCs w:val="24"/>
        </w:rPr>
        <w:t>Przewidziana rezygnacja spowoduje odpowiednią zmianę ostatecznej wartości wynagrodzenia należnego Wykonawcy, która nie stanowi zmiany umowy, wymagającej sporządzenia aneksu do umowy.</w:t>
      </w:r>
    </w:p>
    <w:p w14:paraId="055CFC3D" w14:textId="4EA9E2E7" w:rsidR="00083DA9" w:rsidRPr="00814C6A" w:rsidRDefault="00083DA9" w:rsidP="00083DA9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14C6A">
        <w:rPr>
          <w:rFonts w:cstheme="minorHAnsi"/>
          <w:sz w:val="24"/>
          <w:szCs w:val="24"/>
        </w:rPr>
        <w:t>W czasie trwania umowy ceny nie mogą ulec zmianie na niekorzyść Zamawiającego,</w:t>
      </w:r>
      <w:r w:rsidRPr="00814C6A">
        <w:rPr>
          <w:rFonts w:cstheme="minorHAnsi"/>
          <w:sz w:val="24"/>
          <w:szCs w:val="24"/>
        </w:rPr>
        <w:br/>
        <w:t xml:space="preserve">a łączna wartość zamówienia nie może przekroczyć kwoty brutto określonej </w:t>
      </w:r>
      <w:r w:rsidR="00814C6A" w:rsidRPr="00814C6A">
        <w:rPr>
          <w:rFonts w:eastAsia="Calibri" w:cstheme="minorHAnsi"/>
          <w:sz w:val="24"/>
          <w:szCs w:val="24"/>
        </w:rPr>
        <w:t>w § 4 ust. 1 niniejszej umowy.</w:t>
      </w:r>
    </w:p>
    <w:p w14:paraId="2E50AE01" w14:textId="63343698" w:rsidR="00312F2D" w:rsidRDefault="00312F2D" w:rsidP="00312F2D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  <w:lang w:eastAsia="pl-PL"/>
        </w:rPr>
        <w:lastRenderedPageBreak/>
        <w:t>Jednostkowe zamówienia będą składane według załącznika nr 2</w:t>
      </w:r>
      <w:r w:rsidR="00926731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do umowy- formularz zamówienia i będą </w:t>
      </w:r>
      <w:r w:rsidRPr="00A14EAD">
        <w:rPr>
          <w:rFonts w:eastAsia="Calibri" w:cstheme="minorHAnsi"/>
          <w:b/>
          <w:sz w:val="24"/>
          <w:szCs w:val="24"/>
          <w:lang w:eastAsia="pl-PL"/>
        </w:rPr>
        <w:t>ki</w:t>
      </w:r>
      <w:r w:rsidRPr="00A14EAD">
        <w:rPr>
          <w:rFonts w:cstheme="minorHAnsi"/>
          <w:b/>
          <w:sz w:val="24"/>
          <w:szCs w:val="24"/>
        </w:rPr>
        <w:t>erowane bezpośrednio z jednostek organizacyjnych Uczelni.</w:t>
      </w:r>
    </w:p>
    <w:p w14:paraId="1330C5F3" w14:textId="1C9B2A0C" w:rsidR="00D410F9" w:rsidRPr="00D410F9" w:rsidRDefault="00D410F9" w:rsidP="00D410F9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Zamówienia będą składane poprzez założone konta internetowe na stronie Wykonawcy i kierowane bezpośrednio z jednostek organizacyjnych Uczelni. Wykonawca zobowiązany jest zaoferować wszelką pomoc podczas zakładania kont zakupowych osobom wyznaczonym z jednostek organizacyjnych UPP.</w:t>
      </w:r>
    </w:p>
    <w:p w14:paraId="00E6E7FC" w14:textId="77777777" w:rsidR="00312F2D" w:rsidRPr="00A14EAD" w:rsidRDefault="00312F2D" w:rsidP="00454DBC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1DA163AA" w14:textId="3AC05E1A" w:rsidR="00454DBC" w:rsidRPr="00A14EAD" w:rsidRDefault="00454DBC" w:rsidP="00454DBC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3</w:t>
      </w:r>
    </w:p>
    <w:p w14:paraId="40D97554" w14:textId="286411D1" w:rsidR="000E6A93" w:rsidRPr="00A14EAD" w:rsidRDefault="00454DBC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Termin realizacji zamówienia</w:t>
      </w:r>
    </w:p>
    <w:p w14:paraId="4BF141B9" w14:textId="65D5D1A4" w:rsidR="002051D4" w:rsidRPr="00A14EAD" w:rsidRDefault="002051D4" w:rsidP="00AF3A9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Termin realizacji zamówienia: </w:t>
      </w:r>
    </w:p>
    <w:p w14:paraId="0173397E" w14:textId="57E822CD" w:rsidR="002051D4" w:rsidRPr="00A14EAD" w:rsidRDefault="00AF3A9F" w:rsidP="009137E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   </w:t>
      </w:r>
      <w:r w:rsidR="002051D4" w:rsidRPr="00A14EAD">
        <w:rPr>
          <w:rFonts w:cstheme="minorHAnsi"/>
          <w:sz w:val="24"/>
          <w:szCs w:val="24"/>
        </w:rPr>
        <w:t xml:space="preserve">Zamówienie będzie realizowane </w:t>
      </w:r>
      <w:r w:rsidR="00014C81" w:rsidRPr="00A14EAD">
        <w:rPr>
          <w:rFonts w:cstheme="minorHAnsi"/>
          <w:bCs/>
          <w:sz w:val="24"/>
          <w:szCs w:val="24"/>
        </w:rPr>
        <w:t>przez okres 12</w:t>
      </w:r>
      <w:r w:rsidR="002051D4" w:rsidRPr="00A14EAD">
        <w:rPr>
          <w:rFonts w:cstheme="minorHAnsi"/>
          <w:bCs/>
          <w:sz w:val="24"/>
          <w:szCs w:val="24"/>
        </w:rPr>
        <w:t xml:space="preserve"> miesięcy od daty zawarcia umowy</w:t>
      </w:r>
      <w:r w:rsidR="000D1EA7" w:rsidRPr="00A14EAD">
        <w:rPr>
          <w:rFonts w:cstheme="minorHAnsi"/>
          <w:bCs/>
          <w:sz w:val="24"/>
          <w:szCs w:val="24"/>
        </w:rPr>
        <w:t xml:space="preserve"> </w:t>
      </w:r>
      <w:r w:rsidR="002051D4" w:rsidRPr="00A14EAD">
        <w:rPr>
          <w:rFonts w:cstheme="minorHAnsi"/>
          <w:bCs/>
          <w:sz w:val="24"/>
          <w:szCs w:val="24"/>
        </w:rPr>
        <w:t xml:space="preserve">lub </w:t>
      </w:r>
      <w:r w:rsidR="009137EF" w:rsidRPr="00A14EAD">
        <w:rPr>
          <w:rFonts w:cstheme="minorHAnsi"/>
          <w:bCs/>
          <w:sz w:val="24"/>
          <w:szCs w:val="24"/>
        </w:rPr>
        <w:br/>
      </w:r>
      <w:r w:rsidR="00122A3A" w:rsidRPr="00A14EAD">
        <w:rPr>
          <w:rFonts w:cstheme="minorHAnsi"/>
          <w:bCs/>
          <w:sz w:val="24"/>
          <w:szCs w:val="24"/>
        </w:rPr>
        <w:t xml:space="preserve">   </w:t>
      </w:r>
      <w:r w:rsidR="002051D4" w:rsidRPr="00A14EAD">
        <w:rPr>
          <w:rFonts w:cstheme="minorHAnsi"/>
          <w:bCs/>
          <w:sz w:val="24"/>
          <w:szCs w:val="24"/>
        </w:rPr>
        <w:t xml:space="preserve">do </w:t>
      </w:r>
      <w:r w:rsidR="00F12DAB">
        <w:rPr>
          <w:rFonts w:cstheme="minorHAnsi"/>
          <w:bCs/>
          <w:sz w:val="24"/>
          <w:szCs w:val="24"/>
        </w:rPr>
        <w:t xml:space="preserve">wcześniejszego </w:t>
      </w:r>
      <w:r w:rsidR="002051D4" w:rsidRPr="00A14EAD">
        <w:rPr>
          <w:rFonts w:cstheme="minorHAnsi"/>
          <w:bCs/>
          <w:sz w:val="24"/>
          <w:szCs w:val="24"/>
        </w:rPr>
        <w:t>wyczerpania kwoty przeznaczonej na realizację zamówienia</w:t>
      </w:r>
      <w:r w:rsidR="00F12DAB">
        <w:rPr>
          <w:rFonts w:cstheme="minorHAnsi"/>
          <w:bCs/>
          <w:sz w:val="24"/>
          <w:szCs w:val="24"/>
        </w:rPr>
        <w:t>, o której mowa w § 4 ust. 1</w:t>
      </w:r>
      <w:r w:rsidR="002051D4" w:rsidRPr="00A14EAD">
        <w:rPr>
          <w:rFonts w:cstheme="minorHAnsi"/>
          <w:bCs/>
          <w:sz w:val="24"/>
          <w:szCs w:val="24"/>
        </w:rPr>
        <w:t>.</w:t>
      </w:r>
      <w:r w:rsidR="002051D4" w:rsidRPr="00A14EAD">
        <w:rPr>
          <w:rFonts w:cstheme="minorHAnsi"/>
          <w:sz w:val="24"/>
          <w:szCs w:val="24"/>
        </w:rPr>
        <w:t xml:space="preserve">  </w:t>
      </w:r>
    </w:p>
    <w:p w14:paraId="63DEB0BC" w14:textId="77777777" w:rsidR="00091C37" w:rsidRPr="002F66F3" w:rsidRDefault="00091C37" w:rsidP="00091C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2F66F3">
        <w:rPr>
          <w:rFonts w:cstheme="minorHAnsi"/>
          <w:color w:val="000000" w:themeColor="text1"/>
          <w:sz w:val="24"/>
          <w:szCs w:val="24"/>
        </w:rPr>
        <w:t>W przypadku niewykorzystania całej wartości przedmiotu umowy w terminie 12 miesięcy od daty zawarcia umowy, Zamawiający przewiduje możliwość przedłużenia terminu realizacji zamówienia, przy czym nie dłużej niż o 6 miesięcy.</w:t>
      </w:r>
    </w:p>
    <w:p w14:paraId="2C166110" w14:textId="6A72F672" w:rsidR="00014C81" w:rsidRPr="00A14EAD" w:rsidRDefault="00014C81" w:rsidP="00014C81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b/>
          <w:bCs/>
          <w:color w:val="000000"/>
          <w:sz w:val="24"/>
          <w:szCs w:val="24"/>
          <w:u w:val="single"/>
        </w:rPr>
        <w:t xml:space="preserve">Termin realizacji poszczególnych dostaw - maksymalnie do </w:t>
      </w:r>
      <w:r w:rsidR="008609DF">
        <w:rPr>
          <w:rFonts w:cstheme="minorHAnsi"/>
          <w:b/>
          <w:bCs/>
          <w:sz w:val="24"/>
          <w:szCs w:val="24"/>
          <w:u w:val="single"/>
        </w:rPr>
        <w:t>…………………………</w:t>
      </w:r>
      <w:r w:rsidR="00100951" w:rsidRPr="00A14EAD">
        <w:rPr>
          <w:rFonts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60E3" w:rsidRPr="00A14EAD">
        <w:rPr>
          <w:rFonts w:cstheme="minorHAnsi"/>
          <w:b/>
          <w:bCs/>
          <w:sz w:val="24"/>
          <w:szCs w:val="24"/>
          <w:u w:val="single"/>
        </w:rPr>
        <w:t xml:space="preserve">dni </w:t>
      </w:r>
      <w:r w:rsidR="00E027DA" w:rsidRPr="00A14EAD">
        <w:rPr>
          <w:rFonts w:cstheme="minorHAnsi"/>
          <w:b/>
          <w:bCs/>
          <w:sz w:val="24"/>
          <w:szCs w:val="24"/>
          <w:u w:val="single"/>
        </w:rPr>
        <w:t xml:space="preserve">kalendarzowych </w:t>
      </w:r>
      <w:r w:rsidR="00E027DA" w:rsidRPr="00A14EAD">
        <w:rPr>
          <w:rFonts w:cstheme="minorHAnsi"/>
          <w:bCs/>
          <w:sz w:val="24"/>
          <w:szCs w:val="24"/>
          <w:u w:val="single"/>
        </w:rPr>
        <w:t>od</w:t>
      </w:r>
      <w:r w:rsidRPr="00A14EAD">
        <w:rPr>
          <w:rFonts w:cstheme="minorHAnsi"/>
          <w:bCs/>
          <w:color w:val="000000"/>
          <w:sz w:val="24"/>
          <w:szCs w:val="24"/>
          <w:u w:val="single"/>
        </w:rPr>
        <w:t xml:space="preserve"> daty złożenia zamówienia przez Zamawiającego.</w:t>
      </w:r>
    </w:p>
    <w:p w14:paraId="3228400A" w14:textId="31ED671E" w:rsidR="001260E3" w:rsidRPr="00A14EAD" w:rsidRDefault="001260E3" w:rsidP="008657E7">
      <w:pPr>
        <w:spacing w:after="0" w:line="264" w:lineRule="auto"/>
        <w:rPr>
          <w:rFonts w:eastAsia="Calibri" w:cstheme="minorHAnsi"/>
          <w:b/>
          <w:sz w:val="24"/>
          <w:szCs w:val="24"/>
        </w:rPr>
      </w:pPr>
    </w:p>
    <w:p w14:paraId="129F4C8B" w14:textId="50D6AE29" w:rsidR="00C523A4" w:rsidRPr="00A14EAD" w:rsidRDefault="00C523A4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4</w:t>
      </w:r>
    </w:p>
    <w:p w14:paraId="7B1601BA" w14:textId="220C461C" w:rsidR="000E6A93" w:rsidRPr="00A14EAD" w:rsidRDefault="004C0DCE" w:rsidP="00777B94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14EAD">
        <w:rPr>
          <w:rFonts w:cstheme="minorHAnsi"/>
          <w:b/>
          <w:color w:val="000000" w:themeColor="text1"/>
          <w:sz w:val="24"/>
          <w:szCs w:val="24"/>
        </w:rPr>
        <w:t>Wynagrodzenie</w:t>
      </w:r>
      <w:r w:rsidR="00110F41" w:rsidRPr="00A14EAD">
        <w:rPr>
          <w:rFonts w:cstheme="minorHAnsi"/>
          <w:b/>
          <w:color w:val="000000" w:themeColor="text1"/>
          <w:sz w:val="24"/>
          <w:szCs w:val="24"/>
        </w:rPr>
        <w:t xml:space="preserve"> i warunki płatności</w:t>
      </w:r>
    </w:p>
    <w:p w14:paraId="572969A9" w14:textId="651213C1" w:rsidR="001322AD" w:rsidRPr="00A14EAD" w:rsidRDefault="00C26F0B" w:rsidP="001260E3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>Strony ustalają, że za zrealizowanie przedmiotu Umowy, Zamawiający</w:t>
      </w:r>
      <w:r w:rsidR="00E84D39"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cstheme="minorHAnsi"/>
          <w:sz w:val="24"/>
          <w:szCs w:val="24"/>
        </w:rPr>
        <w:t>zapłaci</w:t>
      </w:r>
      <w:r w:rsidR="00E84D39" w:rsidRPr="00A14EAD">
        <w:rPr>
          <w:rFonts w:cstheme="minorHAnsi"/>
          <w:sz w:val="24"/>
          <w:szCs w:val="24"/>
        </w:rPr>
        <w:t xml:space="preserve"> Wykonawcy</w:t>
      </w:r>
      <w:r w:rsidRPr="00A14EAD">
        <w:rPr>
          <w:rFonts w:cstheme="minorHAnsi"/>
          <w:sz w:val="24"/>
          <w:szCs w:val="24"/>
        </w:rPr>
        <w:t xml:space="preserve"> wynagrodzenie</w:t>
      </w:r>
      <w:r w:rsidR="00621335" w:rsidRPr="00A14EAD">
        <w:rPr>
          <w:rFonts w:cstheme="minorHAnsi"/>
          <w:sz w:val="24"/>
          <w:szCs w:val="24"/>
        </w:rPr>
        <w:t xml:space="preserve"> ustalone na podstawie </w:t>
      </w:r>
      <w:r w:rsidR="001322AD" w:rsidRPr="00A14EAD">
        <w:rPr>
          <w:rFonts w:cstheme="minorHAnsi"/>
          <w:sz w:val="24"/>
          <w:szCs w:val="24"/>
        </w:rPr>
        <w:t xml:space="preserve">cen jednostkowych, wyszczególnionych </w:t>
      </w:r>
      <w:r w:rsidR="00267381" w:rsidRPr="00A14EAD">
        <w:rPr>
          <w:rFonts w:cstheme="minorHAnsi"/>
          <w:sz w:val="24"/>
          <w:szCs w:val="24"/>
        </w:rPr>
        <w:br/>
      </w:r>
      <w:r w:rsidR="001322AD" w:rsidRPr="00A14EAD">
        <w:rPr>
          <w:rFonts w:cstheme="minorHAnsi"/>
          <w:sz w:val="24"/>
          <w:szCs w:val="24"/>
        </w:rPr>
        <w:t>w formularzu cenowym za faktycznie zrealizowane dostawy.</w:t>
      </w:r>
      <w:r w:rsidR="00E84D39" w:rsidRPr="00A14EAD">
        <w:rPr>
          <w:rFonts w:cstheme="minorHAnsi"/>
          <w:sz w:val="24"/>
          <w:szCs w:val="24"/>
        </w:rPr>
        <w:t xml:space="preserve"> </w:t>
      </w:r>
    </w:p>
    <w:p w14:paraId="2E14EB9D" w14:textId="4EF6BF6B" w:rsidR="00E84D39" w:rsidRPr="00A14EAD" w:rsidRDefault="001322AD" w:rsidP="001322AD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Maksymalna wartość dostawy w ramach niniejszej </w:t>
      </w:r>
      <w:r w:rsidR="009A069B" w:rsidRPr="00A14EAD">
        <w:rPr>
          <w:rFonts w:cstheme="minorHAnsi"/>
          <w:sz w:val="24"/>
          <w:szCs w:val="24"/>
        </w:rPr>
        <w:t>Umowy wynosi</w:t>
      </w:r>
      <w:r w:rsidR="00E84D39" w:rsidRPr="00A14EAD">
        <w:rPr>
          <w:rFonts w:cstheme="minorHAnsi"/>
          <w:sz w:val="24"/>
          <w:szCs w:val="24"/>
        </w:rPr>
        <w:t>:</w:t>
      </w:r>
    </w:p>
    <w:p w14:paraId="77B8E971" w14:textId="402499B1" w:rsidR="00C26F0B" w:rsidRPr="00A14EAD" w:rsidRDefault="00C26F0B" w:rsidP="008657E7">
      <w:pPr>
        <w:spacing w:after="0" w:line="264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brutto: </w:t>
      </w:r>
      <w:r w:rsidR="008609DF">
        <w:rPr>
          <w:rFonts w:eastAsia="Times New Roman" w:cstheme="minorHAnsi"/>
          <w:b/>
          <w:sz w:val="24"/>
          <w:szCs w:val="24"/>
          <w:lang w:eastAsia="pl-PL"/>
        </w:rPr>
        <w:t>…………….</w:t>
      </w: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z</w:t>
      </w:r>
      <w:r w:rsidR="00762B67" w:rsidRPr="00A14EAD">
        <w:rPr>
          <w:rFonts w:eastAsia="Times New Roman" w:cstheme="minorHAnsi"/>
          <w:b/>
          <w:sz w:val="24"/>
          <w:szCs w:val="24"/>
          <w:lang w:eastAsia="pl-PL"/>
        </w:rPr>
        <w:t>ł</w:t>
      </w:r>
    </w:p>
    <w:p w14:paraId="0BE07B61" w14:textId="40377223" w:rsidR="00C26F0B" w:rsidRPr="00A14EAD" w:rsidRDefault="00E84D39" w:rsidP="008657E7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eastAsia="Times New Roman" w:cstheme="minorHAnsi"/>
          <w:sz w:val="24"/>
          <w:szCs w:val="24"/>
          <w:lang w:eastAsia="pl-PL"/>
        </w:rPr>
        <w:tab/>
      </w:r>
      <w:r w:rsidR="0068249B" w:rsidRPr="00A14EAD">
        <w:rPr>
          <w:rFonts w:eastAsia="Times New Roman" w:cstheme="minorHAnsi"/>
          <w:sz w:val="24"/>
          <w:szCs w:val="24"/>
          <w:lang w:eastAsia="pl-PL"/>
        </w:rPr>
        <w:t>(</w:t>
      </w:r>
      <w:r w:rsidR="00C26F0B" w:rsidRPr="00A14EAD">
        <w:rPr>
          <w:rFonts w:eastAsia="Times New Roman" w:cstheme="minorHAnsi"/>
          <w:sz w:val="24"/>
          <w:szCs w:val="24"/>
          <w:lang w:eastAsia="pl-PL"/>
        </w:rPr>
        <w:t>słownie</w:t>
      </w:r>
      <w:r w:rsidR="00C26F0B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8609DF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</w:t>
      </w:r>
      <w:r w:rsidR="0068249B" w:rsidRPr="00A14EAD">
        <w:rPr>
          <w:rFonts w:eastAsia="Times New Roman" w:cstheme="minorHAnsi"/>
          <w:sz w:val="24"/>
          <w:szCs w:val="24"/>
          <w:lang w:eastAsia="pl-PL"/>
        </w:rPr>
        <w:t>)</w:t>
      </w:r>
    </w:p>
    <w:p w14:paraId="696F56C7" w14:textId="137A95E4" w:rsidR="00043A8C" w:rsidRPr="00A14EAD" w:rsidRDefault="00043A8C" w:rsidP="008657E7">
      <w:pPr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Cena</w:t>
      </w:r>
      <w:r w:rsidR="003B3729" w:rsidRPr="00A14EAD">
        <w:rPr>
          <w:rFonts w:cstheme="minorHAnsi"/>
          <w:sz w:val="24"/>
          <w:szCs w:val="24"/>
        </w:rPr>
        <w:t xml:space="preserve"> brutto</w:t>
      </w:r>
      <w:r w:rsidRPr="00A14EAD">
        <w:rPr>
          <w:rFonts w:cstheme="minorHAnsi"/>
          <w:sz w:val="24"/>
          <w:szCs w:val="24"/>
        </w:rPr>
        <w:t xml:space="preserve"> zawiera podatek od towarów i usług </w:t>
      </w:r>
      <w:r w:rsidR="008609DF">
        <w:rPr>
          <w:rFonts w:cstheme="minorHAnsi"/>
          <w:sz w:val="24"/>
          <w:szCs w:val="24"/>
        </w:rPr>
        <w:t>…</w:t>
      </w:r>
      <w:r w:rsidR="00B9316C" w:rsidRPr="00A14EAD">
        <w:rPr>
          <w:rFonts w:cstheme="minorHAnsi"/>
          <w:sz w:val="24"/>
          <w:szCs w:val="24"/>
        </w:rPr>
        <w:t>% (</w:t>
      </w:r>
      <w:r w:rsidRPr="00A14EAD">
        <w:rPr>
          <w:rFonts w:cstheme="minorHAnsi"/>
          <w:sz w:val="24"/>
          <w:szCs w:val="24"/>
        </w:rPr>
        <w:t>VAT)</w:t>
      </w:r>
      <w:r w:rsidR="00014C81" w:rsidRPr="00A14EAD">
        <w:rPr>
          <w:rFonts w:cstheme="minorHAnsi"/>
          <w:sz w:val="24"/>
          <w:szCs w:val="24"/>
        </w:rPr>
        <w:t>.</w:t>
      </w:r>
    </w:p>
    <w:p w14:paraId="137B23F7" w14:textId="1D2A8E93" w:rsidR="00E84D39" w:rsidRPr="00A14EAD" w:rsidRDefault="00E84D39" w:rsidP="00E758C1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eastAsia="Calibri" w:cstheme="minorHAnsi"/>
          <w:sz w:val="24"/>
          <w:szCs w:val="24"/>
        </w:rPr>
        <w:t>Wynagrodzenie</w:t>
      </w:r>
      <w:r w:rsidR="004E191B" w:rsidRPr="00A14EAD">
        <w:rPr>
          <w:rFonts w:eastAsia="Calibri" w:cstheme="minorHAnsi"/>
          <w:sz w:val="24"/>
          <w:szCs w:val="24"/>
        </w:rPr>
        <w:t xml:space="preserve"> maksymalne brutto</w:t>
      </w:r>
      <w:r w:rsidRPr="00A14EAD">
        <w:rPr>
          <w:rFonts w:eastAsia="Calibri" w:cstheme="minorHAnsi"/>
          <w:sz w:val="24"/>
          <w:szCs w:val="24"/>
        </w:rPr>
        <w:t>, o którym mowa w ust. 1 uwzględnia wszelkie koszty związane z realizacją zamówienia.</w:t>
      </w:r>
    </w:p>
    <w:p w14:paraId="1F6DFDD4" w14:textId="5A96E2D6" w:rsidR="00D23DC4" w:rsidRPr="00D23DC4" w:rsidRDefault="0096291C" w:rsidP="00E94A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cstheme="minorHAnsi"/>
          <w:color w:val="000000"/>
          <w:sz w:val="24"/>
          <w:szCs w:val="24"/>
        </w:rPr>
        <w:t>Wykonawca wystawi fakturę VAT na</w:t>
      </w:r>
      <w:r w:rsidR="00D23DC4">
        <w:rPr>
          <w:rFonts w:cstheme="minorHAnsi"/>
          <w:color w:val="000000"/>
          <w:sz w:val="24"/>
          <w:szCs w:val="24"/>
        </w:rPr>
        <w:t>:</w:t>
      </w:r>
    </w:p>
    <w:p w14:paraId="4B9914EB" w14:textId="550B1356" w:rsidR="00D23DC4" w:rsidRDefault="0096291C" w:rsidP="00D23DC4">
      <w:pPr>
        <w:spacing w:after="0" w:line="240" w:lineRule="auto"/>
        <w:ind w:left="283"/>
        <w:jc w:val="both"/>
        <w:rPr>
          <w:rFonts w:cstheme="minorHAnsi"/>
          <w:color w:val="000000"/>
          <w:sz w:val="24"/>
          <w:szCs w:val="24"/>
        </w:rPr>
      </w:pPr>
      <w:r w:rsidRPr="00D23DC4">
        <w:rPr>
          <w:rFonts w:cstheme="minorHAnsi"/>
          <w:color w:val="000000"/>
          <w:sz w:val="24"/>
          <w:szCs w:val="24"/>
        </w:rPr>
        <w:t xml:space="preserve"> Uniwersytet Przyrodniczy w Poznaniu</w:t>
      </w:r>
      <w:r w:rsidR="00E758C1" w:rsidRPr="00D23DC4">
        <w:rPr>
          <w:rFonts w:cstheme="minorHAnsi"/>
          <w:color w:val="000000"/>
          <w:sz w:val="24"/>
          <w:szCs w:val="24"/>
        </w:rPr>
        <w:t xml:space="preserve"> </w:t>
      </w:r>
    </w:p>
    <w:p w14:paraId="05B03C6F" w14:textId="24F1C01B" w:rsidR="00B63C51" w:rsidRDefault="00E758C1" w:rsidP="00B63C51">
      <w:pPr>
        <w:spacing w:after="0" w:line="240" w:lineRule="auto"/>
        <w:ind w:left="340"/>
        <w:jc w:val="both"/>
        <w:rPr>
          <w:rFonts w:cstheme="minorHAnsi"/>
          <w:color w:val="000000"/>
          <w:sz w:val="24"/>
          <w:szCs w:val="24"/>
        </w:rPr>
      </w:pPr>
      <w:r w:rsidRPr="00D23DC4">
        <w:rPr>
          <w:rFonts w:cstheme="minorHAnsi"/>
          <w:color w:val="000000"/>
          <w:sz w:val="24"/>
          <w:szCs w:val="24"/>
        </w:rPr>
        <w:t xml:space="preserve">ul. Wojska Polskiego </w:t>
      </w:r>
      <w:r w:rsidR="0096291C" w:rsidRPr="00D23DC4">
        <w:rPr>
          <w:rFonts w:cstheme="minorHAnsi"/>
          <w:color w:val="000000"/>
          <w:sz w:val="24"/>
          <w:szCs w:val="24"/>
        </w:rPr>
        <w:t xml:space="preserve">28 </w:t>
      </w:r>
    </w:p>
    <w:p w14:paraId="638A6652" w14:textId="36BA5AD9" w:rsidR="00E94A3C" w:rsidRDefault="0096291C" w:rsidP="00B63C51">
      <w:pPr>
        <w:spacing w:after="0" w:line="240" w:lineRule="auto"/>
        <w:ind w:left="340"/>
        <w:jc w:val="both"/>
        <w:rPr>
          <w:rFonts w:cstheme="minorHAnsi"/>
          <w:color w:val="000000"/>
          <w:sz w:val="24"/>
          <w:szCs w:val="24"/>
        </w:rPr>
      </w:pPr>
      <w:r w:rsidRPr="00D23DC4">
        <w:rPr>
          <w:rFonts w:cstheme="minorHAnsi"/>
          <w:color w:val="000000"/>
          <w:sz w:val="24"/>
          <w:szCs w:val="24"/>
        </w:rPr>
        <w:t>60-637 Poznań</w:t>
      </w:r>
      <w:r w:rsidR="00B63C51">
        <w:rPr>
          <w:rFonts w:cstheme="minorHAnsi"/>
          <w:color w:val="000000"/>
          <w:sz w:val="24"/>
          <w:szCs w:val="24"/>
        </w:rPr>
        <w:t>.</w:t>
      </w:r>
      <w:r w:rsidRPr="00D23DC4">
        <w:rPr>
          <w:rFonts w:cstheme="minorHAnsi"/>
          <w:color w:val="000000"/>
          <w:sz w:val="24"/>
          <w:szCs w:val="24"/>
        </w:rPr>
        <w:t xml:space="preserve"> </w:t>
      </w:r>
    </w:p>
    <w:p w14:paraId="65EE14F4" w14:textId="2DEE907F" w:rsidR="003741C3" w:rsidRPr="00D23DC4" w:rsidRDefault="005B0544" w:rsidP="00B63C51">
      <w:pPr>
        <w:spacing w:after="0" w:line="240" w:lineRule="auto"/>
        <w:ind w:left="340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 dopiskiem </w:t>
      </w:r>
      <w:r w:rsidR="00697573">
        <w:rPr>
          <w:rFonts w:cstheme="minorHAnsi"/>
          <w:color w:val="000000"/>
          <w:sz w:val="24"/>
          <w:szCs w:val="24"/>
        </w:rPr>
        <w:t xml:space="preserve">nazwy </w:t>
      </w:r>
      <w:r>
        <w:rPr>
          <w:rFonts w:cstheme="minorHAnsi"/>
          <w:color w:val="000000"/>
          <w:sz w:val="24"/>
          <w:szCs w:val="24"/>
        </w:rPr>
        <w:t>jednostki składającej zamówienie.</w:t>
      </w:r>
    </w:p>
    <w:p w14:paraId="25770755" w14:textId="101ADDEB" w:rsidR="004E1E08" w:rsidRPr="00A14EAD" w:rsidRDefault="00321D64" w:rsidP="00E758C1">
      <w:pPr>
        <w:pStyle w:val="Akapitzlist"/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Zapłata wynagrodzenia należnego Wykonawcy nastąpi przelewem na rachunek bankowy wskazany </w:t>
      </w:r>
      <w:r w:rsidR="004D6EED" w:rsidRPr="00A14EAD">
        <w:rPr>
          <w:rFonts w:cstheme="minorHAnsi"/>
          <w:sz w:val="24"/>
          <w:szCs w:val="24"/>
        </w:rPr>
        <w:t>w</w:t>
      </w:r>
      <w:r w:rsidRPr="00A14EAD">
        <w:rPr>
          <w:rFonts w:cstheme="minorHAnsi"/>
          <w:sz w:val="24"/>
          <w:szCs w:val="24"/>
        </w:rPr>
        <w:t xml:space="preserve"> fakturze VAT w terminie </w:t>
      </w:r>
      <w:r w:rsidR="003D40DC" w:rsidRPr="00A14EAD">
        <w:rPr>
          <w:rFonts w:cstheme="minorHAnsi"/>
          <w:sz w:val="24"/>
          <w:szCs w:val="24"/>
        </w:rPr>
        <w:t xml:space="preserve">do </w:t>
      </w:r>
      <w:r w:rsidRPr="00A14EAD">
        <w:rPr>
          <w:rFonts w:cstheme="minorHAnsi"/>
          <w:sz w:val="24"/>
          <w:szCs w:val="24"/>
        </w:rPr>
        <w:t>30 dni</w:t>
      </w:r>
      <w:r w:rsidR="00511664" w:rsidRPr="00A14EAD">
        <w:rPr>
          <w:rFonts w:cstheme="minorHAnsi"/>
          <w:sz w:val="24"/>
          <w:szCs w:val="24"/>
        </w:rPr>
        <w:t xml:space="preserve"> od daty dostarczenia Zamawiającemu przez Wykonawcę prawidłowo wystawionej faktury VAT. Wykonawca jest uprawniony </w:t>
      </w:r>
      <w:r w:rsidR="00726D3D" w:rsidRPr="00A14EAD">
        <w:rPr>
          <w:rFonts w:cstheme="minorHAnsi"/>
          <w:sz w:val="24"/>
          <w:szCs w:val="24"/>
        </w:rPr>
        <w:br/>
      </w:r>
      <w:r w:rsidR="00511664" w:rsidRPr="00A14EAD">
        <w:rPr>
          <w:rFonts w:cstheme="minorHAnsi"/>
          <w:sz w:val="24"/>
          <w:szCs w:val="24"/>
        </w:rPr>
        <w:t>do wystawienia faktury VAT</w:t>
      </w:r>
      <w:r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sz w:val="24"/>
          <w:szCs w:val="24"/>
        </w:rPr>
        <w:t>po</w:t>
      </w:r>
      <w:r w:rsidR="004E191B" w:rsidRPr="00A14EAD">
        <w:rPr>
          <w:rFonts w:eastAsia="Calibri" w:cstheme="minorHAnsi"/>
          <w:sz w:val="24"/>
          <w:szCs w:val="24"/>
        </w:rPr>
        <w:t xml:space="preserve"> prawidłowym</w:t>
      </w:r>
      <w:r w:rsidRPr="00A14EAD">
        <w:rPr>
          <w:rFonts w:eastAsia="Calibri" w:cstheme="minorHAnsi"/>
          <w:sz w:val="24"/>
          <w:szCs w:val="24"/>
        </w:rPr>
        <w:t xml:space="preserve"> wykonaniu </w:t>
      </w:r>
      <w:r w:rsidR="009B3E04" w:rsidRPr="00A14EAD">
        <w:rPr>
          <w:rFonts w:eastAsia="Calibri" w:cstheme="minorHAnsi"/>
          <w:sz w:val="24"/>
          <w:szCs w:val="24"/>
        </w:rPr>
        <w:t xml:space="preserve">jednostkowej dostawy </w:t>
      </w:r>
      <w:r w:rsidR="005B3D04" w:rsidRPr="00A14EAD">
        <w:rPr>
          <w:rFonts w:eastAsia="Calibri" w:cstheme="minorHAnsi"/>
          <w:sz w:val="24"/>
          <w:szCs w:val="24"/>
        </w:rPr>
        <w:t>przedmiotu U</w:t>
      </w:r>
      <w:r w:rsidRPr="00A14EAD">
        <w:rPr>
          <w:rFonts w:eastAsia="Calibri" w:cstheme="minorHAnsi"/>
          <w:sz w:val="24"/>
          <w:szCs w:val="24"/>
        </w:rPr>
        <w:t>mowy</w:t>
      </w:r>
      <w:r w:rsidR="005967CF" w:rsidRPr="00A14EAD">
        <w:rPr>
          <w:rFonts w:eastAsia="Calibri" w:cstheme="minorHAnsi"/>
          <w:sz w:val="24"/>
          <w:szCs w:val="24"/>
        </w:rPr>
        <w:t>.</w:t>
      </w:r>
      <w:r w:rsidR="00511664" w:rsidRPr="00A14EAD">
        <w:rPr>
          <w:rFonts w:eastAsia="Calibri" w:cstheme="minorHAnsi"/>
          <w:sz w:val="24"/>
          <w:szCs w:val="24"/>
        </w:rPr>
        <w:t xml:space="preserve"> </w:t>
      </w:r>
    </w:p>
    <w:p w14:paraId="4E6E1B0E" w14:textId="0F086304" w:rsidR="00321D64" w:rsidRPr="00A14EAD" w:rsidRDefault="00321D64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lastRenderedPageBreak/>
        <w:t xml:space="preserve">Za </w:t>
      </w:r>
      <w:r w:rsidR="00D34F73" w:rsidRPr="00A14EAD">
        <w:rPr>
          <w:rFonts w:cstheme="minorHAnsi"/>
          <w:sz w:val="24"/>
          <w:szCs w:val="24"/>
        </w:rPr>
        <w:t xml:space="preserve">datę zapłaty uważane będzie złożenie przez Zamawiającego w jego banku dyspozycji przelewu, tj. data obciążenia rachunku bankowego Zamawiającego dyspozycją przelewu. </w:t>
      </w:r>
    </w:p>
    <w:p w14:paraId="0C2FD9C5" w14:textId="1204510E" w:rsidR="00D34F73" w:rsidRPr="00A14EAD" w:rsidRDefault="001C40A5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Zamawiający zapłaci Wykonawcy odsetki ustawowe za każdy dzień opóźnienia </w:t>
      </w:r>
      <w:r w:rsidR="009A74D6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>w dokonaniu zapłaty faktury.</w:t>
      </w:r>
    </w:p>
    <w:p w14:paraId="0608F4DA" w14:textId="040FD786" w:rsidR="002A72E8" w:rsidRPr="00A14EAD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178755418"/>
      <w:r w:rsidRPr="00A14EAD">
        <w:rPr>
          <w:rFonts w:cstheme="minorHAnsi"/>
          <w:bCs/>
          <w:sz w:val="24"/>
          <w:szCs w:val="24"/>
        </w:rPr>
        <w:t xml:space="preserve">Wykonawca oświadcza, że posiada rachunek rozliczeniowy, dla którego prowadzony jest „rachunek VAT” w rozumieniu przepisów ustawy z dnia 11 marca 2004 r. o podatku </w:t>
      </w:r>
      <w:r w:rsidR="009A74D6" w:rsidRPr="00A14EAD">
        <w:rPr>
          <w:rFonts w:cstheme="minorHAnsi"/>
          <w:bCs/>
          <w:sz w:val="24"/>
          <w:szCs w:val="24"/>
        </w:rPr>
        <w:br/>
      </w:r>
      <w:r w:rsidRPr="00A14EAD">
        <w:rPr>
          <w:rFonts w:cstheme="minorHAnsi"/>
          <w:bCs/>
          <w:sz w:val="24"/>
          <w:szCs w:val="24"/>
        </w:rPr>
        <w:t xml:space="preserve">od towarów i usług </w:t>
      </w:r>
      <w:r w:rsidRPr="00A14EAD">
        <w:rPr>
          <w:rFonts w:cstheme="minorHAnsi"/>
          <w:sz w:val="24"/>
          <w:szCs w:val="24"/>
        </w:rPr>
        <w:t>(</w:t>
      </w:r>
      <w:proofErr w:type="spellStart"/>
      <w:r w:rsidR="00F12DAB">
        <w:rPr>
          <w:rFonts w:cstheme="minorHAnsi"/>
          <w:sz w:val="24"/>
          <w:szCs w:val="24"/>
        </w:rPr>
        <w:t>t.j</w:t>
      </w:r>
      <w:proofErr w:type="spellEnd"/>
      <w:r w:rsidR="00F12DAB">
        <w:rPr>
          <w:rFonts w:cstheme="minorHAnsi"/>
          <w:sz w:val="24"/>
          <w:szCs w:val="24"/>
        </w:rPr>
        <w:t xml:space="preserve">. </w:t>
      </w:r>
      <w:r w:rsidRPr="00A14EAD">
        <w:rPr>
          <w:rFonts w:cstheme="minorHAnsi"/>
          <w:sz w:val="24"/>
          <w:szCs w:val="24"/>
        </w:rPr>
        <w:t xml:space="preserve">Dz.U. </w:t>
      </w:r>
      <w:r w:rsidR="00681A84"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cstheme="minorHAnsi"/>
          <w:sz w:val="24"/>
          <w:szCs w:val="24"/>
        </w:rPr>
        <w:t>202</w:t>
      </w:r>
      <w:r w:rsidR="00AF72F6">
        <w:rPr>
          <w:rFonts w:cstheme="minorHAnsi"/>
          <w:sz w:val="24"/>
          <w:szCs w:val="24"/>
        </w:rPr>
        <w:t>4</w:t>
      </w:r>
      <w:r w:rsidRPr="00A14EAD">
        <w:rPr>
          <w:rFonts w:cstheme="minorHAnsi"/>
          <w:sz w:val="24"/>
          <w:szCs w:val="24"/>
        </w:rPr>
        <w:t xml:space="preserve"> poz. </w:t>
      </w:r>
      <w:r w:rsidR="00AF72F6">
        <w:rPr>
          <w:rFonts w:cstheme="minorHAnsi"/>
          <w:sz w:val="24"/>
          <w:szCs w:val="24"/>
        </w:rPr>
        <w:t>361</w:t>
      </w:r>
      <w:r w:rsidRPr="00A14EAD">
        <w:rPr>
          <w:rFonts w:cstheme="minorHAnsi"/>
          <w:sz w:val="24"/>
          <w:szCs w:val="24"/>
        </w:rPr>
        <w:t xml:space="preserve"> z</w:t>
      </w:r>
      <w:r w:rsidR="003D40DC" w:rsidRPr="00A14EAD">
        <w:rPr>
          <w:rFonts w:cstheme="minorHAnsi"/>
          <w:sz w:val="24"/>
          <w:szCs w:val="24"/>
        </w:rPr>
        <w:t xml:space="preserve">e </w:t>
      </w:r>
      <w:r w:rsidRPr="00A14EAD">
        <w:rPr>
          <w:rFonts w:cstheme="minorHAnsi"/>
          <w:sz w:val="24"/>
          <w:szCs w:val="24"/>
        </w:rPr>
        <w:t>zm</w:t>
      </w:r>
      <w:r w:rsidR="0005050C" w:rsidRPr="00A14EAD">
        <w:rPr>
          <w:rFonts w:cstheme="minorHAnsi"/>
          <w:sz w:val="24"/>
          <w:szCs w:val="24"/>
        </w:rPr>
        <w:t>.)</w:t>
      </w:r>
      <w:r w:rsidR="0005050C" w:rsidRPr="00A14EAD">
        <w:rPr>
          <w:rFonts w:cstheme="minorHAnsi"/>
          <w:kern w:val="3"/>
          <w:sz w:val="24"/>
          <w:szCs w:val="24"/>
        </w:rPr>
        <w:t xml:space="preserve"> . Wykonawca</w:t>
      </w:r>
      <w:r w:rsidRPr="00A14EAD">
        <w:rPr>
          <w:rFonts w:cstheme="minorHAnsi"/>
          <w:bCs/>
          <w:sz w:val="24"/>
          <w:szCs w:val="24"/>
        </w:rPr>
        <w:t xml:space="preserve"> przyjmuje do wiadomości, że rachunkiem właściwym do dokonania przez Zamawiającego zapłaty może być wyłącznie rachunek Wykonawcy, dla którego prowadzony jest rachunek VAT. W chwili złożenia niniejszego oświadczenia jest to rachunek o numerze </w:t>
      </w:r>
      <w:r w:rsidR="008609DF">
        <w:rPr>
          <w:rFonts w:cstheme="minorHAnsi"/>
          <w:bCs/>
          <w:sz w:val="24"/>
          <w:szCs w:val="24"/>
        </w:rPr>
        <w:t>……………………………………………………</w:t>
      </w:r>
      <w:r w:rsidR="00B9316C" w:rsidRPr="00A14EAD">
        <w:rPr>
          <w:rFonts w:cstheme="minorHAnsi"/>
          <w:bCs/>
          <w:sz w:val="24"/>
          <w:szCs w:val="24"/>
        </w:rPr>
        <w:t>.</w:t>
      </w:r>
    </w:p>
    <w:p w14:paraId="65E8F5E6" w14:textId="379AC061" w:rsidR="00B9316C" w:rsidRPr="00A14EAD" w:rsidRDefault="00D34F73" w:rsidP="002A72E8">
      <w:pPr>
        <w:spacing w:after="0" w:line="264" w:lineRule="auto"/>
        <w:ind w:left="284"/>
        <w:jc w:val="both"/>
        <w:rPr>
          <w:rFonts w:cstheme="minorHAnsi"/>
          <w:bCs/>
          <w:sz w:val="24"/>
          <w:szCs w:val="24"/>
        </w:rPr>
      </w:pPr>
      <w:r w:rsidRPr="00A14EAD">
        <w:rPr>
          <w:rFonts w:cstheme="minorHAnsi"/>
          <w:bCs/>
          <w:sz w:val="24"/>
          <w:szCs w:val="24"/>
        </w:rPr>
        <w:t xml:space="preserve">Wykonawca zobowiązuje się zawiadomić pisemnie Zamawiającego </w:t>
      </w:r>
      <w:r w:rsidR="00F009EB" w:rsidRPr="00A14EAD">
        <w:rPr>
          <w:rFonts w:cstheme="minorHAnsi"/>
          <w:bCs/>
          <w:sz w:val="24"/>
          <w:szCs w:val="24"/>
        </w:rPr>
        <w:t>o zmianie</w:t>
      </w:r>
      <w:r w:rsidRPr="00A14EAD">
        <w:rPr>
          <w:rFonts w:cstheme="minorHAnsi"/>
          <w:bCs/>
          <w:sz w:val="24"/>
          <w:szCs w:val="24"/>
        </w:rPr>
        <w:t xml:space="preserve"> </w:t>
      </w:r>
      <w:r w:rsidR="00F009EB" w:rsidRPr="00A14EAD">
        <w:rPr>
          <w:rFonts w:cstheme="minorHAnsi"/>
          <w:bCs/>
          <w:sz w:val="24"/>
          <w:szCs w:val="24"/>
        </w:rPr>
        <w:t xml:space="preserve">numeru </w:t>
      </w:r>
      <w:r w:rsidRPr="00A14EAD">
        <w:rPr>
          <w:rFonts w:cstheme="minorHAnsi"/>
          <w:bCs/>
          <w:sz w:val="24"/>
          <w:szCs w:val="24"/>
        </w:rPr>
        <w:t>rachunku V</w:t>
      </w:r>
      <w:r w:rsidR="00DF2B79" w:rsidRPr="00A14EAD">
        <w:rPr>
          <w:rFonts w:cstheme="minorHAnsi"/>
          <w:bCs/>
          <w:sz w:val="24"/>
          <w:szCs w:val="24"/>
        </w:rPr>
        <w:t>AT</w:t>
      </w:r>
      <w:r w:rsidR="00CE6CEC" w:rsidRPr="00A14EAD">
        <w:rPr>
          <w:rFonts w:cstheme="minorHAnsi"/>
          <w:bCs/>
          <w:sz w:val="24"/>
          <w:szCs w:val="24"/>
        </w:rPr>
        <w:t>,</w:t>
      </w:r>
      <w:r w:rsidRPr="00A14EAD">
        <w:rPr>
          <w:rFonts w:cstheme="minorHAnsi"/>
          <w:bCs/>
          <w:sz w:val="24"/>
          <w:szCs w:val="24"/>
        </w:rPr>
        <w:t xml:space="preserve"> w terminie 7 dni </w:t>
      </w:r>
      <w:r w:rsidR="003D40DC" w:rsidRPr="00A14EAD">
        <w:rPr>
          <w:rFonts w:cstheme="minorHAnsi"/>
          <w:bCs/>
          <w:sz w:val="24"/>
          <w:szCs w:val="24"/>
        </w:rPr>
        <w:t xml:space="preserve">licząc </w:t>
      </w:r>
      <w:r w:rsidRPr="00A14EAD">
        <w:rPr>
          <w:rFonts w:cstheme="minorHAnsi"/>
          <w:bCs/>
          <w:sz w:val="24"/>
          <w:szCs w:val="24"/>
        </w:rPr>
        <w:t>od dnia wystąpienia takiej zmiany.</w:t>
      </w:r>
      <w:r w:rsidR="0033600C" w:rsidRPr="00A14EAD">
        <w:rPr>
          <w:rFonts w:cstheme="minorHAnsi"/>
          <w:bCs/>
          <w:sz w:val="24"/>
          <w:szCs w:val="24"/>
        </w:rPr>
        <w:t xml:space="preserve"> Wykonawca oświadcza, że właściwym dla niego organem podatkowym jest Naczelnik Urzędu Skarbowego </w:t>
      </w:r>
      <w:r w:rsidR="008609DF">
        <w:rPr>
          <w:rFonts w:cstheme="minorHAnsi"/>
          <w:bCs/>
          <w:sz w:val="24"/>
          <w:szCs w:val="24"/>
        </w:rPr>
        <w:t>w …………………………………………………………………………………..</w:t>
      </w:r>
      <w:r w:rsidR="00B9316C" w:rsidRPr="00A14EAD">
        <w:rPr>
          <w:rFonts w:cstheme="minorHAnsi"/>
          <w:bCs/>
          <w:sz w:val="24"/>
          <w:szCs w:val="24"/>
        </w:rPr>
        <w:t>.</w:t>
      </w:r>
    </w:p>
    <w:p w14:paraId="22C21769" w14:textId="454AE967" w:rsidR="00D34F73" w:rsidRPr="00A14EAD" w:rsidRDefault="0033600C" w:rsidP="002A72E8">
      <w:pPr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bCs/>
          <w:sz w:val="24"/>
          <w:szCs w:val="24"/>
        </w:rPr>
        <w:t>Wykonawca zobowiązuje się zawiadomić pisemnie Zamawiającego w przypadku zmiany właściwości organu podatkowego</w:t>
      </w:r>
      <w:r w:rsidR="00CE6CEC" w:rsidRPr="00A14EAD">
        <w:rPr>
          <w:rFonts w:cstheme="minorHAnsi"/>
          <w:bCs/>
          <w:sz w:val="24"/>
          <w:szCs w:val="24"/>
        </w:rPr>
        <w:t>,</w:t>
      </w:r>
      <w:r w:rsidRPr="00A14EAD">
        <w:rPr>
          <w:rFonts w:cstheme="minorHAnsi"/>
          <w:bCs/>
          <w:sz w:val="24"/>
          <w:szCs w:val="24"/>
        </w:rPr>
        <w:t xml:space="preserve"> w terminie </w:t>
      </w:r>
      <w:r w:rsidR="009D1290" w:rsidRPr="00A14EAD">
        <w:rPr>
          <w:rFonts w:cstheme="minorHAnsi"/>
          <w:bCs/>
          <w:sz w:val="24"/>
          <w:szCs w:val="24"/>
        </w:rPr>
        <w:t xml:space="preserve">7 </w:t>
      </w:r>
      <w:r w:rsidRPr="00A14EAD">
        <w:rPr>
          <w:rFonts w:cstheme="minorHAnsi"/>
          <w:bCs/>
          <w:sz w:val="24"/>
          <w:szCs w:val="24"/>
        </w:rPr>
        <w:t xml:space="preserve">dni </w:t>
      </w:r>
      <w:r w:rsidR="003D40DC" w:rsidRPr="00A14EAD">
        <w:rPr>
          <w:rFonts w:cstheme="minorHAnsi"/>
          <w:bCs/>
          <w:sz w:val="24"/>
          <w:szCs w:val="24"/>
        </w:rPr>
        <w:t xml:space="preserve">licząc </w:t>
      </w:r>
      <w:r w:rsidRPr="00A14EAD">
        <w:rPr>
          <w:rFonts w:cstheme="minorHAnsi"/>
          <w:bCs/>
          <w:sz w:val="24"/>
          <w:szCs w:val="24"/>
        </w:rPr>
        <w:t xml:space="preserve">od dnia takiej zmiany. </w:t>
      </w:r>
    </w:p>
    <w:bookmarkEnd w:id="1"/>
    <w:p w14:paraId="2DABCE61" w14:textId="775AE857" w:rsidR="004E1E08" w:rsidRPr="00A14EAD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</w:t>
      </w:r>
      <w:r w:rsidR="00A01D69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 xml:space="preserve">od Zamawiającego odsetek. W takiej sytuacji termin zapłaty biegnie od dnia pisemnego zawiadomienia Zamawiającego przez Wykonawcę o numerze rachunku Wykonawcy właściwym do dokonania zapłaty, dla którego jest prowadzony rachunek VAT. </w:t>
      </w:r>
    </w:p>
    <w:p w14:paraId="41AA87E7" w14:textId="1AE81CF8" w:rsidR="0004322A" w:rsidRPr="00A14EAD" w:rsidRDefault="0033600C" w:rsidP="0004322A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Wykonawca oświadcza, że w przypadku zmiany </w:t>
      </w:r>
      <w:r w:rsidR="00D90D40" w:rsidRPr="00A14EAD">
        <w:rPr>
          <w:rFonts w:cstheme="minorHAnsi"/>
          <w:sz w:val="24"/>
          <w:szCs w:val="24"/>
        </w:rPr>
        <w:t>rachunku bankowego w terminie płatności faktury VAT</w:t>
      </w:r>
      <w:r w:rsidR="000668A7" w:rsidRPr="00A14EAD">
        <w:rPr>
          <w:rFonts w:cstheme="minorHAnsi"/>
          <w:sz w:val="24"/>
          <w:szCs w:val="24"/>
        </w:rPr>
        <w:t>,</w:t>
      </w:r>
      <w:r w:rsidR="00D90D40"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cstheme="minorHAnsi"/>
          <w:sz w:val="24"/>
          <w:szCs w:val="24"/>
        </w:rPr>
        <w:t xml:space="preserve">Wykonawca </w:t>
      </w:r>
      <w:r w:rsidR="00D90D40" w:rsidRPr="00A14EAD">
        <w:rPr>
          <w:rFonts w:cstheme="minorHAnsi"/>
          <w:sz w:val="24"/>
          <w:szCs w:val="24"/>
        </w:rPr>
        <w:t xml:space="preserve">zobowiązuje się </w:t>
      </w:r>
      <w:r w:rsidRPr="00A14EAD">
        <w:rPr>
          <w:rFonts w:cstheme="minorHAnsi"/>
          <w:sz w:val="24"/>
          <w:szCs w:val="24"/>
        </w:rPr>
        <w:t>niezwłocznie (najpóźniej tego samego dnia) do powiadomienia o tym fakcie Zamawiającego (pisemnie). Wszelkie skutki niepoinformowania przez Wykonawcę Zamawiającego o zmianie rachunku bankowego obciążać będą Wykonawcę.</w:t>
      </w:r>
    </w:p>
    <w:p w14:paraId="71BA38B7" w14:textId="41B7C26C" w:rsidR="00C025DC" w:rsidRPr="00A14EAD" w:rsidRDefault="00C025DC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5</w:t>
      </w:r>
    </w:p>
    <w:p w14:paraId="435603AF" w14:textId="5C7D7B72" w:rsidR="00F158A3" w:rsidRPr="00A14EAD" w:rsidRDefault="000D1EA7" w:rsidP="00CB45A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Reklamacja</w:t>
      </w:r>
    </w:p>
    <w:p w14:paraId="55D8198E" w14:textId="77777777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>Wykonawca zobowiązuje się dostarczać towar nowy, oryginalny, pełnowartościowy z  właściwym terminem ważności, opakowany i przechowywany w sposób zapewniający mu bezpieczeństwo podczas transportu oraz oznakowany zgodną z obowiązującymi przepisami etykietą.</w:t>
      </w:r>
    </w:p>
    <w:p w14:paraId="5E593347" w14:textId="09BA3FFA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>Stwierdzenie jakichkolwiek braków ilościowych lub uszkodzeń towaru będzie odnotowane w specjalnie sporządzonym protokole wg załącznika nr 1 do umowy, przesłanym Wykonawcy do korekty należności wymienionej w fakturze dostawy. Reklamacja ilościowa będzie rozpatrzona przez Wykonawcę niezwłocznie, nie później jednak niż w ciągu 7 dni po  otrzymaniu informacji od Zamawiającego.</w:t>
      </w:r>
      <w:r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bCs/>
          <w:sz w:val="24"/>
          <w:szCs w:val="24"/>
        </w:rPr>
        <w:t xml:space="preserve">Brak udzielenia odpowiedzi przez </w:t>
      </w:r>
      <w:r w:rsidRPr="00A14EAD">
        <w:rPr>
          <w:rFonts w:eastAsia="Calibri" w:cstheme="minorHAnsi"/>
          <w:bCs/>
          <w:sz w:val="24"/>
          <w:szCs w:val="24"/>
        </w:rPr>
        <w:lastRenderedPageBreak/>
        <w:t>Wykonawc</w:t>
      </w:r>
      <w:r w:rsidR="00B86B0D" w:rsidRPr="00A14EAD">
        <w:rPr>
          <w:rFonts w:eastAsia="Calibri" w:cstheme="minorHAnsi"/>
          <w:bCs/>
          <w:sz w:val="24"/>
          <w:szCs w:val="24"/>
        </w:rPr>
        <w:t>ę</w:t>
      </w:r>
      <w:r w:rsidRPr="00A14EAD">
        <w:rPr>
          <w:rFonts w:eastAsia="Calibri" w:cstheme="minorHAnsi"/>
          <w:bCs/>
          <w:sz w:val="24"/>
          <w:szCs w:val="24"/>
        </w:rPr>
        <w:t xml:space="preserve"> we wskazanym terminie uznaje się za uwzględnienie reklamacji Zamawiającego.</w:t>
      </w:r>
    </w:p>
    <w:p w14:paraId="1F110AB4" w14:textId="493504AE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 xml:space="preserve">Reklamacje jakościowe będą rozpatrywane po otrzymaniu towaru wraz z dokładnym opisem powstałej nieprawidłowości oraz informacjami dotyczącymi daty dostawy, numeru partii i daty ważności towaru. Przesyłka z reklamowanym towarem będzie dostarczona </w:t>
      </w:r>
      <w:r w:rsidR="00B86B0D" w:rsidRPr="00A14EAD">
        <w:rPr>
          <w:rFonts w:eastAsia="Calibri" w:cstheme="minorHAnsi"/>
          <w:bCs/>
          <w:sz w:val="24"/>
          <w:szCs w:val="24"/>
        </w:rPr>
        <w:br/>
      </w:r>
      <w:r w:rsidRPr="00A14EAD">
        <w:rPr>
          <w:rFonts w:eastAsia="Calibri" w:cstheme="minorHAnsi"/>
          <w:bCs/>
          <w:sz w:val="24"/>
          <w:szCs w:val="24"/>
        </w:rPr>
        <w:t xml:space="preserve">do Wykonawcy na jego koszt. Reklamacja jakościowa zostanie rozpatrzona przez Wykonawcę niezwłocznie, nie później jednak niż w ciągu 14 dni od daty złożenia jej </w:t>
      </w:r>
      <w:r w:rsidR="00B86B0D" w:rsidRPr="00A14EAD">
        <w:rPr>
          <w:rFonts w:eastAsia="Calibri" w:cstheme="minorHAnsi"/>
          <w:bCs/>
          <w:sz w:val="24"/>
          <w:szCs w:val="24"/>
        </w:rPr>
        <w:br/>
      </w:r>
      <w:r w:rsidRPr="00A14EAD">
        <w:rPr>
          <w:rFonts w:eastAsia="Calibri" w:cstheme="minorHAnsi"/>
          <w:bCs/>
          <w:sz w:val="24"/>
          <w:szCs w:val="24"/>
        </w:rPr>
        <w:t>u Wykonawcy z uwzględnieniem treści protokołu wg  załącznika nr 1 do umowy.</w:t>
      </w:r>
      <w:r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bCs/>
          <w:sz w:val="24"/>
          <w:szCs w:val="24"/>
        </w:rPr>
        <w:t>Brak udzielenia odpowiedzi przez Wykonawc</w:t>
      </w:r>
      <w:r w:rsidR="006F3B54" w:rsidRPr="00A14EAD">
        <w:rPr>
          <w:rFonts w:eastAsia="Calibri" w:cstheme="minorHAnsi"/>
          <w:bCs/>
          <w:sz w:val="24"/>
          <w:szCs w:val="24"/>
        </w:rPr>
        <w:t>ę</w:t>
      </w:r>
      <w:r w:rsidRPr="00A14EAD">
        <w:rPr>
          <w:rFonts w:eastAsia="Calibri" w:cstheme="minorHAnsi"/>
          <w:bCs/>
          <w:sz w:val="24"/>
          <w:szCs w:val="24"/>
        </w:rPr>
        <w:t xml:space="preserve"> we wskazanym terminie uznaje się </w:t>
      </w:r>
      <w:r w:rsidR="00B86B0D" w:rsidRPr="00A14EAD">
        <w:rPr>
          <w:rFonts w:eastAsia="Calibri" w:cstheme="minorHAnsi"/>
          <w:bCs/>
          <w:sz w:val="24"/>
          <w:szCs w:val="24"/>
        </w:rPr>
        <w:br/>
      </w:r>
      <w:r w:rsidRPr="00A14EAD">
        <w:rPr>
          <w:rFonts w:eastAsia="Calibri" w:cstheme="minorHAnsi"/>
          <w:bCs/>
          <w:sz w:val="24"/>
          <w:szCs w:val="24"/>
        </w:rPr>
        <w:t>za uwzględnienie reklamacji Zamawiającego.</w:t>
      </w:r>
    </w:p>
    <w:p w14:paraId="6BD4620C" w14:textId="3631EBAB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 xml:space="preserve">W przypadku uznania reklamacji Zamawiający otrzyma </w:t>
      </w:r>
      <w:r w:rsidR="00F12DAB">
        <w:rPr>
          <w:rFonts w:eastAsia="Calibri" w:cstheme="minorHAnsi"/>
          <w:bCs/>
          <w:sz w:val="24"/>
          <w:szCs w:val="24"/>
        </w:rPr>
        <w:t>bez dodatkowych opłat</w:t>
      </w:r>
      <w:r w:rsidR="00F12DAB" w:rsidRPr="00A14EAD">
        <w:rPr>
          <w:rFonts w:eastAsia="Calibri" w:cstheme="minorHAnsi"/>
          <w:bCs/>
          <w:sz w:val="24"/>
          <w:szCs w:val="24"/>
        </w:rPr>
        <w:t xml:space="preserve"> </w:t>
      </w:r>
      <w:r w:rsidRPr="00A14EAD">
        <w:rPr>
          <w:rFonts w:eastAsia="Calibri" w:cstheme="minorHAnsi"/>
          <w:bCs/>
          <w:sz w:val="24"/>
          <w:szCs w:val="24"/>
        </w:rPr>
        <w:t>taki sam produkt, a  koszty przesyłki pokryje Wykonawca.</w:t>
      </w:r>
    </w:p>
    <w:p w14:paraId="4DC24B36" w14:textId="77777777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>Zamawiający ma prawo do składania reklamacji ilościowych i jakościowych każdej dostawy w</w:t>
      </w:r>
      <w:r w:rsidRPr="00A14EAD">
        <w:rPr>
          <w:rFonts w:eastAsia="Calibri" w:cstheme="minorHAnsi"/>
          <w:bCs/>
          <w:sz w:val="24"/>
          <w:szCs w:val="24"/>
        </w:rPr>
        <w:tab/>
        <w:t>terminach:</w:t>
      </w:r>
      <w:r w:rsidRPr="00A14EAD">
        <w:rPr>
          <w:rFonts w:eastAsia="Calibri" w:cstheme="minorHAnsi"/>
          <w:bCs/>
          <w:sz w:val="24"/>
          <w:szCs w:val="24"/>
        </w:rPr>
        <w:br/>
        <w:t>a)</w:t>
      </w:r>
      <w:r w:rsidRPr="00A14EAD">
        <w:rPr>
          <w:rFonts w:eastAsia="Calibri" w:cstheme="minorHAnsi"/>
          <w:bCs/>
          <w:sz w:val="24"/>
          <w:szCs w:val="24"/>
        </w:rPr>
        <w:tab/>
        <w:t>ilościowej – w ciągu 7 dni roboczych od daty potwierdzenia odbioru,</w:t>
      </w:r>
      <w:r w:rsidRPr="00A14EAD">
        <w:rPr>
          <w:rFonts w:eastAsia="Calibri" w:cstheme="minorHAnsi"/>
          <w:bCs/>
          <w:sz w:val="24"/>
          <w:szCs w:val="24"/>
        </w:rPr>
        <w:br/>
        <w:t>b)</w:t>
      </w:r>
      <w:r w:rsidRPr="00A14EAD">
        <w:rPr>
          <w:rFonts w:eastAsia="Calibri" w:cstheme="minorHAnsi"/>
          <w:bCs/>
          <w:sz w:val="24"/>
          <w:szCs w:val="24"/>
        </w:rPr>
        <w:tab/>
        <w:t>jakościowej – w okresie ważności każdego towaru.</w:t>
      </w:r>
    </w:p>
    <w:p w14:paraId="590DC85F" w14:textId="77777777" w:rsidR="00F158A3" w:rsidRPr="00A14EAD" w:rsidRDefault="00F158A3" w:rsidP="00D15F7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52925567" w14:textId="022FEAD1" w:rsidR="00205196" w:rsidRPr="00A14EAD" w:rsidRDefault="00205196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6</w:t>
      </w:r>
    </w:p>
    <w:p w14:paraId="351A6C0E" w14:textId="55AC0A9E" w:rsidR="000E6A93" w:rsidRPr="00A14EAD" w:rsidRDefault="00474460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Kary umowne</w:t>
      </w:r>
    </w:p>
    <w:p w14:paraId="0598D3BA" w14:textId="7015E505" w:rsidR="00AF023A" w:rsidRPr="00A14EAD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 xml:space="preserve">Kary umowne będą naliczane </w:t>
      </w:r>
      <w:bookmarkStart w:id="2" w:name="_Hlk67603698"/>
      <w:r w:rsidRPr="00A14EAD">
        <w:rPr>
          <w:rFonts w:asciiTheme="minorHAnsi" w:hAnsiTheme="minorHAnsi" w:cstheme="minorHAnsi"/>
          <w:color w:val="000000" w:themeColor="text1"/>
        </w:rPr>
        <w:t xml:space="preserve">wobec Wykonawcy </w:t>
      </w:r>
      <w:bookmarkEnd w:id="2"/>
      <w:r w:rsidRPr="00A14EAD">
        <w:rPr>
          <w:rFonts w:asciiTheme="minorHAnsi" w:hAnsiTheme="minorHAnsi" w:cstheme="minorHAnsi"/>
          <w:color w:val="000000" w:themeColor="text1"/>
        </w:rPr>
        <w:t xml:space="preserve">w następujących </w:t>
      </w:r>
      <w:r w:rsidR="00B8504C" w:rsidRPr="00A14EAD">
        <w:rPr>
          <w:rFonts w:asciiTheme="minorHAnsi" w:hAnsiTheme="minorHAnsi" w:cstheme="minorHAnsi"/>
          <w:color w:val="000000" w:themeColor="text1"/>
        </w:rPr>
        <w:t>przypadkach:</w:t>
      </w:r>
    </w:p>
    <w:p w14:paraId="06D0D23B" w14:textId="0EEE6FA4" w:rsidR="00B8504C" w:rsidRPr="00B2355C" w:rsidRDefault="00B8504C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odstąpienie od Umowy którejkolwiek ze Stron, z przyczyn za które odpowiedzialność </w:t>
      </w:r>
      <w:r w:rsidR="002B49C2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ponosi </w:t>
      </w:r>
      <w:r w:rsidR="00FB484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Wykonawca, w wysokości 15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97289A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wartości brutto Umowy, wskazanej w §</w:t>
      </w:r>
      <w:r w:rsidR="00F12D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96B82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Umowy;</w:t>
      </w:r>
    </w:p>
    <w:p w14:paraId="52FF406A" w14:textId="003D36BE" w:rsidR="00AF023A" w:rsidRPr="00B2355C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za zwłokę w dostawie</w:t>
      </w:r>
      <w:r w:rsidR="0076505F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B484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jednostkowego zamówienia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4BAB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 terminie, o którym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mowa w</w:t>
      </w:r>
      <w:r w:rsidR="00A258E5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F12D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124B9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4073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4203FB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Umowy,</w:t>
      </w:r>
      <w:r w:rsidR="00FB484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wysokości 5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97289A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wartości brutto 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Umowy, wskazanej w §</w:t>
      </w:r>
      <w:r w:rsidR="007124B9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Umowy,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za każdy dzień zwłoki;</w:t>
      </w:r>
    </w:p>
    <w:p w14:paraId="64BB8469" w14:textId="53E2E552" w:rsidR="004D6EED" w:rsidRPr="00B2355C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zwłokę w </w:t>
      </w:r>
      <w:r w:rsidR="0014073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rozpatrzeniu reklamacji i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usunięciu niezgodności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wad</w:t>
      </w:r>
      <w:r w:rsidR="00920E8F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stwierdzonych przy odbiorze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B484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wysokości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5% </w:t>
      </w:r>
      <w:r w:rsidR="0097289A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wartości brutto 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bookmarkStart w:id="3" w:name="_Hlk108070642"/>
      <w:r w:rsidR="00BE3F41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wskazanej w §</w:t>
      </w:r>
      <w:r w:rsidR="007124B9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BE3F41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</w:t>
      </w:r>
      <w:bookmarkEnd w:id="3"/>
      <w:r w:rsidR="00BE3F41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każdy dzień zwłoki, liczony od </w:t>
      </w:r>
      <w:r w:rsidR="00444BAB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upływu terminu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wyznaczon</w:t>
      </w:r>
      <w:r w:rsidR="00467BA0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usunięcie </w:t>
      </w:r>
      <w:r w:rsidR="00BE3F41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niezgodności lub</w:t>
      </w:r>
      <w:r w:rsidR="004D6EED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wad;</w:t>
      </w:r>
    </w:p>
    <w:p w14:paraId="39ABADA0" w14:textId="77777777" w:rsidR="00F12DAB" w:rsidRPr="00CF3E6A" w:rsidRDefault="009829B5" w:rsidP="00BA6553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2355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przypadku braku </w:t>
      </w:r>
      <w:r w:rsidRPr="00B2355C">
        <w:rPr>
          <w:rFonts w:asciiTheme="minorHAnsi" w:hAnsiTheme="minorHAnsi" w:cstheme="minorHAnsi"/>
          <w:sz w:val="24"/>
          <w:szCs w:val="24"/>
        </w:rPr>
        <w:t>zmiany wynagrodzenia podwykonawcy</w:t>
      </w:r>
      <w:r w:rsidRPr="00B2355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lub dalszym podwykonawcom w wysokości 2.000,00 zł za każdy stwierdzony przypadek</w:t>
      </w:r>
      <w:r w:rsidR="00F12DA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;</w:t>
      </w:r>
    </w:p>
    <w:p w14:paraId="4CA72895" w14:textId="342AD331" w:rsidR="009829B5" w:rsidRPr="00F12DAB" w:rsidRDefault="00F12DAB" w:rsidP="00F12DAB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12D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zwłokę w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przekazaniu raportu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, o którym mowa w §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terminie o którym mowa w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5,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wysokości </w:t>
      </w:r>
      <w:r w:rsidR="00522CDE">
        <w:rPr>
          <w:rFonts w:asciiTheme="minorHAnsi" w:hAnsiTheme="minorHAnsi" w:cstheme="minorHAnsi"/>
          <w:color w:val="000000" w:themeColor="text1"/>
          <w:sz w:val="24"/>
          <w:szCs w:val="24"/>
        </w:rPr>
        <w:t>0,5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% maksymalnej wartości brutto Umowy, wskazanej w §</w:t>
      </w:r>
      <w:r w:rsidR="00522C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4 ust. 1 Umowy, za każdy dzień zwłoki</w:t>
      </w:r>
      <w:r w:rsidR="00522CD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DD01C85" w14:textId="77777777" w:rsidR="009829B5" w:rsidRPr="00B2355C" w:rsidRDefault="009829B5" w:rsidP="00B2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508DC" w14:textId="473F65CE" w:rsidR="00AF023A" w:rsidRPr="00A14EAD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bookmarkStart w:id="4" w:name="_Hlk67603845"/>
      <w:r w:rsidRPr="00A14EAD">
        <w:rPr>
          <w:rFonts w:asciiTheme="minorHAnsi" w:hAnsiTheme="minorHAnsi" w:cstheme="minorHAnsi"/>
          <w:color w:val="000000" w:themeColor="text1"/>
        </w:rPr>
        <w:lastRenderedPageBreak/>
        <w:t xml:space="preserve">Łączna wysokość kar umownych naliczonych na podstawie niniejszej Umowy nie może przekroczyć </w:t>
      </w:r>
      <w:r w:rsidR="000674BC">
        <w:rPr>
          <w:rFonts w:asciiTheme="minorHAnsi" w:hAnsiTheme="minorHAnsi" w:cstheme="minorHAnsi"/>
          <w:color w:val="000000" w:themeColor="text1"/>
        </w:rPr>
        <w:t>3</w:t>
      </w:r>
      <w:r w:rsidRPr="00A14EAD">
        <w:rPr>
          <w:rFonts w:asciiTheme="minorHAnsi" w:hAnsiTheme="minorHAnsi" w:cstheme="minorHAnsi"/>
          <w:color w:val="000000" w:themeColor="text1"/>
        </w:rPr>
        <w:t xml:space="preserve">0% całkowitej </w:t>
      </w:r>
      <w:r w:rsidR="0097289A" w:rsidRPr="00A14EAD">
        <w:rPr>
          <w:rFonts w:asciiTheme="minorHAnsi" w:hAnsiTheme="minorHAnsi" w:cstheme="minorHAnsi"/>
          <w:color w:val="000000" w:themeColor="text1"/>
        </w:rPr>
        <w:t xml:space="preserve">(maksymalnej) </w:t>
      </w:r>
      <w:r w:rsidRPr="00A14EAD">
        <w:rPr>
          <w:rFonts w:asciiTheme="minorHAnsi" w:hAnsiTheme="minorHAnsi" w:cstheme="minorHAnsi"/>
          <w:color w:val="000000" w:themeColor="text1"/>
        </w:rPr>
        <w:t>wartości brutto Umowy, wskazanej w §</w:t>
      </w:r>
      <w:r w:rsidR="00F12DAB">
        <w:rPr>
          <w:rFonts w:asciiTheme="minorHAnsi" w:hAnsiTheme="minorHAnsi" w:cstheme="minorHAnsi"/>
          <w:color w:val="000000" w:themeColor="text1"/>
        </w:rPr>
        <w:t xml:space="preserve"> </w:t>
      </w:r>
      <w:r w:rsidR="00C96B82" w:rsidRPr="00A14EAD">
        <w:rPr>
          <w:rFonts w:asciiTheme="minorHAnsi" w:hAnsiTheme="minorHAnsi" w:cstheme="minorHAnsi"/>
          <w:color w:val="000000" w:themeColor="text1"/>
        </w:rPr>
        <w:t>4</w:t>
      </w:r>
      <w:r w:rsidRPr="00A14EAD">
        <w:rPr>
          <w:rFonts w:asciiTheme="minorHAnsi" w:hAnsiTheme="minorHAnsi" w:cstheme="minorHAnsi"/>
          <w:color w:val="000000" w:themeColor="text1"/>
        </w:rPr>
        <w:t xml:space="preserve"> ust. 1 Umowy.</w:t>
      </w:r>
    </w:p>
    <w:bookmarkEnd w:id="4"/>
    <w:p w14:paraId="2C61B92A" w14:textId="037F10DC" w:rsidR="00AF023A" w:rsidRPr="00A14EAD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Zamawiający zastrzega sobie prawo do odszkodowania uzupełniającego przenoszącego wysokość kar umownych</w:t>
      </w:r>
      <w:r w:rsidR="00E609E7" w:rsidRPr="00A14EAD">
        <w:rPr>
          <w:rFonts w:asciiTheme="minorHAnsi" w:hAnsiTheme="minorHAnsi" w:cstheme="minorHAnsi"/>
          <w:color w:val="000000" w:themeColor="text1"/>
        </w:rPr>
        <w:t>,</w:t>
      </w:r>
      <w:r w:rsidRPr="00A14EAD">
        <w:rPr>
          <w:rFonts w:asciiTheme="minorHAnsi" w:hAnsiTheme="minorHAnsi" w:cstheme="minorHAnsi"/>
          <w:color w:val="000000" w:themeColor="text1"/>
        </w:rPr>
        <w:t xml:space="preserve"> do wysokości rzeczywiście poniesionej szkody </w:t>
      </w:r>
      <w:r w:rsidR="00E609E7" w:rsidRPr="00A14EAD">
        <w:rPr>
          <w:rFonts w:asciiTheme="minorHAnsi" w:hAnsiTheme="minorHAnsi" w:cstheme="minorHAnsi"/>
          <w:color w:val="000000" w:themeColor="text1"/>
        </w:rPr>
        <w:t>-</w:t>
      </w:r>
      <w:r w:rsidRPr="00A14EAD">
        <w:rPr>
          <w:rFonts w:asciiTheme="minorHAnsi" w:hAnsiTheme="minorHAnsi" w:cstheme="minorHAnsi"/>
          <w:color w:val="000000" w:themeColor="text1"/>
        </w:rPr>
        <w:t xml:space="preserve"> zgodnie z</w:t>
      </w:r>
      <w:r w:rsidR="00A14EAD">
        <w:rPr>
          <w:rFonts w:asciiTheme="minorHAnsi" w:hAnsiTheme="minorHAnsi" w:cstheme="minorHAnsi"/>
          <w:color w:val="000000" w:themeColor="text1"/>
        </w:rPr>
        <w:t> </w:t>
      </w:r>
      <w:r w:rsidR="00E609E7" w:rsidRPr="00A14EAD">
        <w:rPr>
          <w:rFonts w:asciiTheme="minorHAnsi" w:hAnsiTheme="minorHAnsi" w:cstheme="minorHAnsi"/>
          <w:color w:val="000000" w:themeColor="text1"/>
        </w:rPr>
        <w:t xml:space="preserve">przepisami </w:t>
      </w:r>
      <w:r w:rsidRPr="00A14EAD">
        <w:rPr>
          <w:rFonts w:asciiTheme="minorHAnsi" w:hAnsiTheme="minorHAnsi" w:cstheme="minorHAnsi"/>
          <w:color w:val="000000" w:themeColor="text1"/>
        </w:rPr>
        <w:t>Kodeks</w:t>
      </w:r>
      <w:r w:rsidR="00E609E7" w:rsidRPr="00A14EAD">
        <w:rPr>
          <w:rFonts w:asciiTheme="minorHAnsi" w:hAnsiTheme="minorHAnsi" w:cstheme="minorHAnsi"/>
          <w:color w:val="000000" w:themeColor="text1"/>
        </w:rPr>
        <w:t>u</w:t>
      </w:r>
      <w:r w:rsidRPr="00A14EAD">
        <w:rPr>
          <w:rFonts w:asciiTheme="minorHAnsi" w:hAnsiTheme="minorHAnsi" w:cstheme="minorHAnsi"/>
          <w:color w:val="000000" w:themeColor="text1"/>
        </w:rPr>
        <w:t xml:space="preserve"> cywiln</w:t>
      </w:r>
      <w:r w:rsidR="00E609E7" w:rsidRPr="00A14EAD">
        <w:rPr>
          <w:rFonts w:asciiTheme="minorHAnsi" w:hAnsiTheme="minorHAnsi" w:cstheme="minorHAnsi"/>
          <w:color w:val="000000" w:themeColor="text1"/>
        </w:rPr>
        <w:t>ego</w:t>
      </w:r>
      <w:r w:rsidRPr="00A14EAD">
        <w:rPr>
          <w:rFonts w:asciiTheme="minorHAnsi" w:hAnsiTheme="minorHAnsi" w:cstheme="minorHAnsi"/>
          <w:color w:val="000000" w:themeColor="text1"/>
        </w:rPr>
        <w:t>.</w:t>
      </w:r>
    </w:p>
    <w:p w14:paraId="3C09408C" w14:textId="420FEE0D" w:rsidR="00AF023A" w:rsidRPr="00A14EAD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Kar umownych nie stosuje się w przypadku zaistnienia okoliczności przewidzianych w</w:t>
      </w:r>
      <w:r w:rsidR="00A14EAD">
        <w:rPr>
          <w:rFonts w:asciiTheme="minorHAnsi" w:hAnsiTheme="minorHAnsi" w:cstheme="minorHAnsi"/>
          <w:color w:val="000000" w:themeColor="text1"/>
        </w:rPr>
        <w:t> </w:t>
      </w:r>
      <w:r w:rsidR="00A259BA" w:rsidRPr="00A14EAD">
        <w:rPr>
          <w:rFonts w:asciiTheme="minorHAnsi" w:hAnsiTheme="minorHAnsi" w:cstheme="minorHAnsi"/>
          <w:color w:val="000000" w:themeColor="text1"/>
        </w:rPr>
        <w:t xml:space="preserve">dyspozycji </w:t>
      </w:r>
      <w:r w:rsidRPr="00A14EAD">
        <w:rPr>
          <w:rFonts w:asciiTheme="minorHAnsi" w:hAnsiTheme="minorHAnsi" w:cstheme="minorHAnsi"/>
          <w:color w:val="000000" w:themeColor="text1"/>
        </w:rPr>
        <w:t>art. 456 ustawy P</w:t>
      </w:r>
      <w:r w:rsidR="00A259BA" w:rsidRPr="00A14EAD">
        <w:rPr>
          <w:rFonts w:asciiTheme="minorHAnsi" w:hAnsiTheme="minorHAnsi" w:cstheme="minorHAnsi"/>
          <w:color w:val="000000" w:themeColor="text1"/>
        </w:rPr>
        <w:t>zp</w:t>
      </w:r>
      <w:r w:rsidRPr="00A14EAD">
        <w:rPr>
          <w:rFonts w:asciiTheme="minorHAnsi" w:hAnsiTheme="minorHAnsi" w:cstheme="minorHAnsi"/>
          <w:color w:val="000000" w:themeColor="text1"/>
        </w:rPr>
        <w:t>.</w:t>
      </w:r>
    </w:p>
    <w:p w14:paraId="4B86B565" w14:textId="2E6B55E1" w:rsidR="00A258E5" w:rsidRPr="00D410F9" w:rsidRDefault="00AF023A" w:rsidP="00D410F9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 xml:space="preserve">W przypadku naliczenia kar umownych przez Zamawiającego, wysokość tych kar może zostać potrącona z wynagrodzenia należnego Wykonawcy, na co Wykonawca wyraża zgodę. </w:t>
      </w:r>
    </w:p>
    <w:p w14:paraId="733ED322" w14:textId="18F6B4E7" w:rsidR="00BD6906" w:rsidRPr="00A14EAD" w:rsidRDefault="00BD6906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7</w:t>
      </w:r>
    </w:p>
    <w:p w14:paraId="6BDD501C" w14:textId="442035E7" w:rsidR="000E6A93" w:rsidRPr="00A14EAD" w:rsidRDefault="00BD6906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Zmian</w:t>
      </w:r>
      <w:r w:rsidR="00C464A4" w:rsidRPr="00A14EAD">
        <w:rPr>
          <w:rFonts w:eastAsia="Calibri" w:cstheme="minorHAnsi"/>
          <w:b/>
          <w:sz w:val="24"/>
          <w:szCs w:val="24"/>
        </w:rPr>
        <w:t>a</w:t>
      </w:r>
      <w:r w:rsidRPr="00A14EAD">
        <w:rPr>
          <w:rFonts w:eastAsia="Calibri" w:cstheme="minorHAnsi"/>
          <w:b/>
          <w:sz w:val="24"/>
          <w:szCs w:val="24"/>
        </w:rPr>
        <w:t xml:space="preserve"> umowy</w:t>
      </w:r>
    </w:p>
    <w:p w14:paraId="68F6DB0F" w14:textId="767B2342" w:rsidR="002E3239" w:rsidRPr="00A14EAD" w:rsidRDefault="002E3239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Times New Roman" w:cstheme="minorHAnsi"/>
          <w:sz w:val="24"/>
          <w:szCs w:val="24"/>
        </w:rPr>
        <w:t xml:space="preserve">Zmiana postanowień niniejszej </w:t>
      </w:r>
      <w:r w:rsidR="001744D0" w:rsidRPr="00A14EAD">
        <w:rPr>
          <w:rFonts w:eastAsia="Times New Roman" w:cstheme="minorHAnsi"/>
          <w:sz w:val="24"/>
          <w:szCs w:val="24"/>
        </w:rPr>
        <w:t>U</w:t>
      </w:r>
      <w:r w:rsidRPr="00A14EAD">
        <w:rPr>
          <w:rFonts w:eastAsia="Times New Roman" w:cstheme="minorHAnsi"/>
          <w:sz w:val="24"/>
          <w:szCs w:val="24"/>
        </w:rPr>
        <w:t>mowy może nastąpić</w:t>
      </w:r>
      <w:r w:rsidR="00BD3600" w:rsidRPr="00A14EAD">
        <w:rPr>
          <w:rFonts w:eastAsia="Times New Roman" w:cstheme="minorHAnsi"/>
          <w:sz w:val="24"/>
          <w:szCs w:val="24"/>
        </w:rPr>
        <w:t xml:space="preserve"> wyłącznie</w:t>
      </w:r>
      <w:r w:rsidRPr="00A14EAD">
        <w:rPr>
          <w:rFonts w:eastAsia="Times New Roman" w:cstheme="minorHAnsi"/>
          <w:sz w:val="24"/>
          <w:szCs w:val="24"/>
        </w:rPr>
        <w:t xml:space="preserve"> za zgodą obu Stron, wyrażoną na piśmie</w:t>
      </w:r>
      <w:r w:rsidR="00BD3600" w:rsidRPr="00A14EAD">
        <w:rPr>
          <w:rFonts w:eastAsia="Times New Roman" w:cstheme="minorHAnsi"/>
          <w:sz w:val="24"/>
          <w:szCs w:val="24"/>
        </w:rPr>
        <w:t>,</w:t>
      </w:r>
      <w:r w:rsidRPr="00A14EAD">
        <w:rPr>
          <w:rFonts w:eastAsia="Times New Roman" w:cstheme="minorHAnsi"/>
          <w:sz w:val="24"/>
          <w:szCs w:val="24"/>
        </w:rPr>
        <w:t xml:space="preserve"> pod rygorem nieważności.</w:t>
      </w:r>
    </w:p>
    <w:p w14:paraId="37B6F50E" w14:textId="412E3AE6" w:rsidR="00E50FF1" w:rsidRPr="00A14EAD" w:rsidRDefault="00945AED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Zamawiający przewiduje możliwość dokonania zmian postanowień Umowy</w:t>
      </w:r>
      <w:r w:rsidR="00CA7A94" w:rsidRPr="00A14EAD">
        <w:rPr>
          <w:rFonts w:eastAsia="Calibri" w:cstheme="minorHAnsi"/>
          <w:sz w:val="24"/>
          <w:szCs w:val="24"/>
        </w:rPr>
        <w:t xml:space="preserve">, </w:t>
      </w:r>
      <w:r w:rsidR="00E50FF1" w:rsidRPr="00A14EAD">
        <w:rPr>
          <w:rFonts w:eastAsia="Calibri" w:cstheme="minorHAnsi"/>
          <w:sz w:val="24"/>
          <w:szCs w:val="24"/>
        </w:rPr>
        <w:t xml:space="preserve">w zakresie zmiany wysokości wynagrodzenia lub zmiany terminu realizacji przedmiotu umowy </w:t>
      </w:r>
      <w:r w:rsidR="00517E40" w:rsidRPr="00A14EAD">
        <w:rPr>
          <w:rFonts w:eastAsia="Calibri" w:cstheme="minorHAnsi"/>
          <w:sz w:val="24"/>
          <w:szCs w:val="24"/>
        </w:rPr>
        <w:br/>
      </w:r>
      <w:r w:rsidR="00E50FF1" w:rsidRPr="00A14EAD">
        <w:rPr>
          <w:rFonts w:eastAsia="Calibri" w:cstheme="minorHAnsi"/>
          <w:sz w:val="24"/>
          <w:szCs w:val="24"/>
        </w:rPr>
        <w:t>w następujących przypadkach:</w:t>
      </w:r>
    </w:p>
    <w:p w14:paraId="74B93C32" w14:textId="2DB37BE0" w:rsidR="00E22956" w:rsidRPr="00A14EAD" w:rsidRDefault="00E22956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konieczności zmiany postanowień Umowy</w:t>
      </w:r>
      <w:r w:rsidR="00E50FF1" w:rsidRPr="00A14EAD">
        <w:rPr>
          <w:rFonts w:eastAsia="Calibri"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sz w:val="24"/>
          <w:szCs w:val="24"/>
        </w:rPr>
        <w:t>będącej następstwem zdarzeń obiektywnie niezależnych od Zamawiającego lub Wykonawcy, które zasadniczo i  istotnie utrudniają wykonywanie części lub całości zobowiązań wynikających z niniejszej Umowy, których Zamawiający lub Wykonawca nie mógł przewidzieć i którym nie mógł zapobiec ani ich przezwyciężyć i im przeciwdziałać;</w:t>
      </w:r>
    </w:p>
    <w:p w14:paraId="1268B523" w14:textId="040EFA2C" w:rsidR="00CA7A94" w:rsidRPr="00A14EAD" w:rsidRDefault="00CA7A94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wycofania z produkcji lub dystrybucji oferowanego </w:t>
      </w:r>
      <w:r w:rsidR="00E22956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przedmiotu Umowy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7E40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zaproponowanie innego </w:t>
      </w:r>
      <w:r w:rsidR="00BD3600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-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przy zachowaniu parametrów technicznych </w:t>
      </w:r>
      <w:r w:rsidR="00517E40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i funkcjonalnych równych lub wyższych niż określone w Umowie, przy zachowaniu zaoferowan</w:t>
      </w:r>
      <w:r w:rsidR="00E22956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ej 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cen</w:t>
      </w:r>
      <w:r w:rsidR="00E22956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y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14EAD">
        <w:rPr>
          <w:rFonts w:cstheme="minorHAnsi"/>
          <w:color w:val="000000" w:themeColor="text1"/>
          <w:sz w:val="24"/>
          <w:szCs w:val="24"/>
        </w:rPr>
        <w:t>po uprzedniej zgodzie Zamawiającego.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Wykonawca zapewni pisemnie Zamawiającego, iż zaoferowany </w:t>
      </w:r>
      <w:r w:rsidR="00BD3600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przedmiot zamówienia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został wycofany z produkcji lub dystrybucji;</w:t>
      </w:r>
    </w:p>
    <w:p w14:paraId="70522D13" w14:textId="0206E1A2" w:rsidR="00945AED" w:rsidRPr="00A14EAD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w przypadku zaistnienia siły wyższej uniemożliwiającej wykonanie przedmiotu Umowy zgodnie z jej postanowienia</w:t>
      </w:r>
      <w:r w:rsidR="00CA7A94" w:rsidRPr="00A14EAD">
        <w:rPr>
          <w:rFonts w:eastAsia="Calibri" w:cstheme="minorHAnsi"/>
          <w:sz w:val="24"/>
          <w:szCs w:val="24"/>
        </w:rPr>
        <w:t>mi</w:t>
      </w:r>
      <w:r w:rsidRPr="00A14EAD">
        <w:rPr>
          <w:rFonts w:eastAsia="Calibri" w:cstheme="minorHAnsi"/>
          <w:sz w:val="24"/>
          <w:szCs w:val="24"/>
        </w:rPr>
        <w:t xml:space="preserve"> lub przepisami prawa;</w:t>
      </w:r>
    </w:p>
    <w:p w14:paraId="14D088BF" w14:textId="0DC52BF2" w:rsidR="00F009EB" w:rsidRPr="00A14EAD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zmiany umowy w zakresie sposobu spełnienia przez Wykonawcę świadczenia w  przypadku zmiany przepisów prawa powszechnie obowiązującego wpływającego na sposób spełnienia świadczenia</w:t>
      </w:r>
      <w:r w:rsidR="00475682" w:rsidRPr="00A14EAD">
        <w:rPr>
          <w:rFonts w:eastAsia="Calibri" w:cstheme="minorHAnsi"/>
          <w:sz w:val="24"/>
          <w:szCs w:val="24"/>
        </w:rPr>
        <w:t>;</w:t>
      </w:r>
    </w:p>
    <w:p w14:paraId="5B99978C" w14:textId="0BA224E6" w:rsidR="00227ABE" w:rsidRPr="00A14EAD" w:rsidRDefault="00F009EB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opóźnień w dostawie komponentów niezbędnych do realizacji przedmiotu umowy, o ile Wykonawca nie miał wpływu na to opóźnienie.</w:t>
      </w:r>
    </w:p>
    <w:p w14:paraId="3381AB15" w14:textId="66CA74F9" w:rsidR="0004322A" w:rsidRDefault="00945AED" w:rsidP="0004322A">
      <w:pPr>
        <w:numPr>
          <w:ilvl w:val="1"/>
          <w:numId w:val="12"/>
        </w:numPr>
        <w:suppressAutoHyphens/>
        <w:spacing w:after="0" w:line="264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lastRenderedPageBreak/>
        <w:t>Wystąpienie którejkolwiek z wymienionych w ust. 2 okoliczności nie stanowi bezwzględnego zobowiązania Zamawiającego do dokonania zmian w umowie, ani nie może stanowić podstawy roszczeń Wykonawcy do ich dokonania.</w:t>
      </w:r>
    </w:p>
    <w:p w14:paraId="7FF6654C" w14:textId="6A60FDC3" w:rsidR="00D410F9" w:rsidRDefault="00D410F9" w:rsidP="00D410F9">
      <w:pPr>
        <w:suppressAutoHyphens/>
        <w:spacing w:after="0" w:line="264" w:lineRule="auto"/>
        <w:jc w:val="both"/>
        <w:rPr>
          <w:rFonts w:eastAsia="Calibri" w:cstheme="minorHAnsi"/>
          <w:sz w:val="24"/>
          <w:szCs w:val="24"/>
        </w:rPr>
      </w:pPr>
    </w:p>
    <w:p w14:paraId="3F777DF0" w14:textId="77777777" w:rsidR="0004322A" w:rsidRPr="00A14EAD" w:rsidRDefault="0004322A" w:rsidP="00D410F9">
      <w:pPr>
        <w:suppressAutoHyphens/>
        <w:spacing w:after="0" w:line="264" w:lineRule="auto"/>
        <w:jc w:val="both"/>
        <w:rPr>
          <w:rFonts w:eastAsia="Calibri" w:cstheme="minorHAnsi"/>
          <w:sz w:val="24"/>
          <w:szCs w:val="24"/>
        </w:rPr>
      </w:pPr>
    </w:p>
    <w:p w14:paraId="048C1634" w14:textId="21BDDEA0" w:rsidR="005F1498" w:rsidRPr="00A14EAD" w:rsidRDefault="008506E8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color w:val="000000" w:themeColor="text1"/>
          <w:sz w:val="24"/>
          <w:szCs w:val="24"/>
        </w:rPr>
        <w:t>8</w:t>
      </w:r>
    </w:p>
    <w:p w14:paraId="3DDA4541" w14:textId="22C0A4FA" w:rsidR="000E6A93" w:rsidRPr="00A14EAD" w:rsidRDefault="002744F1" w:rsidP="0004322A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>Odstąpienie od umowy</w:t>
      </w:r>
    </w:p>
    <w:p w14:paraId="0D3C6A16" w14:textId="7A004904" w:rsidR="005F1498" w:rsidRPr="00A14EAD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bookmarkStart w:id="5" w:name="_Hlk67603958"/>
      <w:r w:rsidRPr="00A14EAD">
        <w:rPr>
          <w:rFonts w:asciiTheme="minorHAnsi" w:hAnsiTheme="minorHAnsi" w:cstheme="minorHAnsi"/>
          <w:color w:val="000000" w:themeColor="text1"/>
        </w:rPr>
        <w:t xml:space="preserve">Zamawiającemu przysługuje prawo odstąpienia od Umowy w przypadkach przewidzianych </w:t>
      </w:r>
      <w:r w:rsidR="006E7266" w:rsidRPr="00A14EAD">
        <w:rPr>
          <w:rFonts w:asciiTheme="minorHAnsi" w:hAnsiTheme="minorHAnsi" w:cstheme="minorHAnsi"/>
          <w:color w:val="000000" w:themeColor="text1"/>
        </w:rPr>
        <w:t xml:space="preserve">w </w:t>
      </w:r>
      <w:r w:rsidR="001E6F5B" w:rsidRPr="00A14EAD">
        <w:rPr>
          <w:rFonts w:asciiTheme="minorHAnsi" w:hAnsiTheme="minorHAnsi" w:cstheme="minorHAnsi"/>
          <w:color w:val="000000" w:themeColor="text1"/>
        </w:rPr>
        <w:t xml:space="preserve">dyspozycji </w:t>
      </w:r>
      <w:r w:rsidR="006E7266" w:rsidRPr="00A14EAD">
        <w:rPr>
          <w:rFonts w:asciiTheme="minorHAnsi" w:hAnsiTheme="minorHAnsi" w:cstheme="minorHAnsi"/>
          <w:color w:val="000000" w:themeColor="text1"/>
        </w:rPr>
        <w:t>art. 456 ustawy</w:t>
      </w:r>
      <w:r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="006E7266" w:rsidRPr="00A14EAD">
        <w:rPr>
          <w:rFonts w:asciiTheme="minorHAnsi" w:hAnsiTheme="minorHAnsi" w:cstheme="minorHAnsi"/>
          <w:color w:val="000000" w:themeColor="text1"/>
        </w:rPr>
        <w:t>Pzp</w:t>
      </w:r>
      <w:r w:rsidR="001E6F5B" w:rsidRPr="00A14EAD">
        <w:rPr>
          <w:rFonts w:asciiTheme="minorHAnsi" w:hAnsiTheme="minorHAnsi" w:cstheme="minorHAnsi"/>
          <w:color w:val="000000" w:themeColor="text1"/>
        </w:rPr>
        <w:t xml:space="preserve"> i</w:t>
      </w:r>
      <w:r w:rsidRPr="00A14EAD">
        <w:rPr>
          <w:rFonts w:asciiTheme="minorHAnsi" w:hAnsiTheme="minorHAnsi" w:cstheme="minorHAnsi"/>
          <w:color w:val="000000" w:themeColor="text1"/>
        </w:rPr>
        <w:t xml:space="preserve"> Kodeks</w:t>
      </w:r>
      <w:r w:rsidR="006E7266" w:rsidRPr="00A14EAD">
        <w:rPr>
          <w:rFonts w:asciiTheme="minorHAnsi" w:hAnsiTheme="minorHAnsi" w:cstheme="minorHAnsi"/>
          <w:color w:val="000000" w:themeColor="text1"/>
        </w:rPr>
        <w:t>ie</w:t>
      </w:r>
      <w:r w:rsidRPr="00A14EAD">
        <w:rPr>
          <w:rFonts w:asciiTheme="minorHAnsi" w:hAnsiTheme="minorHAnsi" w:cstheme="minorHAnsi"/>
          <w:color w:val="000000" w:themeColor="text1"/>
        </w:rPr>
        <w:t xml:space="preserve"> cywilny</w:t>
      </w:r>
      <w:r w:rsidR="006E7266" w:rsidRPr="00A14EAD">
        <w:rPr>
          <w:rFonts w:asciiTheme="minorHAnsi" w:hAnsiTheme="minorHAnsi" w:cstheme="minorHAnsi"/>
          <w:color w:val="000000" w:themeColor="text1"/>
        </w:rPr>
        <w:t>m</w:t>
      </w:r>
      <w:r w:rsidRPr="00A14EAD">
        <w:rPr>
          <w:rFonts w:asciiTheme="minorHAnsi" w:hAnsiTheme="minorHAnsi" w:cstheme="minorHAnsi"/>
          <w:color w:val="000000" w:themeColor="text1"/>
        </w:rPr>
        <w:t xml:space="preserve"> oraz w przypadkach </w:t>
      </w:r>
      <w:r w:rsidR="002744F1" w:rsidRPr="00A14EAD">
        <w:rPr>
          <w:rFonts w:asciiTheme="minorHAnsi" w:hAnsiTheme="minorHAnsi" w:cstheme="minorHAnsi"/>
          <w:color w:val="000000" w:themeColor="text1"/>
        </w:rPr>
        <w:t>wskazanych</w:t>
      </w:r>
      <w:r w:rsidR="00990B73" w:rsidRPr="00A14EAD">
        <w:rPr>
          <w:rFonts w:asciiTheme="minorHAnsi" w:hAnsiTheme="minorHAnsi" w:cstheme="minorHAnsi"/>
          <w:color w:val="000000" w:themeColor="text1"/>
        </w:rPr>
        <w:br/>
      </w:r>
      <w:r w:rsidR="002744F1" w:rsidRPr="00A14EAD">
        <w:rPr>
          <w:rFonts w:asciiTheme="minorHAnsi" w:hAnsiTheme="minorHAnsi" w:cstheme="minorHAnsi"/>
          <w:color w:val="000000" w:themeColor="text1"/>
        </w:rPr>
        <w:t xml:space="preserve"> w ust. 2.</w:t>
      </w:r>
    </w:p>
    <w:p w14:paraId="61BE9360" w14:textId="19DFE05B" w:rsidR="005F1498" w:rsidRPr="00A14EAD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Zamawiającemu przysługuje</w:t>
      </w:r>
      <w:r w:rsidR="002744F1" w:rsidRPr="00A14EAD">
        <w:rPr>
          <w:rFonts w:asciiTheme="minorHAnsi" w:hAnsiTheme="minorHAnsi" w:cstheme="minorHAnsi"/>
          <w:color w:val="000000" w:themeColor="text1"/>
        </w:rPr>
        <w:t xml:space="preserve"> również</w:t>
      </w:r>
      <w:r w:rsidRPr="00A14EAD">
        <w:rPr>
          <w:rFonts w:asciiTheme="minorHAnsi" w:hAnsiTheme="minorHAnsi" w:cstheme="minorHAnsi"/>
          <w:color w:val="000000" w:themeColor="text1"/>
        </w:rPr>
        <w:t xml:space="preserve"> prawo do odstąpienia od Umowy w całości lub</w:t>
      </w:r>
      <w:r w:rsidR="00265104"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="00990B73" w:rsidRPr="00A14EAD">
        <w:rPr>
          <w:rFonts w:asciiTheme="minorHAnsi" w:hAnsiTheme="minorHAnsi" w:cstheme="minorHAnsi"/>
          <w:color w:val="000000" w:themeColor="text1"/>
        </w:rPr>
        <w:br/>
      </w:r>
      <w:r w:rsidR="00265104" w:rsidRPr="00A14EAD">
        <w:rPr>
          <w:rFonts w:asciiTheme="minorHAnsi" w:hAnsiTheme="minorHAnsi" w:cstheme="minorHAnsi"/>
          <w:color w:val="000000" w:themeColor="text1"/>
        </w:rPr>
        <w:t>w części</w:t>
      </w:r>
      <w:r w:rsidRPr="00A14EAD">
        <w:rPr>
          <w:rFonts w:asciiTheme="minorHAnsi" w:hAnsiTheme="minorHAnsi" w:cstheme="minorHAnsi"/>
          <w:color w:val="000000" w:themeColor="text1"/>
        </w:rPr>
        <w:t>, w pozostałych przypadkach wskazanych w Umowie oraz w sytuacji kiedy:</w:t>
      </w:r>
    </w:p>
    <w:p w14:paraId="6728AB5B" w14:textId="2D3DA19D" w:rsidR="005F1498" w:rsidRPr="00A14EAD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Wykonawca znajdzie się w stanie niewypłacalności lub zostanie wszczęta likwid</w:t>
      </w:r>
      <w:r w:rsidR="001B5133" w:rsidRPr="00A14EAD">
        <w:rPr>
          <w:rFonts w:asciiTheme="minorHAnsi" w:hAnsiTheme="minorHAnsi" w:cstheme="minorHAnsi"/>
          <w:color w:val="000000" w:themeColor="text1"/>
        </w:rPr>
        <w:t>acj</w:t>
      </w:r>
      <w:r w:rsidR="00E22956" w:rsidRPr="00A14EAD">
        <w:rPr>
          <w:rFonts w:asciiTheme="minorHAnsi" w:hAnsiTheme="minorHAnsi" w:cstheme="minorHAnsi"/>
          <w:color w:val="000000" w:themeColor="text1"/>
        </w:rPr>
        <w:t xml:space="preserve">a </w:t>
      </w:r>
      <w:r w:rsidR="001B5133" w:rsidRPr="00A14EAD">
        <w:rPr>
          <w:rFonts w:asciiTheme="minorHAnsi" w:hAnsiTheme="minorHAnsi" w:cstheme="minorHAnsi"/>
          <w:color w:val="000000" w:themeColor="text1"/>
        </w:rPr>
        <w:t>przedsiębiorstwa Wykonawcy</w:t>
      </w:r>
      <w:r w:rsidR="00296AED" w:rsidRPr="00A14EAD">
        <w:rPr>
          <w:rFonts w:asciiTheme="minorHAnsi" w:hAnsiTheme="minorHAnsi" w:cstheme="minorHAnsi"/>
          <w:color w:val="000000" w:themeColor="text1"/>
        </w:rPr>
        <w:t>;</w:t>
      </w:r>
    </w:p>
    <w:p w14:paraId="1E42A7F7" w14:textId="1B8FB36F" w:rsidR="005F1498" w:rsidRPr="00A14EAD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 xml:space="preserve">zostanie wydany </w:t>
      </w:r>
      <w:r w:rsidR="00AB6555" w:rsidRPr="00A14EAD">
        <w:rPr>
          <w:rFonts w:asciiTheme="minorHAnsi" w:hAnsiTheme="minorHAnsi" w:cstheme="minorHAnsi"/>
          <w:color w:val="000000" w:themeColor="text1"/>
        </w:rPr>
        <w:t>nakaz zajęcia majątku Wykonawcy</w:t>
      </w:r>
      <w:r w:rsidR="00296AED" w:rsidRPr="00A14EAD">
        <w:rPr>
          <w:rFonts w:asciiTheme="minorHAnsi" w:hAnsiTheme="minorHAnsi" w:cstheme="minorHAnsi"/>
          <w:color w:val="000000" w:themeColor="text1"/>
        </w:rPr>
        <w:t>;</w:t>
      </w:r>
    </w:p>
    <w:p w14:paraId="542978A2" w14:textId="77777777" w:rsidR="00766CCF" w:rsidRPr="00A14EAD" w:rsidRDefault="00766CCF" w:rsidP="00766CCF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 xml:space="preserve">Wykonawca bez uzasadnionych przyczyn nie wykonuje przedmiotu Umowy przez okres dłuższy niż 7 dni kalendarzowych, licząc od terminu, o którym mowa w </w:t>
      </w:r>
      <w:r w:rsidRPr="00A14EAD">
        <w:rPr>
          <w:rFonts w:asciiTheme="minorHAnsi" w:eastAsia="Calibri" w:hAnsiTheme="minorHAnsi" w:cstheme="minorHAnsi"/>
          <w:color w:val="000000" w:themeColor="text1"/>
        </w:rPr>
        <w:t>§</w:t>
      </w:r>
      <w:r w:rsidRPr="00A14EAD">
        <w:rPr>
          <w:rFonts w:asciiTheme="minorHAnsi" w:hAnsiTheme="minorHAnsi" w:cstheme="minorHAnsi"/>
          <w:color w:val="000000" w:themeColor="text1"/>
        </w:rPr>
        <w:t>3 ust.3 Umowy;</w:t>
      </w:r>
    </w:p>
    <w:p w14:paraId="50D667E3" w14:textId="3A66AC83" w:rsidR="005F1498" w:rsidRPr="00A14EAD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Wykonawca istotnie naruszył postanowienia niniejszej Umowy - przy czym Zamawiający najpierw wezwie Wykonawcę</w:t>
      </w:r>
      <w:r w:rsidR="00D54E8F" w:rsidRPr="00A14EAD">
        <w:rPr>
          <w:rFonts w:asciiTheme="minorHAnsi" w:hAnsiTheme="minorHAnsi" w:cstheme="minorHAnsi"/>
          <w:color w:val="000000" w:themeColor="text1"/>
        </w:rPr>
        <w:t xml:space="preserve"> do zmiany sposobu wykonywania U</w:t>
      </w:r>
      <w:r w:rsidRPr="00A14EAD">
        <w:rPr>
          <w:rFonts w:asciiTheme="minorHAnsi" w:hAnsiTheme="minorHAnsi" w:cstheme="minorHAnsi"/>
          <w:color w:val="000000" w:themeColor="text1"/>
        </w:rPr>
        <w:t>mowy</w:t>
      </w:r>
      <w:r w:rsidR="00F4338D" w:rsidRPr="00A14EAD">
        <w:rPr>
          <w:rFonts w:asciiTheme="minorHAnsi" w:hAnsiTheme="minorHAnsi" w:cstheme="minorHAnsi"/>
          <w:color w:val="000000" w:themeColor="text1"/>
        </w:rPr>
        <w:t xml:space="preserve"> i wyznaczy odpowiedni termin do usunięcia naruszeń, nie dłuższy niż 3 dni robocze</w:t>
      </w:r>
      <w:r w:rsidR="00E22956" w:rsidRPr="00A14EAD">
        <w:rPr>
          <w:rFonts w:asciiTheme="minorHAnsi" w:hAnsiTheme="minorHAnsi" w:cstheme="minorHAnsi"/>
          <w:color w:val="000000" w:themeColor="text1"/>
        </w:rPr>
        <w:t>.</w:t>
      </w:r>
    </w:p>
    <w:p w14:paraId="4C5C51B2" w14:textId="1FF9A233" w:rsidR="005F1498" w:rsidRPr="00A14EAD" w:rsidRDefault="00043CBC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Zamawiającemu</w:t>
      </w:r>
      <w:r w:rsidR="005F1498"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Pr="00A14EAD">
        <w:rPr>
          <w:rFonts w:asciiTheme="minorHAnsi" w:hAnsiTheme="minorHAnsi" w:cstheme="minorHAnsi"/>
          <w:color w:val="000000" w:themeColor="text1"/>
        </w:rPr>
        <w:t xml:space="preserve">przysługuje prawo odstąpienia od Umowy </w:t>
      </w:r>
      <w:r w:rsidR="005F1498" w:rsidRPr="00A14EAD">
        <w:rPr>
          <w:rFonts w:asciiTheme="minorHAnsi" w:hAnsiTheme="minorHAnsi" w:cstheme="minorHAnsi"/>
          <w:color w:val="000000" w:themeColor="text1"/>
        </w:rPr>
        <w:t>w terminie 14 dni od powzięcia</w:t>
      </w:r>
      <w:r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="005F1498" w:rsidRPr="00A14EAD">
        <w:rPr>
          <w:rFonts w:asciiTheme="minorHAnsi" w:hAnsiTheme="minorHAnsi" w:cstheme="minorHAnsi"/>
          <w:color w:val="000000" w:themeColor="text1"/>
        </w:rPr>
        <w:t>wiadomości o zdarzeniu stanowiącym</w:t>
      </w:r>
      <w:r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="005F1498" w:rsidRPr="00A14EAD">
        <w:rPr>
          <w:rFonts w:asciiTheme="minorHAnsi" w:hAnsiTheme="minorHAnsi" w:cstheme="minorHAnsi"/>
          <w:color w:val="000000" w:themeColor="text1"/>
        </w:rPr>
        <w:t>podstawę odstąpienia</w:t>
      </w:r>
      <w:r w:rsidRPr="00A14EAD">
        <w:rPr>
          <w:rFonts w:asciiTheme="minorHAnsi" w:hAnsiTheme="minorHAnsi" w:cstheme="minorHAnsi"/>
          <w:color w:val="000000" w:themeColor="text1"/>
        </w:rPr>
        <w:t>, o który</w:t>
      </w:r>
      <w:r w:rsidR="00B96FF4" w:rsidRPr="00A14EAD">
        <w:rPr>
          <w:rFonts w:asciiTheme="minorHAnsi" w:hAnsiTheme="minorHAnsi" w:cstheme="minorHAnsi"/>
          <w:color w:val="000000" w:themeColor="text1"/>
        </w:rPr>
        <w:t>m</w:t>
      </w:r>
      <w:r w:rsidRPr="00A14EAD">
        <w:rPr>
          <w:rFonts w:asciiTheme="minorHAnsi" w:hAnsiTheme="minorHAnsi" w:cstheme="minorHAnsi"/>
          <w:color w:val="000000" w:themeColor="text1"/>
        </w:rPr>
        <w:t xml:space="preserve"> mowa w ust. 2</w:t>
      </w:r>
      <w:r w:rsidR="00522CDE">
        <w:rPr>
          <w:rFonts w:asciiTheme="minorHAnsi" w:hAnsiTheme="minorHAnsi" w:cstheme="minorHAnsi"/>
          <w:color w:val="000000" w:themeColor="text1"/>
        </w:rPr>
        <w:t>.</w:t>
      </w:r>
    </w:p>
    <w:p w14:paraId="229613BD" w14:textId="1F1F671F" w:rsidR="00312F2D" w:rsidRPr="00A14EAD" w:rsidRDefault="005F1498" w:rsidP="00C53DD9">
      <w:pPr>
        <w:pStyle w:val="Akapitzlist"/>
        <w:numPr>
          <w:ilvl w:val="0"/>
          <w:numId w:val="6"/>
        </w:numPr>
        <w:spacing w:after="0" w:line="264" w:lineRule="auto"/>
        <w:rPr>
          <w:rFonts w:eastAsia="Calibri" w:cstheme="minorHAnsi"/>
          <w:b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t xml:space="preserve">Odstąpienie od Umowy </w:t>
      </w:r>
      <w:r w:rsidR="001E6F5B" w:rsidRPr="00A14EAD">
        <w:rPr>
          <w:rFonts w:cstheme="minorHAnsi"/>
          <w:color w:val="000000" w:themeColor="text1"/>
          <w:sz w:val="24"/>
          <w:szCs w:val="24"/>
        </w:rPr>
        <w:t>winno (</w:t>
      </w:r>
      <w:r w:rsidRPr="00A14EAD">
        <w:rPr>
          <w:rFonts w:cstheme="minorHAnsi"/>
          <w:color w:val="000000" w:themeColor="text1"/>
          <w:sz w:val="24"/>
          <w:szCs w:val="24"/>
        </w:rPr>
        <w:t>pod rygorem nieważności</w:t>
      </w:r>
      <w:r w:rsidR="001E6F5B" w:rsidRPr="00A14EAD">
        <w:rPr>
          <w:rFonts w:cstheme="minorHAnsi"/>
          <w:color w:val="000000" w:themeColor="text1"/>
          <w:sz w:val="24"/>
          <w:szCs w:val="24"/>
        </w:rPr>
        <w:t>)</w:t>
      </w:r>
      <w:r w:rsidRPr="00A14EAD">
        <w:rPr>
          <w:rFonts w:cstheme="minorHAnsi"/>
          <w:color w:val="000000" w:themeColor="text1"/>
          <w:sz w:val="24"/>
          <w:szCs w:val="24"/>
        </w:rPr>
        <w:t xml:space="preserve"> nastąpić na piśmie </w:t>
      </w:r>
      <w:r w:rsidR="00990B73" w:rsidRPr="00A14EAD">
        <w:rPr>
          <w:rFonts w:cstheme="minorHAnsi"/>
          <w:color w:val="000000" w:themeColor="text1"/>
          <w:sz w:val="24"/>
          <w:szCs w:val="24"/>
        </w:rPr>
        <w:br/>
      </w:r>
      <w:r w:rsidRPr="00A14EAD">
        <w:rPr>
          <w:rFonts w:cstheme="minorHAnsi"/>
          <w:color w:val="000000" w:themeColor="text1"/>
          <w:sz w:val="24"/>
          <w:szCs w:val="24"/>
        </w:rPr>
        <w:t>i zawierać uzasadnieni</w:t>
      </w:r>
      <w:bookmarkEnd w:id="5"/>
      <w:r w:rsidR="00312F2D" w:rsidRPr="00A14EAD">
        <w:rPr>
          <w:rFonts w:cstheme="minorHAnsi"/>
          <w:color w:val="000000" w:themeColor="text1"/>
          <w:sz w:val="24"/>
          <w:szCs w:val="24"/>
        </w:rPr>
        <w:t>e.</w:t>
      </w:r>
    </w:p>
    <w:p w14:paraId="78E583C1" w14:textId="77777777" w:rsidR="00C54098" w:rsidRDefault="00C54098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36538EAA" w14:textId="0B167DD1" w:rsidR="00D34DFA" w:rsidRDefault="00D34DFA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9</w:t>
      </w:r>
    </w:p>
    <w:p w14:paraId="3B16760B" w14:textId="77777777" w:rsidR="00560A8D" w:rsidRPr="00560A8D" w:rsidRDefault="00560A8D" w:rsidP="00560A8D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4"/>
          <w:szCs w:val="24"/>
        </w:rPr>
      </w:pPr>
      <w:r w:rsidRPr="00560A8D">
        <w:rPr>
          <w:rFonts w:eastAsia="Calibri" w:cstheme="minorHAnsi"/>
          <w:b/>
          <w:sz w:val="24"/>
          <w:szCs w:val="24"/>
        </w:rPr>
        <w:t>Nadzór nad prawidłowym wykonaniem przedmiotu umowy</w:t>
      </w:r>
    </w:p>
    <w:p w14:paraId="67BB5E82" w14:textId="77777777" w:rsidR="00560A8D" w:rsidRPr="00560A8D" w:rsidRDefault="00560A8D" w:rsidP="00560A8D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60A8D">
        <w:rPr>
          <w:rFonts w:eastAsia="Calibri" w:cstheme="minorHAnsi"/>
          <w:sz w:val="24"/>
          <w:szCs w:val="24"/>
        </w:rPr>
        <w:t>Osobami odpowiedzialnymi za prawidłową realizację umowy są:</w:t>
      </w:r>
    </w:p>
    <w:p w14:paraId="1A258B41" w14:textId="77777777" w:rsidR="00560A8D" w:rsidRPr="00560A8D" w:rsidRDefault="00560A8D" w:rsidP="00560A8D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560A8D">
        <w:rPr>
          <w:rFonts w:eastAsia="Calibri" w:cstheme="minorHAnsi"/>
          <w:sz w:val="24"/>
          <w:szCs w:val="24"/>
        </w:rPr>
        <w:t>a) po stronie Zamawiającego: …………………………………… tel. …………………..……………………, e-mail: ……………………………………………</w:t>
      </w:r>
    </w:p>
    <w:p w14:paraId="2D5BF0EA" w14:textId="77777777" w:rsidR="00560A8D" w:rsidRPr="00560A8D" w:rsidRDefault="00560A8D" w:rsidP="00560A8D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560A8D">
        <w:rPr>
          <w:rFonts w:eastAsia="Calibri" w:cstheme="minorHAnsi"/>
          <w:sz w:val="24"/>
          <w:szCs w:val="24"/>
        </w:rPr>
        <w:t>b) po stronie Wykonawcy:    ……..……………………………. tel. ………………………………….……., e-mail: ……………………………………………</w:t>
      </w:r>
    </w:p>
    <w:p w14:paraId="3B36129B" w14:textId="77777777" w:rsidR="00560A8D" w:rsidRPr="00560A8D" w:rsidRDefault="00560A8D" w:rsidP="00560A8D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60A8D">
        <w:rPr>
          <w:rFonts w:eastAsia="Calibri" w:cstheme="minorHAnsi"/>
          <w:sz w:val="24"/>
          <w:szCs w:val="24"/>
        </w:rPr>
        <w:t>Zamawiający zastrzega sobie prawo zmiany osób nadzorujących realizację umowy bez wprowadzania dodatkowych postanowień i sporządzania aneksu do niniejszej umowy.</w:t>
      </w:r>
    </w:p>
    <w:p w14:paraId="247496BB" w14:textId="77777777" w:rsidR="00560A8D" w:rsidRPr="000B26A7" w:rsidRDefault="00560A8D" w:rsidP="00560A8D">
      <w:pPr>
        <w:spacing w:after="0" w:line="240" w:lineRule="auto"/>
        <w:jc w:val="both"/>
        <w:rPr>
          <w:rFonts w:eastAsia="Calibri" w:cstheme="minorHAnsi"/>
        </w:rPr>
      </w:pPr>
    </w:p>
    <w:p w14:paraId="4201EA52" w14:textId="77777777" w:rsidR="00D410F9" w:rsidRDefault="00D410F9" w:rsidP="00560A8D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7F098232" w14:textId="77777777" w:rsidR="00D410F9" w:rsidRDefault="00D410F9" w:rsidP="00560A8D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3C5E8F28" w14:textId="77777777" w:rsidR="00D410F9" w:rsidRDefault="00D410F9" w:rsidP="00560A8D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32B864DC" w14:textId="2AD4AF87" w:rsidR="00560A8D" w:rsidRPr="00A14EAD" w:rsidRDefault="00560A8D" w:rsidP="00560A8D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>
        <w:rPr>
          <w:rFonts w:eastAsia="Calibri" w:cstheme="minorHAnsi"/>
          <w:b/>
          <w:sz w:val="24"/>
          <w:szCs w:val="24"/>
        </w:rPr>
        <w:t>10</w:t>
      </w:r>
    </w:p>
    <w:p w14:paraId="79C401B4" w14:textId="3B650FD6" w:rsidR="000E6A93" w:rsidRPr="00A14EAD" w:rsidRDefault="00D34DFA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Informacje poufne</w:t>
      </w:r>
      <w:r w:rsidR="006504F8" w:rsidRPr="00A14EAD">
        <w:rPr>
          <w:rFonts w:eastAsia="Calibri" w:cstheme="minorHAnsi"/>
          <w:b/>
          <w:sz w:val="24"/>
          <w:szCs w:val="24"/>
        </w:rPr>
        <w:t xml:space="preserve"> </w:t>
      </w:r>
    </w:p>
    <w:p w14:paraId="0EDCD810" w14:textId="1FBAE5D4" w:rsidR="00933D3B" w:rsidRPr="00A14EAD" w:rsidRDefault="00170295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 xml:space="preserve">W okresie obowiązywania niniejszej Umowy oraz po jej wygaśnięciu lub rozwiązaniu </w:t>
      </w:r>
      <w:r w:rsidR="00933D3B" w:rsidRPr="00A14EAD">
        <w:rPr>
          <w:rFonts w:eastAsia="Calibri" w:cstheme="minorHAnsi"/>
          <w:bCs/>
          <w:iCs/>
          <w:sz w:val="24"/>
          <w:szCs w:val="24"/>
        </w:rPr>
        <w:t>Wykonawca zobowiązuje się do zachowania w ścisłej tajemnicy wszelkich informacji dotyczących Zamawiającego, obejmujących:</w:t>
      </w:r>
    </w:p>
    <w:p w14:paraId="49598526" w14:textId="51629F3D" w:rsidR="00933D3B" w:rsidRPr="00A14EAD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 xml:space="preserve">dane osobowe 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 xml:space="preserve">- </w:t>
      </w:r>
      <w:r w:rsidRPr="00A14EAD">
        <w:rPr>
          <w:rFonts w:eastAsia="Calibri" w:cstheme="minorHAnsi"/>
          <w:bCs/>
          <w:iCs/>
          <w:sz w:val="24"/>
          <w:szCs w:val="24"/>
        </w:rPr>
        <w:t xml:space="preserve">chronione na podstawie 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 xml:space="preserve">przepisów </w:t>
      </w:r>
      <w:r w:rsidRPr="00A14EAD">
        <w:rPr>
          <w:rFonts w:eastAsia="Calibri" w:cstheme="minorHAnsi"/>
          <w:bCs/>
          <w:iCs/>
          <w:sz w:val="24"/>
          <w:szCs w:val="24"/>
        </w:rPr>
        <w:t>ustawy z dnia 10 maja 2018 r.</w:t>
      </w:r>
      <w:r w:rsidR="00984450" w:rsidRPr="00A14EAD">
        <w:rPr>
          <w:rFonts w:eastAsia="Calibri" w:cstheme="minorHAnsi"/>
          <w:bCs/>
          <w:iCs/>
          <w:sz w:val="24"/>
          <w:szCs w:val="24"/>
        </w:rPr>
        <w:t xml:space="preserve"> o ochronie danych osobowych</w:t>
      </w:r>
      <w:r w:rsidRPr="00A14EAD">
        <w:rPr>
          <w:rFonts w:eastAsia="Calibri" w:cstheme="minorHAnsi"/>
          <w:bCs/>
          <w:iCs/>
          <w:sz w:val="24"/>
          <w:szCs w:val="24"/>
        </w:rPr>
        <w:t>, zwanej dalej ustawą o ochronie danych osobowych;</w:t>
      </w:r>
    </w:p>
    <w:p w14:paraId="0A55EA82" w14:textId="7DBFDB49" w:rsidR="00933D3B" w:rsidRPr="00A14EAD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 xml:space="preserve">informacje stanowiące tajemnicę przedsiębiorstwa - chronione na podstawie 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 xml:space="preserve">przepisów </w:t>
      </w:r>
      <w:r w:rsidRPr="00A14EAD">
        <w:rPr>
          <w:rFonts w:eastAsia="Calibri" w:cstheme="minorHAnsi"/>
          <w:bCs/>
          <w:iCs/>
          <w:sz w:val="24"/>
          <w:szCs w:val="24"/>
        </w:rPr>
        <w:t>ustawy z dnia 16 kwietnia 1993 r. o zwalczaniu nieuczciwej konkurencji;</w:t>
      </w:r>
    </w:p>
    <w:p w14:paraId="1D123FB1" w14:textId="77777777" w:rsidR="00933D3B" w:rsidRPr="00A14EAD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>informacje, które mogą mieć wpływ na funkcjonowanie lub stan bezpieczeństwa Zamawiającego.</w:t>
      </w:r>
    </w:p>
    <w:p w14:paraId="60222132" w14:textId="77777777" w:rsidR="00933D3B" w:rsidRPr="00A14EAD" w:rsidRDefault="00933D3B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>Informacje, o których mowa w ust. 1, zwane są dalej „Informacjami Poufnymi”.</w:t>
      </w:r>
    </w:p>
    <w:p w14:paraId="18606856" w14:textId="7AB17B67" w:rsidR="00933D3B" w:rsidRPr="00A14EAD" w:rsidRDefault="00933D3B" w:rsidP="008F1B96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>Zamawiający, jako administrator danych osobowych, w rozumieniu art. 7 pkt 4 ustawy o </w:t>
      </w:r>
      <w:r w:rsidRPr="00A14EAD">
        <w:rPr>
          <w:rFonts w:eastAsia="Calibri" w:cstheme="minorHAnsi"/>
          <w:sz w:val="24"/>
          <w:szCs w:val="24"/>
        </w:rPr>
        <w:t>ochronie</w:t>
      </w:r>
      <w:r w:rsidRPr="00A14EAD">
        <w:rPr>
          <w:rFonts w:eastAsia="Calibri" w:cstheme="minorHAnsi"/>
          <w:bCs/>
          <w:iCs/>
          <w:sz w:val="24"/>
          <w:szCs w:val="24"/>
        </w:rPr>
        <w:t xml:space="preserve"> danych osobowych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>,</w:t>
      </w:r>
      <w:r w:rsidRPr="00A14EAD">
        <w:rPr>
          <w:rFonts w:eastAsia="Calibri" w:cstheme="minorHAnsi"/>
          <w:bCs/>
          <w:iCs/>
          <w:sz w:val="24"/>
          <w:szCs w:val="24"/>
        </w:rPr>
        <w:t xml:space="preserve"> informuje, że dane osobowe Wykonawcy oraz pracowników Wykonawcy będą przetwarzane w celach realizacji umowy w zakresie niezbędnym do jej wykonania. Dane będą udostępniane podmiotom upoważnionym na podstawie przepisów prawa. Wykonawcy oraz pracownikom Wykonawcy przysługuje prawo dostępu do treści swoich danych oraz do ich poprawiania.</w:t>
      </w:r>
    </w:p>
    <w:p w14:paraId="5360781F" w14:textId="563195DC" w:rsidR="00A258E5" w:rsidRPr="008609DF" w:rsidRDefault="00933D3B" w:rsidP="008609DF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 xml:space="preserve">W razie powzięcia przez Stronę 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 xml:space="preserve">Umowy </w:t>
      </w:r>
      <w:r w:rsidRPr="00A14EAD">
        <w:rPr>
          <w:rFonts w:eastAsia="Calibri" w:cstheme="minorHAnsi"/>
          <w:bCs/>
          <w:iCs/>
          <w:sz w:val="24"/>
          <w:szCs w:val="24"/>
        </w:rPr>
        <w:t>wiedzy o nieuprawnionym ujawnieniu Informacji Poufnych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>,</w:t>
      </w:r>
      <w:r w:rsidRPr="00A14EAD">
        <w:rPr>
          <w:rFonts w:eastAsia="Calibri" w:cstheme="minorHAnsi"/>
          <w:bCs/>
          <w:iCs/>
          <w:sz w:val="24"/>
          <w:szCs w:val="24"/>
        </w:rPr>
        <w:t xml:space="preserve"> zobowiązuje się niezwłocznie powiadomić o tym fakcie drugą Stronę, w celu umożliwienia jej podjęcia stosowanych środków zapobiegawczych.</w:t>
      </w:r>
    </w:p>
    <w:p w14:paraId="40F52E1C" w14:textId="77777777" w:rsidR="00A258E5" w:rsidRDefault="00A258E5" w:rsidP="000E6A9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3D431ED9" w14:textId="2DAA672E" w:rsidR="000E6A93" w:rsidRPr="00A14EAD" w:rsidRDefault="00D34DFA" w:rsidP="000E6A9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8506E8" w:rsidRPr="00A14EAD">
        <w:rPr>
          <w:rFonts w:eastAsia="Calibri" w:cstheme="minorHAnsi"/>
          <w:b/>
          <w:sz w:val="24"/>
          <w:szCs w:val="24"/>
        </w:rPr>
        <w:t>1</w:t>
      </w:r>
      <w:r w:rsidR="00560A8D">
        <w:rPr>
          <w:rFonts w:eastAsia="Calibri" w:cstheme="minorHAnsi"/>
          <w:b/>
          <w:sz w:val="24"/>
          <w:szCs w:val="24"/>
        </w:rPr>
        <w:t>1</w:t>
      </w:r>
    </w:p>
    <w:p w14:paraId="28FEBD3F" w14:textId="2F1D4B67" w:rsidR="000E6A93" w:rsidRPr="00A14EAD" w:rsidRDefault="000810AD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Przetwarzanie danych osobowych</w:t>
      </w:r>
    </w:p>
    <w:p w14:paraId="1AC91E1A" w14:textId="75147808" w:rsidR="0039020E" w:rsidRPr="00A14EAD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t xml:space="preserve">Strony oświadczają, że przestrzegają wszelkich obowiązków wynikających 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="00717260" w:rsidRPr="00A14EAD">
        <w:rPr>
          <w:rFonts w:cstheme="minorHAnsi"/>
          <w:color w:val="000000" w:themeColor="text1"/>
          <w:sz w:val="24"/>
          <w:szCs w:val="24"/>
        </w:rPr>
        <w:t>-</w:t>
      </w:r>
      <w:r w:rsidRPr="00A14EAD">
        <w:rPr>
          <w:rFonts w:cstheme="minorHAnsi"/>
          <w:color w:val="000000" w:themeColor="text1"/>
          <w:sz w:val="24"/>
          <w:szCs w:val="24"/>
        </w:rPr>
        <w:t xml:space="preserve"> RODO) oraz ustawy </w:t>
      </w:r>
      <w:r w:rsidRPr="00A14EAD">
        <w:rPr>
          <w:rFonts w:cstheme="minorHAnsi"/>
          <w:bCs/>
          <w:iCs/>
          <w:sz w:val="24"/>
          <w:szCs w:val="24"/>
        </w:rPr>
        <w:t xml:space="preserve">z dnia 10 maja 2018 r. </w:t>
      </w:r>
      <w:r w:rsidR="00990B73" w:rsidRPr="00A14EAD">
        <w:rPr>
          <w:rFonts w:cstheme="minorHAnsi"/>
          <w:bCs/>
          <w:iCs/>
          <w:sz w:val="24"/>
          <w:szCs w:val="24"/>
        </w:rPr>
        <w:br/>
      </w:r>
      <w:r w:rsidRPr="00A14EAD">
        <w:rPr>
          <w:rFonts w:cstheme="minorHAnsi"/>
          <w:color w:val="000000" w:themeColor="text1"/>
          <w:sz w:val="24"/>
          <w:szCs w:val="24"/>
        </w:rPr>
        <w:t>o ochronie danych osobowych (Dz.U. 2019 poz. 1781 ze zm.).</w:t>
      </w:r>
    </w:p>
    <w:p w14:paraId="30948DFC" w14:textId="77777777" w:rsidR="0039020E" w:rsidRPr="00A14EAD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sz w:val="24"/>
          <w:szCs w:val="24"/>
        </w:rPr>
      </w:pPr>
      <w:r w:rsidRPr="00A14EAD">
        <w:rPr>
          <w:rFonts w:cstheme="minorHAnsi"/>
          <w:sz w:val="24"/>
          <w:szCs w:val="24"/>
        </w:rPr>
        <w:t>W celu prawidłowej realizacji Umowy, Zamawiający przekazuje Wykonawcy dane osób odpowiedzialnych za należytą realizację zobowiązań wynikających z Umowy.</w:t>
      </w:r>
    </w:p>
    <w:p w14:paraId="4E17BB69" w14:textId="1826A785" w:rsidR="0039020E" w:rsidRPr="00A14EAD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color w:val="FF0000"/>
          <w:sz w:val="24"/>
          <w:szCs w:val="24"/>
        </w:rPr>
      </w:pPr>
      <w:r w:rsidRPr="00A14EAD">
        <w:rPr>
          <w:rFonts w:cstheme="minorHAnsi"/>
          <w:bCs/>
          <w:iCs/>
          <w:color w:val="000000" w:themeColor="text1"/>
          <w:sz w:val="24"/>
          <w:szCs w:val="24"/>
        </w:rPr>
        <w:t>Z</w:t>
      </w:r>
      <w:r w:rsidRPr="00A14EAD">
        <w:rPr>
          <w:rFonts w:cstheme="minorHAnsi"/>
          <w:sz w:val="24"/>
          <w:szCs w:val="24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A14EAD">
        <w:rPr>
          <w:rFonts w:cstheme="minorHAnsi"/>
          <w:sz w:val="24"/>
          <w:szCs w:val="24"/>
        </w:rPr>
        <w:lastRenderedPageBreak/>
        <w:t xml:space="preserve">dyrektywy 95/46/WE (ogólne rozporządzenie o ochronie danych) (Dz.Urz. UE L 119 </w:t>
      </w:r>
      <w:r w:rsidR="00990B73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 xml:space="preserve">z 04.05.2016, str. 1), dalej RODO, Zamawiający informuje, że: </w:t>
      </w:r>
    </w:p>
    <w:p w14:paraId="7F7D9431" w14:textId="697143EA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administratorem danych osobowych przekazywanych przez Wykonawców jest Uniwersytet Przyrodniczy w Poznaniu </w:t>
      </w:r>
      <w:r w:rsidR="004F0439" w:rsidRPr="00A14EAD">
        <w:rPr>
          <w:rFonts w:cstheme="minorHAnsi"/>
          <w:sz w:val="24"/>
          <w:szCs w:val="24"/>
        </w:rPr>
        <w:t>(</w:t>
      </w:r>
      <w:r w:rsidRPr="00A14EAD">
        <w:rPr>
          <w:rFonts w:cstheme="minorHAnsi"/>
          <w:sz w:val="24"/>
          <w:szCs w:val="24"/>
        </w:rPr>
        <w:t xml:space="preserve">ul. Wojska Polskiego </w:t>
      </w:r>
      <w:r w:rsidR="00602243" w:rsidRPr="00A14EAD">
        <w:rPr>
          <w:rFonts w:cstheme="minorHAnsi"/>
          <w:sz w:val="24"/>
          <w:szCs w:val="24"/>
        </w:rPr>
        <w:t>28</w:t>
      </w:r>
      <w:r w:rsidR="00854FEB" w:rsidRPr="00A14EAD">
        <w:rPr>
          <w:rFonts w:cstheme="minorHAnsi"/>
          <w:sz w:val="24"/>
          <w:szCs w:val="24"/>
        </w:rPr>
        <w:t>,</w:t>
      </w:r>
      <w:r w:rsidRPr="00A14EAD">
        <w:rPr>
          <w:rFonts w:cstheme="minorHAnsi"/>
          <w:sz w:val="24"/>
          <w:szCs w:val="24"/>
        </w:rPr>
        <w:t xml:space="preserve"> 60-6</w:t>
      </w:r>
      <w:r w:rsidR="00602243" w:rsidRPr="00A14EAD">
        <w:rPr>
          <w:rFonts w:cstheme="minorHAnsi"/>
          <w:sz w:val="24"/>
          <w:szCs w:val="24"/>
        </w:rPr>
        <w:t>3</w:t>
      </w:r>
      <w:r w:rsidRPr="00A14EAD">
        <w:rPr>
          <w:rFonts w:cstheme="minorHAnsi"/>
          <w:sz w:val="24"/>
          <w:szCs w:val="24"/>
        </w:rPr>
        <w:t>7 Poznań</w:t>
      </w:r>
      <w:r w:rsidR="004F0439" w:rsidRPr="00A14EAD">
        <w:rPr>
          <w:rFonts w:cstheme="minorHAnsi"/>
          <w:sz w:val="24"/>
          <w:szCs w:val="24"/>
        </w:rPr>
        <w:t>)</w:t>
      </w:r>
      <w:r w:rsidRPr="00A14EAD">
        <w:rPr>
          <w:rFonts w:cstheme="minorHAnsi"/>
          <w:sz w:val="24"/>
          <w:szCs w:val="24"/>
        </w:rPr>
        <w:t>;</w:t>
      </w:r>
    </w:p>
    <w:p w14:paraId="0FAB0EF8" w14:textId="09D14331" w:rsidR="0039020E" w:rsidRPr="00A14EAD" w:rsidRDefault="001D1EB8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I</w:t>
      </w:r>
      <w:r w:rsidR="0039020E" w:rsidRPr="00A14EAD">
        <w:rPr>
          <w:rFonts w:cstheme="minorHAnsi"/>
          <w:sz w:val="24"/>
          <w:szCs w:val="24"/>
        </w:rPr>
        <w:t xml:space="preserve">nspektorem ochrony danych osobowych </w:t>
      </w:r>
      <w:r w:rsidRPr="00A14EAD">
        <w:rPr>
          <w:rFonts w:cstheme="minorHAnsi"/>
          <w:sz w:val="24"/>
          <w:szCs w:val="24"/>
        </w:rPr>
        <w:t>na</w:t>
      </w:r>
      <w:r w:rsidR="0039020E" w:rsidRPr="00A14EAD">
        <w:rPr>
          <w:rFonts w:cstheme="minorHAnsi"/>
          <w:sz w:val="24"/>
          <w:szCs w:val="24"/>
        </w:rPr>
        <w:t xml:space="preserve"> Uniwersytecie Przyrodniczym w Poznaniu jest Pan Tomasz Napierała</w:t>
      </w:r>
      <w:r w:rsidRPr="00A14EAD">
        <w:rPr>
          <w:rFonts w:cstheme="minorHAnsi"/>
          <w:sz w:val="24"/>
          <w:szCs w:val="24"/>
        </w:rPr>
        <w:t xml:space="preserve"> e-mail:</w:t>
      </w:r>
      <w:r w:rsidR="0039020E" w:rsidRPr="00A14EAD">
        <w:rPr>
          <w:rFonts w:cstheme="minorHAnsi"/>
          <w:sz w:val="24"/>
          <w:szCs w:val="24"/>
        </w:rPr>
        <w:t xml:space="preserve"> </w:t>
      </w:r>
      <w:hyperlink r:id="rId12" w:history="1">
        <w:r w:rsidR="0039020E" w:rsidRPr="00A14EAD">
          <w:rPr>
            <w:rStyle w:val="Hipercze"/>
            <w:rFonts w:cstheme="minorHAnsi"/>
            <w:sz w:val="24"/>
            <w:szCs w:val="24"/>
          </w:rPr>
          <w:t>tomasz.napierala@up.poznan.pl</w:t>
        </w:r>
      </w:hyperlink>
      <w:r w:rsidR="0039020E" w:rsidRPr="00A14EAD">
        <w:rPr>
          <w:rFonts w:cstheme="minorHAnsi"/>
          <w:sz w:val="24"/>
          <w:szCs w:val="24"/>
        </w:rPr>
        <w:t xml:space="preserve">  tel. 61 8487799</w:t>
      </w:r>
      <w:r w:rsidR="00854FEB" w:rsidRPr="00A14EAD">
        <w:rPr>
          <w:rFonts w:cstheme="minorHAnsi"/>
          <w:sz w:val="24"/>
          <w:szCs w:val="24"/>
        </w:rPr>
        <w:t>;</w:t>
      </w:r>
    </w:p>
    <w:p w14:paraId="3069FA9D" w14:textId="302A2009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uzyskane dane osobowe przetwarzane będą na podstawie art. 6 ust. 1 lit. c RODO </w:t>
      </w:r>
      <w:r w:rsidR="00990B73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 xml:space="preserve">w celu związanym z </w:t>
      </w:r>
      <w:r w:rsidR="0092558F" w:rsidRPr="00A14EAD">
        <w:rPr>
          <w:rFonts w:cstheme="minorHAnsi"/>
          <w:sz w:val="24"/>
          <w:szCs w:val="24"/>
        </w:rPr>
        <w:t xml:space="preserve">przedmiotowym </w:t>
      </w:r>
      <w:r w:rsidRPr="00A14EAD">
        <w:rPr>
          <w:rFonts w:cstheme="minorHAnsi"/>
          <w:sz w:val="24"/>
          <w:szCs w:val="24"/>
        </w:rPr>
        <w:t xml:space="preserve">postępowaniem o udzielenie zamówienia publicznego, prowadzonym </w:t>
      </w:r>
      <w:r w:rsidR="00055A54" w:rsidRPr="00A14EAD">
        <w:rPr>
          <w:rFonts w:cstheme="minorHAnsi"/>
          <w:sz w:val="24"/>
          <w:szCs w:val="24"/>
        </w:rPr>
        <w:t xml:space="preserve">w trybie podstawowym - </w:t>
      </w:r>
      <w:r w:rsidRPr="00A14EAD">
        <w:rPr>
          <w:rFonts w:cstheme="minorHAnsi"/>
          <w:sz w:val="24"/>
          <w:szCs w:val="24"/>
        </w:rPr>
        <w:t xml:space="preserve">na podstawie </w:t>
      </w:r>
      <w:r w:rsidR="00C4556E" w:rsidRPr="00A14EAD">
        <w:rPr>
          <w:rFonts w:cstheme="minorHAnsi"/>
          <w:sz w:val="24"/>
          <w:szCs w:val="24"/>
        </w:rPr>
        <w:t xml:space="preserve">przepisów </w:t>
      </w:r>
      <w:r w:rsidRPr="00A14EAD">
        <w:rPr>
          <w:rFonts w:cstheme="minorHAnsi"/>
          <w:sz w:val="24"/>
          <w:szCs w:val="24"/>
        </w:rPr>
        <w:t>ustawy Pzp;</w:t>
      </w:r>
    </w:p>
    <w:p w14:paraId="6CC02D8D" w14:textId="77777777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odbiorcami danych osobowych będą osoby lub podmioty, którym udostępniona zostanie dokumentacja postępowania w oparciu o art. 18 oraz art. 74 ust. 1 ustawy Pzp;</w:t>
      </w:r>
    </w:p>
    <w:p w14:paraId="23A0763B" w14:textId="56312048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dane osobowe będą przechowywane, zgodnie z art. 78 ustawy Pzp, przez okres 4 lat od dnia zakończenia postępowania o udzielenie zamówienia, a jeżeli czas trwania umowy przekracza 4 lata, okres przechowywania obejmuje cały okres obowiązywania umowy;</w:t>
      </w:r>
    </w:p>
    <w:p w14:paraId="5DE48096" w14:textId="6C88C66C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podanie przez Wykonawcę danych osobowych jest dobrowolne, lecz równocześnie jest wymogiem ustawowym określonym w przepisach ustawy Pzp, związanym z udziałem w postępowaniu o udzielenie zamówienia publicznego; konsekwencje niepodania określonych danych wynikają z ustawy Pzp;</w:t>
      </w:r>
    </w:p>
    <w:p w14:paraId="2225DB74" w14:textId="5A11DFA5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w odniesieniu do danych osobowych decyzje nie będą podejmowane w sposób zautomatyzowany </w:t>
      </w:r>
      <w:r w:rsidR="007662E5" w:rsidRPr="00A14EAD">
        <w:rPr>
          <w:rFonts w:cstheme="minorHAnsi"/>
          <w:sz w:val="24"/>
          <w:szCs w:val="24"/>
        </w:rPr>
        <w:t>(</w:t>
      </w:r>
      <w:r w:rsidRPr="00A14EAD">
        <w:rPr>
          <w:rFonts w:cstheme="minorHAnsi"/>
          <w:sz w:val="24"/>
          <w:szCs w:val="24"/>
        </w:rPr>
        <w:t>stosowanie do art. 22 RODO</w:t>
      </w:r>
      <w:r w:rsidR="007662E5" w:rsidRPr="00A14EAD">
        <w:rPr>
          <w:rFonts w:cstheme="minorHAnsi"/>
          <w:sz w:val="24"/>
          <w:szCs w:val="24"/>
        </w:rPr>
        <w:t>)</w:t>
      </w:r>
      <w:r w:rsidRPr="00A14EAD">
        <w:rPr>
          <w:rFonts w:cstheme="minorHAnsi"/>
          <w:sz w:val="24"/>
          <w:szCs w:val="24"/>
        </w:rPr>
        <w:t>;</w:t>
      </w:r>
    </w:p>
    <w:p w14:paraId="2160A644" w14:textId="2113540E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Wykonawcy oraz osoby, których dane osobowe zostały podane w związku </w:t>
      </w:r>
      <w:r w:rsidR="00990B73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>z postępowaniem posiadają:</w:t>
      </w:r>
    </w:p>
    <w:p w14:paraId="13D7503A" w14:textId="77777777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na podstawie art. 15 RODO prawo dostępu do danych osobowych,</w:t>
      </w:r>
    </w:p>
    <w:p w14:paraId="462D8C86" w14:textId="2AF0F1AA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na podstawie art. 16 RODO prawo do sprostowania danych osobowych </w:t>
      </w:r>
      <w:r w:rsidRPr="00A14EAD">
        <w:rPr>
          <w:rFonts w:cstheme="minorHAnsi"/>
          <w:i/>
          <w:iCs/>
          <w:sz w:val="24"/>
          <w:szCs w:val="24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="00123C30" w:rsidRPr="00A14EAD">
        <w:rPr>
          <w:rFonts w:cstheme="minorHAnsi"/>
          <w:i/>
          <w:iCs/>
          <w:sz w:val="24"/>
          <w:szCs w:val="24"/>
        </w:rPr>
        <w:t>,</w:t>
      </w:r>
    </w:p>
    <w:p w14:paraId="5C74C725" w14:textId="7873DB93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  <w:r w:rsidRPr="00A14EAD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123C30" w:rsidRPr="00A14EAD">
        <w:rPr>
          <w:rFonts w:cstheme="minorHAnsi"/>
          <w:i/>
          <w:iCs/>
          <w:sz w:val="24"/>
          <w:szCs w:val="24"/>
        </w:rPr>
        <w:t>,</w:t>
      </w:r>
    </w:p>
    <w:p w14:paraId="0708C7D0" w14:textId="0FBB87EC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lastRenderedPageBreak/>
        <w:t>prawo do wniesienia skargi do Prezesa Urzędu Ochrony Danych Osobowych, gdy uzna Pani/Pan, że przetwarzanie danych osobowych narusza przepisy RODO</w:t>
      </w:r>
      <w:r w:rsidR="00123C30" w:rsidRPr="00A14EAD">
        <w:rPr>
          <w:rFonts w:cstheme="minorHAnsi"/>
          <w:sz w:val="24"/>
          <w:szCs w:val="24"/>
        </w:rPr>
        <w:t>.</w:t>
      </w:r>
      <w:r w:rsidRPr="00A14EAD">
        <w:rPr>
          <w:rFonts w:cstheme="minorHAnsi"/>
          <w:sz w:val="24"/>
          <w:szCs w:val="24"/>
        </w:rPr>
        <w:t xml:space="preserve"> </w:t>
      </w:r>
    </w:p>
    <w:p w14:paraId="76E62337" w14:textId="0AD87354" w:rsidR="0039020E" w:rsidRPr="00A14EAD" w:rsidRDefault="0039020E" w:rsidP="008F1B96">
      <w:pPr>
        <w:numPr>
          <w:ilvl w:val="0"/>
          <w:numId w:val="18"/>
        </w:numPr>
        <w:suppressAutoHyphens/>
        <w:spacing w:after="0" w:line="264" w:lineRule="auto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A14EAD">
        <w:rPr>
          <w:rFonts w:cstheme="minorHAnsi"/>
          <w:bCs/>
          <w:iCs/>
          <w:sz w:val="24"/>
          <w:szCs w:val="24"/>
        </w:rPr>
        <w:t xml:space="preserve">nie przysługuje Wykonawcom oraz osobom, których dane osobowe zostały podane </w:t>
      </w:r>
      <w:r w:rsidR="00990B73" w:rsidRPr="00A14EAD">
        <w:rPr>
          <w:rFonts w:cstheme="minorHAnsi"/>
          <w:bCs/>
          <w:iCs/>
          <w:sz w:val="24"/>
          <w:szCs w:val="24"/>
        </w:rPr>
        <w:br/>
      </w:r>
      <w:r w:rsidRPr="00A14EAD">
        <w:rPr>
          <w:rFonts w:cstheme="minorHAnsi"/>
          <w:bCs/>
          <w:iCs/>
          <w:sz w:val="24"/>
          <w:szCs w:val="24"/>
        </w:rPr>
        <w:t>w związku z postępowaniem:</w:t>
      </w:r>
    </w:p>
    <w:p w14:paraId="75E1FF12" w14:textId="77777777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7A034CBF" w14:textId="77777777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prawo do przenoszenia danych osobowych, o którym mowa w art. 20 RODO;</w:t>
      </w:r>
    </w:p>
    <w:p w14:paraId="6BA43B49" w14:textId="69A850E7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59A0BEBA" w14:textId="77777777" w:rsidR="009B3E04" w:rsidRPr="00A14EAD" w:rsidRDefault="009B3E04" w:rsidP="009B3E04">
      <w:pPr>
        <w:spacing w:after="0" w:line="264" w:lineRule="auto"/>
        <w:ind w:left="1440"/>
        <w:jc w:val="both"/>
        <w:rPr>
          <w:rFonts w:cstheme="minorHAnsi"/>
          <w:sz w:val="24"/>
          <w:szCs w:val="24"/>
        </w:rPr>
      </w:pPr>
    </w:p>
    <w:p w14:paraId="4E294605" w14:textId="77777777" w:rsidR="00C54098" w:rsidRDefault="00F0089F" w:rsidP="00F0089F">
      <w:pPr>
        <w:pStyle w:val="Akapitzlist"/>
        <w:spacing w:after="0" w:line="264" w:lineRule="auto"/>
        <w:ind w:left="1440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 xml:space="preserve">                                                       </w:t>
      </w:r>
    </w:p>
    <w:p w14:paraId="6F563A56" w14:textId="17FC893A" w:rsidR="00F0089F" w:rsidRPr="00A14EAD" w:rsidRDefault="00F0089F" w:rsidP="00C54098">
      <w:pPr>
        <w:pStyle w:val="Akapitzlist"/>
        <w:spacing w:after="0" w:line="264" w:lineRule="auto"/>
        <w:ind w:left="3564" w:firstLine="684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 xml:space="preserve"> § 1</w:t>
      </w:r>
      <w:r w:rsidR="00560A8D">
        <w:rPr>
          <w:rFonts w:eastAsia="Calibri" w:cstheme="minorHAnsi"/>
          <w:b/>
          <w:color w:val="000000" w:themeColor="text1"/>
          <w:sz w:val="24"/>
          <w:szCs w:val="24"/>
        </w:rPr>
        <w:t>2</w:t>
      </w:r>
    </w:p>
    <w:p w14:paraId="15DC2085" w14:textId="5481A827" w:rsidR="00412E9A" w:rsidRPr="00A14EAD" w:rsidRDefault="00F0089F" w:rsidP="00C90806">
      <w:pPr>
        <w:spacing w:after="0" w:line="264" w:lineRule="auto"/>
        <w:rPr>
          <w:rFonts w:cstheme="minorHAnsi"/>
          <w:b/>
          <w:bCs/>
          <w:sz w:val="24"/>
          <w:szCs w:val="24"/>
        </w:rPr>
      </w:pPr>
      <w:r w:rsidRPr="00A14EAD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771E4F" w:rsidRPr="00A14EAD">
        <w:rPr>
          <w:rFonts w:cstheme="minorHAnsi"/>
          <w:b/>
          <w:bCs/>
          <w:sz w:val="24"/>
          <w:szCs w:val="24"/>
        </w:rPr>
        <w:t xml:space="preserve">   </w:t>
      </w:r>
      <w:r w:rsidRPr="00A14EAD">
        <w:rPr>
          <w:rFonts w:cstheme="minorHAnsi"/>
          <w:b/>
          <w:bCs/>
          <w:sz w:val="24"/>
          <w:szCs w:val="24"/>
        </w:rPr>
        <w:t xml:space="preserve">     K</w:t>
      </w:r>
      <w:r w:rsidR="00771E4F" w:rsidRPr="00A14EAD">
        <w:rPr>
          <w:rFonts w:cstheme="minorHAnsi"/>
          <w:b/>
          <w:bCs/>
          <w:sz w:val="24"/>
          <w:szCs w:val="24"/>
        </w:rPr>
        <w:t>lauzule</w:t>
      </w:r>
      <w:r w:rsidRPr="00A14EAD">
        <w:rPr>
          <w:rFonts w:cstheme="minorHAnsi"/>
          <w:b/>
          <w:bCs/>
          <w:sz w:val="24"/>
          <w:szCs w:val="24"/>
        </w:rPr>
        <w:t xml:space="preserve"> W</w:t>
      </w:r>
      <w:r w:rsidR="00771E4F" w:rsidRPr="00A14EAD">
        <w:rPr>
          <w:rFonts w:cstheme="minorHAnsi"/>
          <w:b/>
          <w:bCs/>
          <w:sz w:val="24"/>
          <w:szCs w:val="24"/>
        </w:rPr>
        <w:t>aloryzacyjne</w:t>
      </w:r>
    </w:p>
    <w:p w14:paraId="3BC4F40F" w14:textId="1C9A77F3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1. 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Zamawiający przewiduje możliwość zmiany (przez którą rozumie się odpowiednio wzrost lub  obniżenie) wynagrodzenia brutto w przypadku zmian cen </w:t>
      </w:r>
      <w:r w:rsidR="00AF72F6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materiałów 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lub kosztów związanych z realizacją zamówienia, przy następujących założeniach:</w:t>
      </w:r>
    </w:p>
    <w:p w14:paraId="0DD3C6F5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a.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>zmiana wynagrodzenia zostanie określona w oparciu o średnioroczny wskaźnik cen towarów i  usług konsumpcyjnych ogółem ogłaszany w komunikacie Prezesa Głównego Urzędu Statystycznego;</w:t>
      </w:r>
    </w:p>
    <w:p w14:paraId="108460E0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b.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>minimalny poziom zmiany średniorocznego wskaźnika cen towarów i usług konsumpcyjnych ogółem uprawniający Strony umowy do żądania zmiany wynagrodzenia wynosi 10,00%, w  stosunku do terminu składania oferty,</w:t>
      </w:r>
    </w:p>
    <w:p w14:paraId="418529DF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c.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zmiana wynagrodzenia nastąpi jednorazowo po upływie 6 (sześciu) miesięcy kalendarzowych od dnia zawarcia umowy i będzie dotyczyć wynagrodzenia przysługującego Wykonawcy za  dostawy zrealizowane po upływie tego terminu, tj. po upływie 6 miesięcy od dnia zawarcia umowy. </w:t>
      </w:r>
    </w:p>
    <w:p w14:paraId="2CA42834" w14:textId="68511BB2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d.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Strona zainteresowana waloryzacją składa drugiej Stronie wniosek o dokonanie waloryzacji wynagrodzenia wraz z uzasadnieniem wskazującym wysokość wskaźnika oraz przedmiot i  wartość dostaw podlegających waloryzacji, przy czym Wykonawca </w:t>
      </w:r>
      <w:r w:rsidR="00084097" w:rsidRPr="00A14EAD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do wniosku powinien dołączyć szczegółową kalkulację oraz dokumenty rzeczowe</w:t>
      </w:r>
      <w:r w:rsidR="00084097" w:rsidRPr="00A14EAD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 i finansowe potwierdzające zasadność dokonania zmiany. Wniosek Wykonawcy powinien obejmować jedynie te koszty realizacji zamówienia, które Wykonawca obowiązkowo ponosi w związku ze zmianą cen materiałów lub kosztów związanych </w:t>
      </w:r>
      <w:r w:rsidR="00084097" w:rsidRPr="00A14EAD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z realizacją zamówienia. Zmiana wynagrodzenia może nastąpić wyłącznie, jeżeli zmiany te będą miały wpływ na koszt wykonania zamówienia przez Wykonawcę. Ciężar dowodu w tym zakresie spoczywa na Wykonawcy.</w:t>
      </w:r>
    </w:p>
    <w:p w14:paraId="2A832BAF" w14:textId="77777777" w:rsidR="00084097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e.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waloryzacja będzie polegała na wzroście wynagrodzenia za dostawy pozostałe </w:t>
      </w:r>
    </w:p>
    <w:p w14:paraId="30A724B7" w14:textId="2C5E1836" w:rsidR="00F0089F" w:rsidRPr="00A14EAD" w:rsidRDefault="00084097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     </w:t>
      </w:r>
      <w:r w:rsidR="00F0089F"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do wykonania po dniu złożenia wniosku, o którym mowa w lit. d, o wartość średniorocznego wskaźnika cen towarów i usług konsumpcyjnych ogółem ogłaszany 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="00F0089F" w:rsidRPr="00A14EAD">
        <w:rPr>
          <w:rFonts w:cstheme="minorHAnsi"/>
          <w:bCs/>
          <w:color w:val="000000" w:themeColor="text1"/>
          <w:kern w:val="3"/>
          <w:sz w:val="24"/>
          <w:szCs w:val="24"/>
        </w:rPr>
        <w:lastRenderedPageBreak/>
        <w:t>w komunikacie Prezesa Głównego Urzędu Statystycznego, przy spełnieniu warunku określonego w lit. b,</w:t>
      </w:r>
    </w:p>
    <w:p w14:paraId="17384172" w14:textId="2D826623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f.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maksymalna wartość zmiany wynagrodzenia wynosi łącznie 10% (dziesięć procent) wynagrodzenia brutto, wskazanego </w:t>
      </w:r>
      <w:r w:rsidR="00771E4F"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w § 4 ust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. 1 w dniu zawarcia umowy.</w:t>
      </w:r>
    </w:p>
    <w:p w14:paraId="64337865" w14:textId="77777777" w:rsidR="00F0089F" w:rsidRPr="00A14EAD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  następujące warunki: </w:t>
      </w:r>
    </w:p>
    <w:p w14:paraId="259EAD8F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- przedmiotem umowy są dostawy lub usługi, </w:t>
      </w:r>
    </w:p>
    <w:p w14:paraId="53750BE2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- okres obowiązywania umowy przekracza 6 miesięcy.</w:t>
      </w:r>
    </w:p>
    <w:p w14:paraId="4C55BB23" w14:textId="77777777" w:rsidR="00F0089F" w:rsidRPr="00A14EAD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Złożenie wniosku o dokonanie waloryzacji nie kreuje roszczenia Wykonawcy o zmianę Umowy.</w:t>
      </w:r>
    </w:p>
    <w:p w14:paraId="55871188" w14:textId="5E36C684" w:rsidR="00F0089F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W przypadku wyrażenia przez Zamawiającego zgody na waloryzację cen, o której mowa w  ust. 1c, Zamawiający przygotuje stosowny aneks do Umowy. W sytuacji braku możliwości uwzględnienia wniosku Wykonawcy, Zamawiający udzieli Wykonawcy pisemnej odpowiedzi, w  której uzasadni swoją decyzję.</w:t>
      </w:r>
    </w:p>
    <w:p w14:paraId="14C57725" w14:textId="77777777" w:rsidR="00C30167" w:rsidRDefault="00C30167" w:rsidP="00C301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</w:p>
    <w:p w14:paraId="59F69616" w14:textId="1656AF1A" w:rsidR="00B260A8" w:rsidRPr="00A14EAD" w:rsidRDefault="008506E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>§ 1</w:t>
      </w:r>
      <w:r w:rsidR="00E71A02">
        <w:rPr>
          <w:rFonts w:eastAsia="Calibri" w:cstheme="minorHAnsi"/>
          <w:b/>
          <w:color w:val="000000" w:themeColor="text1"/>
          <w:sz w:val="24"/>
          <w:szCs w:val="24"/>
        </w:rPr>
        <w:t>3</w:t>
      </w:r>
    </w:p>
    <w:p w14:paraId="3BBE230C" w14:textId="4C99A769" w:rsidR="00AC360E" w:rsidRPr="00A14EAD" w:rsidRDefault="00FC18E9" w:rsidP="000E6A93">
      <w:pPr>
        <w:spacing w:after="0" w:line="264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 xml:space="preserve">Dostępność Uczelni </w:t>
      </w:r>
      <w:r w:rsidR="005F1498" w:rsidRPr="00A14EAD">
        <w:rPr>
          <w:rFonts w:eastAsia="Calibri" w:cstheme="minorHAnsi"/>
          <w:b/>
          <w:color w:val="000000" w:themeColor="text1"/>
          <w:sz w:val="24"/>
          <w:szCs w:val="24"/>
        </w:rPr>
        <w:t>osobom ze szczególnymi potrzebami</w:t>
      </w:r>
    </w:p>
    <w:p w14:paraId="4F93A5E0" w14:textId="120C6C46" w:rsidR="00AC360E" w:rsidRPr="00A14EAD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Wykonawca oświadcza, że znana jest mu treść postanowień ustawy </w:t>
      </w:r>
      <w:r w:rsidR="00D046DF"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z dnia 19 lipca 2019 r. </w:t>
      </w:r>
      <w:r w:rsidRPr="00A14EAD">
        <w:rPr>
          <w:rFonts w:eastAsia="Times New Roman" w:cstheme="minorHAnsi"/>
          <w:color w:val="000000" w:themeColor="text1"/>
          <w:sz w:val="24"/>
          <w:szCs w:val="24"/>
        </w:rPr>
        <w:t>o zapewnianiu dostępności osobom ze szczególnymi potrzebami (Dz.U. 202</w:t>
      </w:r>
      <w:r w:rsidR="00AF72F6">
        <w:rPr>
          <w:rFonts w:eastAsia="Times New Roman" w:cstheme="minorHAnsi"/>
          <w:color w:val="000000" w:themeColor="text1"/>
          <w:sz w:val="24"/>
          <w:szCs w:val="24"/>
        </w:rPr>
        <w:t>4</w:t>
      </w: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 poz. </w:t>
      </w:r>
      <w:r w:rsidR="00AF72F6">
        <w:rPr>
          <w:rFonts w:eastAsia="Times New Roman" w:cstheme="minorHAnsi"/>
          <w:color w:val="000000" w:themeColor="text1"/>
          <w:sz w:val="24"/>
          <w:szCs w:val="24"/>
        </w:rPr>
        <w:t>1411</w:t>
      </w: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 ze zm.).</w:t>
      </w:r>
    </w:p>
    <w:p w14:paraId="6E4F619B" w14:textId="0CED8703" w:rsidR="00AC360E" w:rsidRPr="00A14EAD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Wykonawca zobowiązuje się do realizacji przedmiotu Umowy z uwzględnieniem minimalnych wymagań służących zapewnieniu dostępności osobom ze szczególnymi potrzebami, o których to wymaganiach mowa w art. 6 ustawy wskazanej w ust. 1 oraz </w:t>
      </w:r>
      <w:r w:rsidR="00084097" w:rsidRPr="00A14EAD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A14EAD">
        <w:rPr>
          <w:rFonts w:eastAsia="Times New Roman" w:cstheme="minorHAnsi"/>
          <w:color w:val="000000" w:themeColor="text1"/>
          <w:sz w:val="24"/>
          <w:szCs w:val="24"/>
        </w:rPr>
        <w:t>w rozporządzeniu Ministra Infrastruktury w sprawie warunków technicznych jakim powinny odpowiadać budynki i ich usytuowanie, a także w innych przepisach powszechnie obowiązujących.</w:t>
      </w:r>
    </w:p>
    <w:p w14:paraId="73AFF4B8" w14:textId="7FACF04E" w:rsidR="00A14EAD" w:rsidRPr="008609DF" w:rsidRDefault="00AC360E" w:rsidP="008609DF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Wykonawca zobowiązuje się do zapewnienia dostępności osobom ze szczególnymi potrzebami w ramach Umowy, o ile jest to możliwe, z uwzględnieniem uniwersalnego projektowania, o którym mowa w art. 2 pkt 4 ustawy wskazanej w ust. 1. </w:t>
      </w:r>
    </w:p>
    <w:p w14:paraId="01A3F9D6" w14:textId="77777777" w:rsidR="00F45B4E" w:rsidRDefault="00F45B4E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269B33D8" w14:textId="2E55811B" w:rsidR="00E56439" w:rsidRPr="00A14EAD" w:rsidRDefault="005B2531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§ 1</w:t>
      </w:r>
      <w:r w:rsidR="00D12409">
        <w:rPr>
          <w:rFonts w:eastAsia="Calibri" w:cstheme="minorHAnsi"/>
          <w:b/>
          <w:sz w:val="24"/>
          <w:szCs w:val="24"/>
        </w:rPr>
        <w:t>4</w:t>
      </w:r>
    </w:p>
    <w:p w14:paraId="06083567" w14:textId="11E26CE9" w:rsidR="000E6A93" w:rsidRPr="00A14EAD" w:rsidRDefault="008C5362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Postanowienia końcowe</w:t>
      </w:r>
    </w:p>
    <w:p w14:paraId="1E9988CD" w14:textId="01A28064" w:rsidR="000568E6" w:rsidRPr="00A14EAD" w:rsidRDefault="000568E6" w:rsidP="008F1B96">
      <w:pPr>
        <w:numPr>
          <w:ilvl w:val="0"/>
          <w:numId w:val="8"/>
        </w:numPr>
        <w:spacing w:after="0" w:line="264" w:lineRule="auto"/>
        <w:contextualSpacing/>
        <w:jc w:val="both"/>
        <w:rPr>
          <w:rFonts w:cstheme="minorHAnsi"/>
          <w:bCs/>
          <w:sz w:val="24"/>
          <w:szCs w:val="24"/>
        </w:rPr>
      </w:pPr>
      <w:r w:rsidRPr="00A14EAD">
        <w:rPr>
          <w:rFonts w:cstheme="minorHAnsi"/>
          <w:bCs/>
          <w:sz w:val="24"/>
          <w:szCs w:val="24"/>
        </w:rPr>
        <w:t>Zamawiający oświadcza, że Uniwersytet Przyrodniczy w Poznaniu posiada status dużego przedsiębiorcy w rozumieniu przepisów ustawy z dnia 8 marca 2013 r. o przeciwdziałaniu nadmiernym opóźnieniom w transakcjach handlowych (Dz.U. 202</w:t>
      </w:r>
      <w:r w:rsidR="00140736" w:rsidRPr="00A14EAD">
        <w:rPr>
          <w:rFonts w:cstheme="minorHAnsi"/>
          <w:bCs/>
          <w:sz w:val="24"/>
          <w:szCs w:val="24"/>
        </w:rPr>
        <w:t>3</w:t>
      </w:r>
      <w:r w:rsidRPr="00A14EAD">
        <w:rPr>
          <w:rFonts w:cstheme="minorHAnsi"/>
          <w:bCs/>
          <w:sz w:val="24"/>
          <w:szCs w:val="24"/>
        </w:rPr>
        <w:t xml:space="preserve"> poz. </w:t>
      </w:r>
      <w:r w:rsidR="00AF72F6">
        <w:rPr>
          <w:rFonts w:cstheme="minorHAnsi"/>
          <w:bCs/>
          <w:sz w:val="24"/>
          <w:szCs w:val="24"/>
        </w:rPr>
        <w:t>1790</w:t>
      </w:r>
      <w:r w:rsidRPr="00A14EAD">
        <w:rPr>
          <w:rFonts w:cstheme="minorHAnsi"/>
          <w:bCs/>
          <w:sz w:val="24"/>
          <w:szCs w:val="24"/>
        </w:rPr>
        <w:t xml:space="preserve"> ze zm</w:t>
      </w:r>
      <w:r w:rsidR="000757E4" w:rsidRPr="00A14EAD">
        <w:rPr>
          <w:rFonts w:cstheme="minorHAnsi"/>
          <w:bCs/>
          <w:sz w:val="24"/>
          <w:szCs w:val="24"/>
        </w:rPr>
        <w:t>.). Informacja</w:t>
      </w:r>
      <w:r w:rsidRPr="00A14EAD">
        <w:rPr>
          <w:rFonts w:cstheme="minorHAnsi"/>
          <w:bCs/>
          <w:sz w:val="24"/>
          <w:szCs w:val="24"/>
        </w:rPr>
        <w:t xml:space="preserve"> składana jest zgodnie z wymogiem wynikającym z art. 4c przedmiotowej ustawy.</w:t>
      </w:r>
    </w:p>
    <w:p w14:paraId="0321EDBA" w14:textId="58D3D2BC" w:rsidR="000568E6" w:rsidRPr="00A14EAD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lastRenderedPageBreak/>
        <w:t xml:space="preserve">W sprawach nieuregulowanych, a dotyczących realizacji Umowy obowiązują przepisy ustawy Pzp oraz Kodeksu cywilnego. </w:t>
      </w:r>
    </w:p>
    <w:p w14:paraId="54C9A80E" w14:textId="1A0E174F" w:rsidR="000568E6" w:rsidRPr="00A14EAD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t>Spory wynikłe na tle wykonania Umowy, nierozwiązane w sposób polubowny, Strony poddają rozstrzygnięciu sądowi miejscowo i rzeczowo właściwemu dla siedziby Zamawiającego.</w:t>
      </w:r>
    </w:p>
    <w:p w14:paraId="29A0F0A4" w14:textId="2CCAD7B1" w:rsidR="00BC3B68" w:rsidRPr="00A14EAD" w:rsidRDefault="00BC3B68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Jako datę zawarcia niniejszej Umowy przyjmuje się datę złożenia podpisu przez stronę składającą podpis w ostatniej kolejności</w:t>
      </w:r>
      <w:r w:rsidRPr="00A14EAD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E4AC1CF" w14:textId="77777777" w:rsidR="00615B07" w:rsidRPr="00EC0C2E" w:rsidRDefault="00615B07" w:rsidP="00615B07">
      <w:pPr>
        <w:numPr>
          <w:ilvl w:val="0"/>
          <w:numId w:val="8"/>
        </w:numPr>
        <w:spacing w:after="0" w:line="288" w:lineRule="auto"/>
        <w:jc w:val="both"/>
        <w:rPr>
          <w:rFonts w:cstheme="minorHAnsi"/>
          <w:sz w:val="24"/>
          <w:szCs w:val="24"/>
        </w:rPr>
      </w:pPr>
      <w:bookmarkStart w:id="6" w:name="_Hlk176512299"/>
      <w:r w:rsidRPr="00EC0C2E">
        <w:rPr>
          <w:rFonts w:cstheme="minorHAnsi"/>
          <w:sz w:val="24"/>
          <w:szCs w:val="24"/>
        </w:rPr>
        <w:t>Umowę sporządzono w formie elektronicznej, umowę otrzymuje każda ze Stron.</w:t>
      </w:r>
      <w:bookmarkEnd w:id="6"/>
    </w:p>
    <w:p w14:paraId="4D16DDE5" w14:textId="42ED6979" w:rsidR="0004322A" w:rsidRPr="00A14EAD" w:rsidRDefault="0004322A" w:rsidP="00615B07">
      <w:pPr>
        <w:pStyle w:val="Akapitzlist"/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</w:p>
    <w:p w14:paraId="15C03378" w14:textId="391B7863" w:rsidR="005B2531" w:rsidRPr="00A14EAD" w:rsidRDefault="005B2531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§</w:t>
      </w:r>
      <w:r w:rsidR="00663EA7" w:rsidRPr="00A14EAD">
        <w:rPr>
          <w:rFonts w:eastAsia="Calibri" w:cstheme="minorHAnsi"/>
          <w:b/>
          <w:sz w:val="24"/>
          <w:szCs w:val="24"/>
        </w:rPr>
        <w:t xml:space="preserve"> </w:t>
      </w:r>
      <w:r w:rsidR="00C54098">
        <w:rPr>
          <w:rFonts w:eastAsia="Calibri" w:cstheme="minorHAnsi"/>
          <w:b/>
          <w:sz w:val="24"/>
          <w:szCs w:val="24"/>
        </w:rPr>
        <w:t>15</w:t>
      </w:r>
    </w:p>
    <w:p w14:paraId="0D7BB1DD" w14:textId="719F7D6E" w:rsidR="0004322A" w:rsidRPr="00A14EAD" w:rsidRDefault="005B2531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Załączniki</w:t>
      </w:r>
    </w:p>
    <w:p w14:paraId="1813C7B8" w14:textId="51ADA40F" w:rsidR="005B2531" w:rsidRPr="00A14EAD" w:rsidRDefault="005B2531" w:rsidP="008657E7">
      <w:p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Załącznikami stanowiącymi integralną część </w:t>
      </w:r>
      <w:r w:rsidR="009E3D57" w:rsidRPr="00A14EAD">
        <w:rPr>
          <w:rFonts w:eastAsia="Calibri" w:cstheme="minorHAnsi"/>
          <w:sz w:val="24"/>
          <w:szCs w:val="24"/>
        </w:rPr>
        <w:t xml:space="preserve">niniejszej </w:t>
      </w:r>
      <w:r w:rsidR="00DC0AF4" w:rsidRPr="00A14EAD">
        <w:rPr>
          <w:rFonts w:eastAsia="Calibri" w:cstheme="minorHAnsi"/>
          <w:sz w:val="24"/>
          <w:szCs w:val="24"/>
        </w:rPr>
        <w:t>U</w:t>
      </w:r>
      <w:r w:rsidRPr="00A14EAD">
        <w:rPr>
          <w:rFonts w:eastAsia="Calibri" w:cstheme="minorHAnsi"/>
          <w:sz w:val="24"/>
          <w:szCs w:val="24"/>
        </w:rPr>
        <w:t>mowy są:</w:t>
      </w:r>
    </w:p>
    <w:p w14:paraId="6EB31B65" w14:textId="2EB77272" w:rsidR="005B2531" w:rsidRPr="00A14EAD" w:rsidRDefault="00197EE6" w:rsidP="008F1B96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Załącznik nr </w:t>
      </w:r>
      <w:r w:rsidR="0039114E" w:rsidRPr="00A14EAD">
        <w:rPr>
          <w:rFonts w:eastAsia="Calibri" w:cstheme="minorHAnsi"/>
          <w:sz w:val="24"/>
          <w:szCs w:val="24"/>
        </w:rPr>
        <w:t>1</w:t>
      </w:r>
      <w:r w:rsidRPr="00A14EAD">
        <w:rPr>
          <w:rFonts w:eastAsia="Calibri" w:cstheme="minorHAnsi"/>
          <w:sz w:val="24"/>
          <w:szCs w:val="24"/>
        </w:rPr>
        <w:t xml:space="preserve"> </w:t>
      </w:r>
      <w:r w:rsidR="009E3D57" w:rsidRPr="00A14EAD">
        <w:rPr>
          <w:rFonts w:eastAsia="Calibri" w:cstheme="minorHAnsi"/>
          <w:sz w:val="24"/>
          <w:szCs w:val="24"/>
        </w:rPr>
        <w:t>-</w:t>
      </w:r>
      <w:r w:rsidRPr="00A14EAD">
        <w:rPr>
          <w:rFonts w:eastAsia="Calibri" w:cstheme="minorHAnsi"/>
          <w:sz w:val="24"/>
          <w:szCs w:val="24"/>
        </w:rPr>
        <w:t xml:space="preserve"> Protokół </w:t>
      </w:r>
      <w:r w:rsidR="006013F7" w:rsidRPr="00A14EAD">
        <w:rPr>
          <w:rFonts w:eastAsia="Calibri" w:cstheme="minorHAnsi"/>
          <w:sz w:val="24"/>
          <w:szCs w:val="24"/>
        </w:rPr>
        <w:t>reklamacji</w:t>
      </w:r>
      <w:r w:rsidR="009E3D57" w:rsidRPr="00A14EAD">
        <w:rPr>
          <w:rFonts w:eastAsia="Calibri" w:cstheme="minorHAnsi"/>
          <w:sz w:val="24"/>
          <w:szCs w:val="24"/>
        </w:rPr>
        <w:t>,</w:t>
      </w:r>
    </w:p>
    <w:p w14:paraId="638EEFD6" w14:textId="5E79DBF2" w:rsidR="001E1118" w:rsidRPr="00D410F9" w:rsidRDefault="00E027DA" w:rsidP="00D410F9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410F9">
        <w:rPr>
          <w:rFonts w:cstheme="minorHAnsi"/>
          <w:kern w:val="3"/>
          <w:sz w:val="24"/>
          <w:szCs w:val="24"/>
          <w:lang w:eastAsia="zh-CN"/>
        </w:rPr>
        <w:t xml:space="preserve">Załącznik nr </w:t>
      </w:r>
      <w:r w:rsidR="00D410F9">
        <w:rPr>
          <w:rFonts w:cstheme="minorHAnsi"/>
          <w:kern w:val="3"/>
          <w:sz w:val="24"/>
          <w:szCs w:val="24"/>
          <w:lang w:eastAsia="zh-CN"/>
        </w:rPr>
        <w:t>2</w:t>
      </w:r>
      <w:r w:rsidR="00F83F98" w:rsidRPr="00D410F9">
        <w:rPr>
          <w:rFonts w:cstheme="minorHAnsi"/>
          <w:kern w:val="3"/>
          <w:sz w:val="24"/>
          <w:szCs w:val="24"/>
          <w:lang w:eastAsia="zh-CN"/>
        </w:rPr>
        <w:t xml:space="preserve"> </w:t>
      </w:r>
      <w:r w:rsidR="001E1118" w:rsidRPr="00D410F9">
        <w:rPr>
          <w:rFonts w:cstheme="minorHAnsi"/>
          <w:kern w:val="3"/>
          <w:sz w:val="24"/>
          <w:szCs w:val="24"/>
          <w:lang w:eastAsia="zh-CN"/>
        </w:rPr>
        <w:t>–</w:t>
      </w:r>
      <w:r w:rsidR="00F83F98" w:rsidRPr="00D410F9">
        <w:rPr>
          <w:rFonts w:cstheme="minorHAnsi"/>
          <w:kern w:val="3"/>
          <w:sz w:val="24"/>
          <w:szCs w:val="24"/>
          <w:lang w:eastAsia="zh-CN"/>
        </w:rPr>
        <w:t xml:space="preserve"> </w:t>
      </w:r>
      <w:r w:rsidR="00615B07" w:rsidRPr="00D410F9">
        <w:rPr>
          <w:rFonts w:cstheme="minorHAnsi"/>
          <w:kern w:val="3"/>
          <w:sz w:val="24"/>
          <w:szCs w:val="24"/>
          <w:lang w:eastAsia="zh-CN"/>
        </w:rPr>
        <w:t>F</w:t>
      </w:r>
      <w:r w:rsidR="00E758C1" w:rsidRPr="00D410F9">
        <w:rPr>
          <w:rFonts w:cstheme="minorHAnsi"/>
          <w:kern w:val="3"/>
          <w:sz w:val="24"/>
          <w:szCs w:val="24"/>
          <w:lang w:eastAsia="zh-CN"/>
        </w:rPr>
        <w:t>ormularz cenow</w:t>
      </w:r>
      <w:r w:rsidR="00615B07" w:rsidRPr="00D410F9">
        <w:rPr>
          <w:rFonts w:cstheme="minorHAnsi"/>
          <w:kern w:val="3"/>
          <w:sz w:val="24"/>
          <w:szCs w:val="24"/>
          <w:lang w:eastAsia="zh-CN"/>
        </w:rPr>
        <w:t>y</w:t>
      </w:r>
      <w:r w:rsidR="00E758C1" w:rsidRPr="00D410F9">
        <w:rPr>
          <w:rFonts w:cstheme="minorHAnsi"/>
          <w:kern w:val="3"/>
          <w:sz w:val="24"/>
          <w:szCs w:val="24"/>
          <w:lang w:eastAsia="zh-CN"/>
        </w:rPr>
        <w:t xml:space="preserve"> </w:t>
      </w:r>
      <w:r w:rsidRPr="00D410F9">
        <w:rPr>
          <w:rFonts w:cstheme="minorHAnsi"/>
          <w:kern w:val="3"/>
          <w:sz w:val="24"/>
          <w:szCs w:val="24"/>
          <w:lang w:eastAsia="zh-CN"/>
        </w:rPr>
        <w:t>+ Opis</w:t>
      </w:r>
      <w:r w:rsidR="00E758C1" w:rsidRPr="00D410F9">
        <w:rPr>
          <w:rFonts w:cstheme="minorHAnsi"/>
          <w:kern w:val="3"/>
          <w:sz w:val="24"/>
          <w:szCs w:val="24"/>
          <w:lang w:eastAsia="zh-CN"/>
        </w:rPr>
        <w:t xml:space="preserve"> przedmiotu zamówienia</w:t>
      </w:r>
    </w:p>
    <w:p w14:paraId="28467234" w14:textId="12A6C574" w:rsidR="00E44F38" w:rsidRPr="00A14EAD" w:rsidRDefault="00E027DA" w:rsidP="00B9316C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sz w:val="24"/>
          <w:szCs w:val="24"/>
          <w:lang w:eastAsia="zh-CN"/>
        </w:rPr>
      </w:pPr>
      <w:r w:rsidRPr="00A14EAD">
        <w:rPr>
          <w:rFonts w:cstheme="minorHAnsi"/>
          <w:kern w:val="3"/>
          <w:sz w:val="24"/>
          <w:szCs w:val="24"/>
          <w:lang w:eastAsia="zh-CN"/>
        </w:rPr>
        <w:t xml:space="preserve">Załącznik nr </w:t>
      </w:r>
      <w:r w:rsidR="00D410F9">
        <w:rPr>
          <w:rFonts w:cstheme="minorHAnsi"/>
          <w:kern w:val="3"/>
          <w:sz w:val="24"/>
          <w:szCs w:val="24"/>
          <w:lang w:eastAsia="zh-CN"/>
        </w:rPr>
        <w:t>3</w:t>
      </w:r>
      <w:r w:rsidR="001E1118" w:rsidRPr="00A14EAD">
        <w:rPr>
          <w:rFonts w:cstheme="minorHAnsi"/>
          <w:kern w:val="3"/>
          <w:sz w:val="24"/>
          <w:szCs w:val="24"/>
          <w:lang w:eastAsia="zh-CN"/>
        </w:rPr>
        <w:t xml:space="preserve"> – </w:t>
      </w:r>
      <w:r w:rsidR="00615B07" w:rsidRPr="00A14EAD">
        <w:rPr>
          <w:rFonts w:cstheme="minorHAnsi"/>
          <w:kern w:val="3"/>
          <w:sz w:val="24"/>
          <w:szCs w:val="24"/>
          <w:lang w:eastAsia="zh-CN"/>
        </w:rPr>
        <w:t>F</w:t>
      </w:r>
      <w:r w:rsidR="00E758C1" w:rsidRPr="00A14EAD">
        <w:rPr>
          <w:rFonts w:cstheme="minorHAnsi"/>
          <w:kern w:val="3"/>
          <w:sz w:val="24"/>
          <w:szCs w:val="24"/>
          <w:lang w:eastAsia="zh-CN"/>
        </w:rPr>
        <w:t>ormularz oferty Wykonawcy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2E27" w:rsidRPr="00A14EAD" w14:paraId="4DC65B17" w14:textId="77777777" w:rsidTr="0040782A">
        <w:trPr>
          <w:trHeight w:val="2071"/>
        </w:trPr>
        <w:tc>
          <w:tcPr>
            <w:tcW w:w="4531" w:type="dxa"/>
          </w:tcPr>
          <w:p w14:paraId="334AF1DF" w14:textId="77777777" w:rsidR="00CB2E27" w:rsidRPr="00A14EAD" w:rsidRDefault="00CB2E27" w:rsidP="00B9316C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34ED8C10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6D386A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C2E319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2DBCA5" w14:textId="3D19F46E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EAD">
              <w:rPr>
                <w:rFonts w:cstheme="minorHAnsi"/>
                <w:b/>
                <w:sz w:val="24"/>
                <w:szCs w:val="24"/>
              </w:rPr>
              <w:t>Zamawiający</w:t>
            </w:r>
          </w:p>
          <w:p w14:paraId="3EAAEE77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E8B33FB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D55FB79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669D423F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(data i podpis)</w:t>
            </w:r>
          </w:p>
        </w:tc>
        <w:tc>
          <w:tcPr>
            <w:tcW w:w="4531" w:type="dxa"/>
          </w:tcPr>
          <w:p w14:paraId="2E1F3AD3" w14:textId="77777777" w:rsidR="00CB2E27" w:rsidRPr="00A14EAD" w:rsidRDefault="00CB2E27" w:rsidP="00B9316C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5BF2B2F5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8CA9100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5E2EDE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20810C" w14:textId="5E2966EB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EAD">
              <w:rPr>
                <w:rFonts w:cstheme="minorHAnsi"/>
                <w:b/>
                <w:sz w:val="24"/>
                <w:szCs w:val="24"/>
              </w:rPr>
              <w:t>Wykonawca</w:t>
            </w:r>
          </w:p>
          <w:p w14:paraId="1D03A5BE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FFA3195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C4CE684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</w:p>
          <w:p w14:paraId="1D341113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(data i podpis)</w:t>
            </w:r>
          </w:p>
          <w:p w14:paraId="717FC570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46F723F" w14:textId="1A738422" w:rsidR="00EB28ED" w:rsidRPr="00A14EAD" w:rsidRDefault="00EB28ED" w:rsidP="008657E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7EF6B4C" w14:textId="404C370C" w:rsidR="00F0657D" w:rsidRDefault="004E4A94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14:paraId="46E8B009" w14:textId="67B61997" w:rsidR="00A14EAD" w:rsidRDefault="00A14EAD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000AB44" w14:textId="288BEA5B" w:rsidR="00A14EAD" w:rsidRDefault="00A14EAD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AAA6F04" w14:textId="1771AAA5" w:rsidR="008609DF" w:rsidRDefault="008609DF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EAC4CA3" w14:textId="3304FB1B" w:rsidR="008609DF" w:rsidRDefault="008609DF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122183E" w14:textId="7408EFC4" w:rsidR="008609DF" w:rsidRDefault="008609DF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5E32BF7" w14:textId="471A5CA6" w:rsidR="008609DF" w:rsidRDefault="008609DF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A8719A5" w14:textId="25749077" w:rsidR="00B2355C" w:rsidRDefault="004E4A94" w:rsidP="00BA6553">
      <w:pPr>
        <w:spacing w:after="0" w:line="264" w:lineRule="auto"/>
        <w:rPr>
          <w:ins w:id="7" w:author="Ignasiak Aneta" w:date="2024-11-20T11:03:00Z"/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  <w:r w:rsidR="00E027DA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</w:p>
    <w:p w14:paraId="03D6F81B" w14:textId="68F8D33C" w:rsidR="00660E39" w:rsidRDefault="00660E39" w:rsidP="00BA6553">
      <w:pPr>
        <w:spacing w:after="0" w:line="264" w:lineRule="auto"/>
        <w:rPr>
          <w:ins w:id="8" w:author="Ignasiak Aneta" w:date="2024-11-20T11:03:00Z"/>
          <w:rFonts w:eastAsia="Times New Roman" w:cstheme="minorHAnsi"/>
          <w:b/>
          <w:sz w:val="24"/>
          <w:szCs w:val="24"/>
          <w:lang w:eastAsia="pl-PL"/>
        </w:rPr>
      </w:pPr>
    </w:p>
    <w:p w14:paraId="2CCCA42D" w14:textId="41C32418" w:rsidR="00660E39" w:rsidRDefault="00660E39" w:rsidP="00BA6553">
      <w:pPr>
        <w:spacing w:after="0" w:line="264" w:lineRule="auto"/>
        <w:rPr>
          <w:ins w:id="9" w:author="Ignasiak Aneta" w:date="2024-11-20T11:03:00Z"/>
          <w:rFonts w:eastAsia="Times New Roman" w:cstheme="minorHAnsi"/>
          <w:b/>
          <w:sz w:val="24"/>
          <w:szCs w:val="24"/>
          <w:lang w:eastAsia="pl-PL"/>
        </w:rPr>
      </w:pPr>
    </w:p>
    <w:p w14:paraId="764C8D13" w14:textId="71CD025E" w:rsidR="00660E39" w:rsidRDefault="00660E39" w:rsidP="00BA6553">
      <w:pPr>
        <w:spacing w:after="0" w:line="264" w:lineRule="auto"/>
        <w:rPr>
          <w:ins w:id="10" w:author="Ignasiak Aneta" w:date="2024-11-20T11:03:00Z"/>
          <w:rFonts w:eastAsia="Times New Roman" w:cstheme="minorHAnsi"/>
          <w:b/>
          <w:sz w:val="24"/>
          <w:szCs w:val="24"/>
          <w:lang w:eastAsia="pl-PL"/>
        </w:rPr>
      </w:pPr>
    </w:p>
    <w:p w14:paraId="60E0C2B6" w14:textId="77777777" w:rsidR="00660E39" w:rsidRDefault="00660E39" w:rsidP="00BA6553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C6CA98E" w14:textId="3938F143" w:rsidR="00EB28ED" w:rsidRPr="00A14EAD" w:rsidRDefault="00E027DA" w:rsidP="00EB28ED">
      <w:pPr>
        <w:spacing w:after="0" w:line="264" w:lineRule="auto"/>
        <w:ind w:left="4749" w:firstLine="915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    </w:t>
      </w:r>
      <w:r w:rsidR="008C676C" w:rsidRPr="00A14EAD">
        <w:rPr>
          <w:rFonts w:eastAsia="Times New Roman" w:cstheme="minorHAnsi"/>
          <w:b/>
          <w:sz w:val="24"/>
          <w:szCs w:val="24"/>
          <w:lang w:eastAsia="pl-PL"/>
        </w:rPr>
        <w:t>Załącznik nr 1 do Umowy</w:t>
      </w:r>
    </w:p>
    <w:p w14:paraId="0CD4636E" w14:textId="0E084A8D" w:rsidR="00EB28ED" w:rsidRPr="00A14EAD" w:rsidRDefault="00EB28ED" w:rsidP="00EB28ED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 (Pieczątka jednostki organizacyjnej UPP)</w:t>
      </w:r>
    </w:p>
    <w:p w14:paraId="4AF71B32" w14:textId="77777777" w:rsidR="00EB28ED" w:rsidRPr="00A14EAD" w:rsidRDefault="00EB28ED" w:rsidP="00EB28ED">
      <w:pPr>
        <w:spacing w:after="200" w:line="276" w:lineRule="auto"/>
        <w:ind w:left="4956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Poznań, dnia…………………………………..</w:t>
      </w:r>
    </w:p>
    <w:p w14:paraId="04DB3BC3" w14:textId="77777777" w:rsidR="00EB28ED" w:rsidRPr="00A14EAD" w:rsidRDefault="00EB28ED" w:rsidP="00EB28ED">
      <w:pPr>
        <w:spacing w:after="200" w:line="276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PROTOKÓŁ REKLAMACJI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B28ED" w:rsidRPr="00A14EAD" w14:paraId="689996B9" w14:textId="77777777" w:rsidTr="0040782A">
        <w:tc>
          <w:tcPr>
            <w:tcW w:w="8928" w:type="dxa"/>
          </w:tcPr>
          <w:p w14:paraId="69905F36" w14:textId="77777777" w:rsidR="00EB28ED" w:rsidRPr="00A14EAD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 xml:space="preserve">Opis reklamowanego przedmiotu – </w:t>
            </w:r>
          </w:p>
          <w:p w14:paraId="62A17D5F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  <w:p w14:paraId="68538EC9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B28ED" w:rsidRPr="00A14EAD" w14:paraId="4269CB30" w14:textId="77777777" w:rsidTr="0040782A">
        <w:tc>
          <w:tcPr>
            <w:tcW w:w="8928" w:type="dxa"/>
          </w:tcPr>
          <w:p w14:paraId="67383203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- nr zamówienia /faktury –</w:t>
            </w:r>
          </w:p>
          <w:p w14:paraId="71E39220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18F9F5D7" w14:textId="77777777" w:rsidTr="0040782A">
        <w:tc>
          <w:tcPr>
            <w:tcW w:w="8928" w:type="dxa"/>
          </w:tcPr>
          <w:p w14:paraId="6FA4CA20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 xml:space="preserve">- nr katalogowy/producent – </w:t>
            </w:r>
          </w:p>
          <w:p w14:paraId="1FEB17BA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2FECD6EC" w14:textId="77777777" w:rsidTr="0040782A">
        <w:tc>
          <w:tcPr>
            <w:tcW w:w="8928" w:type="dxa"/>
          </w:tcPr>
          <w:p w14:paraId="48590695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- nr seryjny/ data ważności –</w:t>
            </w:r>
          </w:p>
          <w:p w14:paraId="1A5E54ED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6A4F177B" w14:textId="77777777" w:rsidTr="0040782A">
        <w:tc>
          <w:tcPr>
            <w:tcW w:w="8928" w:type="dxa"/>
          </w:tcPr>
          <w:p w14:paraId="2BFDF8DF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 xml:space="preserve">- opis sytuacyjny itp. </w:t>
            </w:r>
          </w:p>
          <w:p w14:paraId="49415462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464DC20E" w14:textId="77777777" w:rsidTr="0040782A">
        <w:tc>
          <w:tcPr>
            <w:tcW w:w="8928" w:type="dxa"/>
          </w:tcPr>
          <w:p w14:paraId="7744A864" w14:textId="77777777" w:rsidR="00EB28ED" w:rsidRPr="00A14EAD" w:rsidRDefault="00EB28ED" w:rsidP="0040782A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 xml:space="preserve">Przedmiot reklamacji </w:t>
            </w:r>
            <w:r w:rsidRPr="00A14EAD">
              <w:rPr>
                <w:rFonts w:eastAsia="Calibri" w:cstheme="minorHAnsi"/>
                <w:sz w:val="24"/>
                <w:szCs w:val="24"/>
              </w:rPr>
              <w:t>(nazwa produktu, części urządzenia, ewentualne niezgodności)</w:t>
            </w:r>
            <w:r w:rsidRPr="00A14EAD">
              <w:rPr>
                <w:rFonts w:cstheme="minorHAnsi"/>
                <w:sz w:val="24"/>
                <w:szCs w:val="24"/>
              </w:rPr>
              <w:t>)</w:t>
            </w:r>
          </w:p>
          <w:p w14:paraId="1FFCF4F3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61691C4E" w14:textId="77777777" w:rsidTr="0040782A">
        <w:tc>
          <w:tcPr>
            <w:tcW w:w="8928" w:type="dxa"/>
          </w:tcPr>
          <w:p w14:paraId="301A5A45" w14:textId="77777777" w:rsidR="00EB28ED" w:rsidRPr="00A14EAD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Skrócony opis problemu*</w:t>
            </w:r>
            <w:r w:rsidRPr="00A14EAD">
              <w:rPr>
                <w:rFonts w:eastAsia="Calibri" w:cstheme="minorHAnsi"/>
                <w:sz w:val="24"/>
                <w:szCs w:val="24"/>
              </w:rPr>
              <w:t>(reklamacja ilościowa, jakościowa, inna..)</w:t>
            </w:r>
          </w:p>
          <w:p w14:paraId="7E05D1F8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40550D2E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19E781BE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6FC4B7" w14:textId="77777777" w:rsidR="00EB28ED" w:rsidRPr="00A14EAD" w:rsidRDefault="00EB28ED" w:rsidP="00EB28ED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EB28ED" w:rsidRPr="00A14EAD" w14:paraId="5CF90DFE" w14:textId="77777777" w:rsidTr="0040782A">
        <w:tc>
          <w:tcPr>
            <w:tcW w:w="5040" w:type="dxa"/>
          </w:tcPr>
          <w:p w14:paraId="12DA54EF" w14:textId="77777777" w:rsidR="00EB28ED" w:rsidRPr="00A14EAD" w:rsidRDefault="00EB28ED" w:rsidP="0040782A">
            <w:pPr>
              <w:spacing w:after="20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(pieczątka i podpis)</w:t>
            </w:r>
          </w:p>
        </w:tc>
      </w:tr>
    </w:tbl>
    <w:p w14:paraId="34B5B14A" w14:textId="38A29D58" w:rsidR="0040782A" w:rsidRPr="00E74473" w:rsidRDefault="00EB28ED" w:rsidP="00E74473">
      <w:pPr>
        <w:tabs>
          <w:tab w:val="right" w:pos="9070"/>
        </w:tabs>
        <w:spacing w:after="360" w:line="276" w:lineRule="auto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*w przypadku reklamacji jakościowych, szerszy opis problemu załączyć na dodatkowej stronie</w:t>
      </w:r>
      <w:r w:rsidR="00E027DA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       </w:t>
      </w:r>
      <w:r w:rsidR="00A14EAD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sectPr w:rsidR="0040782A" w:rsidRPr="00E74473" w:rsidSect="00714B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E1B6" w14:textId="77777777" w:rsidR="007E138C" w:rsidRDefault="007E138C" w:rsidP="000B05F7">
      <w:pPr>
        <w:spacing w:after="0" w:line="240" w:lineRule="auto"/>
      </w:pPr>
      <w:r>
        <w:separator/>
      </w:r>
    </w:p>
  </w:endnote>
  <w:endnote w:type="continuationSeparator" w:id="0">
    <w:p w14:paraId="1F316615" w14:textId="77777777" w:rsidR="007E138C" w:rsidRDefault="007E138C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490498"/>
      <w:docPartObj>
        <w:docPartGallery w:val="Page Numbers (Bottom of Page)"/>
        <w:docPartUnique/>
      </w:docPartObj>
    </w:sdtPr>
    <w:sdtEndPr/>
    <w:sdtContent>
      <w:p w14:paraId="48D6ADDD" w14:textId="17A5ABC8" w:rsidR="0040782A" w:rsidRDefault="00B21251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304B080B" wp14:editId="520B5416">
              <wp:extent cx="4704715" cy="619125"/>
              <wp:effectExtent l="0" t="0" r="635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4715" cy="619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0782A">
          <w:fldChar w:fldCharType="begin"/>
        </w:r>
        <w:r w:rsidR="0040782A">
          <w:instrText>PAGE   \* MERGEFORMAT</w:instrText>
        </w:r>
        <w:r w:rsidR="0040782A">
          <w:fldChar w:fldCharType="separate"/>
        </w:r>
        <w:r w:rsidR="00556628">
          <w:rPr>
            <w:noProof/>
          </w:rPr>
          <w:t>- 14 -</w:t>
        </w:r>
        <w:r w:rsidR="0040782A">
          <w:fldChar w:fldCharType="end"/>
        </w:r>
      </w:p>
    </w:sdtContent>
  </w:sdt>
  <w:p w14:paraId="64562178" w14:textId="157020BC" w:rsidR="0040782A" w:rsidRDefault="00407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4FD6" w14:textId="77777777" w:rsidR="007E138C" w:rsidRDefault="007E138C" w:rsidP="000B05F7">
      <w:pPr>
        <w:spacing w:after="0" w:line="240" w:lineRule="auto"/>
      </w:pPr>
      <w:r>
        <w:separator/>
      </w:r>
    </w:p>
  </w:footnote>
  <w:footnote w:type="continuationSeparator" w:id="0">
    <w:p w14:paraId="62BDF14E" w14:textId="77777777" w:rsidR="007E138C" w:rsidRDefault="007E138C" w:rsidP="000B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DDC8" w14:textId="719FDAED" w:rsidR="0040782A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</w:p>
  <w:p w14:paraId="013CFF6C" w14:textId="4804A35C" w:rsidR="0040782A" w:rsidRPr="00CE569F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  <w:p w14:paraId="093A6761" w14:textId="5B72EB5F" w:rsidR="005D129D" w:rsidRPr="000122BB" w:rsidRDefault="005D129D" w:rsidP="005D129D">
    <w:pPr>
      <w:pStyle w:val="Nagwek"/>
      <w:jc w:val="right"/>
      <w:rPr>
        <w:rFonts w:eastAsia="Times New Roman" w:cstheme="minorHAnsi"/>
      </w:rPr>
    </w:pPr>
    <w:r w:rsidRPr="000122BB">
      <w:rPr>
        <w:rFonts w:eastAsia="Times New Roman" w:cstheme="minorHAnsi"/>
        <w:lang w:eastAsia="pl-PL"/>
      </w:rPr>
      <w:t xml:space="preserve">Nr sprawy </w:t>
    </w:r>
    <w:r w:rsidRPr="00A14EAD">
      <w:rPr>
        <w:rFonts w:eastAsia="Times New Roman" w:cstheme="minorHAnsi"/>
        <w:b/>
        <w:sz w:val="24"/>
        <w:szCs w:val="24"/>
        <w:lang w:eastAsia="pl-PL"/>
      </w:rPr>
      <w:t xml:space="preserve">Umowa nr </w:t>
    </w:r>
    <w:r w:rsidRPr="00A14EAD">
      <w:rPr>
        <w:rFonts w:cstheme="minorHAnsi"/>
        <w:b/>
      </w:rPr>
      <w:t>AZ.263.</w:t>
    </w:r>
    <w:r>
      <w:rPr>
        <w:rFonts w:cstheme="minorHAnsi"/>
        <w:b/>
      </w:rPr>
      <w:t>3</w:t>
    </w:r>
    <w:r w:rsidR="00D410F9">
      <w:rPr>
        <w:rFonts w:cstheme="minorHAnsi"/>
        <w:b/>
      </w:rPr>
      <w:t>818</w:t>
    </w:r>
    <w:r w:rsidRPr="00A14EAD">
      <w:rPr>
        <w:rFonts w:cstheme="minorHAnsi"/>
        <w:b/>
      </w:rPr>
      <w:t>.2024</w:t>
    </w:r>
  </w:p>
  <w:p w14:paraId="209CB115" w14:textId="77777777" w:rsidR="005D129D" w:rsidRPr="008530B7" w:rsidRDefault="005D129D" w:rsidP="005D129D">
    <w:pPr>
      <w:pStyle w:val="Nagwek"/>
      <w:rPr>
        <w:rFonts w:cstheme="minorHAnsi"/>
      </w:rPr>
    </w:pPr>
    <w:r>
      <w:rPr>
        <w:rFonts w:cstheme="minorHAnsi"/>
      </w:rPr>
      <w:t xml:space="preserve">                                                                        Załącznik nr 4</w:t>
    </w:r>
    <w:r w:rsidRPr="008530B7">
      <w:rPr>
        <w:rFonts w:cstheme="minorHAnsi"/>
      </w:rPr>
      <w:t xml:space="preserve"> do SWZ </w:t>
    </w:r>
    <w:r>
      <w:rPr>
        <w:rFonts w:cstheme="minorHAnsi"/>
      </w:rPr>
      <w:t>–</w:t>
    </w:r>
    <w:r w:rsidRPr="008530B7">
      <w:rPr>
        <w:rFonts w:cstheme="minorHAnsi"/>
      </w:rPr>
      <w:t xml:space="preserve"> </w:t>
    </w:r>
    <w:r>
      <w:rPr>
        <w:rFonts w:cstheme="minorHAnsi"/>
      </w:rPr>
      <w:t xml:space="preserve">Projektowane postanowienia </w:t>
    </w:r>
    <w:r w:rsidRPr="008530B7">
      <w:rPr>
        <w:rFonts w:cstheme="minorHAnsi"/>
      </w:rPr>
      <w:t>umowy</w:t>
    </w:r>
  </w:p>
  <w:p w14:paraId="4EF87E9B" w14:textId="77777777" w:rsidR="0040782A" w:rsidRPr="008530B7" w:rsidRDefault="0040782A" w:rsidP="00AE1DB6">
    <w:pPr>
      <w:pStyle w:val="Nagwek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10B8C9C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b/>
        <w:color w:val="000000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666984"/>
    <w:multiLevelType w:val="multilevel"/>
    <w:tmpl w:val="88DA9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529"/>
    <w:multiLevelType w:val="hybridMultilevel"/>
    <w:tmpl w:val="1606213A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64B1E"/>
    <w:multiLevelType w:val="hybridMultilevel"/>
    <w:tmpl w:val="1DB2B1EA"/>
    <w:lvl w:ilvl="0" w:tplc="EA846FD6">
      <w:start w:val="1"/>
      <w:numFmt w:val="decimal"/>
      <w:lvlText w:val="%1."/>
      <w:lvlJc w:val="left"/>
      <w:pPr>
        <w:ind w:left="720" w:hanging="360"/>
      </w:pPr>
    </w:lvl>
    <w:lvl w:ilvl="1" w:tplc="D1B22340">
      <w:start w:val="1"/>
      <w:numFmt w:val="decimal"/>
      <w:lvlText w:val="%2."/>
      <w:lvlJc w:val="left"/>
      <w:pPr>
        <w:ind w:left="720" w:hanging="360"/>
      </w:pPr>
    </w:lvl>
    <w:lvl w:ilvl="2" w:tplc="99307226">
      <w:start w:val="1"/>
      <w:numFmt w:val="decimal"/>
      <w:lvlText w:val="%3."/>
      <w:lvlJc w:val="left"/>
      <w:pPr>
        <w:ind w:left="720" w:hanging="360"/>
      </w:pPr>
    </w:lvl>
    <w:lvl w:ilvl="3" w:tplc="B0D8F53C">
      <w:start w:val="1"/>
      <w:numFmt w:val="decimal"/>
      <w:lvlText w:val="%4."/>
      <w:lvlJc w:val="left"/>
      <w:pPr>
        <w:ind w:left="720" w:hanging="360"/>
      </w:pPr>
    </w:lvl>
    <w:lvl w:ilvl="4" w:tplc="842ACBC0">
      <w:start w:val="1"/>
      <w:numFmt w:val="decimal"/>
      <w:lvlText w:val="%5."/>
      <w:lvlJc w:val="left"/>
      <w:pPr>
        <w:ind w:left="720" w:hanging="360"/>
      </w:pPr>
    </w:lvl>
    <w:lvl w:ilvl="5" w:tplc="3EE43A44">
      <w:start w:val="1"/>
      <w:numFmt w:val="decimal"/>
      <w:lvlText w:val="%6."/>
      <w:lvlJc w:val="left"/>
      <w:pPr>
        <w:ind w:left="720" w:hanging="360"/>
      </w:pPr>
    </w:lvl>
    <w:lvl w:ilvl="6" w:tplc="B76C412A">
      <w:start w:val="1"/>
      <w:numFmt w:val="decimal"/>
      <w:lvlText w:val="%7."/>
      <w:lvlJc w:val="left"/>
      <w:pPr>
        <w:ind w:left="720" w:hanging="360"/>
      </w:pPr>
    </w:lvl>
    <w:lvl w:ilvl="7" w:tplc="416E8F58">
      <w:start w:val="1"/>
      <w:numFmt w:val="decimal"/>
      <w:lvlText w:val="%8."/>
      <w:lvlJc w:val="left"/>
      <w:pPr>
        <w:ind w:left="720" w:hanging="360"/>
      </w:pPr>
    </w:lvl>
    <w:lvl w:ilvl="8" w:tplc="965856C2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14CF0729"/>
    <w:multiLevelType w:val="hybridMultilevel"/>
    <w:tmpl w:val="B2AE493C"/>
    <w:lvl w:ilvl="0" w:tplc="21B6BE7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35A7E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206739EC"/>
    <w:multiLevelType w:val="hybridMultilevel"/>
    <w:tmpl w:val="E13E8DB6"/>
    <w:lvl w:ilvl="0" w:tplc="204C8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86D2477"/>
    <w:multiLevelType w:val="hybridMultilevel"/>
    <w:tmpl w:val="D5DAC8FC"/>
    <w:lvl w:ilvl="0" w:tplc="071E86A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5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A7501FA"/>
    <w:multiLevelType w:val="hybridMultilevel"/>
    <w:tmpl w:val="09D698A8"/>
    <w:lvl w:ilvl="0" w:tplc="7A6ABD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EE57A9"/>
    <w:multiLevelType w:val="hybridMultilevel"/>
    <w:tmpl w:val="4B28A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D15D4"/>
    <w:multiLevelType w:val="hybridMultilevel"/>
    <w:tmpl w:val="E0804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B69B6"/>
    <w:multiLevelType w:val="hybridMultilevel"/>
    <w:tmpl w:val="552AAF10"/>
    <w:lvl w:ilvl="0" w:tplc="99E6A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6221C"/>
    <w:multiLevelType w:val="hybridMultilevel"/>
    <w:tmpl w:val="93A6D28C"/>
    <w:lvl w:ilvl="0" w:tplc="939C3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B1486"/>
    <w:multiLevelType w:val="hybridMultilevel"/>
    <w:tmpl w:val="F05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85B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008B"/>
    <w:multiLevelType w:val="hybridMultilevel"/>
    <w:tmpl w:val="5FB62F80"/>
    <w:lvl w:ilvl="0" w:tplc="C2860058">
      <w:start w:val="1"/>
      <w:numFmt w:val="lowerLetter"/>
      <w:lvlText w:val="%1."/>
      <w:lvlJc w:val="left"/>
      <w:pPr>
        <w:ind w:left="785" w:hanging="360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24EA1"/>
    <w:multiLevelType w:val="hybridMultilevel"/>
    <w:tmpl w:val="7F429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8F1D70"/>
    <w:multiLevelType w:val="hybridMultilevel"/>
    <w:tmpl w:val="895C0258"/>
    <w:lvl w:ilvl="0" w:tplc="FE4AE09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022EE"/>
    <w:multiLevelType w:val="hybridMultilevel"/>
    <w:tmpl w:val="2B96737E"/>
    <w:lvl w:ilvl="0" w:tplc="CA28DCA6">
      <w:start w:val="1"/>
      <w:numFmt w:val="decimal"/>
      <w:lvlText w:val="%1."/>
      <w:lvlJc w:val="left"/>
      <w:pPr>
        <w:tabs>
          <w:tab w:val="num" w:pos="501"/>
        </w:tabs>
        <w:ind w:left="481" w:hanging="34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27C6E"/>
    <w:multiLevelType w:val="hybridMultilevel"/>
    <w:tmpl w:val="FD78B0FA"/>
    <w:lvl w:ilvl="0" w:tplc="D256AD42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D74991"/>
    <w:multiLevelType w:val="hybridMultilevel"/>
    <w:tmpl w:val="00505BE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C1132E"/>
    <w:multiLevelType w:val="hybridMultilevel"/>
    <w:tmpl w:val="9D044C98"/>
    <w:lvl w:ilvl="0" w:tplc="DEB2EFD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84BB4"/>
    <w:multiLevelType w:val="hybridMultilevel"/>
    <w:tmpl w:val="66264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A46358"/>
    <w:multiLevelType w:val="hybridMultilevel"/>
    <w:tmpl w:val="0906A4B4"/>
    <w:lvl w:ilvl="0" w:tplc="DD42E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62D10"/>
    <w:multiLevelType w:val="hybridMultilevel"/>
    <w:tmpl w:val="CEB8EB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E84734"/>
    <w:multiLevelType w:val="hybridMultilevel"/>
    <w:tmpl w:val="97787550"/>
    <w:lvl w:ilvl="0" w:tplc="2758D36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02C4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6212A"/>
    <w:multiLevelType w:val="hybridMultilevel"/>
    <w:tmpl w:val="721C0494"/>
    <w:lvl w:ilvl="0" w:tplc="E7DEDE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56806"/>
    <w:multiLevelType w:val="multilevel"/>
    <w:tmpl w:val="15B8BBCA"/>
    <w:styleLink w:val="Biecalista1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6"/>
  </w:num>
  <w:num w:numId="5">
    <w:abstractNumId w:val="4"/>
  </w:num>
  <w:num w:numId="6">
    <w:abstractNumId w:val="23"/>
  </w:num>
  <w:num w:numId="7">
    <w:abstractNumId w:val="11"/>
  </w:num>
  <w:num w:numId="8">
    <w:abstractNumId w:val="18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41"/>
  </w:num>
  <w:num w:numId="14">
    <w:abstractNumId w:val="36"/>
  </w:num>
  <w:num w:numId="15">
    <w:abstractNumId w:val="17"/>
  </w:num>
  <w:num w:numId="16">
    <w:abstractNumId w:val="30"/>
  </w:num>
  <w:num w:numId="17">
    <w:abstractNumId w:val="34"/>
  </w:num>
  <w:num w:numId="18">
    <w:abstractNumId w:val="40"/>
  </w:num>
  <w:num w:numId="19">
    <w:abstractNumId w:val="14"/>
  </w:num>
  <w:num w:numId="20">
    <w:abstractNumId w:val="46"/>
  </w:num>
  <w:num w:numId="21">
    <w:abstractNumId w:val="35"/>
  </w:num>
  <w:num w:numId="22">
    <w:abstractNumId w:val="5"/>
  </w:num>
  <w:num w:numId="23">
    <w:abstractNumId w:val="8"/>
  </w:num>
  <w:num w:numId="24">
    <w:abstractNumId w:val="32"/>
  </w:num>
  <w:num w:numId="25">
    <w:abstractNumId w:val="12"/>
  </w:num>
  <w:num w:numId="26">
    <w:abstractNumId w:val="29"/>
  </w:num>
  <w:num w:numId="27">
    <w:abstractNumId w:val="31"/>
  </w:num>
  <w:num w:numId="28">
    <w:abstractNumId w:val="38"/>
  </w:num>
  <w:num w:numId="29">
    <w:abstractNumId w:val="0"/>
  </w:num>
  <w:num w:numId="30">
    <w:abstractNumId w:val="33"/>
  </w:num>
  <w:num w:numId="31">
    <w:abstractNumId w:val="4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9"/>
  </w:num>
  <w:num w:numId="35">
    <w:abstractNumId w:val="3"/>
  </w:num>
  <w:num w:numId="36">
    <w:abstractNumId w:val="43"/>
  </w:num>
  <w:num w:numId="37">
    <w:abstractNumId w:val="19"/>
  </w:num>
  <w:num w:numId="38">
    <w:abstractNumId w:val="2"/>
  </w:num>
  <w:num w:numId="39">
    <w:abstractNumId w:val="15"/>
  </w:num>
  <w:num w:numId="40">
    <w:abstractNumId w:val="42"/>
  </w:num>
  <w:num w:numId="41">
    <w:abstractNumId w:val="16"/>
  </w:num>
  <w:num w:numId="42">
    <w:abstractNumId w:val="13"/>
  </w:num>
  <w:num w:numId="43">
    <w:abstractNumId w:val="7"/>
  </w:num>
  <w:num w:numId="44">
    <w:abstractNumId w:val="25"/>
  </w:num>
  <w:num w:numId="45">
    <w:abstractNumId w:val="37"/>
  </w:num>
  <w:num w:numId="46">
    <w:abstractNumId w:val="28"/>
  </w:num>
  <w:num w:numId="47">
    <w:abstractNumId w:val="45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nasiak Aneta">
    <w15:presenceInfo w15:providerId="AD" w15:userId="S::aneta.ignasiak@up.poznan.pl::ece0df4f-84ed-4da9-bdf3-92f877f6de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33"/>
    <w:rsid w:val="00001511"/>
    <w:rsid w:val="000050EB"/>
    <w:rsid w:val="000122BB"/>
    <w:rsid w:val="00013290"/>
    <w:rsid w:val="00013CB6"/>
    <w:rsid w:val="00014C81"/>
    <w:rsid w:val="00021A14"/>
    <w:rsid w:val="00024571"/>
    <w:rsid w:val="00033022"/>
    <w:rsid w:val="0003415C"/>
    <w:rsid w:val="00042DF3"/>
    <w:rsid w:val="0004322A"/>
    <w:rsid w:val="00043A8C"/>
    <w:rsid w:val="00043CBC"/>
    <w:rsid w:val="00044311"/>
    <w:rsid w:val="0004710B"/>
    <w:rsid w:val="00047DC4"/>
    <w:rsid w:val="0005050C"/>
    <w:rsid w:val="00053228"/>
    <w:rsid w:val="00055A54"/>
    <w:rsid w:val="00055DA6"/>
    <w:rsid w:val="000568E6"/>
    <w:rsid w:val="00060661"/>
    <w:rsid w:val="00061CF0"/>
    <w:rsid w:val="000625A0"/>
    <w:rsid w:val="0006294F"/>
    <w:rsid w:val="00064DC8"/>
    <w:rsid w:val="000656A0"/>
    <w:rsid w:val="000668A7"/>
    <w:rsid w:val="000674BC"/>
    <w:rsid w:val="00070685"/>
    <w:rsid w:val="000757E4"/>
    <w:rsid w:val="000810AD"/>
    <w:rsid w:val="00083DA9"/>
    <w:rsid w:val="00084097"/>
    <w:rsid w:val="000864B2"/>
    <w:rsid w:val="00087059"/>
    <w:rsid w:val="00091C37"/>
    <w:rsid w:val="00093819"/>
    <w:rsid w:val="00095D06"/>
    <w:rsid w:val="000A1EC5"/>
    <w:rsid w:val="000B05F7"/>
    <w:rsid w:val="000B0BEF"/>
    <w:rsid w:val="000B156C"/>
    <w:rsid w:val="000B41F3"/>
    <w:rsid w:val="000B6353"/>
    <w:rsid w:val="000B77CF"/>
    <w:rsid w:val="000C2DE9"/>
    <w:rsid w:val="000C443D"/>
    <w:rsid w:val="000C6253"/>
    <w:rsid w:val="000C64D1"/>
    <w:rsid w:val="000D1682"/>
    <w:rsid w:val="000D1EA7"/>
    <w:rsid w:val="000D2D43"/>
    <w:rsid w:val="000D4749"/>
    <w:rsid w:val="000D6DE9"/>
    <w:rsid w:val="000E0988"/>
    <w:rsid w:val="000E22F2"/>
    <w:rsid w:val="000E4A9F"/>
    <w:rsid w:val="000E4B9F"/>
    <w:rsid w:val="000E69E2"/>
    <w:rsid w:val="000E6A93"/>
    <w:rsid w:val="000E72F4"/>
    <w:rsid w:val="000F476C"/>
    <w:rsid w:val="00100951"/>
    <w:rsid w:val="00105A54"/>
    <w:rsid w:val="00106D6E"/>
    <w:rsid w:val="001105AC"/>
    <w:rsid w:val="00110F41"/>
    <w:rsid w:val="00112751"/>
    <w:rsid w:val="00120529"/>
    <w:rsid w:val="00122555"/>
    <w:rsid w:val="00122A3A"/>
    <w:rsid w:val="00123C30"/>
    <w:rsid w:val="00124236"/>
    <w:rsid w:val="00125A18"/>
    <w:rsid w:val="001260E3"/>
    <w:rsid w:val="00126D98"/>
    <w:rsid w:val="001322AD"/>
    <w:rsid w:val="0013247C"/>
    <w:rsid w:val="001363E4"/>
    <w:rsid w:val="00140551"/>
    <w:rsid w:val="00140736"/>
    <w:rsid w:val="00146171"/>
    <w:rsid w:val="00150A6E"/>
    <w:rsid w:val="00151DD0"/>
    <w:rsid w:val="00152072"/>
    <w:rsid w:val="00152A54"/>
    <w:rsid w:val="00152B64"/>
    <w:rsid w:val="00154433"/>
    <w:rsid w:val="00155DCE"/>
    <w:rsid w:val="00162D92"/>
    <w:rsid w:val="001637E1"/>
    <w:rsid w:val="00167C74"/>
    <w:rsid w:val="00170295"/>
    <w:rsid w:val="00170E9A"/>
    <w:rsid w:val="00171389"/>
    <w:rsid w:val="00172D66"/>
    <w:rsid w:val="001744D0"/>
    <w:rsid w:val="001750BF"/>
    <w:rsid w:val="00175774"/>
    <w:rsid w:val="001771E6"/>
    <w:rsid w:val="00181951"/>
    <w:rsid w:val="00182D07"/>
    <w:rsid w:val="00184B48"/>
    <w:rsid w:val="001907E8"/>
    <w:rsid w:val="00191422"/>
    <w:rsid w:val="00197EE6"/>
    <w:rsid w:val="001A0B19"/>
    <w:rsid w:val="001B5133"/>
    <w:rsid w:val="001C0A39"/>
    <w:rsid w:val="001C40A5"/>
    <w:rsid w:val="001C6F82"/>
    <w:rsid w:val="001D196B"/>
    <w:rsid w:val="001D1EB8"/>
    <w:rsid w:val="001D28E6"/>
    <w:rsid w:val="001D5C86"/>
    <w:rsid w:val="001D66B9"/>
    <w:rsid w:val="001D7621"/>
    <w:rsid w:val="001E1118"/>
    <w:rsid w:val="001E6519"/>
    <w:rsid w:val="001E6F5B"/>
    <w:rsid w:val="001E7C04"/>
    <w:rsid w:val="001F69C3"/>
    <w:rsid w:val="001F7823"/>
    <w:rsid w:val="001F7C83"/>
    <w:rsid w:val="00200D96"/>
    <w:rsid w:val="00205196"/>
    <w:rsid w:val="002051D4"/>
    <w:rsid w:val="00210B90"/>
    <w:rsid w:val="00211B9C"/>
    <w:rsid w:val="002130FC"/>
    <w:rsid w:val="00213A3C"/>
    <w:rsid w:val="00215C9A"/>
    <w:rsid w:val="00220725"/>
    <w:rsid w:val="00221182"/>
    <w:rsid w:val="00221DC1"/>
    <w:rsid w:val="002258F8"/>
    <w:rsid w:val="00227ABE"/>
    <w:rsid w:val="00227FA6"/>
    <w:rsid w:val="00236A40"/>
    <w:rsid w:val="002371DC"/>
    <w:rsid w:val="0024560E"/>
    <w:rsid w:val="00251DF0"/>
    <w:rsid w:val="002555FD"/>
    <w:rsid w:val="00256EA0"/>
    <w:rsid w:val="00265104"/>
    <w:rsid w:val="0026562B"/>
    <w:rsid w:val="00267381"/>
    <w:rsid w:val="00267479"/>
    <w:rsid w:val="002718BA"/>
    <w:rsid w:val="002744F1"/>
    <w:rsid w:val="00277246"/>
    <w:rsid w:val="00281964"/>
    <w:rsid w:val="00282F68"/>
    <w:rsid w:val="0028450B"/>
    <w:rsid w:val="0029068C"/>
    <w:rsid w:val="00291B82"/>
    <w:rsid w:val="00293B80"/>
    <w:rsid w:val="002947FE"/>
    <w:rsid w:val="00296AED"/>
    <w:rsid w:val="002A1826"/>
    <w:rsid w:val="002A39C0"/>
    <w:rsid w:val="002A5F8B"/>
    <w:rsid w:val="002A72E8"/>
    <w:rsid w:val="002A78B3"/>
    <w:rsid w:val="002B49C2"/>
    <w:rsid w:val="002C193C"/>
    <w:rsid w:val="002C4D1D"/>
    <w:rsid w:val="002D49BC"/>
    <w:rsid w:val="002E2BB2"/>
    <w:rsid w:val="002E3239"/>
    <w:rsid w:val="002F0088"/>
    <w:rsid w:val="002F63A9"/>
    <w:rsid w:val="002F66F3"/>
    <w:rsid w:val="00301793"/>
    <w:rsid w:val="00301997"/>
    <w:rsid w:val="00304061"/>
    <w:rsid w:val="00311B77"/>
    <w:rsid w:val="00312A24"/>
    <w:rsid w:val="00312CAC"/>
    <w:rsid w:val="00312F2D"/>
    <w:rsid w:val="003149F1"/>
    <w:rsid w:val="00320E9A"/>
    <w:rsid w:val="00321D64"/>
    <w:rsid w:val="003220A2"/>
    <w:rsid w:val="003220F6"/>
    <w:rsid w:val="00327339"/>
    <w:rsid w:val="00331F18"/>
    <w:rsid w:val="00333220"/>
    <w:rsid w:val="003353C9"/>
    <w:rsid w:val="0033600C"/>
    <w:rsid w:val="00336675"/>
    <w:rsid w:val="00336F97"/>
    <w:rsid w:val="00337E6F"/>
    <w:rsid w:val="00340E3E"/>
    <w:rsid w:val="00342096"/>
    <w:rsid w:val="00345805"/>
    <w:rsid w:val="00345E7A"/>
    <w:rsid w:val="00346456"/>
    <w:rsid w:val="00346F75"/>
    <w:rsid w:val="00352A10"/>
    <w:rsid w:val="00363278"/>
    <w:rsid w:val="00363F6B"/>
    <w:rsid w:val="003647C6"/>
    <w:rsid w:val="003734C1"/>
    <w:rsid w:val="003738A2"/>
    <w:rsid w:val="003741C3"/>
    <w:rsid w:val="0038444E"/>
    <w:rsid w:val="00385B6C"/>
    <w:rsid w:val="0039020E"/>
    <w:rsid w:val="0039114E"/>
    <w:rsid w:val="00392566"/>
    <w:rsid w:val="00394734"/>
    <w:rsid w:val="003A18DB"/>
    <w:rsid w:val="003A20D6"/>
    <w:rsid w:val="003A7AB3"/>
    <w:rsid w:val="003B1400"/>
    <w:rsid w:val="003B3729"/>
    <w:rsid w:val="003C00DA"/>
    <w:rsid w:val="003C3FD5"/>
    <w:rsid w:val="003C4961"/>
    <w:rsid w:val="003C4C49"/>
    <w:rsid w:val="003C66DC"/>
    <w:rsid w:val="003C6DFF"/>
    <w:rsid w:val="003D1964"/>
    <w:rsid w:val="003D1AE7"/>
    <w:rsid w:val="003D2A71"/>
    <w:rsid w:val="003D354D"/>
    <w:rsid w:val="003D40DC"/>
    <w:rsid w:val="003D474C"/>
    <w:rsid w:val="003D4960"/>
    <w:rsid w:val="003D65E1"/>
    <w:rsid w:val="003E4F40"/>
    <w:rsid w:val="003F5846"/>
    <w:rsid w:val="004005AF"/>
    <w:rsid w:val="00401170"/>
    <w:rsid w:val="0040372F"/>
    <w:rsid w:val="0040782A"/>
    <w:rsid w:val="00412E9A"/>
    <w:rsid w:val="00417EDB"/>
    <w:rsid w:val="004203FB"/>
    <w:rsid w:val="004210B2"/>
    <w:rsid w:val="00421AD7"/>
    <w:rsid w:val="004236C2"/>
    <w:rsid w:val="00426172"/>
    <w:rsid w:val="00437DF7"/>
    <w:rsid w:val="00440127"/>
    <w:rsid w:val="0044309D"/>
    <w:rsid w:val="004433F0"/>
    <w:rsid w:val="00444BAB"/>
    <w:rsid w:val="004522AC"/>
    <w:rsid w:val="00454DBC"/>
    <w:rsid w:val="004665EF"/>
    <w:rsid w:val="004668C1"/>
    <w:rsid w:val="004679C1"/>
    <w:rsid w:val="00467BA0"/>
    <w:rsid w:val="004728CB"/>
    <w:rsid w:val="00473AB7"/>
    <w:rsid w:val="0047413F"/>
    <w:rsid w:val="00474196"/>
    <w:rsid w:val="00474460"/>
    <w:rsid w:val="00475682"/>
    <w:rsid w:val="00477E63"/>
    <w:rsid w:val="004809F4"/>
    <w:rsid w:val="00483622"/>
    <w:rsid w:val="0048601F"/>
    <w:rsid w:val="0049224D"/>
    <w:rsid w:val="00492EBC"/>
    <w:rsid w:val="00494560"/>
    <w:rsid w:val="00495ABD"/>
    <w:rsid w:val="00497AE3"/>
    <w:rsid w:val="004A1C63"/>
    <w:rsid w:val="004A4202"/>
    <w:rsid w:val="004A7392"/>
    <w:rsid w:val="004B0C14"/>
    <w:rsid w:val="004B2E1C"/>
    <w:rsid w:val="004C0DCE"/>
    <w:rsid w:val="004C0ED0"/>
    <w:rsid w:val="004C2644"/>
    <w:rsid w:val="004C2E52"/>
    <w:rsid w:val="004C4301"/>
    <w:rsid w:val="004C69D7"/>
    <w:rsid w:val="004D194C"/>
    <w:rsid w:val="004D6EED"/>
    <w:rsid w:val="004D7409"/>
    <w:rsid w:val="004E191B"/>
    <w:rsid w:val="004E1E08"/>
    <w:rsid w:val="004E33A9"/>
    <w:rsid w:val="004E4A94"/>
    <w:rsid w:val="004E79CE"/>
    <w:rsid w:val="004F0439"/>
    <w:rsid w:val="00511664"/>
    <w:rsid w:val="00514269"/>
    <w:rsid w:val="0051793B"/>
    <w:rsid w:val="00517CD0"/>
    <w:rsid w:val="00517E40"/>
    <w:rsid w:val="0052219B"/>
    <w:rsid w:val="00522CDE"/>
    <w:rsid w:val="00541BF8"/>
    <w:rsid w:val="00542D3F"/>
    <w:rsid w:val="00546A27"/>
    <w:rsid w:val="00551303"/>
    <w:rsid w:val="005524C9"/>
    <w:rsid w:val="00555617"/>
    <w:rsid w:val="00556628"/>
    <w:rsid w:val="00557135"/>
    <w:rsid w:val="00560A8D"/>
    <w:rsid w:val="00573458"/>
    <w:rsid w:val="0057409E"/>
    <w:rsid w:val="00580D52"/>
    <w:rsid w:val="00580F0F"/>
    <w:rsid w:val="00586FB2"/>
    <w:rsid w:val="00587C4E"/>
    <w:rsid w:val="00591F02"/>
    <w:rsid w:val="005949A5"/>
    <w:rsid w:val="005967CF"/>
    <w:rsid w:val="00597542"/>
    <w:rsid w:val="005A18F8"/>
    <w:rsid w:val="005A40EE"/>
    <w:rsid w:val="005A6DA8"/>
    <w:rsid w:val="005B0544"/>
    <w:rsid w:val="005B2531"/>
    <w:rsid w:val="005B3D04"/>
    <w:rsid w:val="005B41E5"/>
    <w:rsid w:val="005B52CA"/>
    <w:rsid w:val="005C1EAF"/>
    <w:rsid w:val="005C40E5"/>
    <w:rsid w:val="005D129D"/>
    <w:rsid w:val="005D4971"/>
    <w:rsid w:val="005D4FE0"/>
    <w:rsid w:val="005D6C34"/>
    <w:rsid w:val="005E0EE0"/>
    <w:rsid w:val="005E16D5"/>
    <w:rsid w:val="005E7FD5"/>
    <w:rsid w:val="005F1498"/>
    <w:rsid w:val="005F19BC"/>
    <w:rsid w:val="005F4B3C"/>
    <w:rsid w:val="005F5DA1"/>
    <w:rsid w:val="006001E7"/>
    <w:rsid w:val="006013F7"/>
    <w:rsid w:val="0060141A"/>
    <w:rsid w:val="00602243"/>
    <w:rsid w:val="006066DF"/>
    <w:rsid w:val="00610F23"/>
    <w:rsid w:val="00612944"/>
    <w:rsid w:val="00614662"/>
    <w:rsid w:val="00614FCE"/>
    <w:rsid w:val="00615B07"/>
    <w:rsid w:val="00616030"/>
    <w:rsid w:val="00621335"/>
    <w:rsid w:val="006214FB"/>
    <w:rsid w:val="006216D3"/>
    <w:rsid w:val="006271E8"/>
    <w:rsid w:val="006504F8"/>
    <w:rsid w:val="00651096"/>
    <w:rsid w:val="0065355C"/>
    <w:rsid w:val="006554CA"/>
    <w:rsid w:val="00660E39"/>
    <w:rsid w:val="00661A4A"/>
    <w:rsid w:val="00663107"/>
    <w:rsid w:val="00663EA7"/>
    <w:rsid w:val="006667DD"/>
    <w:rsid w:val="00667247"/>
    <w:rsid w:val="00675718"/>
    <w:rsid w:val="00681A84"/>
    <w:rsid w:val="0068249B"/>
    <w:rsid w:val="00683E72"/>
    <w:rsid w:val="006848A3"/>
    <w:rsid w:val="00686A42"/>
    <w:rsid w:val="00686BF7"/>
    <w:rsid w:val="00692005"/>
    <w:rsid w:val="00694E06"/>
    <w:rsid w:val="00697573"/>
    <w:rsid w:val="006A2052"/>
    <w:rsid w:val="006A2B5E"/>
    <w:rsid w:val="006A793D"/>
    <w:rsid w:val="006B1677"/>
    <w:rsid w:val="006B5340"/>
    <w:rsid w:val="006B5CD6"/>
    <w:rsid w:val="006D16BE"/>
    <w:rsid w:val="006D4526"/>
    <w:rsid w:val="006E1387"/>
    <w:rsid w:val="006E7266"/>
    <w:rsid w:val="006F2338"/>
    <w:rsid w:val="006F3B54"/>
    <w:rsid w:val="006F4BFC"/>
    <w:rsid w:val="007008EE"/>
    <w:rsid w:val="00700F49"/>
    <w:rsid w:val="00701AE9"/>
    <w:rsid w:val="007033CE"/>
    <w:rsid w:val="00703946"/>
    <w:rsid w:val="007067B4"/>
    <w:rsid w:val="0070755C"/>
    <w:rsid w:val="00710D2F"/>
    <w:rsid w:val="007118A9"/>
    <w:rsid w:val="007124B9"/>
    <w:rsid w:val="007131BE"/>
    <w:rsid w:val="00714B2E"/>
    <w:rsid w:val="00717260"/>
    <w:rsid w:val="0072452E"/>
    <w:rsid w:val="007258DA"/>
    <w:rsid w:val="007266F2"/>
    <w:rsid w:val="00726D3D"/>
    <w:rsid w:val="007308A6"/>
    <w:rsid w:val="00730C37"/>
    <w:rsid w:val="007349D8"/>
    <w:rsid w:val="0073614E"/>
    <w:rsid w:val="00737525"/>
    <w:rsid w:val="00742BBB"/>
    <w:rsid w:val="00743A4E"/>
    <w:rsid w:val="00745CA5"/>
    <w:rsid w:val="00746EFC"/>
    <w:rsid w:val="00750EB6"/>
    <w:rsid w:val="00752E50"/>
    <w:rsid w:val="0075605C"/>
    <w:rsid w:val="00757993"/>
    <w:rsid w:val="00762050"/>
    <w:rsid w:val="0076283B"/>
    <w:rsid w:val="00762B67"/>
    <w:rsid w:val="00763F69"/>
    <w:rsid w:val="00764A12"/>
    <w:rsid w:val="0076505F"/>
    <w:rsid w:val="0076605F"/>
    <w:rsid w:val="007662E5"/>
    <w:rsid w:val="0076670F"/>
    <w:rsid w:val="00766CCF"/>
    <w:rsid w:val="00771E4F"/>
    <w:rsid w:val="0077638D"/>
    <w:rsid w:val="00777B94"/>
    <w:rsid w:val="007810BB"/>
    <w:rsid w:val="0078540A"/>
    <w:rsid w:val="00794775"/>
    <w:rsid w:val="00795AA0"/>
    <w:rsid w:val="0079627A"/>
    <w:rsid w:val="00796F38"/>
    <w:rsid w:val="007A0EBE"/>
    <w:rsid w:val="007A5D47"/>
    <w:rsid w:val="007A7139"/>
    <w:rsid w:val="007B1FD6"/>
    <w:rsid w:val="007B5558"/>
    <w:rsid w:val="007B73E0"/>
    <w:rsid w:val="007C406A"/>
    <w:rsid w:val="007C79AB"/>
    <w:rsid w:val="007D1676"/>
    <w:rsid w:val="007D1C85"/>
    <w:rsid w:val="007D26D3"/>
    <w:rsid w:val="007D2D67"/>
    <w:rsid w:val="007D5104"/>
    <w:rsid w:val="007D6895"/>
    <w:rsid w:val="007D6B49"/>
    <w:rsid w:val="007D79B5"/>
    <w:rsid w:val="007E0EF3"/>
    <w:rsid w:val="007E10E8"/>
    <w:rsid w:val="007E138C"/>
    <w:rsid w:val="007E7FE9"/>
    <w:rsid w:val="007F0FDF"/>
    <w:rsid w:val="007F2973"/>
    <w:rsid w:val="007F31B1"/>
    <w:rsid w:val="008024B3"/>
    <w:rsid w:val="00802BA5"/>
    <w:rsid w:val="00803244"/>
    <w:rsid w:val="00806BBA"/>
    <w:rsid w:val="0081067B"/>
    <w:rsid w:val="00814C6A"/>
    <w:rsid w:val="00817E8D"/>
    <w:rsid w:val="008216CB"/>
    <w:rsid w:val="0082189E"/>
    <w:rsid w:val="00821FA1"/>
    <w:rsid w:val="0082228A"/>
    <w:rsid w:val="008241BB"/>
    <w:rsid w:val="00826EA3"/>
    <w:rsid w:val="00831CF5"/>
    <w:rsid w:val="00831F08"/>
    <w:rsid w:val="00833889"/>
    <w:rsid w:val="008506E8"/>
    <w:rsid w:val="008530B7"/>
    <w:rsid w:val="0085480E"/>
    <w:rsid w:val="00854FEB"/>
    <w:rsid w:val="00857B4E"/>
    <w:rsid w:val="008609DF"/>
    <w:rsid w:val="008635A6"/>
    <w:rsid w:val="00863CC8"/>
    <w:rsid w:val="00865568"/>
    <w:rsid w:val="008656E0"/>
    <w:rsid w:val="008657E7"/>
    <w:rsid w:val="00866C28"/>
    <w:rsid w:val="00882F74"/>
    <w:rsid w:val="00884C82"/>
    <w:rsid w:val="00887DD4"/>
    <w:rsid w:val="00891CD5"/>
    <w:rsid w:val="00893791"/>
    <w:rsid w:val="00893DC2"/>
    <w:rsid w:val="008A19FF"/>
    <w:rsid w:val="008A229D"/>
    <w:rsid w:val="008A30B9"/>
    <w:rsid w:val="008B4A87"/>
    <w:rsid w:val="008B54B6"/>
    <w:rsid w:val="008B58EF"/>
    <w:rsid w:val="008B6707"/>
    <w:rsid w:val="008B6B64"/>
    <w:rsid w:val="008C18C0"/>
    <w:rsid w:val="008C5362"/>
    <w:rsid w:val="008C676C"/>
    <w:rsid w:val="008C6805"/>
    <w:rsid w:val="008D0C3D"/>
    <w:rsid w:val="008E177A"/>
    <w:rsid w:val="008E605B"/>
    <w:rsid w:val="008F1B96"/>
    <w:rsid w:val="009137EF"/>
    <w:rsid w:val="00920264"/>
    <w:rsid w:val="00920867"/>
    <w:rsid w:val="00920E8F"/>
    <w:rsid w:val="009211D6"/>
    <w:rsid w:val="00923CA7"/>
    <w:rsid w:val="00924A67"/>
    <w:rsid w:val="0092558F"/>
    <w:rsid w:val="00926731"/>
    <w:rsid w:val="00926895"/>
    <w:rsid w:val="009331E6"/>
    <w:rsid w:val="009335BD"/>
    <w:rsid w:val="00933D3B"/>
    <w:rsid w:val="00945AED"/>
    <w:rsid w:val="0094659C"/>
    <w:rsid w:val="00950C2C"/>
    <w:rsid w:val="00952D53"/>
    <w:rsid w:val="00955310"/>
    <w:rsid w:val="00956793"/>
    <w:rsid w:val="009615DC"/>
    <w:rsid w:val="0096291C"/>
    <w:rsid w:val="0096485B"/>
    <w:rsid w:val="00965FCA"/>
    <w:rsid w:val="0097289A"/>
    <w:rsid w:val="00974545"/>
    <w:rsid w:val="00974A0B"/>
    <w:rsid w:val="0097688F"/>
    <w:rsid w:val="009829B5"/>
    <w:rsid w:val="00982CE0"/>
    <w:rsid w:val="00984450"/>
    <w:rsid w:val="00987C31"/>
    <w:rsid w:val="00990B73"/>
    <w:rsid w:val="009944F6"/>
    <w:rsid w:val="00997DE7"/>
    <w:rsid w:val="009A069B"/>
    <w:rsid w:val="009A48BE"/>
    <w:rsid w:val="009A74D6"/>
    <w:rsid w:val="009A7EFB"/>
    <w:rsid w:val="009B1CF7"/>
    <w:rsid w:val="009B33F6"/>
    <w:rsid w:val="009B3E04"/>
    <w:rsid w:val="009B413E"/>
    <w:rsid w:val="009B6957"/>
    <w:rsid w:val="009B73E8"/>
    <w:rsid w:val="009C39C1"/>
    <w:rsid w:val="009C6EEC"/>
    <w:rsid w:val="009D1290"/>
    <w:rsid w:val="009E0D54"/>
    <w:rsid w:val="009E383E"/>
    <w:rsid w:val="009E3D57"/>
    <w:rsid w:val="009F1276"/>
    <w:rsid w:val="009F1346"/>
    <w:rsid w:val="009F2DC3"/>
    <w:rsid w:val="009F48B5"/>
    <w:rsid w:val="00A01D69"/>
    <w:rsid w:val="00A0593D"/>
    <w:rsid w:val="00A1477F"/>
    <w:rsid w:val="00A147C4"/>
    <w:rsid w:val="00A14EAD"/>
    <w:rsid w:val="00A15FBD"/>
    <w:rsid w:val="00A162DA"/>
    <w:rsid w:val="00A21D18"/>
    <w:rsid w:val="00A22D5E"/>
    <w:rsid w:val="00A258E5"/>
    <w:rsid w:val="00A259BA"/>
    <w:rsid w:val="00A25E55"/>
    <w:rsid w:val="00A27BE7"/>
    <w:rsid w:val="00A340EE"/>
    <w:rsid w:val="00A349FE"/>
    <w:rsid w:val="00A354FF"/>
    <w:rsid w:val="00A36938"/>
    <w:rsid w:val="00A37672"/>
    <w:rsid w:val="00A43113"/>
    <w:rsid w:val="00A46566"/>
    <w:rsid w:val="00A57F52"/>
    <w:rsid w:val="00A6290E"/>
    <w:rsid w:val="00A632B0"/>
    <w:rsid w:val="00A70D3B"/>
    <w:rsid w:val="00A70D3C"/>
    <w:rsid w:val="00A73DF7"/>
    <w:rsid w:val="00A9307C"/>
    <w:rsid w:val="00A94758"/>
    <w:rsid w:val="00A9701C"/>
    <w:rsid w:val="00AA0A87"/>
    <w:rsid w:val="00AA13C2"/>
    <w:rsid w:val="00AA4620"/>
    <w:rsid w:val="00AA487E"/>
    <w:rsid w:val="00AA554F"/>
    <w:rsid w:val="00AA667E"/>
    <w:rsid w:val="00AB0D0A"/>
    <w:rsid w:val="00AB2691"/>
    <w:rsid w:val="00AB5524"/>
    <w:rsid w:val="00AB60A0"/>
    <w:rsid w:val="00AB6555"/>
    <w:rsid w:val="00AC0FB6"/>
    <w:rsid w:val="00AC360E"/>
    <w:rsid w:val="00AC696F"/>
    <w:rsid w:val="00AD004E"/>
    <w:rsid w:val="00AD21F1"/>
    <w:rsid w:val="00AE03B0"/>
    <w:rsid w:val="00AE1DB6"/>
    <w:rsid w:val="00AE491A"/>
    <w:rsid w:val="00AE63C3"/>
    <w:rsid w:val="00AE63DE"/>
    <w:rsid w:val="00AE63EF"/>
    <w:rsid w:val="00AF023A"/>
    <w:rsid w:val="00AF0739"/>
    <w:rsid w:val="00AF3A9F"/>
    <w:rsid w:val="00AF72F6"/>
    <w:rsid w:val="00AF7E66"/>
    <w:rsid w:val="00B06B9A"/>
    <w:rsid w:val="00B06E69"/>
    <w:rsid w:val="00B1334A"/>
    <w:rsid w:val="00B21251"/>
    <w:rsid w:val="00B2355C"/>
    <w:rsid w:val="00B24643"/>
    <w:rsid w:val="00B260A8"/>
    <w:rsid w:val="00B30D71"/>
    <w:rsid w:val="00B37970"/>
    <w:rsid w:val="00B43948"/>
    <w:rsid w:val="00B44CE6"/>
    <w:rsid w:val="00B52493"/>
    <w:rsid w:val="00B54A98"/>
    <w:rsid w:val="00B56546"/>
    <w:rsid w:val="00B61DCE"/>
    <w:rsid w:val="00B63C51"/>
    <w:rsid w:val="00B64D89"/>
    <w:rsid w:val="00B662BA"/>
    <w:rsid w:val="00B66E2F"/>
    <w:rsid w:val="00B70D33"/>
    <w:rsid w:val="00B71D4C"/>
    <w:rsid w:val="00B764FD"/>
    <w:rsid w:val="00B807E1"/>
    <w:rsid w:val="00B84EC3"/>
    <w:rsid w:val="00B8504C"/>
    <w:rsid w:val="00B86B0D"/>
    <w:rsid w:val="00B87CC3"/>
    <w:rsid w:val="00B9316C"/>
    <w:rsid w:val="00B96FF4"/>
    <w:rsid w:val="00BA4187"/>
    <w:rsid w:val="00BA6553"/>
    <w:rsid w:val="00BB1AF1"/>
    <w:rsid w:val="00BB5528"/>
    <w:rsid w:val="00BC202B"/>
    <w:rsid w:val="00BC2EBB"/>
    <w:rsid w:val="00BC3B68"/>
    <w:rsid w:val="00BC7C9C"/>
    <w:rsid w:val="00BD3600"/>
    <w:rsid w:val="00BD6906"/>
    <w:rsid w:val="00BD713C"/>
    <w:rsid w:val="00BE26E5"/>
    <w:rsid w:val="00BE3F41"/>
    <w:rsid w:val="00BE4760"/>
    <w:rsid w:val="00BF02EF"/>
    <w:rsid w:val="00BF0FB5"/>
    <w:rsid w:val="00BF3319"/>
    <w:rsid w:val="00BF36B8"/>
    <w:rsid w:val="00BF427F"/>
    <w:rsid w:val="00C00A44"/>
    <w:rsid w:val="00C013EB"/>
    <w:rsid w:val="00C025DC"/>
    <w:rsid w:val="00C02F1D"/>
    <w:rsid w:val="00C05515"/>
    <w:rsid w:val="00C07532"/>
    <w:rsid w:val="00C153A3"/>
    <w:rsid w:val="00C17A29"/>
    <w:rsid w:val="00C266BB"/>
    <w:rsid w:val="00C26F0B"/>
    <w:rsid w:val="00C30167"/>
    <w:rsid w:val="00C33F8E"/>
    <w:rsid w:val="00C34F04"/>
    <w:rsid w:val="00C37A1C"/>
    <w:rsid w:val="00C4201B"/>
    <w:rsid w:val="00C4556E"/>
    <w:rsid w:val="00C4579C"/>
    <w:rsid w:val="00C464A4"/>
    <w:rsid w:val="00C47D8F"/>
    <w:rsid w:val="00C50760"/>
    <w:rsid w:val="00C507AC"/>
    <w:rsid w:val="00C523A4"/>
    <w:rsid w:val="00C52657"/>
    <w:rsid w:val="00C528D0"/>
    <w:rsid w:val="00C53DD9"/>
    <w:rsid w:val="00C54098"/>
    <w:rsid w:val="00C54DA0"/>
    <w:rsid w:val="00C5661C"/>
    <w:rsid w:val="00C64AF8"/>
    <w:rsid w:val="00C7027D"/>
    <w:rsid w:val="00C71196"/>
    <w:rsid w:val="00C71C94"/>
    <w:rsid w:val="00C734CB"/>
    <w:rsid w:val="00C77382"/>
    <w:rsid w:val="00C81CB2"/>
    <w:rsid w:val="00C90626"/>
    <w:rsid w:val="00C90806"/>
    <w:rsid w:val="00C90F73"/>
    <w:rsid w:val="00C946D4"/>
    <w:rsid w:val="00C963B4"/>
    <w:rsid w:val="00C96B82"/>
    <w:rsid w:val="00CA3CC4"/>
    <w:rsid w:val="00CA7A94"/>
    <w:rsid w:val="00CB2E27"/>
    <w:rsid w:val="00CB45A3"/>
    <w:rsid w:val="00CB4B3C"/>
    <w:rsid w:val="00CB54D3"/>
    <w:rsid w:val="00CC01E8"/>
    <w:rsid w:val="00CC2503"/>
    <w:rsid w:val="00CE38CE"/>
    <w:rsid w:val="00CE4534"/>
    <w:rsid w:val="00CE55FC"/>
    <w:rsid w:val="00CE56FF"/>
    <w:rsid w:val="00CE5820"/>
    <w:rsid w:val="00CE59EF"/>
    <w:rsid w:val="00CE6CEC"/>
    <w:rsid w:val="00CF3E6A"/>
    <w:rsid w:val="00CF55DF"/>
    <w:rsid w:val="00D000BD"/>
    <w:rsid w:val="00D01140"/>
    <w:rsid w:val="00D0302B"/>
    <w:rsid w:val="00D046DF"/>
    <w:rsid w:val="00D051AF"/>
    <w:rsid w:val="00D061DA"/>
    <w:rsid w:val="00D067B2"/>
    <w:rsid w:val="00D12409"/>
    <w:rsid w:val="00D15F7B"/>
    <w:rsid w:val="00D21E9B"/>
    <w:rsid w:val="00D2380E"/>
    <w:rsid w:val="00D23DC4"/>
    <w:rsid w:val="00D2452C"/>
    <w:rsid w:val="00D26787"/>
    <w:rsid w:val="00D3249B"/>
    <w:rsid w:val="00D33C33"/>
    <w:rsid w:val="00D34DFA"/>
    <w:rsid w:val="00D34F73"/>
    <w:rsid w:val="00D37463"/>
    <w:rsid w:val="00D410F9"/>
    <w:rsid w:val="00D44708"/>
    <w:rsid w:val="00D46A3F"/>
    <w:rsid w:val="00D54C46"/>
    <w:rsid w:val="00D54E8F"/>
    <w:rsid w:val="00D55391"/>
    <w:rsid w:val="00D65306"/>
    <w:rsid w:val="00D73572"/>
    <w:rsid w:val="00D76C0E"/>
    <w:rsid w:val="00D7751A"/>
    <w:rsid w:val="00D90D40"/>
    <w:rsid w:val="00DA10F8"/>
    <w:rsid w:val="00DA1B35"/>
    <w:rsid w:val="00DA54DD"/>
    <w:rsid w:val="00DA5D8E"/>
    <w:rsid w:val="00DB14CE"/>
    <w:rsid w:val="00DB4023"/>
    <w:rsid w:val="00DB4EEA"/>
    <w:rsid w:val="00DB5EF0"/>
    <w:rsid w:val="00DB6AAC"/>
    <w:rsid w:val="00DB70F2"/>
    <w:rsid w:val="00DB715C"/>
    <w:rsid w:val="00DC0AF4"/>
    <w:rsid w:val="00DC2D7C"/>
    <w:rsid w:val="00DC43E1"/>
    <w:rsid w:val="00DD1C03"/>
    <w:rsid w:val="00DD340C"/>
    <w:rsid w:val="00DD563C"/>
    <w:rsid w:val="00DD69A6"/>
    <w:rsid w:val="00DE016C"/>
    <w:rsid w:val="00DE039B"/>
    <w:rsid w:val="00DF2267"/>
    <w:rsid w:val="00DF2B79"/>
    <w:rsid w:val="00DF6ED6"/>
    <w:rsid w:val="00E027DA"/>
    <w:rsid w:val="00E06FD5"/>
    <w:rsid w:val="00E10DC8"/>
    <w:rsid w:val="00E127F9"/>
    <w:rsid w:val="00E1481D"/>
    <w:rsid w:val="00E17369"/>
    <w:rsid w:val="00E17A48"/>
    <w:rsid w:val="00E2215F"/>
    <w:rsid w:val="00E2290A"/>
    <w:rsid w:val="00E22956"/>
    <w:rsid w:val="00E32DE8"/>
    <w:rsid w:val="00E346F0"/>
    <w:rsid w:val="00E4304D"/>
    <w:rsid w:val="00E43FD5"/>
    <w:rsid w:val="00E44F38"/>
    <w:rsid w:val="00E4677A"/>
    <w:rsid w:val="00E50FF1"/>
    <w:rsid w:val="00E56439"/>
    <w:rsid w:val="00E56837"/>
    <w:rsid w:val="00E609E7"/>
    <w:rsid w:val="00E65F9C"/>
    <w:rsid w:val="00E67F65"/>
    <w:rsid w:val="00E71063"/>
    <w:rsid w:val="00E71A02"/>
    <w:rsid w:val="00E74473"/>
    <w:rsid w:val="00E758C1"/>
    <w:rsid w:val="00E763D1"/>
    <w:rsid w:val="00E77636"/>
    <w:rsid w:val="00E84D39"/>
    <w:rsid w:val="00E87335"/>
    <w:rsid w:val="00E94A3C"/>
    <w:rsid w:val="00E96A70"/>
    <w:rsid w:val="00EA7826"/>
    <w:rsid w:val="00EB2027"/>
    <w:rsid w:val="00EB222D"/>
    <w:rsid w:val="00EB28ED"/>
    <w:rsid w:val="00EB34E7"/>
    <w:rsid w:val="00EB6885"/>
    <w:rsid w:val="00EB7BC1"/>
    <w:rsid w:val="00EC088E"/>
    <w:rsid w:val="00EC0C2E"/>
    <w:rsid w:val="00EC2B68"/>
    <w:rsid w:val="00EC402F"/>
    <w:rsid w:val="00EC4D6B"/>
    <w:rsid w:val="00EC5096"/>
    <w:rsid w:val="00ED0AFA"/>
    <w:rsid w:val="00ED2A08"/>
    <w:rsid w:val="00ED2BA8"/>
    <w:rsid w:val="00ED5ABF"/>
    <w:rsid w:val="00EF1AC8"/>
    <w:rsid w:val="00EF46EE"/>
    <w:rsid w:val="00F00138"/>
    <w:rsid w:val="00F0089F"/>
    <w:rsid w:val="00F009EB"/>
    <w:rsid w:val="00F00F19"/>
    <w:rsid w:val="00F0657D"/>
    <w:rsid w:val="00F0723D"/>
    <w:rsid w:val="00F109CE"/>
    <w:rsid w:val="00F12DAB"/>
    <w:rsid w:val="00F158A3"/>
    <w:rsid w:val="00F22FC9"/>
    <w:rsid w:val="00F24439"/>
    <w:rsid w:val="00F24AA4"/>
    <w:rsid w:val="00F32928"/>
    <w:rsid w:val="00F35378"/>
    <w:rsid w:val="00F4338D"/>
    <w:rsid w:val="00F45B4E"/>
    <w:rsid w:val="00F45F42"/>
    <w:rsid w:val="00F47DF7"/>
    <w:rsid w:val="00F52846"/>
    <w:rsid w:val="00F53DC9"/>
    <w:rsid w:val="00F549F1"/>
    <w:rsid w:val="00F54AB2"/>
    <w:rsid w:val="00F54F33"/>
    <w:rsid w:val="00F6156F"/>
    <w:rsid w:val="00F61776"/>
    <w:rsid w:val="00F61879"/>
    <w:rsid w:val="00F631B9"/>
    <w:rsid w:val="00F64E8F"/>
    <w:rsid w:val="00F65022"/>
    <w:rsid w:val="00F67AD4"/>
    <w:rsid w:val="00F70E9D"/>
    <w:rsid w:val="00F74694"/>
    <w:rsid w:val="00F75447"/>
    <w:rsid w:val="00F7733F"/>
    <w:rsid w:val="00F805C8"/>
    <w:rsid w:val="00F81FD3"/>
    <w:rsid w:val="00F83F98"/>
    <w:rsid w:val="00F961FE"/>
    <w:rsid w:val="00F97005"/>
    <w:rsid w:val="00F97A92"/>
    <w:rsid w:val="00F97E82"/>
    <w:rsid w:val="00FA4B8F"/>
    <w:rsid w:val="00FA6D52"/>
    <w:rsid w:val="00FB37A2"/>
    <w:rsid w:val="00FB3F86"/>
    <w:rsid w:val="00FB4846"/>
    <w:rsid w:val="00FB490D"/>
    <w:rsid w:val="00FB6E18"/>
    <w:rsid w:val="00FC18E9"/>
    <w:rsid w:val="00FC64EF"/>
    <w:rsid w:val="00FC6D06"/>
    <w:rsid w:val="00FC7158"/>
    <w:rsid w:val="00FE18AC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AA9A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FooterTe"/>
    <w:basedOn w:val="Normalny"/>
    <w:link w:val="AkapitzlistZnak"/>
    <w:uiPriority w:val="34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D2678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19"/>
    <w:rPr>
      <w:vertAlign w:val="superscript"/>
    </w:rPr>
  </w:style>
  <w:style w:type="paragraph" w:customStyle="1" w:styleId="Default">
    <w:name w:val="Default"/>
    <w:rsid w:val="00945A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3A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3A8C"/>
    <w:rPr>
      <w:sz w:val="16"/>
      <w:szCs w:val="16"/>
    </w:rPr>
  </w:style>
  <w:style w:type="paragraph" w:customStyle="1" w:styleId="Standard">
    <w:name w:val="Standard"/>
    <w:rsid w:val="00AF02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94758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kt">
    <w:name w:val="pkt"/>
    <w:basedOn w:val="Normalny"/>
    <w:rsid w:val="00E873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78540A"/>
  </w:style>
  <w:style w:type="table" w:customStyle="1" w:styleId="Tabela-Siatka1">
    <w:name w:val="Tabela - Siatka1"/>
    <w:basedOn w:val="Standardowy"/>
    <w:next w:val="Tabela-Siatka"/>
    <w:uiPriority w:val="39"/>
    <w:rsid w:val="00CB2E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9316C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BA6553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z.napierala@up.pozna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a.szelejewska@up.pozna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46d9d-046b-4e26-baf3-402ed8974a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45E85F2B8A949BD3B176268F915D4" ma:contentTypeVersion="10" ma:contentTypeDescription="Utwórz nowy dokument." ma:contentTypeScope="" ma:versionID="3e9ae147d8362cf81ab58ac108b426d1">
  <xsd:schema xmlns:xsd="http://www.w3.org/2001/XMLSchema" xmlns:xs="http://www.w3.org/2001/XMLSchema" xmlns:p="http://schemas.microsoft.com/office/2006/metadata/properties" xmlns:ns3="de546d9d-046b-4e26-baf3-402ed8974ac7" targetNamespace="http://schemas.microsoft.com/office/2006/metadata/properties" ma:root="true" ma:fieldsID="1b10e878ca53a8f35ecd769321a30769" ns3:_="">
    <xsd:import namespace="de546d9d-046b-4e26-baf3-402ed8974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6d9d-046b-4e26-baf3-402ed8974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1B99-46D1-4DE0-BF61-800FCC243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9C0AE-1657-4E6C-89DE-A74F1453195E}">
  <ds:schemaRefs>
    <ds:schemaRef ds:uri="http://schemas.microsoft.com/office/2006/metadata/properties"/>
    <ds:schemaRef ds:uri="http://schemas.microsoft.com/office/infopath/2007/PartnerControls"/>
    <ds:schemaRef ds:uri="de546d9d-046b-4e26-baf3-402ed8974ac7"/>
  </ds:schemaRefs>
</ds:datastoreItem>
</file>

<file path=customXml/itemProps3.xml><?xml version="1.0" encoding="utf-8"?>
<ds:datastoreItem xmlns:ds="http://schemas.openxmlformats.org/officeDocument/2006/customXml" ds:itemID="{AEB102FC-F99C-40D6-BE22-BA4337B7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46d9d-046b-4e26-baf3-402ed897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A27B2-318B-4982-AD34-228ADCC7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3868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Ignasiak Aneta</cp:lastModifiedBy>
  <cp:revision>9</cp:revision>
  <cp:lastPrinted>2024-11-20T09:44:00Z</cp:lastPrinted>
  <dcterms:created xsi:type="dcterms:W3CDTF">2024-10-21T07:38:00Z</dcterms:created>
  <dcterms:modified xsi:type="dcterms:W3CDTF">2024-11-20T10:03:00Z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0x0101001D545E85F2B8A949BD3B176268F915D4</vt:lpwstr>
  </property>
</Properties>
</file>