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BF61E" w14:textId="77777777" w:rsidR="00EA3E70" w:rsidRPr="00EA3E70" w:rsidRDefault="00EA3E70" w:rsidP="00EA3E70">
      <w:pPr>
        <w:suppressAutoHyphens w:val="0"/>
        <w:autoSpaceDE w:val="0"/>
        <w:autoSpaceDN w:val="0"/>
        <w:adjustRightInd w:val="0"/>
        <w:ind w:right="-2"/>
        <w:jc w:val="right"/>
        <w:rPr>
          <w:b/>
          <w:i/>
          <w:color w:val="auto"/>
          <w:sz w:val="20"/>
          <w:szCs w:val="20"/>
          <w:lang w:eastAsia="pl-PL"/>
        </w:rPr>
      </w:pPr>
      <w:bookmarkStart w:id="0" w:name="_PictureBullets"/>
      <w:bookmarkEnd w:id="0"/>
      <w:r w:rsidRPr="00EA3E70">
        <w:rPr>
          <w:b/>
          <w:i/>
          <w:color w:val="auto"/>
          <w:sz w:val="20"/>
          <w:szCs w:val="20"/>
          <w:lang w:eastAsia="pl-PL"/>
        </w:rPr>
        <w:t>Załącznik nr 1 do SWZ</w:t>
      </w:r>
    </w:p>
    <w:p w14:paraId="078DB9BD" w14:textId="77777777" w:rsidR="00EA3E70" w:rsidRPr="00EA3E70" w:rsidRDefault="00EA3E70" w:rsidP="00EA3E70">
      <w:pPr>
        <w:suppressAutoHyphens w:val="0"/>
        <w:spacing w:line="276" w:lineRule="auto"/>
        <w:rPr>
          <w:b/>
          <w:color w:val="auto"/>
          <w:sz w:val="20"/>
          <w:szCs w:val="20"/>
          <w:lang w:eastAsia="pl-PL"/>
        </w:rPr>
      </w:pPr>
    </w:p>
    <w:p w14:paraId="631B3D28" w14:textId="77777777" w:rsidR="00EA3E70" w:rsidRPr="00EA3E70" w:rsidRDefault="00EA3E70" w:rsidP="00EA3E70">
      <w:pPr>
        <w:suppressAutoHyphens w:val="0"/>
        <w:spacing w:line="276" w:lineRule="auto"/>
        <w:jc w:val="center"/>
        <w:rPr>
          <w:b/>
          <w:color w:val="auto"/>
          <w:sz w:val="20"/>
          <w:szCs w:val="20"/>
          <w:lang w:eastAsia="pl-PL"/>
        </w:rPr>
      </w:pPr>
      <w:r w:rsidRPr="00EA3E70">
        <w:rPr>
          <w:b/>
          <w:color w:val="auto"/>
          <w:sz w:val="20"/>
          <w:szCs w:val="20"/>
          <w:lang w:eastAsia="pl-PL"/>
        </w:rPr>
        <w:t>FORMULARZ OFERTOWY</w:t>
      </w:r>
    </w:p>
    <w:p w14:paraId="27061BE6" w14:textId="77777777" w:rsidR="00EA3E70" w:rsidRPr="00EA3E70" w:rsidRDefault="00EA3E70" w:rsidP="00EA3E70">
      <w:pPr>
        <w:suppressAutoHyphens w:val="0"/>
        <w:spacing w:line="276" w:lineRule="auto"/>
        <w:jc w:val="center"/>
        <w:rPr>
          <w:b/>
          <w:color w:val="auto"/>
          <w:sz w:val="20"/>
          <w:szCs w:val="20"/>
          <w:lang w:eastAsia="pl-PL"/>
        </w:rPr>
      </w:pPr>
    </w:p>
    <w:p w14:paraId="46CE30C2" w14:textId="3FF7259B" w:rsidR="00EA3E70" w:rsidRPr="00EA3E70" w:rsidRDefault="00EA3E70" w:rsidP="00EE520C">
      <w:pPr>
        <w:numPr>
          <w:ilvl w:val="0"/>
          <w:numId w:val="1"/>
        </w:numPr>
        <w:tabs>
          <w:tab w:val="left" w:pos="0"/>
        </w:tabs>
        <w:suppressAutoHyphens w:val="0"/>
        <w:jc w:val="both"/>
        <w:rPr>
          <w:b/>
          <w:color w:val="auto"/>
          <w:sz w:val="20"/>
          <w:szCs w:val="20"/>
          <w:lang w:eastAsia="pl-PL"/>
        </w:rPr>
      </w:pPr>
      <w:r w:rsidRPr="00EA3E70">
        <w:rPr>
          <w:color w:val="auto"/>
          <w:sz w:val="20"/>
          <w:szCs w:val="20"/>
          <w:lang w:eastAsia="pl-PL"/>
        </w:rPr>
        <w:t xml:space="preserve">Przystępując do udziału w postępowaniu o udzielenie zamówienia publicznego prowadzonego w trybie przetargu nieograniczonego na </w:t>
      </w:r>
      <w:bookmarkStart w:id="1" w:name="_Hlk535491601"/>
      <w:r w:rsidR="005F247E">
        <w:rPr>
          <w:rFonts w:eastAsiaTheme="minorHAnsi"/>
          <w:b/>
          <w:bCs/>
          <w:color w:val="auto"/>
          <w:sz w:val="20"/>
          <w:szCs w:val="20"/>
          <w:lang w:eastAsia="en-US"/>
        </w:rPr>
        <w:t>d</w:t>
      </w:r>
      <w:r w:rsidR="005F247E" w:rsidRPr="00EA3E70">
        <w:rPr>
          <w:rFonts w:eastAsiaTheme="minorHAnsi"/>
          <w:b/>
          <w:bCs/>
          <w:color w:val="auto"/>
          <w:sz w:val="20"/>
          <w:szCs w:val="20"/>
          <w:lang w:eastAsia="en-US"/>
        </w:rPr>
        <w:t xml:space="preserve">ostawa zestawów do pobierania osocza, kompatybilnych z posiadanym separatorem Aurora wraz z płynem </w:t>
      </w:r>
      <w:proofErr w:type="spellStart"/>
      <w:r w:rsidR="005F247E" w:rsidRPr="00EA3E70">
        <w:rPr>
          <w:rFonts w:eastAsiaTheme="minorHAnsi"/>
          <w:b/>
          <w:bCs/>
          <w:color w:val="auto"/>
          <w:sz w:val="20"/>
          <w:szCs w:val="20"/>
          <w:lang w:eastAsia="en-US"/>
        </w:rPr>
        <w:t>antykoagulacyjnym</w:t>
      </w:r>
      <w:proofErr w:type="spellEnd"/>
      <w:r w:rsidR="005F247E" w:rsidRPr="00EA3E70">
        <w:rPr>
          <w:rFonts w:eastAsiaTheme="minorHAnsi"/>
          <w:b/>
          <w:bCs/>
          <w:color w:val="auto"/>
          <w:sz w:val="20"/>
          <w:szCs w:val="20"/>
          <w:lang w:eastAsia="en-US"/>
        </w:rPr>
        <w:t xml:space="preserve"> ACDA oraz i</w:t>
      </w:r>
      <w:r w:rsidR="005F247E" w:rsidRPr="00EA3E70">
        <w:rPr>
          <w:rFonts w:eastAsia="Calibri"/>
          <w:b/>
          <w:bCs/>
          <w:color w:val="auto"/>
          <w:sz w:val="20"/>
          <w:szCs w:val="20"/>
          <w:lang w:eastAsia="en-US"/>
        </w:rPr>
        <w:t>zotoniczn</w:t>
      </w:r>
      <w:r w:rsidR="005F247E" w:rsidRPr="00EA3E70">
        <w:rPr>
          <w:rFonts w:eastAsiaTheme="minorHAnsi"/>
          <w:b/>
          <w:bCs/>
          <w:color w:val="auto"/>
          <w:sz w:val="20"/>
          <w:szCs w:val="20"/>
          <w:lang w:eastAsia="en-US"/>
        </w:rPr>
        <w:t>ego</w:t>
      </w:r>
      <w:r w:rsidR="005F247E" w:rsidRPr="00EA3E70">
        <w:rPr>
          <w:rFonts w:eastAsia="Calibri"/>
          <w:b/>
          <w:bCs/>
          <w:color w:val="auto"/>
          <w:sz w:val="20"/>
          <w:szCs w:val="20"/>
          <w:lang w:eastAsia="en-US"/>
        </w:rPr>
        <w:t xml:space="preserve"> roztw</w:t>
      </w:r>
      <w:r w:rsidR="005F247E" w:rsidRPr="00EA3E70">
        <w:rPr>
          <w:rFonts w:eastAsiaTheme="minorHAnsi"/>
          <w:b/>
          <w:bCs/>
          <w:color w:val="auto"/>
          <w:sz w:val="20"/>
          <w:szCs w:val="20"/>
          <w:lang w:eastAsia="en-US"/>
        </w:rPr>
        <w:t>oru</w:t>
      </w:r>
      <w:r w:rsidR="005F247E" w:rsidRPr="00EA3E70">
        <w:rPr>
          <w:rFonts w:eastAsia="Calibri"/>
          <w:b/>
          <w:bCs/>
          <w:color w:val="auto"/>
          <w:sz w:val="20"/>
          <w:szCs w:val="20"/>
          <w:lang w:eastAsia="en-US"/>
        </w:rPr>
        <w:t xml:space="preserve"> fizjologiczn</w:t>
      </w:r>
      <w:r w:rsidR="005F247E" w:rsidRPr="00EA3E70">
        <w:rPr>
          <w:rFonts w:eastAsiaTheme="minorHAnsi"/>
          <w:b/>
          <w:bCs/>
          <w:color w:val="auto"/>
          <w:sz w:val="20"/>
          <w:szCs w:val="20"/>
          <w:lang w:eastAsia="en-US"/>
        </w:rPr>
        <w:t>ego</w:t>
      </w:r>
      <w:r w:rsidR="005F247E" w:rsidRPr="00EA3E70">
        <w:rPr>
          <w:rFonts w:eastAsia="Calibri"/>
          <w:b/>
          <w:bCs/>
          <w:color w:val="auto"/>
          <w:sz w:val="20"/>
          <w:szCs w:val="20"/>
          <w:lang w:eastAsia="en-US"/>
        </w:rPr>
        <w:t xml:space="preserve"> NaCl  0,9 %  w workach</w:t>
      </w:r>
      <w:r w:rsidR="005F247E">
        <w:rPr>
          <w:rFonts w:eastAsia="Calibri"/>
          <w:bCs/>
          <w:color w:val="auto"/>
          <w:sz w:val="20"/>
          <w:szCs w:val="20"/>
          <w:lang w:eastAsia="en-US"/>
        </w:rPr>
        <w:t xml:space="preserve"> </w:t>
      </w:r>
      <w:r w:rsidR="005F247E" w:rsidRPr="00EA3E70">
        <w:rPr>
          <w:rFonts w:eastAsia="Calibri"/>
          <w:b/>
          <w:color w:val="auto"/>
          <w:sz w:val="20"/>
          <w:szCs w:val="20"/>
          <w:lang w:eastAsia="en-US"/>
        </w:rPr>
        <w:t>Sprawa 51/D/2022</w:t>
      </w:r>
      <w:r w:rsidR="005F247E">
        <w:rPr>
          <w:rFonts w:eastAsia="Calibri"/>
          <w:b/>
          <w:color w:val="auto"/>
          <w:sz w:val="20"/>
          <w:szCs w:val="20"/>
          <w:lang w:eastAsia="en-US"/>
        </w:rPr>
        <w:t>.</w:t>
      </w:r>
    </w:p>
    <w:p w14:paraId="3AD3C860" w14:textId="77777777" w:rsidR="00EA3E70" w:rsidRPr="00EA3E70" w:rsidRDefault="00EA3E70" w:rsidP="00EE520C">
      <w:pPr>
        <w:numPr>
          <w:ilvl w:val="0"/>
          <w:numId w:val="1"/>
        </w:numPr>
        <w:tabs>
          <w:tab w:val="left" w:pos="0"/>
        </w:tabs>
        <w:suppressAutoHyphens w:val="0"/>
        <w:jc w:val="both"/>
        <w:rPr>
          <w:b/>
          <w:color w:val="auto"/>
          <w:sz w:val="20"/>
          <w:szCs w:val="20"/>
          <w:lang w:eastAsia="pl-PL"/>
        </w:rPr>
      </w:pPr>
    </w:p>
    <w:bookmarkEnd w:id="1"/>
    <w:p w14:paraId="6F31623B" w14:textId="77777777" w:rsidR="00EA3E70" w:rsidRPr="00EA3E70" w:rsidRDefault="00EA3E70" w:rsidP="00EA3E70">
      <w:pPr>
        <w:suppressAutoHyphens w:val="0"/>
        <w:spacing w:after="60"/>
        <w:jc w:val="both"/>
        <w:rPr>
          <w:b/>
          <w:bCs/>
          <w:color w:val="auto"/>
          <w:sz w:val="20"/>
          <w:szCs w:val="20"/>
          <w:u w:val="single"/>
          <w:lang w:eastAsia="en-US"/>
        </w:rPr>
      </w:pPr>
      <w:r w:rsidRPr="00EA3E70">
        <w:rPr>
          <w:b/>
          <w:bCs/>
          <w:color w:val="auto"/>
          <w:sz w:val="20"/>
          <w:szCs w:val="20"/>
          <w:u w:val="single"/>
          <w:lang w:eastAsia="en-US"/>
        </w:rPr>
        <w:t>Ofertę składam samodzielnie*:</w:t>
      </w:r>
    </w:p>
    <w:p w14:paraId="549276E1" w14:textId="77777777" w:rsidR="00EA3E70" w:rsidRPr="00EA3E70" w:rsidRDefault="00EA3E70" w:rsidP="00EA3E70">
      <w:pPr>
        <w:widowControl w:val="0"/>
        <w:suppressAutoHyphens w:val="0"/>
        <w:autoSpaceDE w:val="0"/>
        <w:spacing w:before="120" w:line="276" w:lineRule="auto"/>
        <w:rPr>
          <w:color w:val="auto"/>
          <w:sz w:val="20"/>
          <w:szCs w:val="20"/>
          <w:lang w:eastAsia="pl-PL"/>
        </w:rPr>
      </w:pPr>
      <w:r w:rsidRPr="00EA3E70">
        <w:rPr>
          <w:b/>
          <w:bCs/>
          <w:color w:val="auto"/>
          <w:sz w:val="20"/>
          <w:szCs w:val="20"/>
          <w:lang w:eastAsia="pl-PL"/>
        </w:rPr>
        <w:t>Nazwa/Firma Wykonawcy:</w:t>
      </w:r>
      <w:r w:rsidRPr="00EA3E70">
        <w:rPr>
          <w:color w:val="auto"/>
          <w:sz w:val="20"/>
          <w:szCs w:val="20"/>
          <w:lang w:eastAsia="pl-PL"/>
        </w:rPr>
        <w:t xml:space="preserve"> </w:t>
      </w:r>
    </w:p>
    <w:p w14:paraId="11E782E9" w14:textId="5F2FDC4A" w:rsidR="00EA3E70" w:rsidRPr="00EA3E70" w:rsidRDefault="00EA3E70" w:rsidP="00EA3E70">
      <w:pPr>
        <w:widowControl w:val="0"/>
        <w:suppressAutoHyphens w:val="0"/>
        <w:autoSpaceDE w:val="0"/>
        <w:spacing w:after="120"/>
        <w:rPr>
          <w:color w:val="auto"/>
          <w:sz w:val="20"/>
          <w:szCs w:val="20"/>
          <w:lang w:eastAsia="pl-PL"/>
        </w:rPr>
      </w:pPr>
      <w:r w:rsidRPr="00EA3E70">
        <w:rPr>
          <w:color w:val="auto"/>
          <w:sz w:val="20"/>
          <w:szCs w:val="20"/>
          <w:lang w:eastAsia="pl-PL"/>
        </w:rPr>
        <w:t>………………………………………………………………………………………</w:t>
      </w:r>
      <w:r w:rsidR="005F247E">
        <w:rPr>
          <w:color w:val="auto"/>
          <w:sz w:val="20"/>
          <w:szCs w:val="20"/>
          <w:lang w:eastAsia="pl-PL"/>
        </w:rPr>
        <w:t>…</w:t>
      </w:r>
      <w:r w:rsidRPr="00EA3E70">
        <w:rPr>
          <w:color w:val="auto"/>
          <w:sz w:val="20"/>
          <w:szCs w:val="20"/>
          <w:lang w:eastAsia="pl-PL"/>
        </w:rPr>
        <w:t>…………..</w:t>
      </w:r>
    </w:p>
    <w:p w14:paraId="7995F111" w14:textId="366C1787" w:rsidR="00EA3E70" w:rsidRPr="00EA3E70" w:rsidRDefault="00EA3E70" w:rsidP="00EA3E70">
      <w:pPr>
        <w:widowControl w:val="0"/>
        <w:suppressAutoHyphens w:val="0"/>
        <w:autoSpaceDE w:val="0"/>
        <w:spacing w:after="120"/>
        <w:rPr>
          <w:color w:val="auto"/>
          <w:sz w:val="20"/>
          <w:szCs w:val="20"/>
          <w:lang w:eastAsia="pl-PL"/>
        </w:rPr>
      </w:pPr>
      <w:r w:rsidRPr="00EA3E70">
        <w:rPr>
          <w:color w:val="auto"/>
          <w:sz w:val="20"/>
          <w:szCs w:val="20"/>
          <w:lang w:eastAsia="pl-PL"/>
        </w:rPr>
        <w:t>…………………………………………………………………………….………………</w:t>
      </w:r>
      <w:r w:rsidR="005F247E">
        <w:rPr>
          <w:color w:val="auto"/>
          <w:sz w:val="20"/>
          <w:szCs w:val="20"/>
          <w:lang w:eastAsia="pl-PL"/>
        </w:rPr>
        <w:t>…</w:t>
      </w:r>
      <w:r w:rsidRPr="00EA3E70">
        <w:rPr>
          <w:color w:val="auto"/>
          <w:sz w:val="20"/>
          <w:szCs w:val="20"/>
          <w:lang w:eastAsia="pl-PL"/>
        </w:rPr>
        <w:t>……..</w:t>
      </w:r>
    </w:p>
    <w:p w14:paraId="084E23DF" w14:textId="77777777" w:rsidR="00EA3E70" w:rsidRPr="00EA3E70" w:rsidRDefault="00EA3E70" w:rsidP="00EA3E70">
      <w:pPr>
        <w:widowControl w:val="0"/>
        <w:suppressAutoHyphens w:val="0"/>
        <w:autoSpaceDE w:val="0"/>
        <w:spacing w:after="120"/>
        <w:rPr>
          <w:b/>
          <w:bCs/>
          <w:color w:val="auto"/>
          <w:sz w:val="20"/>
          <w:szCs w:val="20"/>
          <w:lang w:eastAsia="pl-PL"/>
        </w:rPr>
      </w:pPr>
      <w:r w:rsidRPr="00EA3E70">
        <w:rPr>
          <w:b/>
          <w:bCs/>
          <w:color w:val="auto"/>
          <w:sz w:val="20"/>
          <w:szCs w:val="20"/>
          <w:lang w:eastAsia="pl-PL"/>
        </w:rPr>
        <w:t>Siedziba Wykonawcy:</w:t>
      </w:r>
    </w:p>
    <w:p w14:paraId="38C2DDE1" w14:textId="0D498234" w:rsidR="00EA3E70" w:rsidRPr="00EA3E70" w:rsidRDefault="00EA3E70" w:rsidP="00EA3E70">
      <w:pPr>
        <w:widowControl w:val="0"/>
        <w:suppressAutoHyphens w:val="0"/>
        <w:autoSpaceDE w:val="0"/>
        <w:spacing w:after="120"/>
        <w:jc w:val="both"/>
        <w:rPr>
          <w:color w:val="auto"/>
          <w:sz w:val="20"/>
          <w:szCs w:val="20"/>
          <w:lang w:eastAsia="pl-PL"/>
        </w:rPr>
      </w:pPr>
      <w:r w:rsidRPr="00EA3E70">
        <w:rPr>
          <w:color w:val="auto"/>
          <w:sz w:val="20"/>
          <w:szCs w:val="20"/>
          <w:lang w:eastAsia="pl-PL"/>
        </w:rPr>
        <w:t xml:space="preserve">ulica, nr domu, nr lokalu </w:t>
      </w:r>
      <w:r w:rsidR="005F247E">
        <w:rPr>
          <w:color w:val="auto"/>
          <w:sz w:val="20"/>
          <w:szCs w:val="20"/>
          <w:lang w:eastAsia="pl-PL"/>
        </w:rPr>
        <w:t>…</w:t>
      </w:r>
      <w:r w:rsidRPr="00EA3E70">
        <w:rPr>
          <w:color w:val="auto"/>
          <w:sz w:val="20"/>
          <w:szCs w:val="20"/>
          <w:lang w:eastAsia="pl-PL"/>
        </w:rPr>
        <w:t>........................................................................................................</w:t>
      </w:r>
    </w:p>
    <w:p w14:paraId="26C6DF99" w14:textId="2E7BB99D" w:rsidR="00EA3E70" w:rsidRPr="00EA3E70" w:rsidRDefault="00EA3E70" w:rsidP="00EA3E70">
      <w:pPr>
        <w:widowControl w:val="0"/>
        <w:suppressAutoHyphens w:val="0"/>
        <w:autoSpaceDE w:val="0"/>
        <w:spacing w:after="120"/>
        <w:jc w:val="both"/>
        <w:rPr>
          <w:color w:val="auto"/>
          <w:sz w:val="20"/>
          <w:szCs w:val="20"/>
          <w:lang w:eastAsia="pl-PL"/>
        </w:rPr>
      </w:pPr>
      <w:r w:rsidRPr="00EA3E70">
        <w:rPr>
          <w:color w:val="auto"/>
          <w:sz w:val="20"/>
          <w:szCs w:val="20"/>
          <w:lang w:eastAsia="pl-PL"/>
        </w:rPr>
        <w:t xml:space="preserve">kod ……………..………..… miejscowość </w:t>
      </w:r>
      <w:r w:rsidR="005F247E">
        <w:rPr>
          <w:color w:val="auto"/>
          <w:sz w:val="20"/>
          <w:szCs w:val="20"/>
          <w:lang w:eastAsia="pl-PL"/>
        </w:rPr>
        <w:t>…</w:t>
      </w:r>
      <w:r w:rsidRPr="00EA3E70">
        <w:rPr>
          <w:color w:val="auto"/>
          <w:sz w:val="20"/>
          <w:szCs w:val="20"/>
          <w:lang w:eastAsia="pl-PL"/>
        </w:rPr>
        <w:t>..........................................................................</w:t>
      </w:r>
    </w:p>
    <w:p w14:paraId="367CC8C6" w14:textId="77777777" w:rsidR="00EA3E70" w:rsidRPr="00EA3E70" w:rsidRDefault="00EA3E70" w:rsidP="00EA3E70">
      <w:pPr>
        <w:widowControl w:val="0"/>
        <w:suppressAutoHyphens w:val="0"/>
        <w:autoSpaceDE w:val="0"/>
        <w:spacing w:after="120"/>
        <w:jc w:val="both"/>
        <w:rPr>
          <w:color w:val="auto"/>
          <w:sz w:val="20"/>
          <w:szCs w:val="20"/>
          <w:lang w:eastAsia="pl-PL"/>
        </w:rPr>
      </w:pPr>
      <w:r w:rsidRPr="00EA3E70">
        <w:rPr>
          <w:color w:val="auto"/>
          <w:sz w:val="20"/>
          <w:szCs w:val="20"/>
          <w:lang w:eastAsia="pl-PL"/>
        </w:rPr>
        <w:t>województwo ………………………………………………………….………………………..</w:t>
      </w:r>
    </w:p>
    <w:p w14:paraId="6C2F25C0" w14:textId="61003789" w:rsidR="00EA3E70" w:rsidRPr="00EA3E70" w:rsidRDefault="00EA3E70" w:rsidP="00EA3E70">
      <w:pPr>
        <w:widowControl w:val="0"/>
        <w:suppressAutoHyphens w:val="0"/>
        <w:autoSpaceDE w:val="0"/>
        <w:spacing w:after="120"/>
        <w:jc w:val="both"/>
        <w:rPr>
          <w:color w:val="auto"/>
          <w:sz w:val="20"/>
          <w:szCs w:val="20"/>
          <w:lang w:eastAsia="pl-PL"/>
        </w:rPr>
      </w:pPr>
      <w:r w:rsidRPr="00EA3E70">
        <w:rPr>
          <w:color w:val="auto"/>
          <w:sz w:val="20"/>
          <w:szCs w:val="20"/>
          <w:lang w:eastAsia="pl-PL"/>
        </w:rPr>
        <w:t xml:space="preserve">tel. </w:t>
      </w:r>
      <w:r w:rsidR="005F247E">
        <w:rPr>
          <w:color w:val="auto"/>
          <w:sz w:val="20"/>
          <w:szCs w:val="20"/>
          <w:lang w:eastAsia="pl-PL"/>
        </w:rPr>
        <w:t>…</w:t>
      </w:r>
      <w:r w:rsidRPr="00EA3E70">
        <w:rPr>
          <w:color w:val="auto"/>
          <w:sz w:val="20"/>
          <w:szCs w:val="20"/>
          <w:lang w:eastAsia="pl-PL"/>
        </w:rPr>
        <w:t xml:space="preserve">.................................................................. faks </w:t>
      </w:r>
      <w:r w:rsidR="005F247E">
        <w:rPr>
          <w:color w:val="auto"/>
          <w:sz w:val="20"/>
          <w:szCs w:val="20"/>
          <w:lang w:eastAsia="pl-PL"/>
        </w:rPr>
        <w:t>…</w:t>
      </w:r>
      <w:r w:rsidRPr="00EA3E70">
        <w:rPr>
          <w:color w:val="auto"/>
          <w:sz w:val="20"/>
          <w:szCs w:val="20"/>
          <w:lang w:eastAsia="pl-PL"/>
        </w:rPr>
        <w:t>............................................................</w:t>
      </w:r>
    </w:p>
    <w:p w14:paraId="67C81E13" w14:textId="57748165" w:rsidR="00EA3E70" w:rsidRPr="00EA3E70" w:rsidRDefault="00EA3E70" w:rsidP="00EA3E70">
      <w:pPr>
        <w:widowControl w:val="0"/>
        <w:suppressAutoHyphens w:val="0"/>
        <w:autoSpaceDE w:val="0"/>
        <w:spacing w:after="120" w:line="276" w:lineRule="auto"/>
        <w:jc w:val="both"/>
        <w:rPr>
          <w:color w:val="auto"/>
          <w:sz w:val="20"/>
          <w:szCs w:val="20"/>
          <w:lang w:eastAsia="pl-PL"/>
        </w:rPr>
      </w:pPr>
      <w:r w:rsidRPr="00EA3E70">
        <w:rPr>
          <w:color w:val="auto"/>
          <w:sz w:val="20"/>
          <w:szCs w:val="20"/>
          <w:lang w:eastAsia="pl-PL"/>
        </w:rPr>
        <w:t xml:space="preserve">REGON </w:t>
      </w:r>
      <w:r w:rsidR="005F247E">
        <w:rPr>
          <w:color w:val="auto"/>
          <w:sz w:val="20"/>
          <w:szCs w:val="20"/>
          <w:lang w:eastAsia="pl-PL"/>
        </w:rPr>
        <w:t>…</w:t>
      </w:r>
      <w:r w:rsidRPr="00EA3E70">
        <w:rPr>
          <w:color w:val="auto"/>
          <w:sz w:val="20"/>
          <w:szCs w:val="20"/>
          <w:lang w:eastAsia="pl-PL"/>
        </w:rPr>
        <w:t xml:space="preserve">........................................................ NIP </w:t>
      </w:r>
      <w:r w:rsidR="005F247E">
        <w:rPr>
          <w:color w:val="auto"/>
          <w:sz w:val="20"/>
          <w:szCs w:val="20"/>
          <w:lang w:eastAsia="pl-PL"/>
        </w:rPr>
        <w:t>…</w:t>
      </w:r>
      <w:r w:rsidRPr="00EA3E70">
        <w:rPr>
          <w:color w:val="auto"/>
          <w:sz w:val="20"/>
          <w:szCs w:val="20"/>
          <w:lang w:eastAsia="pl-PL"/>
        </w:rPr>
        <w:t>.............................................................</w:t>
      </w:r>
    </w:p>
    <w:p w14:paraId="0336AB54" w14:textId="77777777" w:rsidR="00EA3E70" w:rsidRPr="00EA3E70" w:rsidRDefault="00EA3E70" w:rsidP="00EA3E70">
      <w:pPr>
        <w:suppressAutoHyphens w:val="0"/>
        <w:spacing w:before="120" w:line="276" w:lineRule="auto"/>
        <w:jc w:val="both"/>
        <w:rPr>
          <w:b/>
          <w:bCs/>
          <w:color w:val="auto"/>
          <w:sz w:val="20"/>
          <w:szCs w:val="20"/>
          <w:u w:val="single"/>
          <w:lang w:eastAsia="en-US"/>
        </w:rPr>
      </w:pPr>
      <w:r w:rsidRPr="00EA3E70">
        <w:rPr>
          <w:b/>
          <w:bCs/>
          <w:color w:val="auto"/>
          <w:sz w:val="20"/>
          <w:szCs w:val="20"/>
          <w:u w:val="single"/>
          <w:lang w:eastAsia="en-US"/>
        </w:rPr>
        <w:t>Ofertę składam w imieniu Wykonawców wspólnie ubiegających się o udzielenie zamówienia (konsorcjum/spółka cywilna*)*</w:t>
      </w:r>
    </w:p>
    <w:p w14:paraId="6357629F" w14:textId="77777777" w:rsidR="00EA3E70" w:rsidRPr="00EA3E70" w:rsidRDefault="00EA3E70" w:rsidP="00EA3E70">
      <w:pPr>
        <w:suppressAutoHyphens w:val="0"/>
        <w:spacing w:before="120" w:line="276" w:lineRule="auto"/>
        <w:jc w:val="both"/>
        <w:rPr>
          <w:b/>
          <w:bCs/>
          <w:i/>
          <w:color w:val="auto"/>
          <w:sz w:val="20"/>
          <w:szCs w:val="20"/>
          <w:lang w:eastAsia="en-US"/>
        </w:rPr>
      </w:pPr>
      <w:r w:rsidRPr="00EA3E70">
        <w:rPr>
          <w:bCs/>
          <w:color w:val="auto"/>
          <w:sz w:val="20"/>
          <w:szCs w:val="20"/>
          <w:lang w:eastAsia="en-US"/>
        </w:rPr>
        <w:t xml:space="preserve">Nazwy i siedziby wszystkich Wykonawców wspólnie ubiegających się o udzielenie zamówienia </w:t>
      </w:r>
      <w:r w:rsidRPr="00EA3E70">
        <w:rPr>
          <w:bCs/>
          <w:i/>
          <w:color w:val="auto"/>
          <w:sz w:val="20"/>
          <w:szCs w:val="20"/>
          <w:lang w:eastAsia="en-US"/>
        </w:rPr>
        <w:t>(jeżeli dotyczy)</w:t>
      </w:r>
      <w:r w:rsidRPr="00EA3E70">
        <w:rPr>
          <w:b/>
          <w:bCs/>
          <w:i/>
          <w:color w:val="auto"/>
          <w:sz w:val="20"/>
          <w:szCs w:val="20"/>
          <w:lang w:eastAsia="en-US"/>
        </w:rPr>
        <w:t xml:space="preserve"> </w:t>
      </w:r>
    </w:p>
    <w:p w14:paraId="2A6F54F1" w14:textId="77777777" w:rsidR="00EA3E70" w:rsidRPr="00EA3E70" w:rsidRDefault="00EA3E70" w:rsidP="00EA3E70">
      <w:pPr>
        <w:suppressAutoHyphens w:val="0"/>
        <w:spacing w:before="120" w:after="120" w:line="276" w:lineRule="auto"/>
        <w:jc w:val="both"/>
        <w:rPr>
          <w:bCs/>
          <w:color w:val="auto"/>
          <w:sz w:val="20"/>
          <w:szCs w:val="20"/>
          <w:lang w:eastAsia="en-US"/>
        </w:rPr>
      </w:pPr>
      <w:r w:rsidRPr="00EA3E70">
        <w:rPr>
          <w:bCs/>
          <w:color w:val="auto"/>
          <w:sz w:val="20"/>
          <w:szCs w:val="20"/>
          <w:lang w:eastAsia="en-US"/>
        </w:rPr>
        <w:t>Lider: ………………………………………… Adres ………………………………..……….</w:t>
      </w:r>
    </w:p>
    <w:p w14:paraId="0C1A709B" w14:textId="77777777" w:rsidR="00EA3E70" w:rsidRPr="00EA3E70" w:rsidRDefault="00EA3E70" w:rsidP="00EA3E70">
      <w:pPr>
        <w:suppressAutoHyphens w:val="0"/>
        <w:spacing w:after="120" w:line="276" w:lineRule="auto"/>
        <w:jc w:val="both"/>
        <w:rPr>
          <w:bCs/>
          <w:color w:val="auto"/>
          <w:sz w:val="20"/>
          <w:szCs w:val="20"/>
          <w:lang w:eastAsia="en-US"/>
        </w:rPr>
      </w:pPr>
      <w:r w:rsidRPr="00EA3E70">
        <w:rPr>
          <w:bCs/>
          <w:color w:val="auto"/>
          <w:sz w:val="20"/>
          <w:szCs w:val="20"/>
          <w:lang w:eastAsia="en-US"/>
        </w:rPr>
        <w:t>Partnerzy:</w:t>
      </w:r>
    </w:p>
    <w:p w14:paraId="6D5E8F9F" w14:textId="0789D22B" w:rsidR="00EA3E70" w:rsidRPr="00EA3E70" w:rsidRDefault="00EA3E70" w:rsidP="00EA3E70">
      <w:pPr>
        <w:suppressAutoHyphens w:val="0"/>
        <w:spacing w:after="120" w:line="276" w:lineRule="auto"/>
        <w:jc w:val="both"/>
        <w:rPr>
          <w:bCs/>
          <w:color w:val="auto"/>
          <w:sz w:val="20"/>
          <w:szCs w:val="20"/>
          <w:lang w:eastAsia="en-US"/>
        </w:rPr>
      </w:pPr>
      <w:r w:rsidRPr="00EA3E70">
        <w:rPr>
          <w:bCs/>
          <w:color w:val="auto"/>
          <w:sz w:val="20"/>
          <w:szCs w:val="20"/>
          <w:lang w:eastAsia="en-US"/>
        </w:rPr>
        <w:t>Nazwa ………………………………………… Adres ………….……………….……………</w:t>
      </w:r>
      <w:r w:rsidR="005F247E">
        <w:rPr>
          <w:bCs/>
          <w:color w:val="auto"/>
          <w:sz w:val="20"/>
          <w:szCs w:val="20"/>
          <w:lang w:eastAsia="en-US"/>
        </w:rPr>
        <w:t>…</w:t>
      </w:r>
    </w:p>
    <w:p w14:paraId="5FB8B222" w14:textId="77777777" w:rsidR="00EA3E70" w:rsidRPr="00EA3E70" w:rsidRDefault="00EA3E70" w:rsidP="00EA3E70">
      <w:pPr>
        <w:suppressAutoHyphens w:val="0"/>
        <w:spacing w:after="120" w:line="276" w:lineRule="auto"/>
        <w:jc w:val="both"/>
        <w:rPr>
          <w:bCs/>
          <w:color w:val="auto"/>
          <w:sz w:val="20"/>
          <w:szCs w:val="20"/>
          <w:lang w:eastAsia="en-US"/>
        </w:rPr>
      </w:pPr>
      <w:r w:rsidRPr="00EA3E70">
        <w:rPr>
          <w:bCs/>
          <w:color w:val="auto"/>
          <w:sz w:val="20"/>
          <w:szCs w:val="20"/>
          <w:lang w:eastAsia="en-US"/>
        </w:rPr>
        <w:t>Nazwa ………………………………………… Adres ………………………………………..…</w:t>
      </w:r>
    </w:p>
    <w:p w14:paraId="4B96A76E" w14:textId="77777777" w:rsidR="00EA3E70" w:rsidRPr="00EA3E70" w:rsidRDefault="00EA3E70" w:rsidP="00EA3E70">
      <w:pPr>
        <w:suppressAutoHyphens w:val="0"/>
        <w:spacing w:after="120" w:line="276" w:lineRule="auto"/>
        <w:jc w:val="both"/>
        <w:rPr>
          <w:bCs/>
          <w:color w:val="auto"/>
          <w:sz w:val="20"/>
          <w:szCs w:val="20"/>
          <w:lang w:eastAsia="en-US"/>
        </w:rPr>
      </w:pPr>
      <w:r w:rsidRPr="00EA3E70">
        <w:rPr>
          <w:bCs/>
          <w:color w:val="auto"/>
          <w:sz w:val="20"/>
          <w:szCs w:val="20"/>
          <w:lang w:eastAsia="en-US"/>
        </w:rPr>
        <w:t>Ustanowionym pełnomocnikiem do reprezentowania w postępowaniu o udzielenie zamówienia i/lub zawarcia umowy w sprawie zamówienia publicznego, w przypadku składania oferty wspólnej przez dwa lub więcej podmioty gospodarcze jest:</w:t>
      </w:r>
    </w:p>
    <w:p w14:paraId="6DA20212" w14:textId="77777777" w:rsidR="00EA3E70" w:rsidRPr="00EA3E70" w:rsidRDefault="00EA3E70" w:rsidP="00EA3E70">
      <w:pPr>
        <w:suppressAutoHyphens w:val="0"/>
        <w:spacing w:after="120" w:line="276" w:lineRule="auto"/>
        <w:jc w:val="both"/>
        <w:rPr>
          <w:bCs/>
          <w:color w:val="auto"/>
          <w:sz w:val="20"/>
          <w:szCs w:val="20"/>
          <w:lang w:eastAsia="en-US"/>
        </w:rPr>
      </w:pPr>
      <w:r w:rsidRPr="00EA3E70">
        <w:rPr>
          <w:bCs/>
          <w:color w:val="auto"/>
          <w:sz w:val="20"/>
          <w:szCs w:val="20"/>
          <w:lang w:eastAsia="en-US"/>
        </w:rPr>
        <w:t>Stanowisko: ………………………………… imię i nazwisko …….………….…………….</w:t>
      </w:r>
    </w:p>
    <w:p w14:paraId="7B3667F1" w14:textId="23DF4B71" w:rsidR="00EA3E70" w:rsidRPr="00EA3E70" w:rsidRDefault="00EA3E70" w:rsidP="00EA3E70">
      <w:pPr>
        <w:suppressAutoHyphens w:val="0"/>
        <w:spacing w:after="120" w:line="360" w:lineRule="auto"/>
        <w:jc w:val="both"/>
        <w:rPr>
          <w:bCs/>
          <w:color w:val="auto"/>
          <w:sz w:val="20"/>
          <w:szCs w:val="20"/>
          <w:lang w:eastAsia="en-US"/>
        </w:rPr>
      </w:pPr>
      <w:r w:rsidRPr="00EA3E70">
        <w:rPr>
          <w:bCs/>
          <w:color w:val="auto"/>
          <w:sz w:val="20"/>
          <w:szCs w:val="20"/>
          <w:lang w:eastAsia="en-US"/>
        </w:rPr>
        <w:t xml:space="preserve">tel. </w:t>
      </w:r>
      <w:r w:rsidR="005F247E" w:rsidRPr="00EA3E70">
        <w:rPr>
          <w:bCs/>
          <w:color w:val="auto"/>
          <w:sz w:val="20"/>
          <w:szCs w:val="20"/>
          <w:lang w:eastAsia="en-US"/>
        </w:rPr>
        <w:t>K</w:t>
      </w:r>
      <w:r w:rsidRPr="00EA3E70">
        <w:rPr>
          <w:bCs/>
          <w:color w:val="auto"/>
          <w:sz w:val="20"/>
          <w:szCs w:val="20"/>
          <w:lang w:eastAsia="en-US"/>
        </w:rPr>
        <w:t>ontaktowy ……………………………… faks ………..…..……………………………</w:t>
      </w:r>
    </w:p>
    <w:p w14:paraId="713E8F0B" w14:textId="77777777" w:rsidR="00EA3E70" w:rsidRPr="00EA3E70" w:rsidRDefault="00EA3E70" w:rsidP="00EA3E70">
      <w:pPr>
        <w:numPr>
          <w:ilvl w:val="3"/>
          <w:numId w:val="2"/>
        </w:numPr>
        <w:suppressAutoHyphens w:val="0"/>
        <w:spacing w:after="120" w:line="276" w:lineRule="auto"/>
        <w:ind w:left="357" w:hanging="357"/>
        <w:jc w:val="both"/>
        <w:rPr>
          <w:color w:val="auto"/>
          <w:sz w:val="20"/>
          <w:szCs w:val="20"/>
          <w:lang w:eastAsia="pl-PL"/>
        </w:rPr>
      </w:pPr>
      <w:r w:rsidRPr="00EA3E70">
        <w:rPr>
          <w:color w:val="auto"/>
          <w:sz w:val="20"/>
          <w:szCs w:val="20"/>
          <w:lang w:eastAsia="pl-PL"/>
        </w:rPr>
        <w:t>Oferujemy wykonanie zamówienia zgodnie z wymogami Specyfikacji Warunków Zamówienia za cenę:</w:t>
      </w:r>
    </w:p>
    <w:p w14:paraId="08029B00" w14:textId="77777777" w:rsidR="00EA3E70" w:rsidRPr="00EA3E70" w:rsidRDefault="00EA3E70" w:rsidP="00EA3E70">
      <w:pPr>
        <w:suppressAutoHyphens w:val="0"/>
        <w:spacing w:after="120" w:line="276" w:lineRule="auto"/>
        <w:jc w:val="both"/>
        <w:rPr>
          <w:color w:val="auto"/>
          <w:sz w:val="20"/>
          <w:szCs w:val="20"/>
          <w:lang w:eastAsia="pl-PL"/>
        </w:rPr>
      </w:pPr>
      <w:r w:rsidRPr="00EA3E70">
        <w:rPr>
          <w:color w:val="auto"/>
          <w:sz w:val="20"/>
          <w:szCs w:val="20"/>
          <w:lang w:eastAsia="pl-PL"/>
        </w:rPr>
        <w:t>Część nr ……..:</w:t>
      </w:r>
    </w:p>
    <w:tbl>
      <w:tblPr>
        <w:tblW w:w="8647" w:type="dxa"/>
        <w:tblInd w:w="-34" w:type="dxa"/>
        <w:tblLook w:val="04A0" w:firstRow="1" w:lastRow="0" w:firstColumn="1" w:lastColumn="0" w:noHBand="0" w:noVBand="1"/>
      </w:tblPr>
      <w:tblGrid>
        <w:gridCol w:w="8647"/>
      </w:tblGrid>
      <w:tr w:rsidR="00EA3E70" w:rsidRPr="00EA3E70" w14:paraId="187A71E7" w14:textId="77777777" w:rsidTr="00EA3E70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1082B" w14:textId="77777777" w:rsidR="00EA3E70" w:rsidRPr="00EA3E70" w:rsidRDefault="00EA3E70">
            <w:pPr>
              <w:suppressAutoHyphens w:val="0"/>
              <w:spacing w:before="120"/>
              <w:jc w:val="both"/>
              <w:rPr>
                <w:b/>
                <w:color w:val="auto"/>
                <w:sz w:val="20"/>
                <w:szCs w:val="20"/>
                <w:lang w:eastAsia="pl-PL"/>
              </w:rPr>
            </w:pPr>
            <w:r w:rsidRPr="00EA3E70">
              <w:rPr>
                <w:b/>
                <w:color w:val="auto"/>
                <w:sz w:val="20"/>
                <w:szCs w:val="20"/>
                <w:lang w:eastAsia="pl-PL"/>
              </w:rPr>
              <w:t>netto: ……………………………….. zł</w:t>
            </w:r>
          </w:p>
          <w:p w14:paraId="2DA34A2A" w14:textId="77777777" w:rsidR="00EA3E70" w:rsidRPr="00EA3E70" w:rsidRDefault="00EA3E70">
            <w:pPr>
              <w:suppressAutoHyphens w:val="0"/>
              <w:spacing w:before="120"/>
              <w:jc w:val="both"/>
              <w:rPr>
                <w:bCs/>
                <w:color w:val="auto"/>
                <w:sz w:val="20"/>
                <w:szCs w:val="20"/>
                <w:lang w:eastAsia="pl-PL"/>
              </w:rPr>
            </w:pPr>
            <w:r w:rsidRPr="00EA3E70">
              <w:rPr>
                <w:bCs/>
                <w:color w:val="auto"/>
                <w:sz w:val="20"/>
                <w:szCs w:val="20"/>
                <w:lang w:eastAsia="pl-PL"/>
              </w:rPr>
              <w:t>(słownie zł: …………………………………………..….…………………………..…..)</w:t>
            </w:r>
          </w:p>
          <w:p w14:paraId="6C61005A" w14:textId="09804D90" w:rsidR="00EA3E70" w:rsidRPr="00EA3E70" w:rsidRDefault="00EA3E70">
            <w:pPr>
              <w:suppressAutoHyphens w:val="0"/>
              <w:spacing w:before="120"/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</w:pPr>
            <w:r w:rsidRPr="00EA3E70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>+  podatek VAT wg stawki ……</w:t>
            </w:r>
            <w:r w:rsidR="005F247E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>…</w:t>
            </w:r>
            <w:r w:rsidRPr="00EA3E70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 xml:space="preserve">.%  wynosi: </w:t>
            </w:r>
            <w:r w:rsidR="005F247E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>…</w:t>
            </w:r>
            <w:r w:rsidRPr="00EA3E70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 xml:space="preserve">.......................................... zł </w:t>
            </w:r>
          </w:p>
          <w:p w14:paraId="60576764" w14:textId="77777777" w:rsidR="00EA3E70" w:rsidRPr="00EA3E70" w:rsidRDefault="00EA3E70">
            <w:pPr>
              <w:suppressAutoHyphens w:val="0"/>
              <w:spacing w:before="120"/>
              <w:ind w:right="-1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  <w:r w:rsidRPr="00EA3E70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brutto: ……………………………… zł</w:t>
            </w:r>
          </w:p>
          <w:p w14:paraId="14265A59" w14:textId="77777777" w:rsidR="00EA3E70" w:rsidRPr="00EA3E70" w:rsidRDefault="00EA3E70">
            <w:pPr>
              <w:suppressAutoHyphens w:val="0"/>
              <w:spacing w:before="120"/>
              <w:ind w:right="-1"/>
              <w:jc w:val="both"/>
              <w:rPr>
                <w:bCs/>
                <w:color w:val="auto"/>
                <w:sz w:val="20"/>
                <w:szCs w:val="20"/>
                <w:lang w:eastAsia="pl-PL"/>
              </w:rPr>
            </w:pPr>
            <w:r w:rsidRPr="00EA3E70">
              <w:rPr>
                <w:bCs/>
                <w:color w:val="auto"/>
                <w:sz w:val="20"/>
                <w:szCs w:val="20"/>
                <w:lang w:eastAsia="pl-PL"/>
              </w:rPr>
              <w:t>(słownie zł: ………………………………………………………………………….…..)</w:t>
            </w:r>
          </w:p>
          <w:p w14:paraId="1E64B4D8" w14:textId="77777777" w:rsidR="00EA3E70" w:rsidRPr="00EA3E70" w:rsidRDefault="00EA3E70">
            <w:pPr>
              <w:suppressAutoHyphens w:val="0"/>
              <w:spacing w:before="120"/>
              <w:ind w:right="-1"/>
              <w:jc w:val="both"/>
              <w:rPr>
                <w:bCs/>
                <w:i/>
                <w:color w:val="auto"/>
                <w:sz w:val="20"/>
                <w:szCs w:val="20"/>
                <w:lang w:eastAsia="pl-PL"/>
              </w:rPr>
            </w:pPr>
            <w:r w:rsidRPr="00EA3E70">
              <w:rPr>
                <w:i/>
                <w:color w:val="auto"/>
                <w:sz w:val="20"/>
                <w:szCs w:val="20"/>
                <w:lang w:eastAsia="pl-PL"/>
              </w:rPr>
              <w:t>Zgodnie z załączonym do oferty „Formularzem asortymentowo-cenowym” – Załącznik nr 2 do SWZ</w:t>
            </w:r>
          </w:p>
        </w:tc>
      </w:tr>
    </w:tbl>
    <w:p w14:paraId="2C705D92" w14:textId="77777777" w:rsidR="00EA3E70" w:rsidRPr="00EA3E70" w:rsidRDefault="00EA3E70" w:rsidP="00EA3E70">
      <w:pPr>
        <w:tabs>
          <w:tab w:val="num" w:pos="2880"/>
        </w:tabs>
        <w:suppressAutoHyphens w:val="0"/>
        <w:spacing w:before="120"/>
        <w:ind w:left="357"/>
        <w:jc w:val="both"/>
        <w:rPr>
          <w:i/>
          <w:color w:val="auto"/>
          <w:sz w:val="20"/>
          <w:szCs w:val="20"/>
          <w:lang w:eastAsia="pl-PL"/>
        </w:rPr>
      </w:pPr>
    </w:p>
    <w:p w14:paraId="6DC27BC9" w14:textId="77777777" w:rsidR="00EA3E70" w:rsidRPr="00EA3E70" w:rsidRDefault="00EA3E70" w:rsidP="00EA3E70">
      <w:pPr>
        <w:tabs>
          <w:tab w:val="num" w:pos="2880"/>
        </w:tabs>
        <w:suppressAutoHyphens w:val="0"/>
        <w:spacing w:before="120"/>
        <w:ind w:left="357"/>
        <w:jc w:val="both"/>
        <w:rPr>
          <w:i/>
          <w:color w:val="auto"/>
          <w:sz w:val="20"/>
          <w:szCs w:val="20"/>
          <w:lang w:eastAsia="pl-PL"/>
        </w:rPr>
      </w:pPr>
    </w:p>
    <w:p w14:paraId="5913AE60" w14:textId="77777777" w:rsidR="00EA3E70" w:rsidRPr="00EA3E70" w:rsidRDefault="00EA3E70" w:rsidP="00EA3E70">
      <w:pPr>
        <w:tabs>
          <w:tab w:val="num" w:pos="2880"/>
        </w:tabs>
        <w:suppressAutoHyphens w:val="0"/>
        <w:spacing w:before="120"/>
        <w:ind w:left="357"/>
        <w:jc w:val="both"/>
        <w:rPr>
          <w:i/>
          <w:color w:val="auto"/>
          <w:sz w:val="20"/>
          <w:szCs w:val="20"/>
          <w:lang w:eastAsia="pl-PL"/>
        </w:rPr>
      </w:pPr>
    </w:p>
    <w:p w14:paraId="6315897E" w14:textId="77777777" w:rsidR="00EA3E70" w:rsidRPr="00EA3E70" w:rsidRDefault="00EA3E70" w:rsidP="00EA3E70">
      <w:pPr>
        <w:tabs>
          <w:tab w:val="num" w:pos="2880"/>
        </w:tabs>
        <w:suppressAutoHyphens w:val="0"/>
        <w:spacing w:before="120"/>
        <w:ind w:left="357"/>
        <w:jc w:val="both"/>
        <w:rPr>
          <w:i/>
          <w:color w:val="auto"/>
          <w:sz w:val="20"/>
          <w:szCs w:val="20"/>
          <w:lang w:eastAsia="pl-PL"/>
        </w:rPr>
      </w:pPr>
    </w:p>
    <w:tbl>
      <w:tblPr>
        <w:tblW w:w="9210" w:type="dxa"/>
        <w:jc w:val="center"/>
        <w:tblLayout w:type="fixed"/>
        <w:tblLook w:val="04A0" w:firstRow="1" w:lastRow="0" w:firstColumn="1" w:lastColumn="0" w:noHBand="0" w:noVBand="1"/>
      </w:tblPr>
      <w:tblGrid>
        <w:gridCol w:w="3682"/>
        <w:gridCol w:w="3118"/>
        <w:gridCol w:w="2410"/>
      </w:tblGrid>
      <w:tr w:rsidR="00EA3E70" w:rsidRPr="00EA3E70" w14:paraId="5F5E5746" w14:textId="77777777" w:rsidTr="00EA3E70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4880D6" w14:textId="77777777" w:rsidR="00EA3E70" w:rsidRPr="00EA3E70" w:rsidRDefault="00EA3E70">
            <w:pPr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 w:rsidRPr="00EA3E70">
              <w:rPr>
                <w:b/>
                <w:i/>
                <w:sz w:val="20"/>
                <w:szCs w:val="20"/>
                <w:lang w:eastAsia="ar-SA"/>
              </w:rPr>
              <w:t>Informacja ogólna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837852" w14:textId="77777777" w:rsidR="00EA3E70" w:rsidRPr="00EA3E70" w:rsidRDefault="00EA3E70">
            <w:pPr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 w:rsidRPr="00EA3E70">
              <w:rPr>
                <w:b/>
                <w:i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BAED2" w14:textId="77777777" w:rsidR="00EA3E70" w:rsidRPr="00EA3E70" w:rsidRDefault="00EA3E70">
            <w:pPr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 w:rsidRPr="00EA3E70">
              <w:rPr>
                <w:b/>
                <w:i/>
                <w:sz w:val="20"/>
                <w:szCs w:val="20"/>
                <w:lang w:eastAsia="ar-SA"/>
              </w:rPr>
              <w:t>Wypełnia Wykonawca</w:t>
            </w:r>
          </w:p>
        </w:tc>
      </w:tr>
      <w:tr w:rsidR="00EA3E70" w:rsidRPr="00EA3E70" w14:paraId="16D3D08F" w14:textId="77777777" w:rsidTr="00EA3E70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46FFFB" w14:textId="77777777" w:rsidR="00EA3E70" w:rsidRPr="00EA3E70" w:rsidRDefault="00EA3E70">
            <w:pPr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 w:rsidRPr="00EA3E70">
              <w:rPr>
                <w:b/>
                <w:i/>
                <w:sz w:val="20"/>
                <w:szCs w:val="20"/>
                <w:lang w:eastAsia="ar-SA"/>
              </w:rPr>
              <w:t xml:space="preserve">Czas dostawy do magazynu Zamawiającego – </w:t>
            </w:r>
          </w:p>
          <w:p w14:paraId="5BD71B12" w14:textId="77777777" w:rsidR="00EA3E70" w:rsidRPr="00EA3E70" w:rsidRDefault="00EA3E70">
            <w:pPr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 w:rsidRPr="00EA3E70">
              <w:rPr>
                <w:b/>
                <w:i/>
                <w:sz w:val="20"/>
                <w:szCs w:val="20"/>
                <w:lang w:eastAsia="ar-SA"/>
              </w:rPr>
              <w:t>maksymalnie w ciągu 14 dni roboczych od otrzymania zamówienia przez Wykonawcę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36680A" w14:textId="77777777" w:rsidR="00EA3E70" w:rsidRPr="00EA3E70" w:rsidRDefault="00EA3E70">
            <w:pPr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 w:rsidRPr="00EA3E70">
              <w:rPr>
                <w:b/>
                <w:i/>
                <w:sz w:val="20"/>
                <w:szCs w:val="20"/>
                <w:lang w:eastAsia="ar-SA"/>
              </w:rPr>
              <w:t>Tak, podać oferowany czas dostawy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2340E" w14:textId="77777777" w:rsidR="00EA3E70" w:rsidRPr="00EA3E70" w:rsidRDefault="00EA3E70">
            <w:pPr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</w:p>
        </w:tc>
      </w:tr>
    </w:tbl>
    <w:p w14:paraId="56F4BEC3" w14:textId="77777777" w:rsidR="00EA3E70" w:rsidRPr="00EA3E70" w:rsidRDefault="00EA3E70" w:rsidP="00EA3E70">
      <w:pPr>
        <w:tabs>
          <w:tab w:val="num" w:pos="2880"/>
        </w:tabs>
        <w:suppressAutoHyphens w:val="0"/>
        <w:spacing w:before="120"/>
        <w:jc w:val="both"/>
        <w:rPr>
          <w:i/>
          <w:color w:val="auto"/>
          <w:sz w:val="20"/>
          <w:szCs w:val="20"/>
          <w:lang w:eastAsia="pl-PL"/>
        </w:rPr>
      </w:pPr>
    </w:p>
    <w:p w14:paraId="06471D41" w14:textId="77777777" w:rsidR="00EA3E70" w:rsidRPr="00EA3E70" w:rsidRDefault="00EA3E70" w:rsidP="00EA3E70">
      <w:pPr>
        <w:numPr>
          <w:ilvl w:val="3"/>
          <w:numId w:val="2"/>
        </w:numPr>
        <w:tabs>
          <w:tab w:val="num" w:pos="284"/>
        </w:tabs>
        <w:suppressAutoHyphens w:val="0"/>
        <w:spacing w:before="120"/>
        <w:ind w:left="357" w:hanging="357"/>
        <w:jc w:val="both"/>
        <w:rPr>
          <w:i/>
          <w:color w:val="auto"/>
          <w:sz w:val="20"/>
          <w:szCs w:val="20"/>
          <w:lang w:eastAsia="pl-PL"/>
        </w:rPr>
      </w:pPr>
      <w:r w:rsidRPr="00EA3E70">
        <w:rPr>
          <w:color w:val="auto"/>
          <w:sz w:val="20"/>
          <w:szCs w:val="20"/>
          <w:lang w:eastAsia="pl-PL"/>
        </w:rPr>
        <w:t xml:space="preserve">Oświadczam/my*, że </w:t>
      </w:r>
      <w:r w:rsidRPr="00EA3E70">
        <w:rPr>
          <w:b/>
          <w:color w:val="auto"/>
          <w:sz w:val="20"/>
          <w:szCs w:val="20"/>
          <w:lang w:eastAsia="pl-PL"/>
        </w:rPr>
        <w:t>jestem/nie jestem</w:t>
      </w:r>
      <w:r w:rsidRPr="00EA3E70">
        <w:rPr>
          <w:color w:val="auto"/>
          <w:sz w:val="20"/>
          <w:szCs w:val="20"/>
          <w:lang w:eastAsia="pl-PL"/>
        </w:rPr>
        <w:t>* zarejestrowanym czynnym płatnikiem podatku VAT / zwolnionym z obowiązku uiszczania podatku VAT*.</w:t>
      </w:r>
    </w:p>
    <w:p w14:paraId="7139F4FE" w14:textId="77777777" w:rsidR="00EA3E70" w:rsidRPr="00EA3E70" w:rsidRDefault="00EA3E70" w:rsidP="00EA3E70">
      <w:pPr>
        <w:numPr>
          <w:ilvl w:val="3"/>
          <w:numId w:val="2"/>
        </w:numPr>
        <w:tabs>
          <w:tab w:val="num" w:pos="284"/>
        </w:tabs>
        <w:suppressAutoHyphens w:val="0"/>
        <w:spacing w:before="120"/>
        <w:ind w:left="357" w:hanging="357"/>
        <w:jc w:val="both"/>
        <w:rPr>
          <w:i/>
          <w:color w:val="auto"/>
          <w:sz w:val="20"/>
          <w:szCs w:val="20"/>
          <w:lang w:eastAsia="pl-PL"/>
        </w:rPr>
      </w:pPr>
      <w:r w:rsidRPr="00EA3E70">
        <w:rPr>
          <w:color w:val="auto"/>
          <w:sz w:val="20"/>
          <w:szCs w:val="20"/>
          <w:lang w:eastAsia="pl-PL"/>
        </w:rPr>
        <w:t>Oświadczam</w:t>
      </w:r>
      <w:r w:rsidRPr="00EA3E70">
        <w:rPr>
          <w:bCs/>
          <w:color w:val="auto"/>
          <w:sz w:val="20"/>
          <w:szCs w:val="20"/>
          <w:lang w:eastAsia="pl-PL"/>
        </w:rPr>
        <w:t xml:space="preserve">/my, że oferowana cena zawiera wszystkie koszty związane </w:t>
      </w:r>
      <w:r w:rsidRPr="00EA3E70">
        <w:rPr>
          <w:bCs/>
          <w:color w:val="auto"/>
          <w:sz w:val="20"/>
          <w:szCs w:val="20"/>
          <w:lang w:eastAsia="pl-PL"/>
        </w:rPr>
        <w:br/>
        <w:t xml:space="preserve">z wykonaniem zamówienia. Podana cena będzie obowiązywać w okresie ważności umowy </w:t>
      </w:r>
      <w:r w:rsidRPr="00EA3E70">
        <w:rPr>
          <w:bCs/>
          <w:color w:val="auto"/>
          <w:sz w:val="20"/>
          <w:szCs w:val="20"/>
          <w:lang w:eastAsia="pl-PL"/>
        </w:rPr>
        <w:br/>
        <w:t>i nie ulegnie zmianie.</w:t>
      </w:r>
    </w:p>
    <w:p w14:paraId="57789ED2" w14:textId="77777777" w:rsidR="00EA3E70" w:rsidRPr="00EA3E70" w:rsidRDefault="00EA3E70" w:rsidP="00EA3E70">
      <w:pPr>
        <w:numPr>
          <w:ilvl w:val="3"/>
          <w:numId w:val="2"/>
        </w:numPr>
        <w:tabs>
          <w:tab w:val="num" w:pos="284"/>
        </w:tabs>
        <w:suppressAutoHyphens w:val="0"/>
        <w:spacing w:before="120"/>
        <w:ind w:left="357" w:hanging="357"/>
        <w:jc w:val="both"/>
        <w:rPr>
          <w:i/>
          <w:color w:val="auto"/>
          <w:sz w:val="20"/>
          <w:szCs w:val="20"/>
          <w:lang w:eastAsia="pl-PL"/>
        </w:rPr>
      </w:pPr>
      <w:r w:rsidRPr="00EA3E70">
        <w:rPr>
          <w:color w:val="auto"/>
          <w:sz w:val="20"/>
          <w:szCs w:val="20"/>
          <w:lang w:eastAsia="pl-PL"/>
        </w:rPr>
        <w:t xml:space="preserve">Oświadczam/my, że akceptujemy termin płatności: zapłata należności w terminie </w:t>
      </w:r>
      <w:r w:rsidRPr="00EA3E70">
        <w:rPr>
          <w:color w:val="auto"/>
          <w:sz w:val="20"/>
          <w:szCs w:val="20"/>
          <w:lang w:eastAsia="pl-PL"/>
        </w:rPr>
        <w:br/>
        <w:t>60 dni od daty otrzymania przez Zamawiającego prawidłowo wystawionej faktury VAT.</w:t>
      </w:r>
    </w:p>
    <w:p w14:paraId="4971C384" w14:textId="77777777" w:rsidR="00EA3E70" w:rsidRPr="00EA3E70" w:rsidRDefault="00EA3E70" w:rsidP="00EA3E70">
      <w:pPr>
        <w:numPr>
          <w:ilvl w:val="3"/>
          <w:numId w:val="2"/>
        </w:numPr>
        <w:tabs>
          <w:tab w:val="num" w:pos="284"/>
        </w:tabs>
        <w:suppressAutoHyphens w:val="0"/>
        <w:spacing w:before="120"/>
        <w:ind w:left="357" w:hanging="357"/>
        <w:jc w:val="both"/>
        <w:rPr>
          <w:i/>
          <w:color w:val="auto"/>
          <w:sz w:val="20"/>
          <w:szCs w:val="20"/>
          <w:lang w:eastAsia="pl-PL"/>
        </w:rPr>
      </w:pPr>
      <w:r w:rsidRPr="00EA3E70">
        <w:rPr>
          <w:color w:val="auto"/>
          <w:sz w:val="20"/>
          <w:szCs w:val="20"/>
          <w:lang w:eastAsia="pl-PL"/>
        </w:rPr>
        <w:t>Oświadczam/my, że zapoznaliśmy się ze Specyfikacją Warunków Zamówienia (SWZ) oraz wyjaśnieniami i zmianami SWZ przekazanymi przez Zamawiającego  i uznajemy się za związanych określonymi w nich postanowieniami i zasadami postępowania. Zdobyliśmy konieczne informacje potrzebne do sporządzenia oferty i właściwego wykonania zamówienia.</w:t>
      </w:r>
    </w:p>
    <w:p w14:paraId="2C668801" w14:textId="77777777" w:rsidR="00EA3E70" w:rsidRPr="00EA3E70" w:rsidRDefault="00EA3E70" w:rsidP="00EA3E70">
      <w:pPr>
        <w:numPr>
          <w:ilvl w:val="3"/>
          <w:numId w:val="2"/>
        </w:numPr>
        <w:tabs>
          <w:tab w:val="num" w:pos="284"/>
        </w:tabs>
        <w:suppressAutoHyphens w:val="0"/>
        <w:spacing w:before="120"/>
        <w:ind w:left="357" w:hanging="357"/>
        <w:jc w:val="both"/>
        <w:rPr>
          <w:i/>
          <w:color w:val="auto"/>
          <w:sz w:val="20"/>
          <w:szCs w:val="20"/>
          <w:lang w:eastAsia="pl-PL"/>
        </w:rPr>
      </w:pPr>
      <w:r w:rsidRPr="00EA3E70">
        <w:rPr>
          <w:color w:val="auto"/>
          <w:sz w:val="20"/>
          <w:szCs w:val="20"/>
          <w:lang w:eastAsia="pl-PL"/>
        </w:rPr>
        <w:t>Oświadczam/my, że uważamy się za związanych niniejszą ofertą na okres wskazany w SWZ.</w:t>
      </w:r>
    </w:p>
    <w:p w14:paraId="747C5B29" w14:textId="77777777" w:rsidR="00EA3E70" w:rsidRPr="00EA3E70" w:rsidRDefault="00EA3E70" w:rsidP="00EA3E70">
      <w:pPr>
        <w:numPr>
          <w:ilvl w:val="3"/>
          <w:numId w:val="2"/>
        </w:numPr>
        <w:tabs>
          <w:tab w:val="num" w:pos="284"/>
        </w:tabs>
        <w:suppressAutoHyphens w:val="0"/>
        <w:spacing w:before="120"/>
        <w:ind w:left="357" w:hanging="357"/>
        <w:jc w:val="both"/>
        <w:rPr>
          <w:i/>
          <w:color w:val="auto"/>
          <w:sz w:val="20"/>
          <w:szCs w:val="20"/>
          <w:lang w:eastAsia="pl-PL"/>
        </w:rPr>
      </w:pPr>
      <w:r w:rsidRPr="00EA3E70">
        <w:rPr>
          <w:color w:val="auto"/>
          <w:sz w:val="20"/>
          <w:szCs w:val="20"/>
          <w:lang w:eastAsia="pl-PL"/>
        </w:rPr>
        <w:t xml:space="preserve">Oświadczam/my, że akceptujemy dołączony do SWZ projekt umowy i zobowiązujemy się w przypadku wyboru naszej oferty do zawarcia umowy na warunkach w niej określonych, </w:t>
      </w:r>
      <w:r w:rsidRPr="00EA3E70">
        <w:rPr>
          <w:color w:val="auto"/>
          <w:sz w:val="20"/>
          <w:szCs w:val="20"/>
          <w:lang w:eastAsia="pl-PL"/>
        </w:rPr>
        <w:br/>
        <w:t>a także w miejscu i terminie wyznaczonym przez Zamawiającego.</w:t>
      </w:r>
    </w:p>
    <w:p w14:paraId="61C23B10" w14:textId="77777777" w:rsidR="00EA3E70" w:rsidRPr="00EA3E70" w:rsidRDefault="00EA3E70" w:rsidP="00EA3E70">
      <w:pPr>
        <w:numPr>
          <w:ilvl w:val="3"/>
          <w:numId w:val="2"/>
        </w:numPr>
        <w:tabs>
          <w:tab w:val="num" w:pos="284"/>
        </w:tabs>
        <w:suppressAutoHyphens w:val="0"/>
        <w:spacing w:before="120"/>
        <w:ind w:left="357" w:hanging="357"/>
        <w:jc w:val="both"/>
        <w:rPr>
          <w:i/>
          <w:color w:val="auto"/>
          <w:sz w:val="20"/>
          <w:szCs w:val="20"/>
          <w:lang w:eastAsia="pl-PL"/>
        </w:rPr>
      </w:pPr>
      <w:r w:rsidRPr="00EA3E70">
        <w:rPr>
          <w:rFonts w:eastAsia="Calibri"/>
          <w:sz w:val="20"/>
          <w:szCs w:val="20"/>
          <w:lang w:eastAsia="pl-PL"/>
        </w:rPr>
        <w:t xml:space="preserve">Oświadczam/my, że </w:t>
      </w:r>
      <w:r w:rsidRPr="00EA3E70">
        <w:rPr>
          <w:rFonts w:eastAsia="Calibri"/>
          <w:b/>
          <w:bCs/>
          <w:sz w:val="20"/>
          <w:szCs w:val="20"/>
          <w:lang w:eastAsia="pl-PL"/>
        </w:rPr>
        <w:t>jestem/nie jestem*mikroprzedsiębiorstwem*/ małym przedsiębiorstwem*/ średnim przedsiębiorstwem*</w:t>
      </w:r>
    </w:p>
    <w:p w14:paraId="7360C8B9" w14:textId="77777777" w:rsidR="00EA3E70" w:rsidRPr="00EA3E70" w:rsidRDefault="00EA3E70" w:rsidP="00EA3E70">
      <w:pPr>
        <w:tabs>
          <w:tab w:val="num" w:pos="2880"/>
        </w:tabs>
        <w:suppressAutoHyphens w:val="0"/>
        <w:spacing w:before="120"/>
        <w:jc w:val="both"/>
        <w:rPr>
          <w:i/>
          <w:color w:val="auto"/>
          <w:sz w:val="20"/>
          <w:szCs w:val="20"/>
          <w:lang w:eastAsia="pl-PL"/>
        </w:rPr>
      </w:pPr>
    </w:p>
    <w:p w14:paraId="63016155" w14:textId="1A2C4EBA" w:rsidR="00EA3E70" w:rsidRPr="00EA3E70" w:rsidRDefault="00EA3E70" w:rsidP="005F247E">
      <w:pPr>
        <w:tabs>
          <w:tab w:val="left" w:pos="16756"/>
        </w:tabs>
        <w:ind w:left="357"/>
        <w:jc w:val="both"/>
        <w:rPr>
          <w:sz w:val="20"/>
          <w:szCs w:val="20"/>
          <w:lang w:eastAsia="pl-PL"/>
        </w:rPr>
      </w:pPr>
      <w:proofErr w:type="spellStart"/>
      <w:r w:rsidRPr="00EA3E70">
        <w:rPr>
          <w:b/>
          <w:bCs/>
          <w:sz w:val="20"/>
          <w:szCs w:val="20"/>
          <w:lang w:eastAsia="pl-PL"/>
        </w:rPr>
        <w:t>Mikroprzedsiębiorca</w:t>
      </w:r>
      <w:proofErr w:type="spellEnd"/>
      <w:r w:rsidRPr="00EA3E70">
        <w:rPr>
          <w:bCs/>
          <w:sz w:val="20"/>
          <w:szCs w:val="20"/>
          <w:lang w:eastAsia="pl-PL"/>
        </w:rPr>
        <w:t>:</w:t>
      </w:r>
      <w:r w:rsidRPr="00EA3E70">
        <w:rPr>
          <w:sz w:val="20"/>
          <w:szCs w:val="20"/>
          <w:lang w:eastAsia="pl-PL"/>
        </w:rPr>
        <w:t xml:space="preserve"> przedsiębiorca, który w co najmniej jednym roku z dwóch ostatnich lat obrotowych spełnia łącznie następujące warunki: zatrudniał średniorocznie mniej niż 10 pracowników oraz osiągnął roczny obrót netto nie przekraczający równowartości w złotych 2 mln euro, lub sumy aktywów jego bilansu sporządzonego na koniec jednego z tych lat nie przekroczyły równoważności w złotych 2 mln euro.</w:t>
      </w:r>
    </w:p>
    <w:p w14:paraId="46FFEB18" w14:textId="77777777" w:rsidR="00EA3E70" w:rsidRPr="00EA3E70" w:rsidRDefault="00EA3E70" w:rsidP="00EA3E70">
      <w:pPr>
        <w:tabs>
          <w:tab w:val="left" w:pos="16756"/>
        </w:tabs>
        <w:ind w:left="284" w:hanging="284"/>
        <w:jc w:val="both"/>
        <w:rPr>
          <w:sz w:val="20"/>
          <w:szCs w:val="20"/>
          <w:lang w:eastAsia="pl-PL"/>
        </w:rPr>
      </w:pPr>
      <w:r w:rsidRPr="00EA3E70">
        <w:rPr>
          <w:sz w:val="20"/>
          <w:szCs w:val="20"/>
          <w:lang w:eastAsia="pl-PL"/>
        </w:rPr>
        <w:tab/>
      </w:r>
      <w:r w:rsidRPr="00EA3E70">
        <w:rPr>
          <w:b/>
          <w:bCs/>
          <w:sz w:val="20"/>
          <w:szCs w:val="20"/>
          <w:lang w:eastAsia="pl-PL"/>
        </w:rPr>
        <w:t>Mały przedsiębiorca</w:t>
      </w:r>
      <w:r w:rsidRPr="00EA3E70">
        <w:rPr>
          <w:sz w:val="20"/>
          <w:szCs w:val="20"/>
          <w:lang w:eastAsia="pl-PL"/>
        </w:rPr>
        <w:t xml:space="preserve">: przedsiębiorca, który w co najmniej jednym roku z dwóch ostatnich lat obrotowych spełnia łącznie następujące warunki: zatrudniał średniorocznie mniej niż 50 pracowników oraz osiągnął roczny obrót netto nie przekraczający równowartości w złotych 10 mln euro, lub sumy aktywów jego bilansu sporządzonego na koniec jednego z tych lat nie przekroczyły równoważności w złotych 10 mln euro – i który nie jest </w:t>
      </w:r>
      <w:proofErr w:type="spellStart"/>
      <w:r w:rsidRPr="00EA3E70">
        <w:rPr>
          <w:sz w:val="20"/>
          <w:szCs w:val="20"/>
          <w:lang w:eastAsia="pl-PL"/>
        </w:rPr>
        <w:t>mikroprzedsiębiorcą</w:t>
      </w:r>
      <w:proofErr w:type="spellEnd"/>
      <w:r w:rsidRPr="00EA3E70">
        <w:rPr>
          <w:sz w:val="20"/>
          <w:szCs w:val="20"/>
          <w:lang w:eastAsia="pl-PL"/>
        </w:rPr>
        <w:t xml:space="preserve">. </w:t>
      </w:r>
    </w:p>
    <w:p w14:paraId="62EAE32A" w14:textId="77777777" w:rsidR="00EA3E70" w:rsidRPr="00EA3E70" w:rsidRDefault="00EA3E70" w:rsidP="00EA3E70">
      <w:pPr>
        <w:tabs>
          <w:tab w:val="left" w:pos="16756"/>
        </w:tabs>
        <w:ind w:left="284" w:hanging="284"/>
        <w:jc w:val="both"/>
        <w:rPr>
          <w:sz w:val="20"/>
          <w:szCs w:val="20"/>
          <w:lang w:eastAsia="pl-PL"/>
        </w:rPr>
      </w:pPr>
      <w:r w:rsidRPr="00EA3E70">
        <w:rPr>
          <w:sz w:val="20"/>
          <w:szCs w:val="20"/>
          <w:lang w:eastAsia="pl-PL"/>
        </w:rPr>
        <w:tab/>
      </w:r>
      <w:r w:rsidRPr="00EA3E70">
        <w:rPr>
          <w:b/>
          <w:bCs/>
          <w:sz w:val="20"/>
          <w:szCs w:val="20"/>
          <w:lang w:eastAsia="pl-PL"/>
        </w:rPr>
        <w:t>Średni przedsiębiorca</w:t>
      </w:r>
      <w:r w:rsidRPr="00EA3E70">
        <w:rPr>
          <w:sz w:val="20"/>
          <w:szCs w:val="20"/>
          <w:lang w:eastAsia="pl-PL"/>
        </w:rPr>
        <w:t>: przedsiębiorca, który w co najmniej jednym roku z dwóch ostatnich lat obrotowych spełnia łącznie następujące warunki: zatrudniał średniorocznie mniej niż 250 pracowników oraz osiągnął roczny obrót netto nie przekraczający równowartości w złotych 50 mln euro, lub sumy aktywów jego bilansu sporządzonego na koniec jednego z tych lat nie przekroczyły równoważności w złotych 43 mln euro.</w:t>
      </w:r>
    </w:p>
    <w:p w14:paraId="6819AE3A" w14:textId="77777777" w:rsidR="00EA3E70" w:rsidRPr="00EA3E70" w:rsidRDefault="00EA3E70" w:rsidP="00EA3E70">
      <w:pPr>
        <w:tabs>
          <w:tab w:val="left" w:pos="16756"/>
        </w:tabs>
        <w:ind w:left="284" w:hanging="284"/>
        <w:jc w:val="both"/>
        <w:rPr>
          <w:sz w:val="20"/>
          <w:szCs w:val="20"/>
          <w:lang w:eastAsia="pl-PL"/>
        </w:rPr>
      </w:pPr>
      <w:r w:rsidRPr="00EA3E70">
        <w:rPr>
          <w:sz w:val="20"/>
          <w:szCs w:val="20"/>
          <w:lang w:eastAsia="pl-PL"/>
        </w:rPr>
        <w:tab/>
        <w:t>Pojęcia zaczerpnięte ustawy z dnia 6 maca 2018 r. -Prawo przedsiębiorców (Dz. U. z 2021 r. poz. 162).</w:t>
      </w:r>
    </w:p>
    <w:p w14:paraId="3C3DDD75" w14:textId="77777777" w:rsidR="00EA3E70" w:rsidRPr="00EA3E70" w:rsidRDefault="00EA3E70" w:rsidP="00EA3E70">
      <w:pPr>
        <w:numPr>
          <w:ilvl w:val="3"/>
          <w:numId w:val="2"/>
        </w:numPr>
        <w:tabs>
          <w:tab w:val="num" w:pos="284"/>
        </w:tabs>
        <w:suppressAutoHyphens w:val="0"/>
        <w:spacing w:before="120"/>
        <w:ind w:left="357" w:hanging="357"/>
        <w:jc w:val="both"/>
        <w:rPr>
          <w:i/>
          <w:color w:val="auto"/>
          <w:sz w:val="20"/>
          <w:szCs w:val="20"/>
          <w:lang w:eastAsia="pl-PL"/>
        </w:rPr>
      </w:pPr>
      <w:r w:rsidRPr="00EA3E70">
        <w:rPr>
          <w:color w:val="auto"/>
          <w:sz w:val="20"/>
          <w:szCs w:val="20"/>
          <w:lang w:eastAsia="pl-PL"/>
        </w:rPr>
        <w:t>Oświadczam/my</w:t>
      </w:r>
      <w:r w:rsidRPr="00EA3E70">
        <w:rPr>
          <w:rFonts w:eastAsia="SimSun"/>
          <w:color w:val="auto"/>
          <w:sz w:val="20"/>
          <w:szCs w:val="20"/>
          <w:lang w:eastAsia="pl-PL"/>
        </w:rPr>
        <w:t xml:space="preserve">, że oferta </w:t>
      </w:r>
      <w:r w:rsidRPr="00EA3E70">
        <w:rPr>
          <w:rFonts w:eastAsia="SimSun"/>
          <w:b/>
          <w:color w:val="auto"/>
          <w:sz w:val="20"/>
          <w:szCs w:val="20"/>
          <w:lang w:eastAsia="pl-PL"/>
        </w:rPr>
        <w:t>nie zawiera/zawiera*</w:t>
      </w:r>
      <w:r w:rsidRPr="00EA3E70">
        <w:rPr>
          <w:rFonts w:eastAsia="SimSun"/>
          <w:color w:val="auto"/>
          <w:sz w:val="20"/>
          <w:szCs w:val="20"/>
          <w:lang w:eastAsia="pl-PL"/>
        </w:rPr>
        <w:t xml:space="preserve"> informacji(e) stanowiących(e)         tajemnicę przedsiębiorstwa w rozumieniu art. 11 ust. 4 ustawy o zwalczaniu nieuczciwej konkurencji. Informacje takie zawarte są w pliku dołączonym w wyznaczonym miejscu na platformie zakupowej.</w:t>
      </w:r>
    </w:p>
    <w:p w14:paraId="2C65AB0B" w14:textId="77777777" w:rsidR="00EA3E70" w:rsidRPr="00EA3E70" w:rsidRDefault="00EA3E70" w:rsidP="00EA3E70">
      <w:pPr>
        <w:numPr>
          <w:ilvl w:val="3"/>
          <w:numId w:val="2"/>
        </w:numPr>
        <w:tabs>
          <w:tab w:val="num" w:pos="284"/>
        </w:tabs>
        <w:suppressAutoHyphens w:val="0"/>
        <w:spacing w:before="120"/>
        <w:ind w:left="357" w:hanging="357"/>
        <w:jc w:val="both"/>
        <w:rPr>
          <w:i/>
          <w:color w:val="auto"/>
          <w:sz w:val="20"/>
          <w:szCs w:val="20"/>
          <w:lang w:eastAsia="pl-PL"/>
        </w:rPr>
      </w:pPr>
      <w:r w:rsidRPr="00EA3E70">
        <w:rPr>
          <w:rFonts w:eastAsia="SimSun"/>
          <w:color w:val="auto"/>
          <w:sz w:val="20"/>
          <w:szCs w:val="20"/>
          <w:lang w:eastAsia="pl-PL"/>
        </w:rPr>
        <w:t xml:space="preserve">Oświadczam/my, że pod groźbą odpowiedzialności karnej i wykluczenia </w:t>
      </w:r>
      <w:r w:rsidRPr="00EA3E70">
        <w:rPr>
          <w:rFonts w:eastAsia="SimSun"/>
          <w:color w:val="auto"/>
          <w:sz w:val="20"/>
          <w:szCs w:val="20"/>
          <w:lang w:eastAsia="pl-PL"/>
        </w:rPr>
        <w:br/>
        <w:t xml:space="preserve">z </w:t>
      </w:r>
      <w:r w:rsidRPr="00EA3E70">
        <w:rPr>
          <w:color w:val="auto"/>
          <w:sz w:val="20"/>
          <w:szCs w:val="20"/>
          <w:lang w:eastAsia="pl-PL"/>
        </w:rPr>
        <w:t>postępowania</w:t>
      </w:r>
      <w:r w:rsidRPr="00EA3E70">
        <w:rPr>
          <w:rFonts w:eastAsia="SimSun"/>
          <w:color w:val="auto"/>
          <w:sz w:val="20"/>
          <w:szCs w:val="20"/>
          <w:lang w:eastAsia="pl-PL"/>
        </w:rPr>
        <w:t xml:space="preserve">  o zamówienie publiczne za złożenie nieprawdziwych informacji, mających wpływ na  wynik prowadzonego postępowania załączone do oferty dokumenty są prawdziwe i opisują stan prawny i faktyczny, aktualny na dzień złożenia ofert.</w:t>
      </w:r>
    </w:p>
    <w:p w14:paraId="535FA128" w14:textId="77777777" w:rsidR="00EA3E70" w:rsidRPr="00EA3E70" w:rsidRDefault="00EA3E70" w:rsidP="00EA3E70">
      <w:pPr>
        <w:numPr>
          <w:ilvl w:val="3"/>
          <w:numId w:val="2"/>
        </w:numPr>
        <w:tabs>
          <w:tab w:val="num" w:pos="284"/>
        </w:tabs>
        <w:suppressAutoHyphens w:val="0"/>
        <w:spacing w:before="120"/>
        <w:ind w:left="357" w:hanging="357"/>
        <w:jc w:val="both"/>
        <w:rPr>
          <w:i/>
          <w:color w:val="auto"/>
          <w:sz w:val="20"/>
          <w:szCs w:val="20"/>
          <w:lang w:eastAsia="pl-PL"/>
        </w:rPr>
      </w:pPr>
      <w:r w:rsidRPr="00EA3E70">
        <w:rPr>
          <w:color w:val="auto"/>
          <w:sz w:val="20"/>
          <w:szCs w:val="20"/>
          <w:lang w:eastAsia="pl-PL"/>
        </w:rPr>
        <w:t>Wszelką</w:t>
      </w:r>
      <w:r w:rsidRPr="00EA3E70">
        <w:rPr>
          <w:rFonts w:eastAsia="SimSun"/>
          <w:color w:val="auto"/>
          <w:sz w:val="20"/>
          <w:szCs w:val="20"/>
          <w:lang w:eastAsia="pl-PL"/>
        </w:rPr>
        <w:t xml:space="preserve"> korespondencję w sprawie niniejszego postępowania należy kierować na poniższy adres: …….…………………………………….………………….………………………..</w:t>
      </w:r>
    </w:p>
    <w:p w14:paraId="16B66568" w14:textId="77777777" w:rsidR="00EA3E70" w:rsidRPr="00EA3E70" w:rsidRDefault="00EA3E70" w:rsidP="00EA3E70">
      <w:pPr>
        <w:suppressAutoHyphens w:val="0"/>
        <w:spacing w:before="120"/>
        <w:ind w:left="284"/>
        <w:jc w:val="both"/>
        <w:rPr>
          <w:rFonts w:eastAsia="SimSun"/>
          <w:color w:val="auto"/>
          <w:sz w:val="20"/>
          <w:szCs w:val="20"/>
          <w:lang w:eastAsia="pl-PL"/>
        </w:rPr>
      </w:pPr>
      <w:r w:rsidRPr="00EA3E70">
        <w:rPr>
          <w:rFonts w:eastAsia="SimSun"/>
          <w:color w:val="auto"/>
          <w:sz w:val="20"/>
          <w:szCs w:val="20"/>
          <w:lang w:eastAsia="pl-PL"/>
        </w:rPr>
        <w:t>…………………………………………………………………..……………………………..</w:t>
      </w:r>
    </w:p>
    <w:p w14:paraId="6E5D1381" w14:textId="76477D23" w:rsidR="00EA3E70" w:rsidRPr="00EA3E70" w:rsidRDefault="00EA3E70" w:rsidP="00EA3E70">
      <w:pPr>
        <w:numPr>
          <w:ilvl w:val="3"/>
          <w:numId w:val="2"/>
        </w:numPr>
        <w:tabs>
          <w:tab w:val="num" w:pos="284"/>
        </w:tabs>
        <w:suppressAutoHyphens w:val="0"/>
        <w:spacing w:before="120"/>
        <w:ind w:left="357" w:hanging="357"/>
        <w:jc w:val="both"/>
        <w:rPr>
          <w:color w:val="auto"/>
          <w:sz w:val="20"/>
          <w:szCs w:val="20"/>
          <w:lang w:eastAsia="pl-PL"/>
        </w:rPr>
      </w:pPr>
      <w:r w:rsidRPr="00EA3E70">
        <w:rPr>
          <w:rFonts w:eastAsia="SimSun"/>
          <w:color w:val="auto"/>
          <w:sz w:val="20"/>
          <w:szCs w:val="20"/>
          <w:lang w:eastAsia="pl-PL"/>
        </w:rPr>
        <w:lastRenderedPageBreak/>
        <w:t xml:space="preserve">Osobą/osobami </w:t>
      </w:r>
      <w:r w:rsidRPr="00EA3E70">
        <w:rPr>
          <w:color w:val="auto"/>
          <w:sz w:val="20"/>
          <w:szCs w:val="20"/>
          <w:lang w:eastAsia="pl-PL"/>
        </w:rPr>
        <w:t xml:space="preserve">uprawnionymi do kontaktów z Zamawiającym odpowiedzialnymi za:   </w:t>
      </w:r>
      <w:r w:rsidRPr="00EA3E70">
        <w:rPr>
          <w:color w:val="auto"/>
          <w:sz w:val="20"/>
          <w:szCs w:val="20"/>
          <w:lang w:eastAsia="pl-PL"/>
        </w:rPr>
        <w:br/>
      </w:r>
      <w:r w:rsidRPr="00EA3E70">
        <w:rPr>
          <w:b/>
          <w:color w:val="auto"/>
          <w:sz w:val="20"/>
          <w:szCs w:val="20"/>
          <w:lang w:eastAsia="pl-PL"/>
        </w:rPr>
        <w:t>złożenie oferty</w:t>
      </w:r>
      <w:r w:rsidRPr="00EA3E70">
        <w:rPr>
          <w:color w:val="auto"/>
          <w:sz w:val="20"/>
          <w:szCs w:val="20"/>
          <w:lang w:eastAsia="pl-PL"/>
        </w:rPr>
        <w:t xml:space="preserve"> jest/ są: …………</w:t>
      </w:r>
      <w:r w:rsidR="005F247E">
        <w:rPr>
          <w:color w:val="auto"/>
          <w:sz w:val="20"/>
          <w:szCs w:val="20"/>
          <w:lang w:eastAsia="pl-PL"/>
        </w:rPr>
        <w:t>…</w:t>
      </w:r>
      <w:r w:rsidRPr="00EA3E70">
        <w:rPr>
          <w:color w:val="auto"/>
          <w:sz w:val="20"/>
          <w:szCs w:val="20"/>
          <w:lang w:eastAsia="pl-PL"/>
        </w:rPr>
        <w:t>.............................................................................</w:t>
      </w:r>
    </w:p>
    <w:p w14:paraId="03C23C12" w14:textId="195BEC7C" w:rsidR="00EA3E70" w:rsidRPr="00EA3E70" w:rsidRDefault="00EA3E70" w:rsidP="00EA3E70">
      <w:pPr>
        <w:suppressAutoHyphens w:val="0"/>
        <w:autoSpaceDE w:val="0"/>
        <w:spacing w:before="120"/>
        <w:ind w:left="350"/>
        <w:jc w:val="both"/>
        <w:rPr>
          <w:color w:val="auto"/>
          <w:sz w:val="20"/>
          <w:szCs w:val="20"/>
          <w:lang w:eastAsia="pl-PL"/>
        </w:rPr>
      </w:pPr>
      <w:r w:rsidRPr="00EA3E70">
        <w:rPr>
          <w:color w:val="auto"/>
          <w:sz w:val="20"/>
          <w:szCs w:val="20"/>
          <w:lang w:eastAsia="pl-PL"/>
        </w:rPr>
        <w:t xml:space="preserve">tel. </w:t>
      </w:r>
      <w:r w:rsidR="005F247E" w:rsidRPr="00EA3E70">
        <w:rPr>
          <w:color w:val="auto"/>
          <w:sz w:val="20"/>
          <w:szCs w:val="20"/>
          <w:lang w:eastAsia="pl-PL"/>
        </w:rPr>
        <w:t>K</w:t>
      </w:r>
      <w:r w:rsidRPr="00EA3E70">
        <w:rPr>
          <w:color w:val="auto"/>
          <w:sz w:val="20"/>
          <w:szCs w:val="20"/>
          <w:lang w:eastAsia="pl-PL"/>
        </w:rPr>
        <w:t>ontaktowy …………………………………../faks …</w:t>
      </w:r>
      <w:r w:rsidR="005F247E">
        <w:rPr>
          <w:color w:val="auto"/>
          <w:sz w:val="20"/>
          <w:szCs w:val="20"/>
          <w:lang w:eastAsia="pl-PL"/>
        </w:rPr>
        <w:t>…</w:t>
      </w:r>
      <w:r w:rsidRPr="00EA3E70">
        <w:rPr>
          <w:color w:val="auto"/>
          <w:sz w:val="20"/>
          <w:szCs w:val="20"/>
          <w:lang w:eastAsia="pl-PL"/>
        </w:rPr>
        <w:t>...........................................</w:t>
      </w:r>
    </w:p>
    <w:p w14:paraId="4D8729EC" w14:textId="77777777" w:rsidR="00EA3E70" w:rsidRPr="00EA3E70" w:rsidRDefault="00EA3E70" w:rsidP="00EA3E70">
      <w:pPr>
        <w:suppressAutoHyphens w:val="0"/>
        <w:autoSpaceDE w:val="0"/>
        <w:spacing w:before="120"/>
        <w:ind w:left="336"/>
        <w:jc w:val="both"/>
        <w:rPr>
          <w:color w:val="auto"/>
          <w:sz w:val="20"/>
          <w:szCs w:val="20"/>
          <w:lang w:eastAsia="pl-PL"/>
        </w:rPr>
      </w:pPr>
      <w:r w:rsidRPr="00EA3E70">
        <w:rPr>
          <w:color w:val="auto"/>
          <w:sz w:val="20"/>
          <w:szCs w:val="20"/>
          <w:lang w:eastAsia="pl-PL"/>
        </w:rPr>
        <w:t>e-mail: ………………………………………………………………………………………</w:t>
      </w:r>
    </w:p>
    <w:p w14:paraId="55602317" w14:textId="77849898" w:rsidR="00EA3E70" w:rsidRPr="00EA3E70" w:rsidRDefault="00EA3E70" w:rsidP="00EA3E70">
      <w:pPr>
        <w:suppressAutoHyphens w:val="0"/>
        <w:autoSpaceDE w:val="0"/>
        <w:spacing w:before="120"/>
        <w:ind w:left="322"/>
        <w:jc w:val="both"/>
        <w:rPr>
          <w:color w:val="auto"/>
          <w:sz w:val="20"/>
          <w:szCs w:val="20"/>
          <w:lang w:eastAsia="pl-PL"/>
        </w:rPr>
      </w:pPr>
      <w:r w:rsidRPr="00EA3E70">
        <w:rPr>
          <w:b/>
          <w:color w:val="auto"/>
          <w:sz w:val="20"/>
          <w:szCs w:val="20"/>
          <w:lang w:eastAsia="pl-PL"/>
        </w:rPr>
        <w:t>podpisanie umowy</w:t>
      </w:r>
      <w:r w:rsidRPr="00EA3E70">
        <w:rPr>
          <w:color w:val="auto"/>
          <w:sz w:val="20"/>
          <w:szCs w:val="20"/>
          <w:lang w:eastAsia="pl-PL"/>
        </w:rPr>
        <w:t xml:space="preserve"> jest/ są: …………</w:t>
      </w:r>
      <w:r w:rsidR="005F247E">
        <w:rPr>
          <w:color w:val="auto"/>
          <w:sz w:val="20"/>
          <w:szCs w:val="20"/>
          <w:lang w:eastAsia="pl-PL"/>
        </w:rPr>
        <w:t>…</w:t>
      </w:r>
      <w:r w:rsidRPr="00EA3E70">
        <w:rPr>
          <w:color w:val="auto"/>
          <w:sz w:val="20"/>
          <w:szCs w:val="20"/>
          <w:lang w:eastAsia="pl-PL"/>
        </w:rPr>
        <w:t>.......................................................................</w:t>
      </w:r>
    </w:p>
    <w:p w14:paraId="642F19D2" w14:textId="4B377DBC" w:rsidR="00EA3E70" w:rsidRPr="00EA3E70" w:rsidRDefault="00EA3E70" w:rsidP="00EA3E70">
      <w:pPr>
        <w:suppressAutoHyphens w:val="0"/>
        <w:autoSpaceDE w:val="0"/>
        <w:spacing w:before="120"/>
        <w:ind w:left="322"/>
        <w:jc w:val="both"/>
        <w:rPr>
          <w:color w:val="auto"/>
          <w:sz w:val="20"/>
          <w:szCs w:val="20"/>
          <w:lang w:eastAsia="pl-PL"/>
        </w:rPr>
      </w:pPr>
      <w:r w:rsidRPr="00EA3E70">
        <w:rPr>
          <w:color w:val="auto"/>
          <w:sz w:val="20"/>
          <w:szCs w:val="20"/>
          <w:lang w:eastAsia="pl-PL"/>
        </w:rPr>
        <w:t xml:space="preserve">tel. </w:t>
      </w:r>
      <w:r w:rsidR="005F247E" w:rsidRPr="00EA3E70">
        <w:rPr>
          <w:color w:val="auto"/>
          <w:sz w:val="20"/>
          <w:szCs w:val="20"/>
          <w:lang w:eastAsia="pl-PL"/>
        </w:rPr>
        <w:t>K</w:t>
      </w:r>
      <w:r w:rsidRPr="00EA3E70">
        <w:rPr>
          <w:color w:val="auto"/>
          <w:sz w:val="20"/>
          <w:szCs w:val="20"/>
          <w:lang w:eastAsia="pl-PL"/>
        </w:rPr>
        <w:t>ontaktowy …………………………………../faks …</w:t>
      </w:r>
      <w:r w:rsidR="005F247E">
        <w:rPr>
          <w:color w:val="auto"/>
          <w:sz w:val="20"/>
          <w:szCs w:val="20"/>
          <w:lang w:eastAsia="pl-PL"/>
        </w:rPr>
        <w:t>…</w:t>
      </w:r>
      <w:r w:rsidRPr="00EA3E70">
        <w:rPr>
          <w:color w:val="auto"/>
          <w:sz w:val="20"/>
          <w:szCs w:val="20"/>
          <w:lang w:eastAsia="pl-PL"/>
        </w:rPr>
        <w:t>............................................</w:t>
      </w:r>
    </w:p>
    <w:p w14:paraId="7DFE7FC7" w14:textId="77777777" w:rsidR="00EA3E70" w:rsidRPr="00EA3E70" w:rsidRDefault="00EA3E70" w:rsidP="00EA3E70">
      <w:pPr>
        <w:suppressAutoHyphens w:val="0"/>
        <w:autoSpaceDE w:val="0"/>
        <w:spacing w:before="120"/>
        <w:ind w:left="322"/>
        <w:jc w:val="both"/>
        <w:rPr>
          <w:color w:val="auto"/>
          <w:sz w:val="20"/>
          <w:szCs w:val="20"/>
          <w:lang w:eastAsia="pl-PL"/>
        </w:rPr>
      </w:pPr>
      <w:r w:rsidRPr="00EA3E70">
        <w:rPr>
          <w:color w:val="auto"/>
          <w:sz w:val="20"/>
          <w:szCs w:val="20"/>
          <w:lang w:eastAsia="pl-PL"/>
        </w:rPr>
        <w:t>e-mail: ………………………………………………………………………….……………</w:t>
      </w:r>
    </w:p>
    <w:p w14:paraId="2778E41D" w14:textId="57D44D9A" w:rsidR="00EA3E70" w:rsidRPr="00EA3E70" w:rsidRDefault="00EA3E70" w:rsidP="00EA3E70">
      <w:pPr>
        <w:suppressAutoHyphens w:val="0"/>
        <w:autoSpaceDE w:val="0"/>
        <w:spacing w:before="120"/>
        <w:ind w:left="322"/>
        <w:jc w:val="both"/>
        <w:rPr>
          <w:color w:val="auto"/>
          <w:sz w:val="20"/>
          <w:szCs w:val="20"/>
          <w:lang w:eastAsia="pl-PL"/>
        </w:rPr>
      </w:pPr>
      <w:r w:rsidRPr="00EA3E70">
        <w:rPr>
          <w:b/>
          <w:color w:val="auto"/>
          <w:sz w:val="20"/>
          <w:szCs w:val="20"/>
          <w:lang w:eastAsia="pl-PL"/>
        </w:rPr>
        <w:t>realizację umowy</w:t>
      </w:r>
      <w:r w:rsidRPr="00EA3E70">
        <w:rPr>
          <w:color w:val="auto"/>
          <w:sz w:val="20"/>
          <w:szCs w:val="20"/>
          <w:lang w:eastAsia="pl-PL"/>
        </w:rPr>
        <w:t xml:space="preserve"> jest/ są: …………</w:t>
      </w:r>
      <w:r w:rsidR="005F247E">
        <w:rPr>
          <w:color w:val="auto"/>
          <w:sz w:val="20"/>
          <w:szCs w:val="20"/>
          <w:lang w:eastAsia="pl-PL"/>
        </w:rPr>
        <w:t>…</w:t>
      </w:r>
      <w:r w:rsidRPr="00EA3E70">
        <w:rPr>
          <w:color w:val="auto"/>
          <w:sz w:val="20"/>
          <w:szCs w:val="20"/>
          <w:lang w:eastAsia="pl-PL"/>
        </w:rPr>
        <w:t>.........................................................................</w:t>
      </w:r>
    </w:p>
    <w:p w14:paraId="63D3F8E3" w14:textId="390EE6CD" w:rsidR="00EA3E70" w:rsidRPr="00EA3E70" w:rsidRDefault="00EA3E70" w:rsidP="00EA3E70">
      <w:pPr>
        <w:suppressAutoHyphens w:val="0"/>
        <w:autoSpaceDE w:val="0"/>
        <w:spacing w:before="120"/>
        <w:ind w:left="322"/>
        <w:jc w:val="both"/>
        <w:rPr>
          <w:color w:val="auto"/>
          <w:sz w:val="20"/>
          <w:szCs w:val="20"/>
          <w:lang w:eastAsia="pl-PL"/>
        </w:rPr>
      </w:pPr>
      <w:r w:rsidRPr="00EA3E70">
        <w:rPr>
          <w:color w:val="auto"/>
          <w:sz w:val="20"/>
          <w:szCs w:val="20"/>
          <w:lang w:eastAsia="pl-PL"/>
        </w:rPr>
        <w:t xml:space="preserve">tel. </w:t>
      </w:r>
      <w:r w:rsidR="005F247E" w:rsidRPr="00EA3E70">
        <w:rPr>
          <w:color w:val="auto"/>
          <w:sz w:val="20"/>
          <w:szCs w:val="20"/>
          <w:lang w:eastAsia="pl-PL"/>
        </w:rPr>
        <w:t>K</w:t>
      </w:r>
      <w:r w:rsidRPr="00EA3E70">
        <w:rPr>
          <w:color w:val="auto"/>
          <w:sz w:val="20"/>
          <w:szCs w:val="20"/>
          <w:lang w:eastAsia="pl-PL"/>
        </w:rPr>
        <w:t>ontaktowy ………………………………../faks …</w:t>
      </w:r>
      <w:r w:rsidR="005F247E">
        <w:rPr>
          <w:color w:val="auto"/>
          <w:sz w:val="20"/>
          <w:szCs w:val="20"/>
          <w:lang w:eastAsia="pl-PL"/>
        </w:rPr>
        <w:t>…</w:t>
      </w:r>
      <w:r w:rsidRPr="00EA3E70">
        <w:rPr>
          <w:color w:val="auto"/>
          <w:sz w:val="20"/>
          <w:szCs w:val="20"/>
          <w:lang w:eastAsia="pl-PL"/>
        </w:rPr>
        <w:t>............................................</w:t>
      </w:r>
    </w:p>
    <w:p w14:paraId="55FFF9D3" w14:textId="77777777" w:rsidR="00EA3E70" w:rsidRPr="00EA3E70" w:rsidRDefault="00EA3E70" w:rsidP="00EA3E70">
      <w:pPr>
        <w:suppressAutoHyphens w:val="0"/>
        <w:autoSpaceDE w:val="0"/>
        <w:spacing w:before="120"/>
        <w:ind w:left="322"/>
        <w:jc w:val="both"/>
        <w:rPr>
          <w:color w:val="auto"/>
          <w:sz w:val="20"/>
          <w:szCs w:val="20"/>
          <w:lang w:eastAsia="pl-PL"/>
        </w:rPr>
      </w:pPr>
      <w:r w:rsidRPr="00EA3E70">
        <w:rPr>
          <w:color w:val="auto"/>
          <w:sz w:val="20"/>
          <w:szCs w:val="20"/>
          <w:lang w:eastAsia="pl-PL"/>
        </w:rPr>
        <w:t>e-mail: …………………………………………………………………………………….</w:t>
      </w:r>
    </w:p>
    <w:p w14:paraId="581FF9EE" w14:textId="77777777" w:rsidR="00EA3E70" w:rsidRPr="00EA3E70" w:rsidRDefault="00EA3E70" w:rsidP="00EA3E70">
      <w:pPr>
        <w:numPr>
          <w:ilvl w:val="3"/>
          <w:numId w:val="2"/>
        </w:numPr>
        <w:tabs>
          <w:tab w:val="num" w:pos="284"/>
        </w:tabs>
        <w:suppressAutoHyphens w:val="0"/>
        <w:spacing w:before="120"/>
        <w:ind w:left="357" w:hanging="357"/>
        <w:jc w:val="both"/>
        <w:rPr>
          <w:b/>
          <w:bCs/>
          <w:color w:val="auto"/>
          <w:sz w:val="20"/>
          <w:szCs w:val="20"/>
          <w:lang w:eastAsia="pl-PL"/>
        </w:rPr>
      </w:pPr>
      <w:r w:rsidRPr="00EA3E70">
        <w:rPr>
          <w:color w:val="auto"/>
          <w:sz w:val="20"/>
          <w:szCs w:val="20"/>
          <w:lang w:eastAsia="pl-PL"/>
        </w:rPr>
        <w:t>Wadium</w:t>
      </w:r>
      <w:r w:rsidRPr="00EA3E70">
        <w:rPr>
          <w:b/>
          <w:bCs/>
          <w:color w:val="auto"/>
          <w:sz w:val="20"/>
          <w:szCs w:val="20"/>
          <w:lang w:eastAsia="pl-PL"/>
        </w:rPr>
        <w:t xml:space="preserve"> Zamawiaj</w:t>
      </w:r>
      <w:r w:rsidRPr="00EA3E70">
        <w:rPr>
          <w:rFonts w:eastAsia="TimesNewRoman,Bold"/>
          <w:b/>
          <w:bCs/>
          <w:color w:val="auto"/>
          <w:sz w:val="20"/>
          <w:szCs w:val="20"/>
          <w:lang w:eastAsia="pl-PL"/>
        </w:rPr>
        <w:t>ą</w:t>
      </w:r>
      <w:r w:rsidRPr="00EA3E70">
        <w:rPr>
          <w:b/>
          <w:bCs/>
          <w:color w:val="auto"/>
          <w:sz w:val="20"/>
          <w:szCs w:val="20"/>
          <w:lang w:eastAsia="pl-PL"/>
        </w:rPr>
        <w:t>cy zwróci na konto Wykonawcy:</w:t>
      </w:r>
    </w:p>
    <w:p w14:paraId="5DC3F6FA" w14:textId="5439BB5A" w:rsidR="00EA3E70" w:rsidRPr="00EA3E70" w:rsidRDefault="00EA3E70" w:rsidP="00EA3E70">
      <w:pPr>
        <w:suppressAutoHyphens w:val="0"/>
        <w:autoSpaceDE w:val="0"/>
        <w:autoSpaceDN w:val="0"/>
        <w:adjustRightInd w:val="0"/>
        <w:ind w:left="336"/>
        <w:rPr>
          <w:bCs/>
          <w:color w:val="auto"/>
          <w:sz w:val="20"/>
          <w:szCs w:val="20"/>
          <w:lang w:eastAsia="pl-PL"/>
        </w:rPr>
      </w:pPr>
      <w:r w:rsidRPr="00EA3E70">
        <w:rPr>
          <w:bCs/>
          <w:color w:val="auto"/>
          <w:sz w:val="20"/>
          <w:szCs w:val="20"/>
          <w:lang w:eastAsia="pl-PL"/>
        </w:rPr>
        <w:t>nr …</w:t>
      </w:r>
      <w:r w:rsidR="005F247E">
        <w:rPr>
          <w:bCs/>
          <w:color w:val="auto"/>
          <w:sz w:val="20"/>
          <w:szCs w:val="20"/>
          <w:lang w:eastAsia="pl-PL"/>
        </w:rPr>
        <w:t>…</w:t>
      </w:r>
      <w:r w:rsidRPr="00EA3E70">
        <w:rPr>
          <w:bCs/>
          <w:color w:val="auto"/>
          <w:sz w:val="20"/>
          <w:szCs w:val="20"/>
          <w:lang w:eastAsia="pl-PL"/>
        </w:rPr>
        <w:t>.....................................................................................................................................</w:t>
      </w:r>
    </w:p>
    <w:p w14:paraId="41E6B4A7" w14:textId="77777777" w:rsidR="00EA3E70" w:rsidRPr="00EA3E70" w:rsidRDefault="00EA3E70" w:rsidP="00EA3E70">
      <w:pPr>
        <w:suppressAutoHyphens w:val="0"/>
        <w:autoSpaceDE w:val="0"/>
        <w:autoSpaceDN w:val="0"/>
        <w:adjustRightInd w:val="0"/>
        <w:ind w:left="336"/>
        <w:rPr>
          <w:bCs/>
          <w:color w:val="auto"/>
          <w:sz w:val="20"/>
          <w:szCs w:val="20"/>
          <w:lang w:eastAsia="pl-PL"/>
        </w:rPr>
      </w:pPr>
      <w:r w:rsidRPr="00EA3E70">
        <w:rPr>
          <w:bCs/>
          <w:color w:val="auto"/>
          <w:sz w:val="20"/>
          <w:szCs w:val="20"/>
          <w:lang w:eastAsia="pl-PL"/>
        </w:rPr>
        <w:t xml:space="preserve">    </w:t>
      </w:r>
    </w:p>
    <w:p w14:paraId="4AAD50B8" w14:textId="77777777" w:rsidR="00EA3E70" w:rsidRPr="00EA3E70" w:rsidRDefault="00EA3E70" w:rsidP="00EA3E70">
      <w:pPr>
        <w:suppressAutoHyphens w:val="0"/>
        <w:autoSpaceDE w:val="0"/>
        <w:autoSpaceDN w:val="0"/>
        <w:adjustRightInd w:val="0"/>
        <w:ind w:left="336"/>
        <w:rPr>
          <w:bCs/>
          <w:color w:val="auto"/>
          <w:sz w:val="20"/>
          <w:szCs w:val="20"/>
          <w:lang w:eastAsia="pl-PL"/>
        </w:rPr>
      </w:pPr>
      <w:r w:rsidRPr="00EA3E70">
        <w:rPr>
          <w:bCs/>
          <w:color w:val="auto"/>
          <w:sz w:val="20"/>
          <w:szCs w:val="20"/>
          <w:lang w:eastAsia="pl-PL"/>
        </w:rPr>
        <w:t>w ……………………………………………………………………………………………</w:t>
      </w:r>
    </w:p>
    <w:p w14:paraId="75FE8BD1" w14:textId="77777777" w:rsidR="00EA3E70" w:rsidRPr="00EA3E70" w:rsidRDefault="00EA3E70" w:rsidP="00EA3E70">
      <w:pPr>
        <w:suppressAutoHyphens w:val="0"/>
        <w:autoSpaceDE w:val="0"/>
        <w:autoSpaceDN w:val="0"/>
        <w:adjustRightInd w:val="0"/>
        <w:jc w:val="center"/>
        <w:rPr>
          <w:bCs/>
          <w:i/>
          <w:color w:val="auto"/>
          <w:sz w:val="20"/>
          <w:szCs w:val="20"/>
          <w:lang w:eastAsia="pl-PL"/>
        </w:rPr>
      </w:pPr>
      <w:r w:rsidRPr="00EA3E70">
        <w:rPr>
          <w:bCs/>
          <w:color w:val="auto"/>
          <w:sz w:val="20"/>
          <w:szCs w:val="20"/>
          <w:lang w:eastAsia="pl-PL"/>
        </w:rPr>
        <w:t>/</w:t>
      </w:r>
      <w:r w:rsidRPr="00EA3E70">
        <w:rPr>
          <w:bCs/>
          <w:i/>
          <w:color w:val="auto"/>
          <w:sz w:val="20"/>
          <w:szCs w:val="20"/>
          <w:lang w:eastAsia="pl-PL"/>
        </w:rPr>
        <w:t>wypełnić w zależności od formy wniesienia wadium/</w:t>
      </w:r>
    </w:p>
    <w:p w14:paraId="4146BD1F" w14:textId="5A772461" w:rsidR="00EA3E70" w:rsidRPr="00EA3E70" w:rsidRDefault="005F247E" w:rsidP="005F247E">
      <w:pPr>
        <w:suppressAutoHyphens w:val="0"/>
        <w:spacing w:before="120"/>
        <w:jc w:val="both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14.</w:t>
      </w:r>
      <w:r w:rsidR="00EA3E70" w:rsidRPr="00EA3E70">
        <w:rPr>
          <w:color w:val="auto"/>
          <w:sz w:val="20"/>
          <w:szCs w:val="20"/>
          <w:lang w:eastAsia="pl-PL"/>
        </w:rPr>
        <w:t>Na potwierdzenie warunków udziału w przedmiotowym postępowaniu składamy:</w:t>
      </w:r>
    </w:p>
    <w:p w14:paraId="51D23330" w14:textId="77777777" w:rsidR="00EA3E70" w:rsidRPr="00EA3E70" w:rsidRDefault="00EA3E70" w:rsidP="00EA3E70">
      <w:pPr>
        <w:numPr>
          <w:ilvl w:val="4"/>
          <w:numId w:val="2"/>
        </w:numPr>
        <w:suppressAutoHyphens w:val="0"/>
        <w:spacing w:before="120"/>
        <w:ind w:left="709" w:hanging="284"/>
        <w:rPr>
          <w:color w:val="auto"/>
          <w:sz w:val="20"/>
          <w:szCs w:val="20"/>
          <w:lang w:eastAsia="pl-PL"/>
        </w:rPr>
      </w:pPr>
      <w:r w:rsidRPr="00EA3E70">
        <w:rPr>
          <w:color w:val="auto"/>
          <w:sz w:val="20"/>
          <w:szCs w:val="20"/>
          <w:lang w:eastAsia="pl-PL"/>
        </w:rPr>
        <w:t>……………………………………………..……………………….…………………….</w:t>
      </w:r>
    </w:p>
    <w:p w14:paraId="0802ABFB" w14:textId="77777777" w:rsidR="00EA3E70" w:rsidRPr="00EA3E70" w:rsidRDefault="00EA3E70" w:rsidP="00EA3E70">
      <w:pPr>
        <w:numPr>
          <w:ilvl w:val="4"/>
          <w:numId w:val="2"/>
        </w:numPr>
        <w:suppressAutoHyphens w:val="0"/>
        <w:spacing w:before="120"/>
        <w:ind w:left="709" w:hanging="284"/>
        <w:rPr>
          <w:color w:val="auto"/>
          <w:sz w:val="20"/>
          <w:szCs w:val="20"/>
          <w:lang w:eastAsia="pl-PL"/>
        </w:rPr>
      </w:pPr>
      <w:r w:rsidRPr="00EA3E70">
        <w:rPr>
          <w:color w:val="auto"/>
          <w:sz w:val="20"/>
          <w:szCs w:val="20"/>
          <w:lang w:eastAsia="pl-PL"/>
        </w:rPr>
        <w:t>…………………………………………………..………………….……………………</w:t>
      </w:r>
    </w:p>
    <w:p w14:paraId="698C731B" w14:textId="77777777" w:rsidR="00EA3E70" w:rsidRPr="00EA3E70" w:rsidRDefault="00EA3E70" w:rsidP="00EA3E70">
      <w:pPr>
        <w:numPr>
          <w:ilvl w:val="4"/>
          <w:numId w:val="2"/>
        </w:numPr>
        <w:suppressAutoHyphens w:val="0"/>
        <w:spacing w:before="120"/>
        <w:ind w:left="709" w:hanging="284"/>
        <w:rPr>
          <w:color w:val="auto"/>
          <w:sz w:val="20"/>
          <w:szCs w:val="20"/>
          <w:lang w:eastAsia="pl-PL"/>
        </w:rPr>
      </w:pPr>
      <w:r w:rsidRPr="00EA3E70">
        <w:rPr>
          <w:color w:val="auto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4C28B21E" w14:textId="77777777" w:rsidR="00EA3E70" w:rsidRPr="00EA3E70" w:rsidRDefault="00EA3E70" w:rsidP="00EA3E70">
      <w:pPr>
        <w:numPr>
          <w:ilvl w:val="4"/>
          <w:numId w:val="2"/>
        </w:numPr>
        <w:suppressAutoHyphens w:val="0"/>
        <w:spacing w:before="120"/>
        <w:ind w:left="709" w:hanging="284"/>
        <w:rPr>
          <w:color w:val="auto"/>
          <w:sz w:val="20"/>
          <w:szCs w:val="20"/>
          <w:lang w:eastAsia="pl-PL"/>
        </w:rPr>
      </w:pPr>
      <w:r w:rsidRPr="00EA3E70">
        <w:rPr>
          <w:color w:val="auto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50460489" w14:textId="77777777" w:rsidR="00EA3E70" w:rsidRPr="00EA3E70" w:rsidRDefault="00EA3E70" w:rsidP="00EA3E70">
      <w:pPr>
        <w:numPr>
          <w:ilvl w:val="4"/>
          <w:numId w:val="2"/>
        </w:numPr>
        <w:suppressAutoHyphens w:val="0"/>
        <w:spacing w:before="120"/>
        <w:ind w:left="709" w:hanging="284"/>
        <w:rPr>
          <w:color w:val="auto"/>
          <w:sz w:val="20"/>
          <w:szCs w:val="20"/>
          <w:lang w:eastAsia="pl-PL"/>
        </w:rPr>
      </w:pPr>
      <w:r w:rsidRPr="00EA3E70">
        <w:rPr>
          <w:color w:val="auto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2928DB3B" w14:textId="77777777" w:rsidR="00EA3E70" w:rsidRPr="00EA3E70" w:rsidRDefault="00EA3E70" w:rsidP="00EA3E70">
      <w:pPr>
        <w:suppressAutoHyphens w:val="0"/>
        <w:spacing w:before="120"/>
        <w:rPr>
          <w:b/>
          <w:bCs/>
          <w:color w:val="auto"/>
          <w:sz w:val="20"/>
          <w:szCs w:val="20"/>
          <w:u w:val="single"/>
          <w:lang w:eastAsia="pl-PL"/>
        </w:rPr>
      </w:pPr>
      <w:r w:rsidRPr="00EA3E70">
        <w:rPr>
          <w:b/>
          <w:bCs/>
          <w:color w:val="auto"/>
          <w:sz w:val="20"/>
          <w:szCs w:val="20"/>
          <w:u w:val="single"/>
          <w:lang w:eastAsia="pl-PL"/>
        </w:rPr>
        <w:t>Ponadto oświadczam(y), że:</w:t>
      </w:r>
    </w:p>
    <w:p w14:paraId="1F6F29A6" w14:textId="77777777" w:rsidR="00EA3E70" w:rsidRPr="00EA3E70" w:rsidRDefault="00EA3E70" w:rsidP="00EA3E70">
      <w:pPr>
        <w:numPr>
          <w:ilvl w:val="3"/>
          <w:numId w:val="2"/>
        </w:numPr>
        <w:suppressAutoHyphens w:val="0"/>
        <w:spacing w:before="120"/>
        <w:ind w:left="357" w:hanging="357"/>
        <w:jc w:val="both"/>
        <w:rPr>
          <w:color w:val="auto"/>
          <w:sz w:val="20"/>
          <w:szCs w:val="20"/>
          <w:lang w:eastAsia="pl-PL"/>
        </w:rPr>
      </w:pPr>
      <w:r w:rsidRPr="00EA3E70">
        <w:rPr>
          <w:color w:val="auto"/>
          <w:sz w:val="20"/>
          <w:szCs w:val="20"/>
          <w:lang w:eastAsia="pl-PL"/>
        </w:rPr>
        <w:t>W celu zapewnienia, że Wykonawca wypełnił ww. obowiązki informacyjne oraz ochrony prawnie uzasadnionych interesów osoby trzeciej, której dane zostały przekazane w związku z udziałem wykonawcy w postępowaniu, Zamawiający żąda od wykonawcy złożenia w postępowaniu o udzielenie zamówienia publicznego oświadczenia o wypełnieniu przez niego obowiązków informacyjnych przewidzianych w art. 13 lub art. 14 RODO zgodnie z poniższą treścią:</w:t>
      </w:r>
    </w:p>
    <w:p w14:paraId="069D7629" w14:textId="77777777" w:rsidR="00EA3E70" w:rsidRPr="00EA3E70" w:rsidRDefault="00EA3E70" w:rsidP="00EA3E70">
      <w:pPr>
        <w:suppressAutoHyphens w:val="0"/>
        <w:spacing w:before="120"/>
        <w:ind w:left="284"/>
        <w:jc w:val="both"/>
        <w:rPr>
          <w:b/>
          <w:i/>
          <w:color w:val="auto"/>
          <w:sz w:val="20"/>
          <w:szCs w:val="20"/>
          <w:lang w:eastAsia="pl-PL"/>
        </w:rPr>
      </w:pPr>
      <w:r w:rsidRPr="00EA3E70">
        <w:rPr>
          <w:b/>
          <w:i/>
          <w:color w:val="auto"/>
          <w:sz w:val="20"/>
          <w:szCs w:val="20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61CAC6DA" w14:textId="77777777" w:rsidR="00EA3E70" w:rsidRPr="00EA3E70" w:rsidRDefault="00EA3E70" w:rsidP="00EA3E70">
      <w:pPr>
        <w:suppressAutoHyphens w:val="0"/>
        <w:spacing w:before="120"/>
        <w:ind w:left="284"/>
        <w:jc w:val="both"/>
        <w:rPr>
          <w:i/>
          <w:color w:val="auto"/>
          <w:sz w:val="20"/>
          <w:szCs w:val="20"/>
          <w:lang w:eastAsia="pl-PL"/>
        </w:rPr>
      </w:pPr>
      <w:r w:rsidRPr="00EA3E70">
        <w:rPr>
          <w:b/>
          <w:i/>
          <w:color w:val="auto"/>
          <w:sz w:val="20"/>
          <w:szCs w:val="20"/>
          <w:lang w:eastAsia="pl-PL"/>
        </w:rPr>
        <w:t>Wyjaśnienie</w:t>
      </w:r>
      <w:r w:rsidRPr="00EA3E70">
        <w:rPr>
          <w:i/>
          <w:color w:val="auto"/>
          <w:sz w:val="20"/>
          <w:szCs w:val="20"/>
          <w:lang w:eastAsia="pl-PL"/>
        </w:rPr>
        <w:t>: w przypadku gdy wykonawca nie przekazuje danych osobowych innych niż bezpośrednio jego dotyczących lub zachodzi wyłączenie stosowania obowiązku informacyjnego, stosownie do art. 13 ust. 4 lub art. 14 ust. 5 RODO treść oświadczenia wykonawca składa wykreśloną.</w:t>
      </w:r>
    </w:p>
    <w:p w14:paraId="3B3B8FBC" w14:textId="77777777" w:rsidR="00EA3E70" w:rsidRPr="00EA3E70" w:rsidRDefault="00EA3E70" w:rsidP="00EA3E70">
      <w:pPr>
        <w:suppressAutoHyphens w:val="0"/>
        <w:spacing w:before="120"/>
        <w:ind w:right="90"/>
        <w:rPr>
          <w:color w:val="auto"/>
          <w:sz w:val="20"/>
          <w:szCs w:val="20"/>
          <w:lang w:eastAsia="pl-PL"/>
        </w:rPr>
      </w:pPr>
      <w:r w:rsidRPr="00EA3E70">
        <w:rPr>
          <w:color w:val="auto"/>
          <w:sz w:val="20"/>
          <w:szCs w:val="20"/>
          <w:lang w:eastAsia="pl-PL"/>
        </w:rPr>
        <w:t xml:space="preserve">              </w:t>
      </w:r>
    </w:p>
    <w:p w14:paraId="7705E068" w14:textId="77777777" w:rsidR="00EA3E70" w:rsidRPr="00EA3E70" w:rsidRDefault="00EA3E70" w:rsidP="00EA3E70">
      <w:pPr>
        <w:suppressAutoHyphens w:val="0"/>
        <w:jc w:val="both"/>
        <w:rPr>
          <w:color w:val="auto"/>
          <w:sz w:val="20"/>
          <w:szCs w:val="20"/>
          <w:lang w:eastAsia="pl-PL"/>
        </w:rPr>
      </w:pPr>
      <w:r w:rsidRPr="00EA3E70">
        <w:rPr>
          <w:color w:val="auto"/>
          <w:sz w:val="20"/>
          <w:szCs w:val="20"/>
          <w:lang w:eastAsia="pl-PL"/>
        </w:rPr>
        <w:t xml:space="preserve">   </w:t>
      </w:r>
    </w:p>
    <w:p w14:paraId="377EF011" w14:textId="77777777" w:rsidR="00EA3E70" w:rsidRPr="00EA3E70" w:rsidRDefault="00EA3E70" w:rsidP="00EA3E70">
      <w:pPr>
        <w:suppressAutoHyphens w:val="0"/>
        <w:ind w:left="4395" w:right="90"/>
        <w:rPr>
          <w:color w:val="auto"/>
          <w:sz w:val="20"/>
          <w:szCs w:val="20"/>
          <w:lang w:eastAsia="pl-PL"/>
        </w:rPr>
      </w:pPr>
      <w:bookmarkStart w:id="2" w:name="_Hlk20468225"/>
      <w:bookmarkStart w:id="3" w:name="_Hlk69467538"/>
      <w:r w:rsidRPr="00EA3E70">
        <w:rPr>
          <w:color w:val="auto"/>
          <w:sz w:val="20"/>
          <w:szCs w:val="20"/>
          <w:lang w:eastAsia="pl-PL"/>
        </w:rPr>
        <w:t>………..........................................................</w:t>
      </w:r>
    </w:p>
    <w:p w14:paraId="1BCC8070" w14:textId="77777777" w:rsidR="00EA3E70" w:rsidRPr="00EA3E70" w:rsidRDefault="00EA3E70" w:rsidP="00EA3E70">
      <w:pPr>
        <w:tabs>
          <w:tab w:val="left" w:pos="4770"/>
        </w:tabs>
        <w:suppressAutoHyphens w:val="0"/>
        <w:ind w:left="708" w:right="90"/>
        <w:jc w:val="center"/>
        <w:rPr>
          <w:i/>
          <w:color w:val="auto"/>
          <w:sz w:val="20"/>
          <w:szCs w:val="20"/>
          <w:lang w:eastAsia="pl-PL"/>
        </w:rPr>
      </w:pPr>
      <w:r w:rsidRPr="00EA3E70">
        <w:rPr>
          <w:i/>
          <w:color w:val="auto"/>
          <w:sz w:val="20"/>
          <w:szCs w:val="20"/>
          <w:lang w:eastAsia="pl-PL"/>
        </w:rPr>
        <w:t xml:space="preserve">                                                                    kwalifikowany podpis elektroniczny  osoby (osób)               </w:t>
      </w:r>
      <w:r w:rsidRPr="00EA3E70">
        <w:rPr>
          <w:i/>
          <w:color w:val="auto"/>
          <w:sz w:val="20"/>
          <w:szCs w:val="20"/>
          <w:lang w:eastAsia="pl-PL"/>
        </w:rPr>
        <w:br/>
        <w:t xml:space="preserve">                                                                    upoważnionej (</w:t>
      </w:r>
      <w:proofErr w:type="spellStart"/>
      <w:r w:rsidRPr="00EA3E70">
        <w:rPr>
          <w:i/>
          <w:color w:val="auto"/>
          <w:sz w:val="20"/>
          <w:szCs w:val="20"/>
          <w:lang w:eastAsia="pl-PL"/>
        </w:rPr>
        <w:t>ych</w:t>
      </w:r>
      <w:proofErr w:type="spellEnd"/>
      <w:r w:rsidRPr="00EA3E70">
        <w:rPr>
          <w:i/>
          <w:color w:val="auto"/>
          <w:sz w:val="20"/>
          <w:szCs w:val="20"/>
          <w:lang w:eastAsia="pl-PL"/>
        </w:rPr>
        <w:t>)  do reprezentowania Wykonawcy</w:t>
      </w:r>
      <w:bookmarkEnd w:id="2"/>
    </w:p>
    <w:bookmarkEnd w:id="3"/>
    <w:p w14:paraId="0F680E60" w14:textId="77777777" w:rsidR="00EA3E70" w:rsidRPr="00EA3E70" w:rsidRDefault="00EA3E70" w:rsidP="00EA3E70">
      <w:pPr>
        <w:suppressAutoHyphens w:val="0"/>
        <w:jc w:val="both"/>
        <w:rPr>
          <w:color w:val="auto"/>
          <w:sz w:val="20"/>
          <w:szCs w:val="20"/>
          <w:lang w:eastAsia="pl-PL"/>
        </w:rPr>
      </w:pPr>
    </w:p>
    <w:p w14:paraId="25FC2981" w14:textId="77777777" w:rsidR="00EA3E70" w:rsidRPr="00EA3E70" w:rsidRDefault="00EA3E70" w:rsidP="00EA3E70">
      <w:pPr>
        <w:suppressAutoHyphens w:val="0"/>
        <w:jc w:val="both"/>
        <w:rPr>
          <w:i/>
          <w:iCs/>
          <w:color w:val="auto"/>
          <w:sz w:val="20"/>
          <w:szCs w:val="20"/>
          <w:lang w:eastAsia="pl-PL"/>
        </w:rPr>
      </w:pPr>
      <w:r w:rsidRPr="00EA3E70">
        <w:rPr>
          <w:color w:val="auto"/>
          <w:sz w:val="20"/>
          <w:szCs w:val="20"/>
          <w:lang w:eastAsia="pl-PL"/>
        </w:rPr>
        <w:t xml:space="preserve">* </w:t>
      </w:r>
      <w:r w:rsidRPr="00EA3E70">
        <w:rPr>
          <w:i/>
          <w:iCs/>
          <w:color w:val="auto"/>
          <w:sz w:val="20"/>
          <w:szCs w:val="20"/>
          <w:lang w:eastAsia="pl-PL"/>
        </w:rPr>
        <w:t>Niepotrzebne skreślić</w:t>
      </w:r>
    </w:p>
    <w:p w14:paraId="55D10F48" w14:textId="77777777" w:rsidR="00EA3E70" w:rsidRPr="00EA3E70" w:rsidRDefault="00EA3E70" w:rsidP="00EA3E70">
      <w:pPr>
        <w:suppressAutoHyphens w:val="0"/>
        <w:rPr>
          <w:i/>
          <w:color w:val="auto"/>
          <w:sz w:val="20"/>
          <w:szCs w:val="20"/>
          <w:lang w:eastAsia="pl-PL"/>
        </w:rPr>
        <w:sectPr w:rsidR="00EA3E70" w:rsidRPr="00EA3E70">
          <w:pgSz w:w="11906" w:h="16838"/>
          <w:pgMar w:top="1135" w:right="1418" w:bottom="1418" w:left="1985" w:header="709" w:footer="709" w:gutter="0"/>
          <w:cols w:space="708"/>
        </w:sectPr>
      </w:pPr>
    </w:p>
    <w:p w14:paraId="504419B1" w14:textId="77777777" w:rsidR="00EA3E70" w:rsidRPr="00EA3E70" w:rsidRDefault="00EA3E70" w:rsidP="00EA3E70">
      <w:pPr>
        <w:suppressAutoHyphens w:val="0"/>
        <w:autoSpaceDE w:val="0"/>
        <w:autoSpaceDN w:val="0"/>
        <w:adjustRightInd w:val="0"/>
        <w:jc w:val="right"/>
        <w:rPr>
          <w:rFonts w:eastAsia="Calibri"/>
          <w:b/>
          <w:sz w:val="20"/>
          <w:szCs w:val="20"/>
          <w:lang w:eastAsia="pl-PL"/>
        </w:rPr>
      </w:pPr>
      <w:r w:rsidRPr="00EA3E70">
        <w:rPr>
          <w:rFonts w:eastAsia="Calibri"/>
          <w:b/>
          <w:bCs/>
          <w:i/>
          <w:iCs/>
          <w:sz w:val="20"/>
          <w:szCs w:val="20"/>
          <w:lang w:eastAsia="pl-PL"/>
        </w:rPr>
        <w:lastRenderedPageBreak/>
        <w:t xml:space="preserve">Załącznik nr 4 </w:t>
      </w:r>
      <w:r w:rsidRPr="00EA3E70">
        <w:rPr>
          <w:rFonts w:eastAsia="Calibri"/>
          <w:b/>
          <w:i/>
          <w:iCs/>
          <w:sz w:val="20"/>
          <w:szCs w:val="20"/>
          <w:lang w:eastAsia="pl-PL"/>
        </w:rPr>
        <w:t>do SWZ</w:t>
      </w:r>
    </w:p>
    <w:p w14:paraId="5F9A81A7" w14:textId="77777777" w:rsidR="00EA3E70" w:rsidRPr="00EA3E70" w:rsidRDefault="00EA3E70" w:rsidP="00EA3E70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pl-PL"/>
        </w:rPr>
      </w:pPr>
      <w:r w:rsidRPr="00EA3E70">
        <w:rPr>
          <w:rFonts w:eastAsia="Calibri"/>
          <w:b/>
          <w:bCs/>
          <w:sz w:val="20"/>
          <w:szCs w:val="20"/>
          <w:lang w:eastAsia="pl-PL"/>
        </w:rPr>
        <w:t>INFORMACJA</w:t>
      </w:r>
    </w:p>
    <w:p w14:paraId="456CC227" w14:textId="77777777" w:rsidR="00EA3E70" w:rsidRPr="00EA3E70" w:rsidRDefault="00EA3E70" w:rsidP="00EA3E70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pl-PL"/>
        </w:rPr>
      </w:pPr>
      <w:r w:rsidRPr="00EA3E70">
        <w:rPr>
          <w:rFonts w:eastAsia="Calibri"/>
          <w:b/>
          <w:bCs/>
          <w:sz w:val="20"/>
          <w:szCs w:val="20"/>
          <w:lang w:eastAsia="pl-PL"/>
        </w:rPr>
        <w:t>O POWSTANIA U ZAMAWIAJĄCEGO OBOWIĄZKU PODATKOWEGO</w:t>
      </w:r>
    </w:p>
    <w:p w14:paraId="78612DE1" w14:textId="77777777" w:rsidR="00EA3E70" w:rsidRPr="00EA3E70" w:rsidRDefault="00EA3E70" w:rsidP="00EA3E70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pl-PL"/>
        </w:rPr>
      </w:pPr>
      <w:r w:rsidRPr="00EA3E70">
        <w:rPr>
          <w:rFonts w:eastAsia="Calibri"/>
          <w:sz w:val="20"/>
          <w:szCs w:val="20"/>
          <w:lang w:eastAsia="pl-PL"/>
        </w:rPr>
        <w:t>art. 225 ust. 2 ustawy dnia 11 września 2019 r. -Prawo zamówień publicznych (</w:t>
      </w:r>
      <w:proofErr w:type="spellStart"/>
      <w:r w:rsidRPr="00EA3E70">
        <w:rPr>
          <w:rFonts w:eastAsia="Calibri"/>
          <w:sz w:val="20"/>
          <w:szCs w:val="20"/>
          <w:lang w:eastAsia="pl-PL"/>
        </w:rPr>
        <w:t>Dz.U.poz</w:t>
      </w:r>
      <w:proofErr w:type="spellEnd"/>
      <w:r w:rsidRPr="00EA3E70">
        <w:rPr>
          <w:rFonts w:eastAsia="Calibri"/>
          <w:sz w:val="20"/>
          <w:szCs w:val="20"/>
          <w:lang w:eastAsia="pl-PL"/>
        </w:rPr>
        <w:t xml:space="preserve">. 2019, z </w:t>
      </w:r>
      <w:proofErr w:type="spellStart"/>
      <w:r w:rsidRPr="00EA3E70">
        <w:rPr>
          <w:rFonts w:eastAsia="Calibri"/>
          <w:sz w:val="20"/>
          <w:szCs w:val="20"/>
          <w:lang w:eastAsia="pl-PL"/>
        </w:rPr>
        <w:t>późn</w:t>
      </w:r>
      <w:proofErr w:type="spellEnd"/>
      <w:r w:rsidRPr="00EA3E70">
        <w:rPr>
          <w:rFonts w:eastAsia="Calibri"/>
          <w:sz w:val="20"/>
          <w:szCs w:val="20"/>
          <w:lang w:eastAsia="pl-PL"/>
        </w:rPr>
        <w:t>. zm.)</w:t>
      </w:r>
    </w:p>
    <w:p w14:paraId="4329F72A" w14:textId="7A08D7FB" w:rsidR="00EA3E70" w:rsidRPr="00EA3E70" w:rsidRDefault="00EA3E70" w:rsidP="00EA3E70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pl-PL"/>
        </w:rPr>
      </w:pPr>
      <w:r w:rsidRPr="00EA3E70">
        <w:rPr>
          <w:rFonts w:eastAsia="Calibri"/>
          <w:sz w:val="20"/>
          <w:szCs w:val="20"/>
          <w:lang w:eastAsia="pl-PL"/>
        </w:rPr>
        <w:t>Na potrzeby postępowania o udzielenie zamówienia publicznego, którego przedmiotem jest:</w:t>
      </w:r>
      <w:r w:rsidR="005F247E" w:rsidRPr="005F247E">
        <w:rPr>
          <w:rFonts w:eastAsiaTheme="minorHAnsi"/>
          <w:b/>
          <w:bCs/>
          <w:color w:val="auto"/>
          <w:sz w:val="20"/>
          <w:szCs w:val="20"/>
          <w:lang w:eastAsia="en-US"/>
        </w:rPr>
        <w:t xml:space="preserve"> </w:t>
      </w:r>
      <w:r w:rsidR="005F247E">
        <w:rPr>
          <w:rFonts w:eastAsiaTheme="minorHAnsi"/>
          <w:b/>
          <w:bCs/>
          <w:color w:val="auto"/>
          <w:sz w:val="20"/>
          <w:szCs w:val="20"/>
          <w:lang w:eastAsia="en-US"/>
        </w:rPr>
        <w:t>d</w:t>
      </w:r>
      <w:r w:rsidR="005F247E" w:rsidRPr="00EA3E70">
        <w:rPr>
          <w:rFonts w:eastAsiaTheme="minorHAnsi"/>
          <w:b/>
          <w:bCs/>
          <w:color w:val="auto"/>
          <w:sz w:val="20"/>
          <w:szCs w:val="20"/>
          <w:lang w:eastAsia="en-US"/>
        </w:rPr>
        <w:t xml:space="preserve">ostawa zestawów do pobierania osocza, kompatybilnych z posiadanym separatorem Aurora wraz z płynem </w:t>
      </w:r>
      <w:proofErr w:type="spellStart"/>
      <w:r w:rsidR="005F247E" w:rsidRPr="00EA3E70">
        <w:rPr>
          <w:rFonts w:eastAsiaTheme="minorHAnsi"/>
          <w:b/>
          <w:bCs/>
          <w:color w:val="auto"/>
          <w:sz w:val="20"/>
          <w:szCs w:val="20"/>
          <w:lang w:eastAsia="en-US"/>
        </w:rPr>
        <w:t>antykoagulacyjnym</w:t>
      </w:r>
      <w:proofErr w:type="spellEnd"/>
      <w:r w:rsidR="005F247E" w:rsidRPr="00EA3E70">
        <w:rPr>
          <w:rFonts w:eastAsiaTheme="minorHAnsi"/>
          <w:b/>
          <w:bCs/>
          <w:color w:val="auto"/>
          <w:sz w:val="20"/>
          <w:szCs w:val="20"/>
          <w:lang w:eastAsia="en-US"/>
        </w:rPr>
        <w:t xml:space="preserve"> ACDA oraz i</w:t>
      </w:r>
      <w:r w:rsidR="005F247E" w:rsidRPr="00EA3E70">
        <w:rPr>
          <w:rFonts w:eastAsia="Calibri"/>
          <w:b/>
          <w:bCs/>
          <w:color w:val="auto"/>
          <w:sz w:val="20"/>
          <w:szCs w:val="20"/>
          <w:lang w:eastAsia="en-US"/>
        </w:rPr>
        <w:t>zotoniczn</w:t>
      </w:r>
      <w:r w:rsidR="005F247E" w:rsidRPr="00EA3E70">
        <w:rPr>
          <w:rFonts w:eastAsiaTheme="minorHAnsi"/>
          <w:b/>
          <w:bCs/>
          <w:color w:val="auto"/>
          <w:sz w:val="20"/>
          <w:szCs w:val="20"/>
          <w:lang w:eastAsia="en-US"/>
        </w:rPr>
        <w:t>ego</w:t>
      </w:r>
      <w:r w:rsidR="005F247E" w:rsidRPr="00EA3E70">
        <w:rPr>
          <w:rFonts w:eastAsia="Calibri"/>
          <w:b/>
          <w:bCs/>
          <w:color w:val="auto"/>
          <w:sz w:val="20"/>
          <w:szCs w:val="20"/>
          <w:lang w:eastAsia="en-US"/>
        </w:rPr>
        <w:t xml:space="preserve"> roztw</w:t>
      </w:r>
      <w:r w:rsidR="005F247E" w:rsidRPr="00EA3E70">
        <w:rPr>
          <w:rFonts w:eastAsiaTheme="minorHAnsi"/>
          <w:b/>
          <w:bCs/>
          <w:color w:val="auto"/>
          <w:sz w:val="20"/>
          <w:szCs w:val="20"/>
          <w:lang w:eastAsia="en-US"/>
        </w:rPr>
        <w:t>oru</w:t>
      </w:r>
      <w:r w:rsidR="005F247E" w:rsidRPr="00EA3E70">
        <w:rPr>
          <w:rFonts w:eastAsia="Calibri"/>
          <w:b/>
          <w:bCs/>
          <w:color w:val="auto"/>
          <w:sz w:val="20"/>
          <w:szCs w:val="20"/>
          <w:lang w:eastAsia="en-US"/>
        </w:rPr>
        <w:t xml:space="preserve"> fizjologiczn</w:t>
      </w:r>
      <w:r w:rsidR="005F247E" w:rsidRPr="00EA3E70">
        <w:rPr>
          <w:rFonts w:eastAsiaTheme="minorHAnsi"/>
          <w:b/>
          <w:bCs/>
          <w:color w:val="auto"/>
          <w:sz w:val="20"/>
          <w:szCs w:val="20"/>
          <w:lang w:eastAsia="en-US"/>
        </w:rPr>
        <w:t>ego</w:t>
      </w:r>
      <w:r w:rsidR="005F247E" w:rsidRPr="00EA3E70">
        <w:rPr>
          <w:rFonts w:eastAsia="Calibri"/>
          <w:b/>
          <w:bCs/>
          <w:color w:val="auto"/>
          <w:sz w:val="20"/>
          <w:szCs w:val="20"/>
          <w:lang w:eastAsia="en-US"/>
        </w:rPr>
        <w:t xml:space="preserve"> NaCl  0,9 %  w workach</w:t>
      </w:r>
      <w:r w:rsidR="005F247E">
        <w:rPr>
          <w:rFonts w:eastAsia="Calibri"/>
          <w:bCs/>
          <w:color w:val="auto"/>
          <w:sz w:val="20"/>
          <w:szCs w:val="20"/>
          <w:lang w:eastAsia="en-US"/>
        </w:rPr>
        <w:t xml:space="preserve"> </w:t>
      </w:r>
      <w:r w:rsidR="005F247E" w:rsidRPr="00EA3E70">
        <w:rPr>
          <w:rFonts w:eastAsia="Calibri"/>
          <w:b/>
          <w:color w:val="auto"/>
          <w:sz w:val="20"/>
          <w:szCs w:val="20"/>
          <w:lang w:eastAsia="en-US"/>
        </w:rPr>
        <w:t>Sprawa 51/D/2022</w:t>
      </w:r>
    </w:p>
    <w:p w14:paraId="4A915C94" w14:textId="69BADB7F" w:rsidR="00EA3E70" w:rsidRPr="00EA3E70" w:rsidRDefault="00EA3E70" w:rsidP="00EA3E70">
      <w:pPr>
        <w:tabs>
          <w:tab w:val="left" w:pos="0"/>
        </w:tabs>
        <w:suppressAutoHyphens w:val="0"/>
        <w:jc w:val="both"/>
        <w:rPr>
          <w:b/>
          <w:sz w:val="20"/>
          <w:szCs w:val="20"/>
        </w:rPr>
      </w:pPr>
    </w:p>
    <w:p w14:paraId="4083820F" w14:textId="77777777" w:rsidR="00EA3E70" w:rsidRPr="00EA3E70" w:rsidRDefault="00EA3E70" w:rsidP="00EA3E70">
      <w:pPr>
        <w:tabs>
          <w:tab w:val="left" w:pos="0"/>
        </w:tabs>
        <w:suppressAutoHyphens w:val="0"/>
        <w:jc w:val="both"/>
        <w:rPr>
          <w:rFonts w:eastAsia="Calibri"/>
          <w:sz w:val="20"/>
          <w:szCs w:val="20"/>
          <w:lang w:eastAsia="pl-PL"/>
        </w:rPr>
      </w:pPr>
    </w:p>
    <w:p w14:paraId="45997C72" w14:textId="77777777" w:rsidR="00EA3E70" w:rsidRPr="00EA3E70" w:rsidRDefault="00EA3E70" w:rsidP="00EA3E70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pl-PL"/>
        </w:rPr>
      </w:pPr>
      <w:r w:rsidRPr="00EA3E70">
        <w:rPr>
          <w:rFonts w:eastAsia="Calibri"/>
          <w:sz w:val="20"/>
          <w:szCs w:val="20"/>
          <w:lang w:eastAsia="pl-PL"/>
        </w:rPr>
        <w:t>prowadzonego przez Wojskowe Centrum Krwiodawstwa i Krwiolecznictwa, oświadczam, że:</w:t>
      </w:r>
    </w:p>
    <w:p w14:paraId="2C4803B9" w14:textId="77777777" w:rsidR="00EA3E70" w:rsidRPr="00EA3E70" w:rsidRDefault="00EA3E70" w:rsidP="00EA3E70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eastAsia="Calibri"/>
          <w:sz w:val="20"/>
          <w:szCs w:val="20"/>
          <w:lang w:eastAsia="pl-PL"/>
        </w:rPr>
      </w:pPr>
      <w:r w:rsidRPr="00EA3E70">
        <w:rPr>
          <w:rFonts w:eastAsia="Calibri"/>
          <w:sz w:val="20"/>
          <w:szCs w:val="20"/>
          <w:lang w:eastAsia="pl-PL"/>
        </w:rPr>
        <w:t xml:space="preserve">1. Wybór mojej/naszej oferty </w:t>
      </w:r>
      <w:r w:rsidRPr="00EA3E70">
        <w:rPr>
          <w:rFonts w:eastAsia="Calibri"/>
          <w:b/>
          <w:bCs/>
          <w:sz w:val="20"/>
          <w:szCs w:val="20"/>
          <w:lang w:eastAsia="pl-PL"/>
        </w:rPr>
        <w:t xml:space="preserve">nie będzie </w:t>
      </w:r>
      <w:r w:rsidRPr="00EA3E70">
        <w:rPr>
          <w:rFonts w:eastAsia="Calibri"/>
          <w:sz w:val="20"/>
          <w:szCs w:val="20"/>
          <w:lang w:eastAsia="pl-PL"/>
        </w:rPr>
        <w:t>prowadził do powstania u Zamawiającego obowiązku podatkowego zgodnie z przepisami o podatku od towarów i usług.</w:t>
      </w:r>
      <w:r w:rsidRPr="00EA3E70">
        <w:rPr>
          <w:rFonts w:eastAsia="Calibri"/>
          <w:sz w:val="20"/>
          <w:szCs w:val="20"/>
          <w:vertAlign w:val="superscript"/>
          <w:lang w:eastAsia="pl-PL"/>
        </w:rPr>
        <w:t>1</w:t>
      </w:r>
    </w:p>
    <w:p w14:paraId="61C38FAB" w14:textId="77777777" w:rsidR="00EA3E70" w:rsidRPr="00EA3E70" w:rsidRDefault="00EA3E70" w:rsidP="00EA3E70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eastAsia="Calibri"/>
          <w:sz w:val="20"/>
          <w:szCs w:val="20"/>
          <w:lang w:eastAsia="pl-PL"/>
        </w:rPr>
      </w:pPr>
      <w:r w:rsidRPr="00EA3E70">
        <w:rPr>
          <w:rFonts w:eastAsia="Calibri"/>
          <w:sz w:val="20"/>
          <w:szCs w:val="20"/>
          <w:lang w:eastAsia="pl-PL"/>
        </w:rPr>
        <w:t xml:space="preserve">2. Wybór mojej/naszej oferty </w:t>
      </w:r>
      <w:r w:rsidRPr="00EA3E70">
        <w:rPr>
          <w:rFonts w:eastAsia="Calibri"/>
          <w:b/>
          <w:bCs/>
          <w:sz w:val="20"/>
          <w:szCs w:val="20"/>
          <w:lang w:eastAsia="pl-PL"/>
        </w:rPr>
        <w:t xml:space="preserve">będzie </w:t>
      </w:r>
      <w:r w:rsidRPr="00EA3E70">
        <w:rPr>
          <w:rFonts w:eastAsia="Calibri"/>
          <w:sz w:val="20"/>
          <w:szCs w:val="20"/>
          <w:lang w:eastAsia="pl-PL"/>
        </w:rPr>
        <w:t>prowadził do powstania u zamawiającego obowiązku podatkowego zgodnie z przepisami o podatku od towarów i usług.</w:t>
      </w:r>
      <w:r w:rsidRPr="00EA3E70">
        <w:rPr>
          <w:rFonts w:eastAsia="Calibri"/>
          <w:sz w:val="20"/>
          <w:szCs w:val="20"/>
          <w:vertAlign w:val="superscript"/>
          <w:lang w:eastAsia="pl-PL"/>
        </w:rPr>
        <w:t>2</w:t>
      </w:r>
    </w:p>
    <w:p w14:paraId="266B8D8E" w14:textId="77777777" w:rsidR="00EA3E70" w:rsidRPr="00EA3E70" w:rsidRDefault="00EA3E70" w:rsidP="00EA3E70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pl-PL"/>
        </w:rPr>
      </w:pPr>
    </w:p>
    <w:p w14:paraId="072252C9" w14:textId="77777777" w:rsidR="00EA3E70" w:rsidRPr="00EA3E70" w:rsidRDefault="00EA3E70" w:rsidP="00EA3E70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pl-PL"/>
        </w:rPr>
      </w:pPr>
      <w:r w:rsidRPr="00EA3E70">
        <w:rPr>
          <w:rFonts w:eastAsia="Calibri"/>
          <w:sz w:val="20"/>
          <w:szCs w:val="20"/>
          <w:lang w:eastAsia="pl-PL"/>
        </w:rPr>
        <w:t>Powyższy obowiązek podatkowy będzie dotyczył …………………………………………………………</w:t>
      </w:r>
    </w:p>
    <w:p w14:paraId="4ACEA676" w14:textId="77777777" w:rsidR="00EA3E70" w:rsidRPr="00EA3E70" w:rsidRDefault="00EA3E70" w:rsidP="00EA3E70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pl-PL"/>
        </w:rPr>
      </w:pPr>
      <w:r w:rsidRPr="00EA3E70">
        <w:rPr>
          <w:rFonts w:eastAsia="Calibri"/>
          <w:sz w:val="20"/>
          <w:szCs w:val="20"/>
          <w:lang w:eastAsia="pl-PL"/>
        </w:rPr>
        <w:t>…….……………………………………………………………………………………………………...…</w:t>
      </w:r>
      <w:r w:rsidRPr="00EA3E70">
        <w:rPr>
          <w:rFonts w:eastAsia="Calibri"/>
          <w:sz w:val="20"/>
          <w:szCs w:val="20"/>
          <w:vertAlign w:val="superscript"/>
          <w:lang w:eastAsia="pl-PL"/>
        </w:rPr>
        <w:t>3</w:t>
      </w:r>
    </w:p>
    <w:p w14:paraId="74D4D49B" w14:textId="77777777" w:rsidR="00EA3E70" w:rsidRPr="00EA3E70" w:rsidRDefault="00EA3E70" w:rsidP="00EA3E70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pl-PL"/>
        </w:rPr>
      </w:pPr>
      <w:r w:rsidRPr="00EA3E70">
        <w:rPr>
          <w:rFonts w:eastAsia="Calibri"/>
          <w:sz w:val="20"/>
          <w:szCs w:val="20"/>
          <w:lang w:eastAsia="pl-PL"/>
        </w:rPr>
        <w:t xml:space="preserve">objętych przedmiotem zamówienia, podlegających mechanizmowi odwróconego obciążenia VAT, a ich wartość netto (bez kwoty podatku) będzie wynosiła …………………………..………....⁴zł. </w:t>
      </w:r>
    </w:p>
    <w:p w14:paraId="23ED330D" w14:textId="77777777" w:rsidR="00EA3E70" w:rsidRPr="00EA3E70" w:rsidRDefault="00EA3E70" w:rsidP="00EA3E70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pl-PL"/>
        </w:rPr>
      </w:pPr>
    </w:p>
    <w:p w14:paraId="5DCC2D32" w14:textId="77777777" w:rsidR="00EA3E70" w:rsidRPr="00EA3E70" w:rsidRDefault="00EA3E70" w:rsidP="00EA3E70">
      <w:pPr>
        <w:suppressAutoHyphens w:val="0"/>
        <w:autoSpaceDE w:val="0"/>
        <w:autoSpaceDN w:val="0"/>
        <w:adjustRightInd w:val="0"/>
        <w:jc w:val="both"/>
        <w:rPr>
          <w:rFonts w:eastAsia="Calibri"/>
          <w:b/>
          <w:bCs/>
          <w:sz w:val="20"/>
          <w:szCs w:val="20"/>
          <w:lang w:eastAsia="pl-PL"/>
        </w:rPr>
      </w:pPr>
    </w:p>
    <w:p w14:paraId="7CEECF32" w14:textId="77777777" w:rsidR="00EA3E70" w:rsidRPr="00EA3E70" w:rsidRDefault="00EA3E70" w:rsidP="00EA3E70">
      <w:pPr>
        <w:suppressAutoHyphens w:val="0"/>
        <w:ind w:left="4395" w:right="90"/>
        <w:rPr>
          <w:color w:val="auto"/>
          <w:sz w:val="20"/>
          <w:szCs w:val="20"/>
          <w:lang w:eastAsia="pl-PL"/>
        </w:rPr>
      </w:pPr>
      <w:r w:rsidRPr="00EA3E70">
        <w:rPr>
          <w:color w:val="auto"/>
          <w:sz w:val="20"/>
          <w:szCs w:val="20"/>
          <w:lang w:eastAsia="pl-PL"/>
        </w:rPr>
        <w:t>………..........................................................</w:t>
      </w:r>
    </w:p>
    <w:p w14:paraId="708FB0EA" w14:textId="77777777" w:rsidR="00EA3E70" w:rsidRPr="00EA3E70" w:rsidRDefault="00EA3E70" w:rsidP="00EA3E70">
      <w:pPr>
        <w:tabs>
          <w:tab w:val="left" w:pos="4770"/>
        </w:tabs>
        <w:suppressAutoHyphens w:val="0"/>
        <w:ind w:left="708" w:right="90"/>
        <w:jc w:val="center"/>
        <w:rPr>
          <w:i/>
          <w:color w:val="auto"/>
          <w:sz w:val="20"/>
          <w:szCs w:val="20"/>
          <w:lang w:eastAsia="pl-PL"/>
        </w:rPr>
      </w:pPr>
      <w:r w:rsidRPr="00EA3E70">
        <w:rPr>
          <w:i/>
          <w:color w:val="auto"/>
          <w:sz w:val="20"/>
          <w:szCs w:val="20"/>
          <w:lang w:eastAsia="pl-PL"/>
        </w:rPr>
        <w:t xml:space="preserve">                                                                    kwalifikowany podpis elektroniczny  osoby (osób)               </w:t>
      </w:r>
      <w:r w:rsidRPr="00EA3E70">
        <w:rPr>
          <w:i/>
          <w:color w:val="auto"/>
          <w:sz w:val="20"/>
          <w:szCs w:val="20"/>
          <w:lang w:eastAsia="pl-PL"/>
        </w:rPr>
        <w:br/>
        <w:t xml:space="preserve">                                                                    upoważnionej (</w:t>
      </w:r>
      <w:proofErr w:type="spellStart"/>
      <w:r w:rsidRPr="00EA3E70">
        <w:rPr>
          <w:i/>
          <w:color w:val="auto"/>
          <w:sz w:val="20"/>
          <w:szCs w:val="20"/>
          <w:lang w:eastAsia="pl-PL"/>
        </w:rPr>
        <w:t>ych</w:t>
      </w:r>
      <w:proofErr w:type="spellEnd"/>
      <w:r w:rsidRPr="00EA3E70">
        <w:rPr>
          <w:i/>
          <w:color w:val="auto"/>
          <w:sz w:val="20"/>
          <w:szCs w:val="20"/>
          <w:lang w:eastAsia="pl-PL"/>
        </w:rPr>
        <w:t>)  do reprezentowania Wykonawcy</w:t>
      </w:r>
    </w:p>
    <w:p w14:paraId="5382F5AC" w14:textId="77777777" w:rsidR="00EA3E70" w:rsidRPr="00EA3E70" w:rsidRDefault="00EA3E70" w:rsidP="00EA3E70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lang w:eastAsia="pl-PL"/>
        </w:rPr>
      </w:pPr>
    </w:p>
    <w:p w14:paraId="62179A47" w14:textId="77777777" w:rsidR="00EA3E70" w:rsidRPr="00EA3E70" w:rsidRDefault="00EA3E70" w:rsidP="00EA3E70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lang w:eastAsia="pl-PL"/>
        </w:rPr>
      </w:pPr>
    </w:p>
    <w:p w14:paraId="3E868AFB" w14:textId="77777777" w:rsidR="00EA3E70" w:rsidRPr="00EA3E70" w:rsidRDefault="00EA3E70" w:rsidP="00EA3E70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lang w:eastAsia="pl-PL"/>
        </w:rPr>
      </w:pPr>
    </w:p>
    <w:p w14:paraId="4A8E9C52" w14:textId="77777777" w:rsidR="00EA3E70" w:rsidRPr="00EA3E70" w:rsidRDefault="00EA3E70" w:rsidP="00EA3E70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lang w:eastAsia="pl-PL"/>
        </w:rPr>
      </w:pPr>
    </w:p>
    <w:p w14:paraId="5C0FC729" w14:textId="77777777" w:rsidR="00EA3E70" w:rsidRPr="00EA3E70" w:rsidRDefault="00EA3E70" w:rsidP="00EA3E70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lang w:eastAsia="pl-PL"/>
        </w:rPr>
      </w:pPr>
    </w:p>
    <w:p w14:paraId="645853C6" w14:textId="77777777" w:rsidR="00EA3E70" w:rsidRPr="00EA3E70" w:rsidRDefault="00EA3E70" w:rsidP="00EA3E70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lang w:eastAsia="pl-PL"/>
        </w:rPr>
      </w:pPr>
    </w:p>
    <w:p w14:paraId="2B92B1A4" w14:textId="77777777" w:rsidR="00EA3E70" w:rsidRPr="00EA3E70" w:rsidRDefault="00EA3E70" w:rsidP="00EA3E70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lang w:eastAsia="pl-PL"/>
        </w:rPr>
      </w:pPr>
    </w:p>
    <w:p w14:paraId="2EC40C92" w14:textId="77777777" w:rsidR="00EA3E70" w:rsidRPr="00EA3E70" w:rsidRDefault="00EA3E70" w:rsidP="00EA3E70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lang w:eastAsia="pl-PL"/>
        </w:rPr>
      </w:pPr>
    </w:p>
    <w:p w14:paraId="3222FD2E" w14:textId="77777777" w:rsidR="00EA3E70" w:rsidRPr="00EA3E70" w:rsidRDefault="00EA3E70" w:rsidP="00EA3E70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lang w:eastAsia="pl-PL"/>
        </w:rPr>
      </w:pPr>
    </w:p>
    <w:p w14:paraId="035793C6" w14:textId="77777777" w:rsidR="00EA3E70" w:rsidRPr="00EA3E70" w:rsidRDefault="00EA3E70" w:rsidP="00EA3E70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lang w:eastAsia="pl-PL"/>
        </w:rPr>
      </w:pPr>
    </w:p>
    <w:p w14:paraId="51CCC009" w14:textId="77777777" w:rsidR="00EA3E70" w:rsidRPr="00EA3E70" w:rsidRDefault="00EA3E70" w:rsidP="00EA3E70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lang w:eastAsia="pl-PL"/>
        </w:rPr>
      </w:pPr>
    </w:p>
    <w:p w14:paraId="36F00072" w14:textId="77777777" w:rsidR="00EA3E70" w:rsidRPr="00EA3E70" w:rsidRDefault="00EA3E70" w:rsidP="00EA3E70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lang w:eastAsia="pl-PL"/>
        </w:rPr>
      </w:pPr>
    </w:p>
    <w:p w14:paraId="304DF3D3" w14:textId="77777777" w:rsidR="00EA3E70" w:rsidRPr="00EA3E70" w:rsidRDefault="00EA3E70" w:rsidP="00EA3E70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lang w:eastAsia="pl-PL"/>
        </w:rPr>
      </w:pPr>
    </w:p>
    <w:p w14:paraId="398FBA66" w14:textId="77777777" w:rsidR="00EA3E70" w:rsidRPr="00EA3E70" w:rsidRDefault="00EA3E70" w:rsidP="00EA3E70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lang w:eastAsia="pl-PL"/>
        </w:rPr>
      </w:pPr>
    </w:p>
    <w:p w14:paraId="59EE9F3D" w14:textId="77777777" w:rsidR="00EA3E70" w:rsidRPr="00EA3E70" w:rsidRDefault="00EA3E70" w:rsidP="00EA3E70">
      <w:pPr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pl-PL"/>
        </w:rPr>
      </w:pPr>
      <w:r w:rsidRPr="00EA3E70">
        <w:rPr>
          <w:rFonts w:eastAsia="Calibri"/>
          <w:b/>
          <w:bCs/>
          <w:sz w:val="20"/>
          <w:szCs w:val="20"/>
          <w:lang w:eastAsia="pl-PL"/>
        </w:rPr>
        <w:t>1</w:t>
      </w:r>
      <w:r w:rsidRPr="00EA3E70">
        <w:rPr>
          <w:rFonts w:eastAsia="Calibri"/>
          <w:sz w:val="20"/>
          <w:szCs w:val="20"/>
          <w:lang w:eastAsia="pl-PL"/>
        </w:rPr>
        <w:t xml:space="preserve">W wypadku wyboru opcji 1) opcję 2) przekreślić. </w:t>
      </w:r>
    </w:p>
    <w:p w14:paraId="325FCC3D" w14:textId="77777777" w:rsidR="00EA3E70" w:rsidRPr="00EA3E70" w:rsidRDefault="00EA3E70" w:rsidP="00EA3E70">
      <w:pPr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pl-PL"/>
        </w:rPr>
      </w:pPr>
      <w:r w:rsidRPr="00EA3E70">
        <w:rPr>
          <w:rFonts w:eastAsia="Calibri"/>
          <w:b/>
          <w:bCs/>
          <w:sz w:val="20"/>
          <w:szCs w:val="20"/>
          <w:lang w:eastAsia="pl-PL"/>
        </w:rPr>
        <w:t>2</w:t>
      </w:r>
      <w:r w:rsidRPr="00EA3E70">
        <w:rPr>
          <w:rFonts w:eastAsia="Calibri"/>
          <w:sz w:val="20"/>
          <w:szCs w:val="20"/>
          <w:lang w:eastAsia="pl-PL"/>
        </w:rPr>
        <w:t xml:space="preserve">W przypadku wyboru opcji 2) opcję 1) przekreślić. </w:t>
      </w:r>
    </w:p>
    <w:p w14:paraId="202B1B46" w14:textId="77777777" w:rsidR="00EA3E70" w:rsidRPr="00EA3E70" w:rsidRDefault="00EA3E70" w:rsidP="00EA3E70">
      <w:pPr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pl-PL"/>
        </w:rPr>
      </w:pPr>
      <w:r w:rsidRPr="00EA3E70">
        <w:rPr>
          <w:rFonts w:eastAsia="Calibri"/>
          <w:b/>
          <w:bCs/>
          <w:sz w:val="20"/>
          <w:szCs w:val="20"/>
          <w:lang w:eastAsia="pl-PL"/>
        </w:rPr>
        <w:t>3</w:t>
      </w:r>
      <w:r w:rsidRPr="00EA3E70">
        <w:rPr>
          <w:rFonts w:eastAsia="Calibri"/>
          <w:sz w:val="20"/>
          <w:szCs w:val="20"/>
          <w:lang w:eastAsia="pl-PL"/>
        </w:rPr>
        <w:t xml:space="preserve">Wpisać nazwę/rodzaj towaru lub usługi, które będą prowadziły do powstania u zamawiającego obowiązku podatkowego zgodnie z przepisami o podatku od towarów i usług. </w:t>
      </w:r>
    </w:p>
    <w:p w14:paraId="30C22179" w14:textId="77777777" w:rsidR="00EA3E70" w:rsidRPr="00EA3E70" w:rsidRDefault="00EA3E70" w:rsidP="00EA3E70">
      <w:pPr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pl-PL"/>
        </w:rPr>
      </w:pPr>
      <w:r w:rsidRPr="00EA3E70">
        <w:rPr>
          <w:rFonts w:eastAsia="Calibri"/>
          <w:b/>
          <w:bCs/>
          <w:sz w:val="20"/>
          <w:szCs w:val="20"/>
          <w:lang w:eastAsia="pl-PL"/>
        </w:rPr>
        <w:t>4</w:t>
      </w:r>
      <w:r w:rsidRPr="00EA3E70">
        <w:rPr>
          <w:rFonts w:eastAsia="Calibri"/>
          <w:sz w:val="20"/>
          <w:szCs w:val="20"/>
          <w:lang w:eastAsia="pl-PL"/>
        </w:rPr>
        <w:t xml:space="preserve">Wpisaćwartość netto (bez kwoty podatku) towaru/towarów lub usługi/usług podlegających mechanizmowi odwróconego obciążenia VAT, wymienionych wcześniej. </w:t>
      </w:r>
    </w:p>
    <w:p w14:paraId="228AFF04" w14:textId="77777777" w:rsidR="00EA3E70" w:rsidRPr="00EA3E70" w:rsidRDefault="00EA3E70" w:rsidP="00EA3E70">
      <w:pPr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pl-PL"/>
        </w:rPr>
      </w:pPr>
      <w:r w:rsidRPr="00EA3E70">
        <w:rPr>
          <w:rFonts w:eastAsia="Calibri"/>
          <w:sz w:val="20"/>
          <w:szCs w:val="20"/>
          <w:lang w:eastAsia="pl-PL"/>
        </w:rPr>
        <w:t>Art. 225 ustawy z dnia 11 września 2019 r. -Prawo zamówień publicznych (Dz. U z 2021 r</w:t>
      </w:r>
      <w:ins w:id="4" w:author="Paweł Żydowo" w:date="2021-11-24T07:54:00Z">
        <w:r w:rsidRPr="00EA3E70">
          <w:rPr>
            <w:rFonts w:eastAsia="Calibri"/>
            <w:sz w:val="20"/>
            <w:szCs w:val="20"/>
            <w:lang w:eastAsia="pl-PL"/>
          </w:rPr>
          <w:t>.</w:t>
        </w:r>
      </w:ins>
      <w:r w:rsidRPr="00EA3E70">
        <w:rPr>
          <w:rFonts w:eastAsia="Calibri"/>
          <w:sz w:val="20"/>
          <w:szCs w:val="20"/>
          <w:lang w:eastAsia="pl-PL"/>
        </w:rPr>
        <w:t>.</w:t>
      </w:r>
      <w:proofErr w:type="spellStart"/>
      <w:r w:rsidRPr="00EA3E70">
        <w:rPr>
          <w:rFonts w:eastAsia="Calibri"/>
          <w:sz w:val="20"/>
          <w:szCs w:val="20"/>
          <w:lang w:eastAsia="pl-PL"/>
        </w:rPr>
        <w:t>poz</w:t>
      </w:r>
      <w:proofErr w:type="spellEnd"/>
      <w:r w:rsidRPr="00EA3E70">
        <w:rPr>
          <w:rFonts w:eastAsia="Calibri"/>
          <w:sz w:val="20"/>
          <w:szCs w:val="20"/>
          <w:lang w:eastAsia="pl-PL"/>
        </w:rPr>
        <w:t xml:space="preserve">. 1129, z </w:t>
      </w:r>
      <w:proofErr w:type="spellStart"/>
      <w:r w:rsidRPr="00EA3E70">
        <w:rPr>
          <w:rFonts w:eastAsia="Calibri"/>
          <w:sz w:val="20"/>
          <w:szCs w:val="20"/>
          <w:lang w:eastAsia="pl-PL"/>
        </w:rPr>
        <w:t>późn</w:t>
      </w:r>
      <w:proofErr w:type="spellEnd"/>
      <w:r w:rsidRPr="00EA3E70">
        <w:rPr>
          <w:rFonts w:eastAsia="Calibri"/>
          <w:sz w:val="20"/>
          <w:szCs w:val="20"/>
          <w:lang w:eastAsia="pl-PL"/>
        </w:rPr>
        <w:t xml:space="preserve">. zm.) </w:t>
      </w:r>
    </w:p>
    <w:p w14:paraId="4966110C" w14:textId="77777777" w:rsidR="00EA3E70" w:rsidRPr="00EA3E70" w:rsidRDefault="00EA3E70" w:rsidP="00EA3E70">
      <w:pPr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pl-PL"/>
        </w:rPr>
      </w:pPr>
      <w:r w:rsidRPr="00EA3E70">
        <w:rPr>
          <w:rFonts w:eastAsia="Calibri"/>
          <w:sz w:val="20"/>
          <w:szCs w:val="20"/>
          <w:lang w:eastAsia="pl-PL"/>
        </w:rPr>
        <w:t xml:space="preserve">1. Jeżeli została złożona oferta, której </w:t>
      </w:r>
      <w:proofErr w:type="spellStart"/>
      <w:r w:rsidRPr="00EA3E70">
        <w:rPr>
          <w:rFonts w:eastAsia="Calibri"/>
          <w:sz w:val="20"/>
          <w:szCs w:val="20"/>
          <w:lang w:eastAsia="pl-PL"/>
        </w:rPr>
        <w:t>wybórprowadziłby</w:t>
      </w:r>
      <w:proofErr w:type="spellEnd"/>
      <w:r w:rsidRPr="00EA3E70">
        <w:rPr>
          <w:rFonts w:eastAsia="Calibri"/>
          <w:sz w:val="20"/>
          <w:szCs w:val="20"/>
          <w:lang w:eastAsia="pl-PL"/>
        </w:rPr>
        <w:t xml:space="preserve"> do powstania u zamawiającego obowiązku podatkowego zgodnie z ustawą z dnia 11 marca 2004 r. o podatku od towarów i usług (Dz.U. z 2021 r. poz. 685, z </w:t>
      </w:r>
      <w:proofErr w:type="spellStart"/>
      <w:r w:rsidRPr="00EA3E70">
        <w:rPr>
          <w:rFonts w:eastAsia="Calibri"/>
          <w:sz w:val="20"/>
          <w:szCs w:val="20"/>
          <w:lang w:eastAsia="pl-PL"/>
        </w:rPr>
        <w:t>późn</w:t>
      </w:r>
      <w:proofErr w:type="spellEnd"/>
      <w:r w:rsidRPr="00EA3E70">
        <w:rPr>
          <w:rFonts w:eastAsia="Calibri"/>
          <w:sz w:val="20"/>
          <w:szCs w:val="20"/>
          <w:lang w:eastAsia="pl-PL"/>
        </w:rPr>
        <w:t xml:space="preserve">. zm.), dla </w:t>
      </w:r>
      <w:proofErr w:type="spellStart"/>
      <w:r w:rsidRPr="00EA3E70">
        <w:rPr>
          <w:rFonts w:eastAsia="Calibri"/>
          <w:sz w:val="20"/>
          <w:szCs w:val="20"/>
          <w:lang w:eastAsia="pl-PL"/>
        </w:rPr>
        <w:t>celówzastosowania</w:t>
      </w:r>
      <w:proofErr w:type="spellEnd"/>
      <w:r w:rsidRPr="00EA3E70">
        <w:rPr>
          <w:rFonts w:eastAsia="Calibri"/>
          <w:sz w:val="20"/>
          <w:szCs w:val="20"/>
          <w:lang w:eastAsia="pl-PL"/>
        </w:rPr>
        <w:t xml:space="preserve"> kryterium ceny lub kosztu zamawiający dolicza do przedstawionej w tej ofercie ceny kwotę podatku od towarów i usług, którą miałby obowiązek rozliczyć.</w:t>
      </w:r>
    </w:p>
    <w:p w14:paraId="6BA8D5F8" w14:textId="77777777" w:rsidR="00EA3E70" w:rsidRPr="00EA3E70" w:rsidRDefault="00EA3E70" w:rsidP="00EA3E70">
      <w:pPr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pl-PL"/>
        </w:rPr>
      </w:pPr>
      <w:r w:rsidRPr="00EA3E70">
        <w:rPr>
          <w:rFonts w:eastAsia="Calibri"/>
          <w:sz w:val="20"/>
          <w:szCs w:val="20"/>
          <w:lang w:eastAsia="pl-PL"/>
        </w:rPr>
        <w:t xml:space="preserve">2. W ofercie, o której mowa </w:t>
      </w:r>
      <w:proofErr w:type="spellStart"/>
      <w:r w:rsidRPr="00EA3E70">
        <w:rPr>
          <w:rFonts w:eastAsia="Calibri"/>
          <w:sz w:val="20"/>
          <w:szCs w:val="20"/>
          <w:lang w:eastAsia="pl-PL"/>
        </w:rPr>
        <w:t>wust</w:t>
      </w:r>
      <w:proofErr w:type="spellEnd"/>
      <w:r w:rsidRPr="00EA3E70">
        <w:rPr>
          <w:rFonts w:eastAsia="Calibri"/>
          <w:sz w:val="20"/>
          <w:szCs w:val="20"/>
          <w:lang w:eastAsia="pl-PL"/>
        </w:rPr>
        <w:t>. 1, wykonawca ma obowiązek:</w:t>
      </w:r>
    </w:p>
    <w:p w14:paraId="4725786A" w14:textId="77777777" w:rsidR="00EA3E70" w:rsidRPr="00EA3E70" w:rsidRDefault="00EA3E70" w:rsidP="00EA3E70">
      <w:pPr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pl-PL"/>
        </w:rPr>
      </w:pPr>
      <w:r w:rsidRPr="00EA3E70">
        <w:rPr>
          <w:rFonts w:eastAsia="Calibri"/>
          <w:sz w:val="20"/>
          <w:szCs w:val="20"/>
          <w:lang w:eastAsia="pl-PL"/>
        </w:rPr>
        <w:t>1) poinformowania zamawiającego, że wybór jego oferty będzie prowadził do powstania u zamawiającego obowiązku podatkowego;</w:t>
      </w:r>
    </w:p>
    <w:p w14:paraId="038954F3" w14:textId="77777777" w:rsidR="00EA3E70" w:rsidRPr="00EA3E70" w:rsidRDefault="00EA3E70" w:rsidP="00EA3E70">
      <w:pPr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pl-PL"/>
        </w:rPr>
      </w:pPr>
      <w:r w:rsidRPr="00EA3E70">
        <w:rPr>
          <w:rFonts w:eastAsia="Calibri"/>
          <w:sz w:val="20"/>
          <w:szCs w:val="20"/>
          <w:lang w:eastAsia="pl-PL"/>
        </w:rPr>
        <w:t>2) wskazania nazwy (rodzaju) towaru lub usługi, których dostawa lub świadczenie będą prowadziły do powstania obowiązku podatkowego;</w:t>
      </w:r>
    </w:p>
    <w:p w14:paraId="468CAAF8" w14:textId="77777777" w:rsidR="00EA3E70" w:rsidRPr="00EA3E70" w:rsidRDefault="00EA3E70" w:rsidP="00EA3E70">
      <w:pPr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pl-PL"/>
        </w:rPr>
      </w:pPr>
      <w:r w:rsidRPr="00EA3E70">
        <w:rPr>
          <w:rFonts w:eastAsia="Calibri"/>
          <w:sz w:val="20"/>
          <w:szCs w:val="20"/>
          <w:lang w:eastAsia="pl-PL"/>
        </w:rPr>
        <w:t>3) wskazania wartości towaru lub usługi objętego obowiązkiem podatkowym zamawiającego, bez kwoty podatku;</w:t>
      </w:r>
    </w:p>
    <w:p w14:paraId="1D87CAE1" w14:textId="77777777" w:rsidR="00EA3E70" w:rsidRPr="00EA3E70" w:rsidRDefault="00EA3E70" w:rsidP="00EA3E70">
      <w:pPr>
        <w:suppressAutoHyphens w:val="0"/>
        <w:rPr>
          <w:b/>
          <w:i/>
          <w:color w:val="auto"/>
          <w:sz w:val="20"/>
          <w:szCs w:val="20"/>
          <w:lang w:eastAsia="pl-PL"/>
        </w:rPr>
      </w:pPr>
      <w:r w:rsidRPr="00EA3E70">
        <w:rPr>
          <w:rFonts w:eastAsia="Calibri"/>
          <w:sz w:val="20"/>
          <w:szCs w:val="20"/>
          <w:lang w:eastAsia="pl-PL"/>
        </w:rPr>
        <w:lastRenderedPageBreak/>
        <w:t>4) wskazania stawki podatku od towarów i usług, która zgodnie z wiedzą wykonawcy, będzie miała zastosowanie.</w:t>
      </w:r>
    </w:p>
    <w:p w14:paraId="7D7EEAF5" w14:textId="77777777" w:rsidR="00EA3E70" w:rsidRPr="00EA3E70" w:rsidRDefault="00EA3E70" w:rsidP="00EA3E70">
      <w:pPr>
        <w:suppressAutoHyphens w:val="0"/>
        <w:jc w:val="right"/>
        <w:rPr>
          <w:b/>
          <w:i/>
          <w:color w:val="auto"/>
          <w:sz w:val="20"/>
          <w:szCs w:val="20"/>
          <w:lang w:eastAsia="pl-PL"/>
        </w:rPr>
      </w:pPr>
    </w:p>
    <w:p w14:paraId="0908B550" w14:textId="77777777" w:rsidR="00EA3E70" w:rsidRPr="00EA3E70" w:rsidRDefault="00EA3E70" w:rsidP="00EA3E70">
      <w:pPr>
        <w:suppressAutoHyphens w:val="0"/>
        <w:jc w:val="right"/>
        <w:rPr>
          <w:b/>
          <w:i/>
          <w:color w:val="auto"/>
          <w:sz w:val="20"/>
          <w:szCs w:val="20"/>
          <w:lang w:eastAsia="pl-PL"/>
        </w:rPr>
      </w:pPr>
    </w:p>
    <w:p w14:paraId="2E207EBA" w14:textId="77777777" w:rsidR="00EA3E70" w:rsidRPr="00EA3E70" w:rsidRDefault="00EA3E70" w:rsidP="00EA3E70">
      <w:pPr>
        <w:suppressAutoHyphens w:val="0"/>
        <w:jc w:val="right"/>
        <w:rPr>
          <w:b/>
          <w:i/>
          <w:color w:val="auto"/>
          <w:sz w:val="20"/>
          <w:szCs w:val="20"/>
          <w:lang w:eastAsia="pl-PL"/>
        </w:rPr>
      </w:pPr>
    </w:p>
    <w:p w14:paraId="2FAA760B" w14:textId="77777777" w:rsidR="00EA3E70" w:rsidRPr="00EA3E70" w:rsidRDefault="00EA3E70" w:rsidP="00EA3E70">
      <w:pPr>
        <w:suppressAutoHyphens w:val="0"/>
        <w:jc w:val="right"/>
        <w:rPr>
          <w:b/>
          <w:i/>
          <w:color w:val="auto"/>
          <w:sz w:val="20"/>
          <w:szCs w:val="20"/>
          <w:lang w:eastAsia="pl-PL"/>
        </w:rPr>
      </w:pPr>
    </w:p>
    <w:p w14:paraId="397F60FC" w14:textId="77777777" w:rsidR="00EA3E70" w:rsidRPr="00EA3E70" w:rsidRDefault="00EA3E70" w:rsidP="00EA3E70">
      <w:pPr>
        <w:suppressAutoHyphens w:val="0"/>
        <w:jc w:val="right"/>
        <w:rPr>
          <w:b/>
          <w:i/>
          <w:color w:val="auto"/>
          <w:sz w:val="20"/>
          <w:szCs w:val="20"/>
          <w:lang w:eastAsia="pl-PL"/>
        </w:rPr>
      </w:pPr>
    </w:p>
    <w:p w14:paraId="66B866FB" w14:textId="77777777" w:rsidR="00EA3E70" w:rsidRPr="00EA3E70" w:rsidRDefault="00EA3E70" w:rsidP="00EA3E70">
      <w:pPr>
        <w:suppressAutoHyphens w:val="0"/>
        <w:jc w:val="right"/>
        <w:rPr>
          <w:b/>
          <w:i/>
          <w:color w:val="auto"/>
          <w:sz w:val="20"/>
          <w:szCs w:val="20"/>
          <w:lang w:eastAsia="pl-PL"/>
        </w:rPr>
      </w:pPr>
      <w:r w:rsidRPr="00EA3E70">
        <w:rPr>
          <w:b/>
          <w:i/>
          <w:color w:val="auto"/>
          <w:sz w:val="20"/>
          <w:szCs w:val="20"/>
          <w:lang w:eastAsia="pl-PL"/>
        </w:rPr>
        <w:t>Załącznik nr 5 do SWZ</w:t>
      </w:r>
    </w:p>
    <w:p w14:paraId="4B53974E" w14:textId="77777777" w:rsidR="00EA3E70" w:rsidRPr="00EA3E70" w:rsidRDefault="00EA3E70" w:rsidP="00EA3E70">
      <w:pPr>
        <w:suppressAutoHyphens w:val="0"/>
        <w:jc w:val="right"/>
        <w:rPr>
          <w:b/>
          <w:color w:val="auto"/>
          <w:sz w:val="20"/>
          <w:szCs w:val="20"/>
          <w:lang w:eastAsia="pl-PL"/>
        </w:rPr>
      </w:pPr>
    </w:p>
    <w:p w14:paraId="60E0694B" w14:textId="77777777" w:rsidR="00EA3E70" w:rsidRPr="00EA3E70" w:rsidRDefault="00EA3E70" w:rsidP="00EA3E70">
      <w:pPr>
        <w:suppressAutoHyphens w:val="0"/>
        <w:ind w:right="6"/>
        <w:jc w:val="center"/>
        <w:rPr>
          <w:b/>
          <w:bCs/>
          <w:color w:val="auto"/>
          <w:sz w:val="20"/>
          <w:szCs w:val="20"/>
          <w:lang w:eastAsia="pl-PL"/>
        </w:rPr>
      </w:pPr>
      <w:r w:rsidRPr="00EA3E70">
        <w:rPr>
          <w:b/>
          <w:bCs/>
          <w:color w:val="auto"/>
          <w:sz w:val="20"/>
          <w:szCs w:val="20"/>
          <w:lang w:eastAsia="pl-PL"/>
        </w:rPr>
        <w:t>ZOBOWIĄZANIE DO ODDANIA DO DYSPOZYCJI NIEZBĘDNYCH ZASOBÓW NA OKRES KORZYSTANIA Z NICH PRZY WYKONYWANIU ZAMÓWIENIA</w:t>
      </w:r>
    </w:p>
    <w:p w14:paraId="1C3459E9" w14:textId="77777777" w:rsidR="00EA3E70" w:rsidRPr="00EA3E70" w:rsidRDefault="00EA3E70" w:rsidP="00EA3E70">
      <w:pPr>
        <w:suppressAutoHyphens w:val="0"/>
        <w:ind w:left="284" w:right="6" w:hanging="284"/>
        <w:jc w:val="center"/>
        <w:rPr>
          <w:b/>
          <w:bCs/>
          <w:color w:val="auto"/>
          <w:sz w:val="20"/>
          <w:szCs w:val="20"/>
          <w:lang w:eastAsia="pl-PL"/>
        </w:rPr>
      </w:pPr>
    </w:p>
    <w:p w14:paraId="1F69F632" w14:textId="7964B6D3" w:rsidR="00EA3E70" w:rsidRPr="00EA3E70" w:rsidRDefault="00EA3E70" w:rsidP="00EA3E70">
      <w:pPr>
        <w:tabs>
          <w:tab w:val="left" w:pos="0"/>
        </w:tabs>
        <w:suppressAutoHyphens w:val="0"/>
        <w:ind w:left="-850"/>
        <w:jc w:val="both"/>
        <w:rPr>
          <w:b/>
          <w:color w:val="auto"/>
          <w:sz w:val="20"/>
          <w:szCs w:val="20"/>
        </w:rPr>
      </w:pPr>
      <w:r w:rsidRPr="00EA3E70">
        <w:rPr>
          <w:bCs/>
          <w:color w:val="auto"/>
          <w:sz w:val="20"/>
          <w:szCs w:val="20"/>
          <w:lang w:eastAsia="pl-PL"/>
        </w:rPr>
        <w:t xml:space="preserve">W postępowaniu o udzielenie zamówienia publicznego </w:t>
      </w:r>
      <w:r w:rsidRPr="00EA3E70">
        <w:rPr>
          <w:rFonts w:eastAsia="Calibri"/>
          <w:color w:val="auto"/>
          <w:sz w:val="20"/>
          <w:szCs w:val="20"/>
          <w:lang w:eastAsia="en-US"/>
        </w:rPr>
        <w:t xml:space="preserve">na </w:t>
      </w:r>
      <w:r w:rsidR="005F247E">
        <w:rPr>
          <w:rFonts w:eastAsiaTheme="minorHAnsi"/>
          <w:b/>
          <w:bCs/>
          <w:color w:val="auto"/>
          <w:sz w:val="20"/>
          <w:szCs w:val="20"/>
          <w:lang w:eastAsia="en-US"/>
        </w:rPr>
        <w:t>d</w:t>
      </w:r>
      <w:r w:rsidR="005F247E" w:rsidRPr="00EA3E70">
        <w:rPr>
          <w:rFonts w:eastAsiaTheme="minorHAnsi"/>
          <w:b/>
          <w:bCs/>
          <w:color w:val="auto"/>
          <w:sz w:val="20"/>
          <w:szCs w:val="20"/>
          <w:lang w:eastAsia="en-US"/>
        </w:rPr>
        <w:t>ostaw</w:t>
      </w:r>
      <w:r w:rsidR="005F247E">
        <w:rPr>
          <w:rFonts w:eastAsiaTheme="minorHAnsi"/>
          <w:b/>
          <w:bCs/>
          <w:color w:val="auto"/>
          <w:sz w:val="20"/>
          <w:szCs w:val="20"/>
          <w:lang w:eastAsia="en-US"/>
        </w:rPr>
        <w:t>ę</w:t>
      </w:r>
      <w:r w:rsidR="005F247E" w:rsidRPr="00EA3E70">
        <w:rPr>
          <w:rFonts w:eastAsiaTheme="minorHAnsi"/>
          <w:b/>
          <w:bCs/>
          <w:color w:val="auto"/>
          <w:sz w:val="20"/>
          <w:szCs w:val="20"/>
          <w:lang w:eastAsia="en-US"/>
        </w:rPr>
        <w:t xml:space="preserve"> zestawów do pobierania osocza, kompatybilnych z posiadanym separatorem Aurora wraz z płynem </w:t>
      </w:r>
      <w:proofErr w:type="spellStart"/>
      <w:r w:rsidR="005F247E" w:rsidRPr="00EA3E70">
        <w:rPr>
          <w:rFonts w:eastAsiaTheme="minorHAnsi"/>
          <w:b/>
          <w:bCs/>
          <w:color w:val="auto"/>
          <w:sz w:val="20"/>
          <w:szCs w:val="20"/>
          <w:lang w:eastAsia="en-US"/>
        </w:rPr>
        <w:t>antykoagulacyjnym</w:t>
      </w:r>
      <w:proofErr w:type="spellEnd"/>
      <w:r w:rsidR="005F247E" w:rsidRPr="00EA3E70">
        <w:rPr>
          <w:rFonts w:eastAsiaTheme="minorHAnsi"/>
          <w:b/>
          <w:bCs/>
          <w:color w:val="auto"/>
          <w:sz w:val="20"/>
          <w:szCs w:val="20"/>
          <w:lang w:eastAsia="en-US"/>
        </w:rPr>
        <w:t xml:space="preserve"> ACDA oraz i</w:t>
      </w:r>
      <w:r w:rsidR="005F247E" w:rsidRPr="00EA3E70">
        <w:rPr>
          <w:rFonts w:eastAsia="Calibri"/>
          <w:b/>
          <w:bCs/>
          <w:color w:val="auto"/>
          <w:sz w:val="20"/>
          <w:szCs w:val="20"/>
          <w:lang w:eastAsia="en-US"/>
        </w:rPr>
        <w:t>zotoniczn</w:t>
      </w:r>
      <w:r w:rsidR="005F247E" w:rsidRPr="00EA3E70">
        <w:rPr>
          <w:rFonts w:eastAsiaTheme="minorHAnsi"/>
          <w:b/>
          <w:bCs/>
          <w:color w:val="auto"/>
          <w:sz w:val="20"/>
          <w:szCs w:val="20"/>
          <w:lang w:eastAsia="en-US"/>
        </w:rPr>
        <w:t>ego</w:t>
      </w:r>
      <w:r w:rsidR="005F247E" w:rsidRPr="00EA3E70">
        <w:rPr>
          <w:rFonts w:eastAsia="Calibri"/>
          <w:b/>
          <w:bCs/>
          <w:color w:val="auto"/>
          <w:sz w:val="20"/>
          <w:szCs w:val="20"/>
          <w:lang w:eastAsia="en-US"/>
        </w:rPr>
        <w:t xml:space="preserve"> roztw</w:t>
      </w:r>
      <w:r w:rsidR="005F247E" w:rsidRPr="00EA3E70">
        <w:rPr>
          <w:rFonts w:eastAsiaTheme="minorHAnsi"/>
          <w:b/>
          <w:bCs/>
          <w:color w:val="auto"/>
          <w:sz w:val="20"/>
          <w:szCs w:val="20"/>
          <w:lang w:eastAsia="en-US"/>
        </w:rPr>
        <w:t>oru</w:t>
      </w:r>
      <w:r w:rsidR="005F247E" w:rsidRPr="00EA3E70">
        <w:rPr>
          <w:rFonts w:eastAsia="Calibri"/>
          <w:b/>
          <w:bCs/>
          <w:color w:val="auto"/>
          <w:sz w:val="20"/>
          <w:szCs w:val="20"/>
          <w:lang w:eastAsia="en-US"/>
        </w:rPr>
        <w:t xml:space="preserve"> fizjologiczn</w:t>
      </w:r>
      <w:r w:rsidR="005F247E" w:rsidRPr="00EA3E70">
        <w:rPr>
          <w:rFonts w:eastAsiaTheme="minorHAnsi"/>
          <w:b/>
          <w:bCs/>
          <w:color w:val="auto"/>
          <w:sz w:val="20"/>
          <w:szCs w:val="20"/>
          <w:lang w:eastAsia="en-US"/>
        </w:rPr>
        <w:t>ego</w:t>
      </w:r>
      <w:r w:rsidR="005F247E" w:rsidRPr="00EA3E70">
        <w:rPr>
          <w:rFonts w:eastAsia="Calibri"/>
          <w:b/>
          <w:bCs/>
          <w:color w:val="auto"/>
          <w:sz w:val="20"/>
          <w:szCs w:val="20"/>
          <w:lang w:eastAsia="en-US"/>
        </w:rPr>
        <w:t xml:space="preserve"> NaCl  0,9 %  w workach</w:t>
      </w:r>
      <w:r w:rsidR="005F247E">
        <w:rPr>
          <w:rFonts w:eastAsia="Calibri"/>
          <w:bCs/>
          <w:color w:val="auto"/>
          <w:sz w:val="20"/>
          <w:szCs w:val="20"/>
          <w:lang w:eastAsia="en-US"/>
        </w:rPr>
        <w:t xml:space="preserve"> </w:t>
      </w:r>
      <w:r w:rsidR="005F247E" w:rsidRPr="00EA3E70">
        <w:rPr>
          <w:rFonts w:eastAsia="Calibri"/>
          <w:b/>
          <w:color w:val="auto"/>
          <w:sz w:val="20"/>
          <w:szCs w:val="20"/>
          <w:lang w:eastAsia="en-US"/>
        </w:rPr>
        <w:t>Sprawa 51/D/2022</w:t>
      </w:r>
    </w:p>
    <w:p w14:paraId="3F1698A2" w14:textId="77777777" w:rsidR="00EA3E70" w:rsidRPr="00EA3E70" w:rsidRDefault="00EA3E70" w:rsidP="00EA3E70">
      <w:pPr>
        <w:suppressAutoHyphens w:val="0"/>
        <w:ind w:right="6"/>
        <w:jc w:val="both"/>
        <w:rPr>
          <w:bCs/>
          <w:color w:val="auto"/>
          <w:sz w:val="20"/>
          <w:szCs w:val="20"/>
          <w:lang w:eastAsia="pl-PL"/>
        </w:rPr>
      </w:pPr>
      <w:r w:rsidRPr="00EA3E70">
        <w:rPr>
          <w:bCs/>
          <w:color w:val="auto"/>
          <w:sz w:val="20"/>
          <w:szCs w:val="20"/>
          <w:lang w:eastAsia="pl-PL"/>
        </w:rPr>
        <w:t>………………………………………………………………………….………………………..</w:t>
      </w:r>
    </w:p>
    <w:p w14:paraId="60EA48BB" w14:textId="77777777" w:rsidR="00EA3E70" w:rsidRPr="00EA3E70" w:rsidRDefault="00EA3E70" w:rsidP="00EA3E70">
      <w:pPr>
        <w:suppressAutoHyphens w:val="0"/>
        <w:spacing w:after="120"/>
        <w:ind w:left="284" w:right="6" w:hanging="284"/>
        <w:jc w:val="center"/>
        <w:rPr>
          <w:bCs/>
          <w:i/>
          <w:color w:val="auto"/>
          <w:sz w:val="20"/>
          <w:szCs w:val="20"/>
          <w:lang w:eastAsia="pl-PL"/>
        </w:rPr>
      </w:pPr>
      <w:r w:rsidRPr="00EA3E70">
        <w:rPr>
          <w:bCs/>
          <w:i/>
          <w:color w:val="auto"/>
          <w:sz w:val="20"/>
          <w:szCs w:val="20"/>
          <w:lang w:eastAsia="pl-PL"/>
        </w:rPr>
        <w:t>(nazwa i adres podmiotu oddającego do dyspozycji zasoby)</w:t>
      </w:r>
    </w:p>
    <w:p w14:paraId="16F50B86" w14:textId="77777777" w:rsidR="00EA3E70" w:rsidRPr="00EA3E70" w:rsidRDefault="00EA3E70" w:rsidP="00EA3E70">
      <w:pPr>
        <w:suppressAutoHyphens w:val="0"/>
        <w:ind w:left="284" w:right="6" w:hanging="284"/>
        <w:rPr>
          <w:b/>
          <w:bCs/>
          <w:color w:val="auto"/>
          <w:sz w:val="20"/>
          <w:szCs w:val="20"/>
          <w:lang w:eastAsia="pl-PL"/>
        </w:rPr>
      </w:pPr>
      <w:r w:rsidRPr="00EA3E70">
        <w:rPr>
          <w:b/>
          <w:bCs/>
          <w:color w:val="auto"/>
          <w:sz w:val="20"/>
          <w:szCs w:val="20"/>
          <w:lang w:eastAsia="pl-PL"/>
        </w:rPr>
        <w:t>zobowiązuje się do oddania na rzecz:</w:t>
      </w:r>
    </w:p>
    <w:p w14:paraId="51C7C222" w14:textId="77777777" w:rsidR="00EA3E70" w:rsidRPr="00EA3E70" w:rsidRDefault="00EA3E70" w:rsidP="00EA3E70">
      <w:pPr>
        <w:suppressAutoHyphens w:val="0"/>
        <w:ind w:left="284" w:right="6" w:hanging="284"/>
        <w:rPr>
          <w:b/>
          <w:bCs/>
          <w:color w:val="auto"/>
          <w:sz w:val="20"/>
          <w:szCs w:val="20"/>
          <w:lang w:eastAsia="pl-PL"/>
        </w:rPr>
      </w:pPr>
    </w:p>
    <w:p w14:paraId="776F83DD" w14:textId="77777777" w:rsidR="00EA3E70" w:rsidRPr="00EA3E70" w:rsidRDefault="00EA3E70" w:rsidP="00EA3E70">
      <w:pPr>
        <w:suppressAutoHyphens w:val="0"/>
        <w:ind w:left="284" w:right="6" w:hanging="284"/>
        <w:rPr>
          <w:bCs/>
          <w:i/>
          <w:color w:val="auto"/>
          <w:sz w:val="20"/>
          <w:szCs w:val="20"/>
          <w:lang w:eastAsia="pl-PL"/>
        </w:rPr>
      </w:pPr>
      <w:r w:rsidRPr="00EA3E70">
        <w:rPr>
          <w:bCs/>
          <w:color w:val="auto"/>
          <w:sz w:val="20"/>
          <w:szCs w:val="20"/>
          <w:lang w:eastAsia="pl-PL"/>
        </w:rPr>
        <w:t>……………………………………………………………………………...……………………</w:t>
      </w:r>
      <w:r w:rsidRPr="00EA3E70">
        <w:rPr>
          <w:bCs/>
          <w:color w:val="auto"/>
          <w:sz w:val="20"/>
          <w:szCs w:val="20"/>
          <w:lang w:eastAsia="pl-PL"/>
        </w:rPr>
        <w:br/>
      </w:r>
      <w:r w:rsidRPr="00EA3E70">
        <w:rPr>
          <w:bCs/>
          <w:i/>
          <w:color w:val="auto"/>
          <w:sz w:val="20"/>
          <w:szCs w:val="20"/>
          <w:lang w:eastAsia="pl-PL"/>
        </w:rPr>
        <w:t>(nazwa i adres Wykonawcy, któremu inny podmiot oddaje do dyspozycji zasoby)</w:t>
      </w:r>
    </w:p>
    <w:p w14:paraId="0C22BC9C" w14:textId="77777777" w:rsidR="00EA3E70" w:rsidRPr="00EA3E70" w:rsidRDefault="00EA3E70" w:rsidP="00EA3E70">
      <w:pPr>
        <w:suppressAutoHyphens w:val="0"/>
        <w:ind w:left="5672" w:right="6" w:firstLine="709"/>
        <w:jc w:val="center"/>
        <w:rPr>
          <w:b/>
          <w:bCs/>
          <w:color w:val="auto"/>
          <w:sz w:val="20"/>
          <w:szCs w:val="20"/>
          <w:lang w:eastAsia="pl-PL"/>
        </w:rPr>
      </w:pPr>
    </w:p>
    <w:p w14:paraId="2BAA61F3" w14:textId="77777777" w:rsidR="00EA3E70" w:rsidRPr="00EA3E70" w:rsidRDefault="00EA3E70" w:rsidP="00EA3E70">
      <w:pPr>
        <w:suppressAutoHyphens w:val="0"/>
        <w:ind w:left="567" w:right="6" w:hanging="567"/>
        <w:rPr>
          <w:b/>
          <w:bCs/>
          <w:color w:val="auto"/>
          <w:sz w:val="20"/>
          <w:szCs w:val="20"/>
          <w:lang w:eastAsia="pl-PL"/>
        </w:rPr>
      </w:pPr>
      <w:r w:rsidRPr="00EA3E70">
        <w:rPr>
          <w:b/>
          <w:bCs/>
          <w:color w:val="auto"/>
          <w:sz w:val="20"/>
          <w:szCs w:val="20"/>
          <w:lang w:eastAsia="pl-PL"/>
        </w:rPr>
        <w:t xml:space="preserve">niezbędny zasób </w:t>
      </w:r>
      <w:r w:rsidRPr="00EA3E70">
        <w:rPr>
          <w:bCs/>
          <w:color w:val="auto"/>
          <w:sz w:val="20"/>
          <w:szCs w:val="20"/>
          <w:lang w:eastAsia="pl-PL"/>
        </w:rPr>
        <w:t>(udostępnione zasoby)</w:t>
      </w:r>
      <w:r w:rsidRPr="00EA3E70">
        <w:rPr>
          <w:b/>
          <w:bCs/>
          <w:color w:val="auto"/>
          <w:sz w:val="20"/>
          <w:szCs w:val="20"/>
          <w:lang w:eastAsia="pl-PL"/>
        </w:rPr>
        <w:t xml:space="preserve"> zaznaczyć właściwe:</w:t>
      </w:r>
    </w:p>
    <w:p w14:paraId="427C605F" w14:textId="77777777" w:rsidR="00EA3E70" w:rsidRPr="00EA3E70" w:rsidRDefault="00EA3E70" w:rsidP="00EA3E70">
      <w:pPr>
        <w:numPr>
          <w:ilvl w:val="0"/>
          <w:numId w:val="3"/>
        </w:numPr>
        <w:suppressAutoHyphens w:val="0"/>
        <w:spacing w:line="276" w:lineRule="auto"/>
        <w:ind w:right="6"/>
        <w:contextualSpacing/>
        <w:jc w:val="both"/>
        <w:rPr>
          <w:bCs/>
          <w:color w:val="auto"/>
          <w:sz w:val="20"/>
          <w:szCs w:val="20"/>
          <w:lang w:eastAsia="pl-PL"/>
        </w:rPr>
      </w:pPr>
      <w:r w:rsidRPr="00EA3E70">
        <w:rPr>
          <w:bCs/>
          <w:color w:val="auto"/>
          <w:sz w:val="20"/>
          <w:szCs w:val="20"/>
          <w:lang w:eastAsia="pl-PL"/>
        </w:rPr>
        <w:t>wiedza,</w:t>
      </w:r>
    </w:p>
    <w:p w14:paraId="388A0616" w14:textId="77777777" w:rsidR="00EA3E70" w:rsidRPr="00EA3E70" w:rsidRDefault="00EA3E70" w:rsidP="00EA3E70">
      <w:pPr>
        <w:numPr>
          <w:ilvl w:val="0"/>
          <w:numId w:val="3"/>
        </w:numPr>
        <w:suppressAutoHyphens w:val="0"/>
        <w:spacing w:line="276" w:lineRule="auto"/>
        <w:ind w:right="6"/>
        <w:contextualSpacing/>
        <w:jc w:val="both"/>
        <w:rPr>
          <w:bCs/>
          <w:color w:val="auto"/>
          <w:sz w:val="20"/>
          <w:szCs w:val="20"/>
          <w:lang w:eastAsia="pl-PL"/>
        </w:rPr>
      </w:pPr>
      <w:r w:rsidRPr="00EA3E70">
        <w:rPr>
          <w:bCs/>
          <w:color w:val="auto"/>
          <w:sz w:val="20"/>
          <w:szCs w:val="20"/>
          <w:lang w:eastAsia="pl-PL"/>
        </w:rPr>
        <w:t>doświadczenie,</w:t>
      </w:r>
    </w:p>
    <w:p w14:paraId="22185136" w14:textId="77777777" w:rsidR="00EA3E70" w:rsidRPr="00EA3E70" w:rsidRDefault="00EA3E70" w:rsidP="00EA3E70">
      <w:pPr>
        <w:numPr>
          <w:ilvl w:val="0"/>
          <w:numId w:val="3"/>
        </w:numPr>
        <w:suppressAutoHyphens w:val="0"/>
        <w:spacing w:line="276" w:lineRule="auto"/>
        <w:ind w:right="6"/>
        <w:contextualSpacing/>
        <w:jc w:val="both"/>
        <w:rPr>
          <w:bCs/>
          <w:color w:val="auto"/>
          <w:sz w:val="20"/>
          <w:szCs w:val="20"/>
          <w:lang w:eastAsia="pl-PL"/>
        </w:rPr>
      </w:pPr>
      <w:r w:rsidRPr="00EA3E70">
        <w:rPr>
          <w:bCs/>
          <w:color w:val="auto"/>
          <w:sz w:val="20"/>
          <w:szCs w:val="20"/>
          <w:lang w:eastAsia="pl-PL"/>
        </w:rPr>
        <w:t>potencjał techniczny</w:t>
      </w:r>
    </w:p>
    <w:p w14:paraId="19F04894" w14:textId="77777777" w:rsidR="00EA3E70" w:rsidRPr="00EA3E70" w:rsidRDefault="00EA3E70" w:rsidP="00EA3E70">
      <w:pPr>
        <w:numPr>
          <w:ilvl w:val="0"/>
          <w:numId w:val="3"/>
        </w:numPr>
        <w:suppressAutoHyphens w:val="0"/>
        <w:spacing w:line="276" w:lineRule="auto"/>
        <w:ind w:right="6"/>
        <w:contextualSpacing/>
        <w:jc w:val="both"/>
        <w:rPr>
          <w:bCs/>
          <w:color w:val="auto"/>
          <w:sz w:val="20"/>
          <w:szCs w:val="20"/>
          <w:lang w:eastAsia="pl-PL"/>
        </w:rPr>
      </w:pPr>
      <w:r w:rsidRPr="00EA3E70">
        <w:rPr>
          <w:bCs/>
          <w:color w:val="auto"/>
          <w:sz w:val="20"/>
          <w:szCs w:val="20"/>
          <w:lang w:eastAsia="pl-PL"/>
        </w:rPr>
        <w:t>osoby zdolne do wykonania zamówienia,</w:t>
      </w:r>
    </w:p>
    <w:p w14:paraId="321D25F1" w14:textId="77777777" w:rsidR="00EA3E70" w:rsidRPr="00EA3E70" w:rsidRDefault="00EA3E70" w:rsidP="00EA3E70">
      <w:pPr>
        <w:numPr>
          <w:ilvl w:val="0"/>
          <w:numId w:val="3"/>
        </w:numPr>
        <w:suppressAutoHyphens w:val="0"/>
        <w:spacing w:before="120" w:after="120" w:line="276" w:lineRule="auto"/>
        <w:ind w:left="714" w:right="6" w:hanging="357"/>
        <w:jc w:val="both"/>
        <w:rPr>
          <w:bCs/>
          <w:color w:val="auto"/>
          <w:sz w:val="20"/>
          <w:szCs w:val="20"/>
          <w:lang w:eastAsia="pl-PL"/>
        </w:rPr>
      </w:pPr>
      <w:r w:rsidRPr="00EA3E70">
        <w:rPr>
          <w:bCs/>
          <w:color w:val="auto"/>
          <w:sz w:val="20"/>
          <w:szCs w:val="20"/>
          <w:lang w:eastAsia="pl-PL"/>
        </w:rPr>
        <w:t>zdolności finansowe</w:t>
      </w:r>
    </w:p>
    <w:p w14:paraId="23454FAA" w14:textId="77777777" w:rsidR="00EA3E70" w:rsidRPr="00EA3E70" w:rsidRDefault="00EA3E70" w:rsidP="00EA3E70">
      <w:pPr>
        <w:suppressAutoHyphens w:val="0"/>
        <w:ind w:right="6"/>
        <w:rPr>
          <w:bCs/>
          <w:color w:val="auto"/>
          <w:sz w:val="20"/>
          <w:szCs w:val="20"/>
          <w:lang w:eastAsia="en-US"/>
        </w:rPr>
      </w:pPr>
      <w:r w:rsidRPr="00EA3E70">
        <w:rPr>
          <w:b/>
          <w:bCs/>
          <w:color w:val="auto"/>
          <w:sz w:val="20"/>
          <w:szCs w:val="20"/>
          <w:lang w:eastAsia="en-US"/>
        </w:rPr>
        <w:t xml:space="preserve">na okres </w:t>
      </w:r>
      <w:r w:rsidRPr="00EA3E70">
        <w:rPr>
          <w:bCs/>
          <w:color w:val="auto"/>
          <w:sz w:val="20"/>
          <w:szCs w:val="20"/>
          <w:lang w:eastAsia="en-US"/>
        </w:rPr>
        <w:t>……………………………………………………………………………………………...…...</w:t>
      </w:r>
    </w:p>
    <w:p w14:paraId="350E00AE" w14:textId="77777777" w:rsidR="00EA3E70" w:rsidRPr="00EA3E70" w:rsidRDefault="00EA3E70" w:rsidP="00EA3E70">
      <w:pPr>
        <w:suppressAutoHyphens w:val="0"/>
        <w:ind w:right="6"/>
        <w:jc w:val="center"/>
        <w:rPr>
          <w:bCs/>
          <w:i/>
          <w:color w:val="auto"/>
          <w:sz w:val="20"/>
          <w:szCs w:val="20"/>
          <w:lang w:eastAsia="en-US"/>
        </w:rPr>
      </w:pPr>
      <w:r w:rsidRPr="00EA3E70">
        <w:rPr>
          <w:bCs/>
          <w:i/>
          <w:color w:val="auto"/>
          <w:sz w:val="20"/>
          <w:szCs w:val="20"/>
          <w:lang w:eastAsia="en-US"/>
        </w:rPr>
        <w:t>(wskazać okres na jaki udostępniany jest zasób)</w:t>
      </w:r>
    </w:p>
    <w:p w14:paraId="753CD778" w14:textId="77777777" w:rsidR="00EA3E70" w:rsidRPr="00EA3E70" w:rsidRDefault="00EA3E70" w:rsidP="00EA3E70">
      <w:pPr>
        <w:suppressAutoHyphens w:val="0"/>
        <w:ind w:right="6"/>
        <w:jc w:val="center"/>
        <w:rPr>
          <w:bCs/>
          <w:color w:val="auto"/>
          <w:sz w:val="20"/>
          <w:szCs w:val="20"/>
          <w:lang w:eastAsia="en-US"/>
        </w:rPr>
      </w:pPr>
    </w:p>
    <w:p w14:paraId="3A2302A4" w14:textId="77777777" w:rsidR="00EA3E70" w:rsidRPr="00EA3E70" w:rsidRDefault="00EA3E70" w:rsidP="00EA3E70">
      <w:pPr>
        <w:suppressAutoHyphens w:val="0"/>
        <w:ind w:right="6"/>
        <w:jc w:val="both"/>
        <w:rPr>
          <w:b/>
          <w:bCs/>
          <w:color w:val="auto"/>
          <w:sz w:val="20"/>
          <w:szCs w:val="20"/>
          <w:lang w:eastAsia="en-US"/>
        </w:rPr>
      </w:pPr>
      <w:r w:rsidRPr="00EA3E70">
        <w:rPr>
          <w:b/>
          <w:bCs/>
          <w:color w:val="auto"/>
          <w:sz w:val="20"/>
          <w:szCs w:val="20"/>
          <w:lang w:eastAsia="en-US"/>
        </w:rPr>
        <w:t>forma, w jakiej podmiot udostepniający zasób będzie uczestniczył w realizacji zamówienia:</w:t>
      </w:r>
    </w:p>
    <w:p w14:paraId="6C2924B8" w14:textId="77777777" w:rsidR="00EA3E70" w:rsidRPr="00EA3E70" w:rsidRDefault="00EA3E70" w:rsidP="00EA3E70">
      <w:pPr>
        <w:suppressAutoHyphens w:val="0"/>
        <w:ind w:right="6"/>
        <w:jc w:val="both"/>
        <w:rPr>
          <w:b/>
          <w:bCs/>
          <w:color w:val="auto"/>
          <w:sz w:val="20"/>
          <w:szCs w:val="20"/>
          <w:lang w:eastAsia="en-US"/>
        </w:rPr>
      </w:pPr>
    </w:p>
    <w:p w14:paraId="01728A34" w14:textId="77777777" w:rsidR="00EA3E70" w:rsidRPr="00EA3E70" w:rsidRDefault="00EA3E70" w:rsidP="00EA3E70">
      <w:pPr>
        <w:suppressAutoHyphens w:val="0"/>
        <w:ind w:right="6"/>
        <w:rPr>
          <w:bCs/>
          <w:color w:val="auto"/>
          <w:sz w:val="20"/>
          <w:szCs w:val="20"/>
          <w:lang w:eastAsia="en-US"/>
        </w:rPr>
      </w:pPr>
      <w:r w:rsidRPr="00EA3E70">
        <w:rPr>
          <w:bCs/>
          <w:color w:val="auto"/>
          <w:sz w:val="20"/>
          <w:szCs w:val="20"/>
          <w:lang w:eastAsia="en-US"/>
        </w:rPr>
        <w:t>………………………………………………………..……………………………………………</w:t>
      </w:r>
    </w:p>
    <w:p w14:paraId="222C9AF9" w14:textId="77777777" w:rsidR="00EA3E70" w:rsidRPr="00EA3E70" w:rsidRDefault="00EA3E70" w:rsidP="00EA3E70">
      <w:pPr>
        <w:suppressAutoHyphens w:val="0"/>
        <w:ind w:right="6"/>
        <w:jc w:val="center"/>
        <w:rPr>
          <w:bCs/>
          <w:i/>
          <w:color w:val="auto"/>
          <w:sz w:val="20"/>
          <w:szCs w:val="20"/>
          <w:lang w:eastAsia="en-US"/>
        </w:rPr>
      </w:pPr>
      <w:r w:rsidRPr="00EA3E70">
        <w:rPr>
          <w:bCs/>
          <w:i/>
          <w:color w:val="auto"/>
          <w:sz w:val="20"/>
          <w:szCs w:val="20"/>
          <w:lang w:eastAsia="en-US"/>
        </w:rPr>
        <w:t>(wskazać formę, np. podwykonawstwo, doradztwo lub wymienić inne formy)</w:t>
      </w:r>
    </w:p>
    <w:p w14:paraId="24421123" w14:textId="77777777" w:rsidR="00EA3E70" w:rsidRPr="00EA3E70" w:rsidRDefault="00EA3E70" w:rsidP="00EA3E70">
      <w:pPr>
        <w:suppressAutoHyphens w:val="0"/>
        <w:ind w:right="6"/>
        <w:jc w:val="center"/>
        <w:rPr>
          <w:bCs/>
          <w:color w:val="auto"/>
          <w:sz w:val="20"/>
          <w:szCs w:val="20"/>
          <w:lang w:eastAsia="en-US"/>
        </w:rPr>
      </w:pPr>
    </w:p>
    <w:p w14:paraId="1598200E" w14:textId="77777777" w:rsidR="00EA3E70" w:rsidRPr="00EA3E70" w:rsidRDefault="00EA3E70" w:rsidP="00EA3E70">
      <w:pPr>
        <w:suppressAutoHyphens w:val="0"/>
        <w:ind w:right="6"/>
        <w:rPr>
          <w:b/>
          <w:bCs/>
          <w:color w:val="auto"/>
          <w:sz w:val="20"/>
          <w:szCs w:val="20"/>
          <w:lang w:eastAsia="en-US"/>
        </w:rPr>
      </w:pPr>
      <w:r w:rsidRPr="00EA3E70">
        <w:rPr>
          <w:b/>
          <w:bCs/>
          <w:color w:val="auto"/>
          <w:sz w:val="20"/>
          <w:szCs w:val="20"/>
          <w:lang w:eastAsia="en-US"/>
        </w:rPr>
        <w:t>stosunek łączący Wykonawcę z podmiotem udostępniającym zasób:</w:t>
      </w:r>
    </w:p>
    <w:p w14:paraId="08127AFD" w14:textId="77777777" w:rsidR="00EA3E70" w:rsidRPr="00EA3E70" w:rsidRDefault="00EA3E70" w:rsidP="00EA3E70">
      <w:pPr>
        <w:suppressAutoHyphens w:val="0"/>
        <w:ind w:right="6"/>
        <w:rPr>
          <w:b/>
          <w:bCs/>
          <w:color w:val="auto"/>
          <w:sz w:val="20"/>
          <w:szCs w:val="20"/>
          <w:lang w:eastAsia="en-US"/>
        </w:rPr>
      </w:pPr>
    </w:p>
    <w:p w14:paraId="4804F917" w14:textId="77777777" w:rsidR="00EA3E70" w:rsidRPr="00EA3E70" w:rsidRDefault="00EA3E70" w:rsidP="00EA3E70">
      <w:pPr>
        <w:suppressAutoHyphens w:val="0"/>
        <w:ind w:right="6"/>
        <w:rPr>
          <w:bCs/>
          <w:color w:val="auto"/>
          <w:sz w:val="20"/>
          <w:szCs w:val="20"/>
          <w:lang w:eastAsia="en-US"/>
        </w:rPr>
      </w:pPr>
      <w:r w:rsidRPr="00EA3E70">
        <w:rPr>
          <w:bCs/>
          <w:color w:val="auto"/>
          <w:sz w:val="20"/>
          <w:szCs w:val="20"/>
          <w:lang w:eastAsia="en-US"/>
        </w:rPr>
        <w:t>…………………………………………………………………………..………………..……</w:t>
      </w:r>
    </w:p>
    <w:p w14:paraId="01D4B9E5" w14:textId="77777777" w:rsidR="00EA3E70" w:rsidRPr="00EA3E70" w:rsidRDefault="00EA3E70" w:rsidP="00EA3E70">
      <w:pPr>
        <w:suppressAutoHyphens w:val="0"/>
        <w:ind w:right="6"/>
        <w:jc w:val="center"/>
        <w:rPr>
          <w:bCs/>
          <w:i/>
          <w:color w:val="auto"/>
          <w:sz w:val="20"/>
          <w:szCs w:val="20"/>
          <w:lang w:eastAsia="en-US"/>
        </w:rPr>
      </w:pPr>
      <w:r w:rsidRPr="00EA3E70">
        <w:rPr>
          <w:bCs/>
          <w:i/>
          <w:color w:val="auto"/>
          <w:sz w:val="20"/>
          <w:szCs w:val="20"/>
          <w:lang w:eastAsia="en-US"/>
        </w:rPr>
        <w:t>(wskazać charakter stosunku, np. umowa zlecenie, umowa o współpracę, kontrakt)</w:t>
      </w:r>
    </w:p>
    <w:p w14:paraId="58EC2968" w14:textId="77777777" w:rsidR="00EA3E70" w:rsidRPr="00EA3E70" w:rsidRDefault="00EA3E70" w:rsidP="00EA3E70">
      <w:pPr>
        <w:suppressAutoHyphens w:val="0"/>
        <w:ind w:right="6"/>
        <w:jc w:val="center"/>
        <w:rPr>
          <w:bCs/>
          <w:color w:val="auto"/>
          <w:sz w:val="20"/>
          <w:szCs w:val="20"/>
          <w:lang w:eastAsia="en-US"/>
        </w:rPr>
      </w:pPr>
    </w:p>
    <w:p w14:paraId="76FD62DB" w14:textId="77777777" w:rsidR="00EA3E70" w:rsidRPr="00EA3E70" w:rsidRDefault="00EA3E70" w:rsidP="00EA3E70">
      <w:pPr>
        <w:suppressAutoHyphens w:val="0"/>
        <w:jc w:val="both"/>
        <w:rPr>
          <w:color w:val="auto"/>
          <w:sz w:val="20"/>
          <w:szCs w:val="20"/>
          <w:lang w:eastAsia="pl-PL"/>
        </w:rPr>
      </w:pPr>
      <w:r w:rsidRPr="00EA3E70">
        <w:rPr>
          <w:color w:val="auto"/>
          <w:sz w:val="20"/>
          <w:szCs w:val="20"/>
          <w:lang w:eastAsia="pl-PL"/>
        </w:rPr>
        <w:t xml:space="preserve">Oświadczam, że jako podmiot udostępniający zasoby </w:t>
      </w:r>
      <w:r w:rsidRPr="00EA3E70">
        <w:rPr>
          <w:b/>
          <w:color w:val="auto"/>
          <w:sz w:val="20"/>
          <w:szCs w:val="20"/>
          <w:lang w:eastAsia="pl-PL"/>
        </w:rPr>
        <w:t>nie weźmiemy/weźmiemy</w:t>
      </w:r>
      <w:r w:rsidRPr="00EA3E70">
        <w:rPr>
          <w:color w:val="auto"/>
          <w:sz w:val="20"/>
          <w:szCs w:val="20"/>
          <w:lang w:eastAsia="pl-PL"/>
        </w:rPr>
        <w:t xml:space="preserve"> </w:t>
      </w:r>
      <w:r w:rsidRPr="00EA3E70">
        <w:rPr>
          <w:i/>
          <w:color w:val="auto"/>
          <w:sz w:val="20"/>
          <w:szCs w:val="20"/>
          <w:lang w:eastAsia="pl-PL"/>
        </w:rPr>
        <w:t xml:space="preserve">(niepotrzebne skreślić) </w:t>
      </w:r>
      <w:r w:rsidRPr="00EA3E70">
        <w:rPr>
          <w:color w:val="auto"/>
          <w:sz w:val="20"/>
          <w:szCs w:val="20"/>
          <w:lang w:eastAsia="pl-PL"/>
        </w:rPr>
        <w:t>udział w realizacji niniejszego zamówienia.</w:t>
      </w:r>
    </w:p>
    <w:p w14:paraId="71C667DD" w14:textId="77777777" w:rsidR="00EA3E70" w:rsidRPr="00EA3E70" w:rsidRDefault="00EA3E70" w:rsidP="00EA3E70">
      <w:pPr>
        <w:suppressAutoHyphens w:val="0"/>
        <w:jc w:val="both"/>
        <w:rPr>
          <w:color w:val="auto"/>
          <w:sz w:val="20"/>
          <w:szCs w:val="20"/>
          <w:lang w:eastAsia="pl-PL"/>
        </w:rPr>
      </w:pPr>
    </w:p>
    <w:p w14:paraId="638B704F" w14:textId="77777777" w:rsidR="00EA3E70" w:rsidRPr="00EA3E70" w:rsidRDefault="00EA3E70" w:rsidP="00EA3E70">
      <w:pPr>
        <w:suppressAutoHyphens w:val="0"/>
        <w:ind w:left="3540"/>
        <w:jc w:val="center"/>
        <w:rPr>
          <w:color w:val="auto"/>
          <w:sz w:val="20"/>
          <w:szCs w:val="20"/>
          <w:lang w:eastAsia="pl-PL"/>
        </w:rPr>
      </w:pPr>
    </w:p>
    <w:p w14:paraId="77607D9B" w14:textId="77777777" w:rsidR="00EA3E70" w:rsidRPr="00EA3E70" w:rsidRDefault="00EA3E70" w:rsidP="00EA3E70">
      <w:pPr>
        <w:suppressAutoHyphens w:val="0"/>
        <w:ind w:left="3540"/>
        <w:jc w:val="center"/>
        <w:rPr>
          <w:color w:val="auto"/>
          <w:sz w:val="20"/>
          <w:szCs w:val="20"/>
          <w:lang w:eastAsia="pl-PL"/>
        </w:rPr>
      </w:pPr>
    </w:p>
    <w:p w14:paraId="4BBFADA0" w14:textId="77777777" w:rsidR="00EA3E70" w:rsidRPr="00EA3E70" w:rsidRDefault="00EA3E70" w:rsidP="00EA3E70">
      <w:pPr>
        <w:suppressAutoHyphens w:val="0"/>
        <w:ind w:left="3540"/>
        <w:jc w:val="center"/>
        <w:rPr>
          <w:color w:val="auto"/>
          <w:sz w:val="20"/>
          <w:szCs w:val="20"/>
          <w:lang w:eastAsia="pl-PL"/>
        </w:rPr>
      </w:pPr>
    </w:p>
    <w:p w14:paraId="1374B8F5" w14:textId="77777777" w:rsidR="00EA3E70" w:rsidRPr="00EA3E70" w:rsidRDefault="00EA3E70" w:rsidP="00EA3E70">
      <w:pPr>
        <w:suppressAutoHyphens w:val="0"/>
        <w:ind w:right="90"/>
        <w:rPr>
          <w:color w:val="auto"/>
          <w:sz w:val="20"/>
          <w:szCs w:val="20"/>
          <w:lang w:eastAsia="pl-PL"/>
        </w:rPr>
      </w:pPr>
      <w:r w:rsidRPr="00EA3E70">
        <w:rPr>
          <w:color w:val="auto"/>
          <w:sz w:val="20"/>
          <w:szCs w:val="20"/>
          <w:lang w:eastAsia="pl-PL"/>
        </w:rPr>
        <w:t xml:space="preserve">                                                        </w:t>
      </w:r>
      <w:bookmarkStart w:id="5" w:name="_Hlk535931262"/>
      <w:r w:rsidRPr="00EA3E70">
        <w:rPr>
          <w:color w:val="auto"/>
          <w:sz w:val="20"/>
          <w:szCs w:val="20"/>
          <w:lang w:eastAsia="pl-PL"/>
        </w:rPr>
        <w:t>……….................................................................</w:t>
      </w:r>
    </w:p>
    <w:p w14:paraId="7FE83CB5" w14:textId="77777777" w:rsidR="00EA3E70" w:rsidRPr="00EA3E70" w:rsidRDefault="00EA3E70" w:rsidP="00EA3E70">
      <w:pPr>
        <w:suppressAutoHyphens w:val="0"/>
        <w:ind w:left="3540" w:right="90"/>
        <w:rPr>
          <w:i/>
          <w:color w:val="auto"/>
          <w:sz w:val="20"/>
          <w:szCs w:val="20"/>
          <w:lang w:eastAsia="pl-PL"/>
        </w:rPr>
      </w:pPr>
      <w:r w:rsidRPr="00EA3E70">
        <w:rPr>
          <w:i/>
          <w:color w:val="auto"/>
          <w:sz w:val="20"/>
          <w:szCs w:val="20"/>
          <w:lang w:eastAsia="pl-PL"/>
        </w:rPr>
        <w:t>kwalifikowany podpis elektroniczny  osoby (osób)       upoważnionej (</w:t>
      </w:r>
      <w:proofErr w:type="spellStart"/>
      <w:r w:rsidRPr="00EA3E70">
        <w:rPr>
          <w:i/>
          <w:color w:val="auto"/>
          <w:sz w:val="20"/>
          <w:szCs w:val="20"/>
          <w:lang w:eastAsia="pl-PL"/>
        </w:rPr>
        <w:t>ych</w:t>
      </w:r>
      <w:proofErr w:type="spellEnd"/>
      <w:r w:rsidRPr="00EA3E70">
        <w:rPr>
          <w:i/>
          <w:color w:val="auto"/>
          <w:sz w:val="20"/>
          <w:szCs w:val="20"/>
          <w:lang w:eastAsia="pl-PL"/>
        </w:rPr>
        <w:t>)  do reprezentowania podmiotu oddającego do dyspozycji zasoby</w:t>
      </w:r>
    </w:p>
    <w:p w14:paraId="0B6DE451" w14:textId="77777777" w:rsidR="00EA3E70" w:rsidRPr="00EA3E70" w:rsidRDefault="00EA3E70" w:rsidP="00EA3E70">
      <w:pPr>
        <w:suppressAutoHyphens w:val="0"/>
        <w:ind w:left="3540"/>
        <w:jc w:val="center"/>
        <w:rPr>
          <w:color w:val="auto"/>
          <w:sz w:val="20"/>
          <w:szCs w:val="20"/>
          <w:lang w:eastAsia="pl-PL"/>
        </w:rPr>
      </w:pPr>
    </w:p>
    <w:bookmarkEnd w:id="5"/>
    <w:p w14:paraId="11DCB4F2" w14:textId="77777777" w:rsidR="00EA3E70" w:rsidRPr="00EA3E70" w:rsidRDefault="00EA3E70" w:rsidP="00EA3E70">
      <w:pPr>
        <w:suppressAutoHyphens w:val="0"/>
        <w:jc w:val="both"/>
        <w:rPr>
          <w:rFonts w:eastAsia="Calibri"/>
          <w:b/>
          <w:color w:val="auto"/>
          <w:sz w:val="20"/>
          <w:szCs w:val="20"/>
          <w:u w:val="single"/>
          <w:lang w:eastAsia="en-US"/>
        </w:rPr>
      </w:pPr>
      <w:r w:rsidRPr="00EA3E70">
        <w:rPr>
          <w:b/>
          <w:bCs/>
          <w:color w:val="auto"/>
          <w:sz w:val="20"/>
          <w:szCs w:val="20"/>
          <w:lang w:eastAsia="pl-PL"/>
        </w:rPr>
        <w:t>UWAGA: Powyższe zobowiązanie musi być złożone w formie oryginału i podpisane przez podmiot udostępniający zasób.</w:t>
      </w:r>
    </w:p>
    <w:p w14:paraId="5B166042" w14:textId="77777777" w:rsidR="00EA3E70" w:rsidRPr="00EA3E70" w:rsidRDefault="00EA3E70" w:rsidP="00EA3E70">
      <w:pPr>
        <w:suppressAutoHyphens w:val="0"/>
        <w:ind w:right="363"/>
        <w:jc w:val="both"/>
        <w:rPr>
          <w:rFonts w:eastAsia="Calibri"/>
          <w:b/>
          <w:i/>
          <w:color w:val="auto"/>
          <w:spacing w:val="-6"/>
          <w:sz w:val="20"/>
          <w:szCs w:val="20"/>
          <w:lang w:eastAsia="en-US"/>
        </w:rPr>
      </w:pPr>
    </w:p>
    <w:p w14:paraId="0477B499" w14:textId="77777777" w:rsidR="00EA3E70" w:rsidRPr="00EA3E70" w:rsidRDefault="00EA3E70" w:rsidP="00EA3E70">
      <w:pPr>
        <w:suppressAutoHyphens w:val="0"/>
        <w:ind w:right="363"/>
        <w:rPr>
          <w:rFonts w:eastAsia="Calibri"/>
          <w:b/>
          <w:i/>
          <w:color w:val="auto"/>
          <w:spacing w:val="-6"/>
          <w:sz w:val="20"/>
          <w:szCs w:val="20"/>
          <w:lang w:eastAsia="en-US"/>
        </w:rPr>
      </w:pPr>
      <w:r w:rsidRPr="00EA3E70">
        <w:rPr>
          <w:rFonts w:eastAsia="Calibri"/>
          <w:b/>
          <w:i/>
          <w:color w:val="auto"/>
          <w:spacing w:val="-6"/>
          <w:sz w:val="20"/>
          <w:szCs w:val="20"/>
          <w:lang w:eastAsia="en-US"/>
        </w:rPr>
        <w:t>Załącznik nr 5 do SWZ należy złożyć wraz z ofertą (jeżeli dotyczy)</w:t>
      </w:r>
    </w:p>
    <w:p w14:paraId="7F580547" w14:textId="77777777" w:rsidR="00EA3E70" w:rsidRPr="00EA3E70" w:rsidRDefault="00EA3E70" w:rsidP="00EA3E70">
      <w:pPr>
        <w:suppressAutoHyphens w:val="0"/>
        <w:ind w:right="363"/>
        <w:rPr>
          <w:rFonts w:eastAsia="Calibri"/>
          <w:b/>
          <w:i/>
          <w:color w:val="auto"/>
          <w:spacing w:val="-6"/>
          <w:sz w:val="20"/>
          <w:szCs w:val="20"/>
          <w:lang w:eastAsia="en-US"/>
        </w:rPr>
      </w:pPr>
    </w:p>
    <w:p w14:paraId="6ECF81BB" w14:textId="77777777" w:rsidR="00EA3E70" w:rsidRPr="00EA3E70" w:rsidRDefault="00EA3E70" w:rsidP="00EA3E70">
      <w:pPr>
        <w:suppressAutoHyphens w:val="0"/>
        <w:ind w:right="363"/>
        <w:rPr>
          <w:rFonts w:eastAsia="Calibri"/>
          <w:b/>
          <w:i/>
          <w:color w:val="auto"/>
          <w:spacing w:val="-6"/>
          <w:sz w:val="20"/>
          <w:szCs w:val="20"/>
          <w:lang w:eastAsia="en-US"/>
        </w:rPr>
      </w:pPr>
    </w:p>
    <w:p w14:paraId="29B0D666" w14:textId="77777777" w:rsidR="00EA3E70" w:rsidRPr="00EA3E70" w:rsidRDefault="00EA3E70" w:rsidP="00EA3E70">
      <w:pPr>
        <w:suppressAutoHyphens w:val="0"/>
        <w:ind w:right="363"/>
        <w:rPr>
          <w:rFonts w:eastAsia="Calibri"/>
          <w:b/>
          <w:i/>
          <w:color w:val="auto"/>
          <w:spacing w:val="-6"/>
          <w:sz w:val="20"/>
          <w:szCs w:val="20"/>
          <w:lang w:eastAsia="en-US"/>
        </w:rPr>
      </w:pPr>
    </w:p>
    <w:p w14:paraId="001DDD74" w14:textId="77777777" w:rsidR="00EA3E70" w:rsidRPr="00EA3E70" w:rsidRDefault="00EA3E70" w:rsidP="00EA3E70">
      <w:pPr>
        <w:suppressAutoHyphens w:val="0"/>
        <w:ind w:right="363"/>
        <w:rPr>
          <w:rFonts w:eastAsia="Calibri"/>
          <w:b/>
          <w:i/>
          <w:color w:val="auto"/>
          <w:spacing w:val="-6"/>
          <w:sz w:val="20"/>
          <w:szCs w:val="20"/>
          <w:lang w:eastAsia="en-US"/>
        </w:rPr>
      </w:pPr>
    </w:p>
    <w:p w14:paraId="14C548D1" w14:textId="77777777" w:rsidR="00EA3E70" w:rsidRPr="00EA3E70" w:rsidRDefault="00EA3E70" w:rsidP="00EA3E70">
      <w:pPr>
        <w:suppressAutoHyphens w:val="0"/>
        <w:ind w:right="363"/>
        <w:rPr>
          <w:rFonts w:eastAsia="Calibri"/>
          <w:b/>
          <w:i/>
          <w:color w:val="auto"/>
          <w:spacing w:val="-6"/>
          <w:sz w:val="20"/>
          <w:szCs w:val="20"/>
          <w:lang w:eastAsia="en-US"/>
        </w:rPr>
      </w:pPr>
    </w:p>
    <w:p w14:paraId="6F872AB4" w14:textId="77777777" w:rsidR="00EA3E70" w:rsidRPr="00EA3E70" w:rsidRDefault="00EA3E70" w:rsidP="00EA3E70">
      <w:pPr>
        <w:suppressAutoHyphens w:val="0"/>
        <w:ind w:right="363"/>
        <w:rPr>
          <w:rFonts w:eastAsia="Calibri"/>
          <w:b/>
          <w:i/>
          <w:color w:val="auto"/>
          <w:spacing w:val="-6"/>
          <w:sz w:val="20"/>
          <w:szCs w:val="20"/>
          <w:lang w:eastAsia="en-US"/>
        </w:rPr>
      </w:pPr>
    </w:p>
    <w:p w14:paraId="2F7E2D1D" w14:textId="77777777" w:rsidR="00EA3E70" w:rsidRPr="00EA3E70" w:rsidRDefault="00EA3E70" w:rsidP="00EA3E70">
      <w:pPr>
        <w:suppressAutoHyphens w:val="0"/>
        <w:ind w:right="363"/>
        <w:rPr>
          <w:rFonts w:eastAsia="Calibri"/>
          <w:b/>
          <w:i/>
          <w:color w:val="auto"/>
          <w:spacing w:val="-6"/>
          <w:sz w:val="20"/>
          <w:szCs w:val="20"/>
          <w:lang w:eastAsia="en-US"/>
        </w:rPr>
      </w:pPr>
    </w:p>
    <w:p w14:paraId="169588FB" w14:textId="77777777" w:rsidR="00EA3E70" w:rsidRPr="00EA3E70" w:rsidRDefault="00EA3E70" w:rsidP="00EA3E70">
      <w:pPr>
        <w:suppressAutoHyphens w:val="0"/>
        <w:ind w:right="363"/>
        <w:rPr>
          <w:rFonts w:eastAsia="Calibri"/>
          <w:b/>
          <w:i/>
          <w:color w:val="auto"/>
          <w:spacing w:val="-6"/>
          <w:sz w:val="20"/>
          <w:szCs w:val="20"/>
          <w:lang w:eastAsia="en-US"/>
        </w:rPr>
      </w:pPr>
    </w:p>
    <w:p w14:paraId="2A123C33" w14:textId="77777777" w:rsidR="00EA3E70" w:rsidRPr="00EA3E70" w:rsidRDefault="00EA3E70" w:rsidP="00EA3E70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0"/>
          <w:szCs w:val="20"/>
          <w:lang w:eastAsia="hi-IN" w:bidi="hi-IN"/>
        </w:rPr>
      </w:pPr>
      <w:r w:rsidRPr="00EA3E70">
        <w:rPr>
          <w:rFonts w:eastAsia="SimSun"/>
          <w:b/>
          <w:i/>
          <w:iCs/>
          <w:color w:val="auto"/>
          <w:kern w:val="2"/>
          <w:sz w:val="20"/>
          <w:szCs w:val="20"/>
          <w:lang w:eastAsia="hi-IN" w:bidi="hi-IN"/>
        </w:rPr>
        <w:t>Zał</w:t>
      </w:r>
      <w:r w:rsidRPr="00EA3E70">
        <w:rPr>
          <w:rFonts w:eastAsia="TimesNewRoman"/>
          <w:b/>
          <w:i/>
          <w:iCs/>
          <w:color w:val="auto"/>
          <w:kern w:val="2"/>
          <w:sz w:val="20"/>
          <w:szCs w:val="20"/>
          <w:lang w:eastAsia="hi-IN" w:bidi="hi-IN"/>
        </w:rPr>
        <w:t>ą</w:t>
      </w:r>
      <w:r w:rsidRPr="00EA3E70">
        <w:rPr>
          <w:rFonts w:eastAsia="SimSun"/>
          <w:b/>
          <w:i/>
          <w:iCs/>
          <w:color w:val="auto"/>
          <w:kern w:val="2"/>
          <w:sz w:val="20"/>
          <w:szCs w:val="20"/>
          <w:lang w:eastAsia="hi-IN" w:bidi="hi-IN"/>
        </w:rPr>
        <w:t xml:space="preserve">cznik nr 7 </w:t>
      </w:r>
      <w:r w:rsidRPr="00EA3E70">
        <w:rPr>
          <w:rFonts w:eastAsia="SimSun"/>
          <w:b/>
          <w:bCs/>
          <w:i/>
          <w:iCs/>
          <w:color w:val="auto"/>
          <w:kern w:val="2"/>
          <w:sz w:val="20"/>
          <w:szCs w:val="20"/>
          <w:lang w:eastAsia="hi-IN" w:bidi="hi-IN"/>
        </w:rPr>
        <w:t>do SWZ</w:t>
      </w:r>
    </w:p>
    <w:p w14:paraId="189C2ADD" w14:textId="77777777" w:rsidR="00EA3E70" w:rsidRPr="00EA3E70" w:rsidRDefault="00EA3E70" w:rsidP="00EA3E70">
      <w:pPr>
        <w:widowControl w:val="0"/>
        <w:spacing w:before="120"/>
        <w:jc w:val="both"/>
        <w:rPr>
          <w:rFonts w:eastAsia="SimSun"/>
          <w:color w:val="auto"/>
          <w:kern w:val="2"/>
          <w:sz w:val="20"/>
          <w:szCs w:val="20"/>
          <w:lang w:eastAsia="hi-IN" w:bidi="hi-IN"/>
        </w:rPr>
      </w:pPr>
    </w:p>
    <w:p w14:paraId="3A251034" w14:textId="77777777" w:rsidR="00EA3E70" w:rsidRPr="00EA3E70" w:rsidRDefault="00EA3E70" w:rsidP="00EA3E70">
      <w:pPr>
        <w:widowControl w:val="0"/>
        <w:spacing w:before="120"/>
        <w:jc w:val="both"/>
        <w:rPr>
          <w:rFonts w:eastAsia="SimSun"/>
          <w:color w:val="auto"/>
          <w:kern w:val="2"/>
          <w:sz w:val="20"/>
          <w:szCs w:val="20"/>
          <w:highlight w:val="lightGray"/>
          <w:lang w:eastAsia="hi-IN" w:bidi="hi-IN"/>
        </w:rPr>
      </w:pPr>
    </w:p>
    <w:p w14:paraId="3AEB67A8" w14:textId="77777777" w:rsidR="00EA3E70" w:rsidRPr="00EA3E70" w:rsidRDefault="00EA3E70" w:rsidP="00EA3E70">
      <w:pPr>
        <w:widowControl w:val="0"/>
        <w:spacing w:before="120"/>
        <w:jc w:val="center"/>
        <w:rPr>
          <w:rFonts w:eastAsia="SimSun"/>
          <w:b/>
          <w:color w:val="auto"/>
          <w:kern w:val="2"/>
          <w:sz w:val="20"/>
          <w:szCs w:val="20"/>
          <w:lang w:eastAsia="hi-IN" w:bidi="hi-IN"/>
        </w:rPr>
      </w:pPr>
      <w:r w:rsidRPr="00EA3E70">
        <w:rPr>
          <w:rFonts w:eastAsia="SimSun"/>
          <w:b/>
          <w:color w:val="auto"/>
          <w:kern w:val="2"/>
          <w:sz w:val="20"/>
          <w:szCs w:val="20"/>
          <w:lang w:eastAsia="hi-IN" w:bidi="hi-IN"/>
        </w:rPr>
        <w:t>OŚWIADCZENIE O BRAKU PRZYNALEŻNOŚCI/PRZYNALEŻNOŚCI</w:t>
      </w:r>
      <w:r w:rsidRPr="00EA3E70">
        <w:rPr>
          <w:rFonts w:eastAsia="SimSun"/>
          <w:b/>
          <w:color w:val="auto"/>
          <w:kern w:val="2"/>
          <w:sz w:val="20"/>
          <w:szCs w:val="20"/>
          <w:vertAlign w:val="superscript"/>
          <w:lang w:eastAsia="hi-IN" w:bidi="hi-IN"/>
        </w:rPr>
        <w:t>*</w:t>
      </w:r>
      <w:r w:rsidRPr="00EA3E70">
        <w:rPr>
          <w:rFonts w:eastAsia="SimSun"/>
          <w:b/>
          <w:color w:val="auto"/>
          <w:kern w:val="2"/>
          <w:sz w:val="20"/>
          <w:szCs w:val="20"/>
          <w:lang w:eastAsia="hi-IN" w:bidi="hi-IN"/>
        </w:rPr>
        <w:t xml:space="preserve"> DO GRUPY KAPITAŁOWEJ:</w:t>
      </w:r>
    </w:p>
    <w:p w14:paraId="73F46235" w14:textId="0CF79E84" w:rsidR="00EA3E70" w:rsidRPr="00EA3E70" w:rsidRDefault="00EA3E70" w:rsidP="00EA3E70">
      <w:pPr>
        <w:widowControl w:val="0"/>
        <w:spacing w:before="120"/>
        <w:jc w:val="both"/>
        <w:rPr>
          <w:rFonts w:eastAsia="SimSun"/>
          <w:bCs/>
          <w:iCs/>
          <w:color w:val="auto"/>
          <w:kern w:val="2"/>
          <w:sz w:val="20"/>
          <w:szCs w:val="20"/>
          <w:lang w:eastAsia="hi-IN" w:bidi="hi-IN"/>
        </w:rPr>
      </w:pPr>
      <w:r w:rsidRPr="00EA3E70">
        <w:rPr>
          <w:rFonts w:eastAsia="SimSun"/>
          <w:color w:val="auto"/>
          <w:kern w:val="2"/>
          <w:sz w:val="20"/>
          <w:szCs w:val="20"/>
          <w:lang w:eastAsia="hi-IN" w:bidi="hi-IN"/>
        </w:rPr>
        <w:tab/>
        <w:t>Przyst</w:t>
      </w:r>
      <w:r w:rsidRPr="00EA3E70">
        <w:rPr>
          <w:rFonts w:eastAsia="TimesNewRoman"/>
          <w:color w:val="auto"/>
          <w:kern w:val="2"/>
          <w:sz w:val="20"/>
          <w:szCs w:val="20"/>
          <w:lang w:eastAsia="hi-IN" w:bidi="hi-IN"/>
        </w:rPr>
        <w:t>ę</w:t>
      </w:r>
      <w:r w:rsidRPr="00EA3E70">
        <w:rPr>
          <w:rFonts w:eastAsia="SimSun"/>
          <w:color w:val="auto"/>
          <w:kern w:val="2"/>
          <w:sz w:val="20"/>
          <w:szCs w:val="20"/>
          <w:lang w:eastAsia="hi-IN" w:bidi="hi-IN"/>
        </w:rPr>
        <w:t>puj</w:t>
      </w:r>
      <w:r w:rsidRPr="00EA3E70">
        <w:rPr>
          <w:rFonts w:eastAsia="TimesNewRoman"/>
          <w:color w:val="auto"/>
          <w:kern w:val="2"/>
          <w:sz w:val="20"/>
          <w:szCs w:val="20"/>
          <w:lang w:eastAsia="hi-IN" w:bidi="hi-IN"/>
        </w:rPr>
        <w:t>ą</w:t>
      </w:r>
      <w:r w:rsidRPr="00EA3E70">
        <w:rPr>
          <w:rFonts w:eastAsia="SimSun"/>
          <w:color w:val="auto"/>
          <w:kern w:val="2"/>
          <w:sz w:val="20"/>
          <w:szCs w:val="20"/>
          <w:lang w:eastAsia="hi-IN" w:bidi="hi-IN"/>
        </w:rPr>
        <w:t xml:space="preserve">c do udziału w prowadzonym przez </w:t>
      </w:r>
      <w:r w:rsidRPr="00EA3E70">
        <w:rPr>
          <w:color w:val="auto"/>
          <w:kern w:val="2"/>
          <w:sz w:val="20"/>
          <w:szCs w:val="20"/>
          <w:lang w:eastAsia="hi-IN" w:bidi="hi-IN"/>
        </w:rPr>
        <w:t xml:space="preserve">Wojskowe Centrum Krwiodawstwa i Krwiolecznictwa </w:t>
      </w:r>
      <w:r w:rsidRPr="00EA3E70">
        <w:rPr>
          <w:rFonts w:eastAsia="SimSun"/>
          <w:color w:val="auto"/>
          <w:kern w:val="2"/>
          <w:sz w:val="20"/>
          <w:szCs w:val="20"/>
          <w:lang w:eastAsia="hi-IN" w:bidi="hi-IN"/>
        </w:rPr>
        <w:t>o udzielenie zamówienia publicznego, którego przedmiotem jest:</w:t>
      </w:r>
      <w:r w:rsidR="005F247E" w:rsidRPr="005F247E">
        <w:rPr>
          <w:rFonts w:eastAsiaTheme="minorHAnsi"/>
          <w:b/>
          <w:bCs/>
          <w:color w:val="auto"/>
          <w:sz w:val="20"/>
          <w:szCs w:val="20"/>
          <w:lang w:eastAsia="en-US"/>
        </w:rPr>
        <w:t xml:space="preserve"> </w:t>
      </w:r>
      <w:r w:rsidR="005F247E">
        <w:rPr>
          <w:rFonts w:eastAsiaTheme="minorHAnsi"/>
          <w:b/>
          <w:bCs/>
          <w:color w:val="auto"/>
          <w:sz w:val="20"/>
          <w:szCs w:val="20"/>
          <w:lang w:eastAsia="en-US"/>
        </w:rPr>
        <w:t>d</w:t>
      </w:r>
      <w:r w:rsidR="005F247E" w:rsidRPr="00EA3E70">
        <w:rPr>
          <w:rFonts w:eastAsiaTheme="minorHAnsi"/>
          <w:b/>
          <w:bCs/>
          <w:color w:val="auto"/>
          <w:sz w:val="20"/>
          <w:szCs w:val="20"/>
          <w:lang w:eastAsia="en-US"/>
        </w:rPr>
        <w:t xml:space="preserve">ostawa zestawów do pobierania osocza, kompatybilnych z posiadanym separatorem Aurora wraz z płynem </w:t>
      </w:r>
      <w:proofErr w:type="spellStart"/>
      <w:r w:rsidR="005F247E" w:rsidRPr="00EA3E70">
        <w:rPr>
          <w:rFonts w:eastAsiaTheme="minorHAnsi"/>
          <w:b/>
          <w:bCs/>
          <w:color w:val="auto"/>
          <w:sz w:val="20"/>
          <w:szCs w:val="20"/>
          <w:lang w:eastAsia="en-US"/>
        </w:rPr>
        <w:t>antykoagulacyjnym</w:t>
      </w:r>
      <w:proofErr w:type="spellEnd"/>
      <w:r w:rsidR="005F247E" w:rsidRPr="00EA3E70">
        <w:rPr>
          <w:rFonts w:eastAsiaTheme="minorHAnsi"/>
          <w:b/>
          <w:bCs/>
          <w:color w:val="auto"/>
          <w:sz w:val="20"/>
          <w:szCs w:val="20"/>
          <w:lang w:eastAsia="en-US"/>
        </w:rPr>
        <w:t xml:space="preserve"> ACDA oraz i</w:t>
      </w:r>
      <w:r w:rsidR="005F247E" w:rsidRPr="00EA3E70">
        <w:rPr>
          <w:rFonts w:eastAsia="Calibri"/>
          <w:b/>
          <w:bCs/>
          <w:color w:val="auto"/>
          <w:sz w:val="20"/>
          <w:szCs w:val="20"/>
          <w:lang w:eastAsia="en-US"/>
        </w:rPr>
        <w:t>zotoniczn</w:t>
      </w:r>
      <w:r w:rsidR="005F247E" w:rsidRPr="00EA3E70">
        <w:rPr>
          <w:rFonts w:eastAsiaTheme="minorHAnsi"/>
          <w:b/>
          <w:bCs/>
          <w:color w:val="auto"/>
          <w:sz w:val="20"/>
          <w:szCs w:val="20"/>
          <w:lang w:eastAsia="en-US"/>
        </w:rPr>
        <w:t>ego</w:t>
      </w:r>
      <w:r w:rsidR="005F247E" w:rsidRPr="00EA3E70">
        <w:rPr>
          <w:rFonts w:eastAsia="Calibri"/>
          <w:b/>
          <w:bCs/>
          <w:color w:val="auto"/>
          <w:sz w:val="20"/>
          <w:szCs w:val="20"/>
          <w:lang w:eastAsia="en-US"/>
        </w:rPr>
        <w:t xml:space="preserve"> roztw</w:t>
      </w:r>
      <w:r w:rsidR="005F247E" w:rsidRPr="00EA3E70">
        <w:rPr>
          <w:rFonts w:eastAsiaTheme="minorHAnsi"/>
          <w:b/>
          <w:bCs/>
          <w:color w:val="auto"/>
          <w:sz w:val="20"/>
          <w:szCs w:val="20"/>
          <w:lang w:eastAsia="en-US"/>
        </w:rPr>
        <w:t>oru</w:t>
      </w:r>
      <w:r w:rsidR="005F247E" w:rsidRPr="00EA3E70">
        <w:rPr>
          <w:rFonts w:eastAsia="Calibri"/>
          <w:b/>
          <w:bCs/>
          <w:color w:val="auto"/>
          <w:sz w:val="20"/>
          <w:szCs w:val="20"/>
          <w:lang w:eastAsia="en-US"/>
        </w:rPr>
        <w:t xml:space="preserve"> fizjologiczn</w:t>
      </w:r>
      <w:r w:rsidR="005F247E" w:rsidRPr="00EA3E70">
        <w:rPr>
          <w:rFonts w:eastAsiaTheme="minorHAnsi"/>
          <w:b/>
          <w:bCs/>
          <w:color w:val="auto"/>
          <w:sz w:val="20"/>
          <w:szCs w:val="20"/>
          <w:lang w:eastAsia="en-US"/>
        </w:rPr>
        <w:t>ego</w:t>
      </w:r>
      <w:r w:rsidR="005F247E" w:rsidRPr="00EA3E70">
        <w:rPr>
          <w:rFonts w:eastAsia="Calibri"/>
          <w:b/>
          <w:bCs/>
          <w:color w:val="auto"/>
          <w:sz w:val="20"/>
          <w:szCs w:val="20"/>
          <w:lang w:eastAsia="en-US"/>
        </w:rPr>
        <w:t xml:space="preserve"> NaCl  0,9 %  w workach</w:t>
      </w:r>
      <w:r w:rsidR="005F247E">
        <w:rPr>
          <w:rFonts w:eastAsia="Calibri"/>
          <w:bCs/>
          <w:color w:val="auto"/>
          <w:sz w:val="20"/>
          <w:szCs w:val="20"/>
          <w:lang w:eastAsia="en-US"/>
        </w:rPr>
        <w:t xml:space="preserve"> </w:t>
      </w:r>
      <w:r w:rsidR="005F247E" w:rsidRPr="00EA3E70">
        <w:rPr>
          <w:rFonts w:eastAsia="Calibri"/>
          <w:b/>
          <w:color w:val="auto"/>
          <w:sz w:val="20"/>
          <w:szCs w:val="20"/>
          <w:lang w:eastAsia="en-US"/>
        </w:rPr>
        <w:t>Sprawa 51/D/2022</w:t>
      </w:r>
    </w:p>
    <w:p w14:paraId="016884B8" w14:textId="77777777" w:rsidR="00EA3E70" w:rsidRPr="00EA3E70" w:rsidRDefault="00EA3E70" w:rsidP="00EA3E70">
      <w:pPr>
        <w:widowControl w:val="0"/>
        <w:jc w:val="both"/>
        <w:rPr>
          <w:b/>
          <w:sz w:val="20"/>
          <w:szCs w:val="20"/>
          <w:lang w:eastAsia="pl-PL"/>
        </w:rPr>
      </w:pPr>
    </w:p>
    <w:p w14:paraId="3D0CA007" w14:textId="77777777" w:rsidR="00EA3E70" w:rsidRPr="00EA3E70" w:rsidRDefault="00EA3E70" w:rsidP="00EA3E70">
      <w:pPr>
        <w:suppressAutoHyphens w:val="0"/>
        <w:autoSpaceDE w:val="0"/>
        <w:autoSpaceDN w:val="0"/>
        <w:adjustRightInd w:val="0"/>
        <w:jc w:val="both"/>
        <w:rPr>
          <w:b/>
          <w:sz w:val="20"/>
          <w:szCs w:val="20"/>
          <w:lang w:eastAsia="pl-PL"/>
        </w:rPr>
      </w:pPr>
    </w:p>
    <w:p w14:paraId="2864115C" w14:textId="77777777" w:rsidR="00EA3E70" w:rsidRPr="00EA3E70" w:rsidRDefault="00EA3E70" w:rsidP="00EA3E70">
      <w:pPr>
        <w:widowControl w:val="0"/>
        <w:jc w:val="both"/>
        <w:rPr>
          <w:rFonts w:eastAsia="SimSun"/>
          <w:color w:val="auto"/>
          <w:kern w:val="2"/>
          <w:sz w:val="20"/>
          <w:szCs w:val="20"/>
          <w:lang w:eastAsia="hi-IN" w:bidi="hi-IN"/>
        </w:rPr>
      </w:pPr>
      <w:r w:rsidRPr="00EA3E70">
        <w:rPr>
          <w:rFonts w:eastAsia="SimSun"/>
          <w:color w:val="auto"/>
          <w:kern w:val="2"/>
          <w:sz w:val="20"/>
          <w:szCs w:val="20"/>
          <w:lang w:eastAsia="hi-IN" w:bidi="hi-IN"/>
        </w:rPr>
        <w:t>w imieniu: ………………………...……………………………………….……………………..</w:t>
      </w:r>
    </w:p>
    <w:p w14:paraId="21FACC4B" w14:textId="77777777" w:rsidR="00EA3E70" w:rsidRPr="00EA3E70" w:rsidRDefault="00EA3E70" w:rsidP="00EA3E70">
      <w:pPr>
        <w:widowControl w:val="0"/>
        <w:ind w:left="708" w:firstLine="708"/>
        <w:jc w:val="center"/>
        <w:rPr>
          <w:rFonts w:eastAsia="SimSun"/>
          <w:color w:val="auto"/>
          <w:kern w:val="2"/>
          <w:sz w:val="20"/>
          <w:szCs w:val="20"/>
          <w:lang w:eastAsia="hi-IN" w:bidi="hi-IN"/>
        </w:rPr>
      </w:pPr>
      <w:r w:rsidRPr="00EA3E70">
        <w:rPr>
          <w:rFonts w:eastAsia="SimSun"/>
          <w:color w:val="auto"/>
          <w:kern w:val="2"/>
          <w:sz w:val="20"/>
          <w:szCs w:val="20"/>
          <w:lang w:eastAsia="hi-IN" w:bidi="hi-IN"/>
        </w:rPr>
        <w:t>(pełna nazwa Wykonawcy)</w:t>
      </w:r>
    </w:p>
    <w:p w14:paraId="2D7C12DE" w14:textId="77777777" w:rsidR="00EA3E70" w:rsidRPr="00EA3E70" w:rsidRDefault="00EA3E70" w:rsidP="00EA3E70">
      <w:pPr>
        <w:widowControl w:val="0"/>
        <w:jc w:val="both"/>
        <w:rPr>
          <w:rFonts w:eastAsia="SimSun"/>
          <w:color w:val="auto"/>
          <w:kern w:val="2"/>
          <w:sz w:val="20"/>
          <w:szCs w:val="20"/>
          <w:lang w:eastAsia="hi-IN" w:bidi="hi-IN"/>
        </w:rPr>
      </w:pPr>
    </w:p>
    <w:p w14:paraId="0BEC9C47" w14:textId="77777777" w:rsidR="00EA3E70" w:rsidRPr="00EA3E70" w:rsidRDefault="00EA3E70" w:rsidP="00EA3E70">
      <w:pPr>
        <w:widowControl w:val="0"/>
        <w:jc w:val="both"/>
        <w:rPr>
          <w:rFonts w:eastAsia="SimSun"/>
          <w:color w:val="auto"/>
          <w:kern w:val="2"/>
          <w:sz w:val="20"/>
          <w:szCs w:val="20"/>
          <w:lang w:eastAsia="hi-IN" w:bidi="hi-IN"/>
        </w:rPr>
      </w:pPr>
      <w:r w:rsidRPr="00EA3E70">
        <w:rPr>
          <w:rFonts w:eastAsia="SimSun"/>
          <w:color w:val="auto"/>
          <w:kern w:val="2"/>
          <w:sz w:val="20"/>
          <w:szCs w:val="20"/>
          <w:lang w:eastAsia="hi-IN" w:bidi="hi-IN"/>
        </w:rPr>
        <w:t>informuję, że na dzień składania ofert:</w:t>
      </w:r>
    </w:p>
    <w:p w14:paraId="0F340A2A" w14:textId="77777777" w:rsidR="00EA3E70" w:rsidRPr="00EA3E70" w:rsidRDefault="00EA3E70" w:rsidP="00EA3E70">
      <w:pPr>
        <w:widowControl w:val="0"/>
        <w:jc w:val="both"/>
        <w:rPr>
          <w:rFonts w:eastAsia="SimSun"/>
          <w:color w:val="auto"/>
          <w:kern w:val="2"/>
          <w:sz w:val="20"/>
          <w:szCs w:val="20"/>
          <w:lang w:eastAsia="hi-IN" w:bidi="hi-IN"/>
        </w:rPr>
      </w:pPr>
    </w:p>
    <w:p w14:paraId="5A76B3D7" w14:textId="57D3447A" w:rsidR="00EA3E70" w:rsidRPr="00EA3E70" w:rsidRDefault="00EA3E70" w:rsidP="00EA3E70">
      <w:pPr>
        <w:widowControl w:val="0"/>
        <w:jc w:val="both"/>
        <w:rPr>
          <w:rFonts w:eastAsia="SimSun"/>
          <w:color w:val="auto"/>
          <w:kern w:val="2"/>
          <w:sz w:val="20"/>
          <w:szCs w:val="20"/>
          <w:lang w:eastAsia="hi-IN" w:bidi="hi-IN"/>
        </w:rPr>
      </w:pPr>
      <w:r w:rsidRPr="00EA3E7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1319E7" wp14:editId="67342DF0">
                <wp:simplePos x="0" y="0"/>
                <wp:positionH relativeFrom="column">
                  <wp:posOffset>-231775</wp:posOffset>
                </wp:positionH>
                <wp:positionV relativeFrom="paragraph">
                  <wp:posOffset>142875</wp:posOffset>
                </wp:positionV>
                <wp:extent cx="72390" cy="92075"/>
                <wp:effectExtent l="6350" t="9525" r="6985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" cy="9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DB340" id="Prostokąt 2" o:spid="_x0000_s1026" style="position:absolute;margin-left:-18.25pt;margin-top:11.25pt;width:5.7pt;height: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"/>
            </w:pict>
          </mc:Fallback>
        </mc:AlternateContent>
      </w:r>
      <w:r w:rsidRPr="00EA3E70">
        <w:rPr>
          <w:rFonts w:eastAsia="SimSun"/>
          <w:color w:val="auto"/>
          <w:kern w:val="2"/>
          <w:sz w:val="20"/>
          <w:szCs w:val="20"/>
          <w:lang w:eastAsia="hi-IN" w:bidi="hi-IN"/>
        </w:rPr>
        <w:t>nie należę do grupy kapitałowej</w:t>
      </w:r>
      <w:r w:rsidRPr="00EA3E70">
        <w:rPr>
          <w:rFonts w:eastAsia="SimSun"/>
          <w:color w:val="auto"/>
          <w:kern w:val="2"/>
          <w:sz w:val="20"/>
          <w:szCs w:val="20"/>
          <w:vertAlign w:val="superscript"/>
          <w:lang w:eastAsia="hi-IN" w:bidi="hi-IN"/>
        </w:rPr>
        <w:footnoteReference w:id="1"/>
      </w:r>
      <w:r w:rsidRPr="00EA3E70">
        <w:rPr>
          <w:rFonts w:eastAsia="SimSun"/>
          <w:color w:val="auto"/>
          <w:kern w:val="2"/>
          <w:sz w:val="20"/>
          <w:szCs w:val="20"/>
          <w:lang w:eastAsia="hi-IN" w:bidi="hi-IN"/>
        </w:rPr>
        <w:t xml:space="preserve"> w rozumieniu ustawy z dnia 16 lutego 2007 r. o ochronie konkurencji i konsumentów (Dz. U. z 2021 r. poz. 275)</w:t>
      </w:r>
      <w:r w:rsidRPr="00EA3E70">
        <w:rPr>
          <w:rFonts w:eastAsia="SimSun"/>
          <w:color w:val="auto"/>
          <w:kern w:val="2"/>
          <w:sz w:val="20"/>
          <w:szCs w:val="20"/>
          <w:vertAlign w:val="superscript"/>
          <w:lang w:eastAsia="hi-IN" w:bidi="hi-IN"/>
        </w:rPr>
        <w:t>**</w:t>
      </w:r>
    </w:p>
    <w:p w14:paraId="16DE1CFE" w14:textId="37065CCD" w:rsidR="00EA3E70" w:rsidRPr="00EA3E70" w:rsidRDefault="00EA3E70" w:rsidP="00EA3E70">
      <w:pPr>
        <w:widowControl w:val="0"/>
        <w:jc w:val="both"/>
        <w:rPr>
          <w:rFonts w:eastAsia="SimSun"/>
          <w:color w:val="auto"/>
          <w:kern w:val="2"/>
          <w:sz w:val="20"/>
          <w:szCs w:val="20"/>
          <w:lang w:eastAsia="hi-IN" w:bidi="hi-IN"/>
        </w:rPr>
      </w:pPr>
      <w:r w:rsidRPr="00EA3E7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D5A51B" wp14:editId="69532D86">
                <wp:simplePos x="0" y="0"/>
                <wp:positionH relativeFrom="column">
                  <wp:posOffset>-231775</wp:posOffset>
                </wp:positionH>
                <wp:positionV relativeFrom="paragraph">
                  <wp:posOffset>107950</wp:posOffset>
                </wp:positionV>
                <wp:extent cx="72390" cy="92075"/>
                <wp:effectExtent l="6350" t="12700" r="6985" b="952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" cy="9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0BB03" id="Prostokąt 1" o:spid="_x0000_s1026" style="position:absolute;margin-left:-18.25pt;margin-top:8.5pt;width:5.7pt;height: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"/>
            </w:pict>
          </mc:Fallback>
        </mc:AlternateContent>
      </w:r>
      <w:r w:rsidRPr="00EA3E70">
        <w:rPr>
          <w:rFonts w:eastAsia="SimSun"/>
          <w:color w:val="auto"/>
          <w:kern w:val="2"/>
          <w:sz w:val="20"/>
          <w:szCs w:val="20"/>
          <w:lang w:eastAsia="hi-IN" w:bidi="hi-IN"/>
        </w:rPr>
        <w:t xml:space="preserve">należę do grupy kapitałowej w rozumieniu ustawy z dnia 16 lutego 2007 r. o ochronie konkurencji i konsumentów (Dz. U. z 2021 r. poz. 275), w której skład wchodzą następujące podmioty </w:t>
      </w:r>
      <w:r w:rsidRPr="00EA3E70">
        <w:rPr>
          <w:rFonts w:eastAsia="SimSun"/>
          <w:i/>
          <w:color w:val="auto"/>
          <w:kern w:val="2"/>
          <w:sz w:val="20"/>
          <w:szCs w:val="20"/>
          <w:lang w:eastAsia="hi-IN" w:bidi="hi-IN"/>
        </w:rPr>
        <w:t>(</w:t>
      </w:r>
      <w:r w:rsidRPr="00EA3E70">
        <w:rPr>
          <w:rFonts w:eastAsia="SimSun"/>
          <w:i/>
          <w:color w:val="auto"/>
          <w:kern w:val="2"/>
          <w:sz w:val="20"/>
          <w:szCs w:val="20"/>
          <w:u w:val="single"/>
          <w:lang w:eastAsia="hi-IN" w:bidi="hi-IN"/>
        </w:rPr>
        <w:t>w przypadku przynależności do grupy kapitałowej należy wymienić wszystkie podmioty należące do tej samej grupy kapitałowej, podać nazwę i siedzibę</w:t>
      </w:r>
      <w:r w:rsidRPr="00EA3E70">
        <w:rPr>
          <w:rFonts w:eastAsia="SimSun"/>
          <w:i/>
          <w:color w:val="auto"/>
          <w:kern w:val="2"/>
          <w:sz w:val="20"/>
          <w:szCs w:val="20"/>
          <w:lang w:eastAsia="hi-IN" w:bidi="hi-IN"/>
        </w:rPr>
        <w:t>)</w:t>
      </w:r>
      <w:r w:rsidRPr="00EA3E70">
        <w:rPr>
          <w:rFonts w:eastAsia="SimSun"/>
          <w:color w:val="auto"/>
          <w:kern w:val="2"/>
          <w:sz w:val="20"/>
          <w:szCs w:val="20"/>
          <w:lang w:eastAsia="hi-IN" w:bidi="hi-IN"/>
        </w:rPr>
        <w:t>**:</w:t>
      </w:r>
    </w:p>
    <w:p w14:paraId="620B069A" w14:textId="77777777" w:rsidR="00EA3E70" w:rsidRPr="00EA3E70" w:rsidRDefault="00EA3E70" w:rsidP="00EA3E70">
      <w:pPr>
        <w:widowControl w:val="0"/>
        <w:spacing w:before="120"/>
        <w:jc w:val="both"/>
        <w:rPr>
          <w:rFonts w:eastAsia="SimSun"/>
          <w:color w:val="auto"/>
          <w:kern w:val="2"/>
          <w:sz w:val="20"/>
          <w:szCs w:val="20"/>
          <w:lang w:eastAsia="hi-IN" w:bidi="hi-IN"/>
        </w:rPr>
      </w:pPr>
      <w:r w:rsidRPr="00EA3E70">
        <w:rPr>
          <w:rFonts w:eastAsia="SimSun"/>
          <w:color w:val="auto"/>
          <w:kern w:val="2"/>
          <w:sz w:val="20"/>
          <w:szCs w:val="20"/>
          <w:lang w:eastAsia="hi-IN" w:bidi="hi-IN"/>
        </w:rPr>
        <w:t>……………………………………………………...………………………..……………………</w:t>
      </w:r>
    </w:p>
    <w:p w14:paraId="5C0922FA" w14:textId="77777777" w:rsidR="00EA3E70" w:rsidRPr="00EA3E70" w:rsidRDefault="00EA3E70" w:rsidP="00EA3E70">
      <w:pPr>
        <w:widowControl w:val="0"/>
        <w:spacing w:before="120"/>
        <w:jc w:val="both"/>
        <w:rPr>
          <w:rFonts w:eastAsia="SimSun"/>
          <w:color w:val="auto"/>
          <w:kern w:val="2"/>
          <w:sz w:val="20"/>
          <w:szCs w:val="20"/>
          <w:lang w:eastAsia="hi-IN" w:bidi="hi-IN"/>
        </w:rPr>
      </w:pPr>
      <w:r w:rsidRPr="00EA3E70">
        <w:rPr>
          <w:rFonts w:eastAsia="SimSun"/>
          <w:color w:val="auto"/>
          <w:kern w:val="2"/>
          <w:sz w:val="20"/>
          <w:szCs w:val="20"/>
          <w:lang w:eastAsia="hi-IN" w:bidi="hi-IN"/>
        </w:rPr>
        <w:t>………………………………………………………………...……………..……………………</w:t>
      </w:r>
    </w:p>
    <w:p w14:paraId="658FB346" w14:textId="77777777" w:rsidR="00EA3E70" w:rsidRPr="00EA3E70" w:rsidRDefault="00EA3E70" w:rsidP="00EA3E70">
      <w:pPr>
        <w:widowControl w:val="0"/>
        <w:spacing w:before="120"/>
        <w:jc w:val="right"/>
        <w:rPr>
          <w:rFonts w:eastAsia="SimSun"/>
          <w:i/>
          <w:color w:val="auto"/>
          <w:kern w:val="2"/>
          <w:sz w:val="20"/>
          <w:szCs w:val="20"/>
          <w:lang w:eastAsia="hi-IN" w:bidi="hi-IN"/>
        </w:rPr>
      </w:pPr>
    </w:p>
    <w:p w14:paraId="54DD7831" w14:textId="77777777" w:rsidR="00EA3E70" w:rsidRPr="00EA3E70" w:rsidRDefault="00EA3E70" w:rsidP="00EA3E70">
      <w:pPr>
        <w:suppressAutoHyphens w:val="0"/>
        <w:ind w:right="90"/>
        <w:jc w:val="right"/>
        <w:rPr>
          <w:color w:val="auto"/>
          <w:sz w:val="20"/>
          <w:szCs w:val="20"/>
          <w:lang w:eastAsia="pl-PL"/>
        </w:rPr>
      </w:pPr>
      <w:r w:rsidRPr="00EA3E70">
        <w:rPr>
          <w:color w:val="auto"/>
          <w:sz w:val="20"/>
          <w:szCs w:val="20"/>
          <w:lang w:eastAsia="pl-PL"/>
        </w:rPr>
        <w:t>……….................................................................</w:t>
      </w:r>
    </w:p>
    <w:p w14:paraId="4F58E1FE" w14:textId="77777777" w:rsidR="00EA3E70" w:rsidRPr="00EA3E70" w:rsidRDefault="00EA3E70" w:rsidP="00EA3E70">
      <w:pPr>
        <w:suppressAutoHyphens w:val="0"/>
        <w:ind w:left="3540" w:right="90"/>
        <w:jc w:val="right"/>
        <w:rPr>
          <w:i/>
          <w:color w:val="auto"/>
          <w:sz w:val="20"/>
          <w:szCs w:val="20"/>
          <w:lang w:eastAsia="pl-PL"/>
        </w:rPr>
      </w:pPr>
      <w:r w:rsidRPr="00EA3E70">
        <w:rPr>
          <w:i/>
          <w:color w:val="auto"/>
          <w:sz w:val="20"/>
          <w:szCs w:val="20"/>
          <w:lang w:eastAsia="pl-PL"/>
        </w:rPr>
        <w:t>kwalifikowany podpis elektroniczny  osoby (osób)       upoważnionej (</w:t>
      </w:r>
      <w:proofErr w:type="spellStart"/>
      <w:r w:rsidRPr="00EA3E70">
        <w:rPr>
          <w:i/>
          <w:color w:val="auto"/>
          <w:sz w:val="20"/>
          <w:szCs w:val="20"/>
          <w:lang w:eastAsia="pl-PL"/>
        </w:rPr>
        <w:t>ych</w:t>
      </w:r>
      <w:proofErr w:type="spellEnd"/>
      <w:r w:rsidRPr="00EA3E70">
        <w:rPr>
          <w:i/>
          <w:color w:val="auto"/>
          <w:sz w:val="20"/>
          <w:szCs w:val="20"/>
          <w:lang w:eastAsia="pl-PL"/>
        </w:rPr>
        <w:t>)  do reprezentowania podmiotu oddającego do dyspozycji zasoby</w:t>
      </w:r>
    </w:p>
    <w:p w14:paraId="1FE2A039" w14:textId="77777777" w:rsidR="00EA3E70" w:rsidRPr="00EA3E70" w:rsidRDefault="00EA3E70" w:rsidP="00EA3E70">
      <w:pPr>
        <w:widowControl w:val="0"/>
        <w:rPr>
          <w:rFonts w:eastAsia="SimSun"/>
          <w:i/>
          <w:color w:val="auto"/>
          <w:kern w:val="2"/>
          <w:sz w:val="20"/>
          <w:szCs w:val="20"/>
          <w:lang w:eastAsia="hi-IN" w:bidi="hi-IN"/>
        </w:rPr>
      </w:pPr>
    </w:p>
    <w:p w14:paraId="5429611B" w14:textId="77777777" w:rsidR="00EA3E70" w:rsidRPr="00EA3E70" w:rsidRDefault="00EA3E70" w:rsidP="00EA3E70">
      <w:pPr>
        <w:widowControl w:val="0"/>
        <w:rPr>
          <w:rFonts w:eastAsia="SimSun"/>
          <w:i/>
          <w:color w:val="auto"/>
          <w:kern w:val="2"/>
          <w:sz w:val="20"/>
          <w:szCs w:val="20"/>
          <w:lang w:eastAsia="hi-IN" w:bidi="hi-IN"/>
        </w:rPr>
      </w:pPr>
    </w:p>
    <w:p w14:paraId="527F1DB4" w14:textId="77777777" w:rsidR="00EA3E70" w:rsidRPr="00EA3E70" w:rsidRDefault="00EA3E70" w:rsidP="00EA3E70">
      <w:pPr>
        <w:widowControl w:val="0"/>
        <w:rPr>
          <w:rFonts w:eastAsia="SimSun"/>
          <w:i/>
          <w:color w:val="auto"/>
          <w:kern w:val="2"/>
          <w:sz w:val="20"/>
          <w:szCs w:val="20"/>
          <w:lang w:eastAsia="hi-IN" w:bidi="hi-IN"/>
        </w:rPr>
      </w:pPr>
      <w:r w:rsidRPr="00EA3E70">
        <w:rPr>
          <w:rFonts w:eastAsia="SimSun"/>
          <w:i/>
          <w:color w:val="auto"/>
          <w:kern w:val="2"/>
          <w:sz w:val="20"/>
          <w:szCs w:val="20"/>
          <w:lang w:eastAsia="hi-IN" w:bidi="hi-IN"/>
        </w:rPr>
        <w:t>* - zaznaczyć właściwe znakiem X</w:t>
      </w:r>
    </w:p>
    <w:p w14:paraId="71A35482" w14:textId="77777777" w:rsidR="00EA3E70" w:rsidRPr="00EA3E70" w:rsidRDefault="00EA3E70" w:rsidP="00EA3E70">
      <w:pPr>
        <w:rPr>
          <w:sz w:val="20"/>
          <w:szCs w:val="20"/>
        </w:rPr>
      </w:pPr>
    </w:p>
    <w:p w14:paraId="21EE026E" w14:textId="77777777" w:rsidR="00EA3E70" w:rsidRPr="00EA3E70" w:rsidRDefault="00EA3E70" w:rsidP="00EA3E70">
      <w:pPr>
        <w:rPr>
          <w:sz w:val="20"/>
          <w:szCs w:val="20"/>
        </w:rPr>
      </w:pPr>
    </w:p>
    <w:p w14:paraId="42DFEB89" w14:textId="77777777" w:rsidR="00EA3E70" w:rsidRPr="00EA3E70" w:rsidRDefault="00EA3E70" w:rsidP="00EA3E70">
      <w:pPr>
        <w:rPr>
          <w:sz w:val="20"/>
          <w:szCs w:val="20"/>
        </w:rPr>
      </w:pPr>
    </w:p>
    <w:p w14:paraId="235BBBBE" w14:textId="77777777" w:rsidR="00EA3E70" w:rsidRPr="00EA3E70" w:rsidRDefault="00EA3E70" w:rsidP="00EA3E70">
      <w:pPr>
        <w:rPr>
          <w:sz w:val="20"/>
          <w:szCs w:val="20"/>
        </w:rPr>
      </w:pPr>
    </w:p>
    <w:p w14:paraId="113E1AC1" w14:textId="77777777" w:rsidR="00EA3E70" w:rsidRPr="00EA3E70" w:rsidRDefault="00EA3E70" w:rsidP="00EA3E70">
      <w:pPr>
        <w:rPr>
          <w:sz w:val="20"/>
          <w:szCs w:val="20"/>
        </w:rPr>
      </w:pPr>
    </w:p>
    <w:p w14:paraId="16951078" w14:textId="77777777" w:rsidR="00EA3E70" w:rsidRPr="00EA3E70" w:rsidRDefault="00EA3E70" w:rsidP="00EA3E70">
      <w:pPr>
        <w:rPr>
          <w:sz w:val="20"/>
          <w:szCs w:val="20"/>
        </w:rPr>
      </w:pPr>
    </w:p>
    <w:p w14:paraId="6FA58177" w14:textId="77777777" w:rsidR="00EA3E70" w:rsidRPr="00EA3E70" w:rsidRDefault="00EA3E70" w:rsidP="00EA3E70">
      <w:pPr>
        <w:rPr>
          <w:sz w:val="20"/>
          <w:szCs w:val="20"/>
        </w:rPr>
      </w:pPr>
    </w:p>
    <w:p w14:paraId="3B64A313" w14:textId="77777777" w:rsidR="00EA3E70" w:rsidRPr="00EA3E70" w:rsidRDefault="00EA3E70" w:rsidP="00EA3E70">
      <w:pPr>
        <w:rPr>
          <w:sz w:val="20"/>
          <w:szCs w:val="20"/>
        </w:rPr>
      </w:pPr>
    </w:p>
    <w:p w14:paraId="1ED0D8A9" w14:textId="77777777" w:rsidR="00EA3E70" w:rsidRPr="00EA3E70" w:rsidRDefault="00EA3E70" w:rsidP="00EA3E70">
      <w:pPr>
        <w:rPr>
          <w:sz w:val="20"/>
          <w:szCs w:val="20"/>
        </w:rPr>
      </w:pPr>
    </w:p>
    <w:p w14:paraId="4D148D2E" w14:textId="77777777" w:rsidR="00EA3E70" w:rsidRPr="00EA3E70" w:rsidRDefault="00EA3E70" w:rsidP="00EA3E70">
      <w:pPr>
        <w:rPr>
          <w:sz w:val="20"/>
          <w:szCs w:val="20"/>
        </w:rPr>
      </w:pPr>
    </w:p>
    <w:p w14:paraId="287909FC" w14:textId="77777777" w:rsidR="00EA3E70" w:rsidRPr="00EA3E70" w:rsidRDefault="00EA3E70" w:rsidP="00EA3E70">
      <w:pPr>
        <w:rPr>
          <w:sz w:val="20"/>
          <w:szCs w:val="20"/>
        </w:rPr>
      </w:pPr>
    </w:p>
    <w:p w14:paraId="4680CE15" w14:textId="77777777" w:rsidR="00EA3E70" w:rsidRPr="00EA3E70" w:rsidRDefault="00EA3E70" w:rsidP="00EA3E70">
      <w:pPr>
        <w:rPr>
          <w:sz w:val="20"/>
          <w:szCs w:val="20"/>
        </w:rPr>
      </w:pPr>
    </w:p>
    <w:p w14:paraId="566EC4AF" w14:textId="77777777" w:rsidR="00EA3E70" w:rsidRPr="00EA3E70" w:rsidRDefault="00EA3E70" w:rsidP="00EA3E70">
      <w:pPr>
        <w:rPr>
          <w:sz w:val="20"/>
          <w:szCs w:val="20"/>
        </w:rPr>
      </w:pPr>
    </w:p>
    <w:p w14:paraId="727C4B3B" w14:textId="77777777" w:rsidR="00EA3E70" w:rsidRPr="00EA3E70" w:rsidRDefault="00EA3E70" w:rsidP="00EA3E70">
      <w:pPr>
        <w:rPr>
          <w:sz w:val="20"/>
          <w:szCs w:val="20"/>
        </w:rPr>
      </w:pPr>
    </w:p>
    <w:p w14:paraId="255F1896" w14:textId="77777777" w:rsidR="00EA3E70" w:rsidRPr="00EA3E70" w:rsidRDefault="00EA3E70" w:rsidP="00EA3E70">
      <w:pPr>
        <w:rPr>
          <w:sz w:val="20"/>
          <w:szCs w:val="20"/>
        </w:rPr>
      </w:pPr>
    </w:p>
    <w:p w14:paraId="4C3EF999" w14:textId="77777777" w:rsidR="00EA3E70" w:rsidRPr="00EA3E70" w:rsidRDefault="00EA3E70" w:rsidP="00EA3E70">
      <w:pPr>
        <w:rPr>
          <w:sz w:val="20"/>
          <w:szCs w:val="20"/>
        </w:rPr>
      </w:pPr>
    </w:p>
    <w:p w14:paraId="26FA4AE2" w14:textId="77777777" w:rsidR="00EA3E70" w:rsidRPr="00EA3E70" w:rsidRDefault="00EA3E70" w:rsidP="00EA3E70">
      <w:pPr>
        <w:rPr>
          <w:sz w:val="20"/>
          <w:szCs w:val="20"/>
        </w:rPr>
      </w:pPr>
    </w:p>
    <w:p w14:paraId="6B1793F2" w14:textId="77777777" w:rsidR="00EA3E70" w:rsidRPr="00EA3E70" w:rsidRDefault="00EA3E70" w:rsidP="00EA3E70">
      <w:pPr>
        <w:rPr>
          <w:sz w:val="20"/>
          <w:szCs w:val="20"/>
        </w:rPr>
      </w:pPr>
    </w:p>
    <w:p w14:paraId="02938E93" w14:textId="77777777" w:rsidR="00EA3E70" w:rsidRPr="00EA3E70" w:rsidRDefault="00EA3E70" w:rsidP="00EA3E70">
      <w:pPr>
        <w:rPr>
          <w:sz w:val="20"/>
          <w:szCs w:val="20"/>
        </w:rPr>
      </w:pPr>
    </w:p>
    <w:p w14:paraId="71D140FE" w14:textId="77777777" w:rsidR="00EA3E70" w:rsidRPr="00EA3E70" w:rsidRDefault="00EA3E70" w:rsidP="00EA3E70">
      <w:pPr>
        <w:rPr>
          <w:sz w:val="20"/>
          <w:szCs w:val="20"/>
        </w:rPr>
      </w:pPr>
    </w:p>
    <w:p w14:paraId="19B86EED" w14:textId="77777777" w:rsidR="00EA3E70" w:rsidRDefault="00EA3E70" w:rsidP="00EA3E70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0"/>
          <w:szCs w:val="20"/>
          <w:lang w:eastAsia="hi-IN" w:bidi="hi-IN"/>
        </w:rPr>
      </w:pPr>
    </w:p>
    <w:p w14:paraId="21076C9B" w14:textId="77777777" w:rsidR="00EA3E70" w:rsidRDefault="00EA3E70" w:rsidP="00EA3E70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0"/>
          <w:szCs w:val="20"/>
          <w:lang w:eastAsia="hi-IN" w:bidi="hi-IN"/>
        </w:rPr>
      </w:pPr>
      <w:r>
        <w:rPr>
          <w:rFonts w:eastAsia="SimSun"/>
          <w:b/>
          <w:i/>
          <w:iCs/>
          <w:color w:val="auto"/>
          <w:kern w:val="2"/>
          <w:sz w:val="20"/>
          <w:szCs w:val="20"/>
          <w:lang w:eastAsia="hi-IN" w:bidi="hi-IN"/>
        </w:rPr>
        <w:br/>
      </w:r>
    </w:p>
    <w:p w14:paraId="03B734D5" w14:textId="0FFABBE8" w:rsidR="00EA3E70" w:rsidRPr="00EA3E70" w:rsidRDefault="00EA3E70" w:rsidP="00EA3E70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0"/>
          <w:szCs w:val="20"/>
          <w:lang w:eastAsia="hi-IN" w:bidi="hi-IN"/>
        </w:rPr>
      </w:pPr>
      <w:r w:rsidRPr="00EA3E70">
        <w:rPr>
          <w:rFonts w:eastAsia="SimSun"/>
          <w:b/>
          <w:i/>
          <w:iCs/>
          <w:color w:val="auto"/>
          <w:kern w:val="2"/>
          <w:sz w:val="20"/>
          <w:szCs w:val="20"/>
          <w:lang w:eastAsia="hi-IN" w:bidi="hi-IN"/>
        </w:rPr>
        <w:t>Zał</w:t>
      </w:r>
      <w:r w:rsidRPr="00EA3E70">
        <w:rPr>
          <w:rFonts w:eastAsia="TimesNewRoman"/>
          <w:b/>
          <w:i/>
          <w:iCs/>
          <w:color w:val="auto"/>
          <w:kern w:val="2"/>
          <w:sz w:val="20"/>
          <w:szCs w:val="20"/>
          <w:lang w:eastAsia="hi-IN" w:bidi="hi-IN"/>
        </w:rPr>
        <w:t>ą</w:t>
      </w:r>
      <w:r w:rsidRPr="00EA3E70">
        <w:rPr>
          <w:rFonts w:eastAsia="SimSun"/>
          <w:b/>
          <w:i/>
          <w:iCs/>
          <w:color w:val="auto"/>
          <w:kern w:val="2"/>
          <w:sz w:val="20"/>
          <w:szCs w:val="20"/>
          <w:lang w:eastAsia="hi-IN" w:bidi="hi-IN"/>
        </w:rPr>
        <w:t xml:space="preserve">cznik nr 8 </w:t>
      </w:r>
      <w:r w:rsidRPr="00EA3E70">
        <w:rPr>
          <w:rFonts w:eastAsia="SimSun"/>
          <w:b/>
          <w:bCs/>
          <w:i/>
          <w:iCs/>
          <w:color w:val="auto"/>
          <w:kern w:val="2"/>
          <w:sz w:val="20"/>
          <w:szCs w:val="20"/>
          <w:lang w:eastAsia="hi-IN" w:bidi="hi-IN"/>
        </w:rPr>
        <w:t>do SWZ</w:t>
      </w:r>
    </w:p>
    <w:p w14:paraId="267290CB" w14:textId="77777777" w:rsidR="00EA3E70" w:rsidRPr="00EA3E70" w:rsidRDefault="00EA3E70" w:rsidP="00EA3E70">
      <w:pPr>
        <w:rPr>
          <w:sz w:val="20"/>
          <w:szCs w:val="20"/>
        </w:rPr>
      </w:pPr>
    </w:p>
    <w:p w14:paraId="1429852E" w14:textId="77777777" w:rsidR="00EA3E70" w:rsidRPr="00EA3E70" w:rsidRDefault="00EA3E70" w:rsidP="00EA3E70">
      <w:pPr>
        <w:spacing w:before="480" w:line="256" w:lineRule="auto"/>
        <w:ind w:left="5245" w:firstLine="709"/>
        <w:rPr>
          <w:b/>
          <w:bCs/>
          <w:sz w:val="20"/>
          <w:szCs w:val="20"/>
        </w:rPr>
      </w:pPr>
      <w:r w:rsidRPr="00EA3E70">
        <w:rPr>
          <w:b/>
          <w:bCs/>
          <w:sz w:val="20"/>
          <w:szCs w:val="20"/>
        </w:rPr>
        <w:t>Zamawiający:</w:t>
      </w:r>
    </w:p>
    <w:p w14:paraId="17E6E97D" w14:textId="77777777" w:rsidR="00EA3E70" w:rsidRPr="00EA3E70" w:rsidRDefault="00EA3E70" w:rsidP="00EA3E70">
      <w:pPr>
        <w:spacing w:line="480" w:lineRule="auto"/>
        <w:ind w:left="5954"/>
        <w:rPr>
          <w:sz w:val="20"/>
          <w:szCs w:val="20"/>
        </w:rPr>
      </w:pPr>
      <w:r w:rsidRPr="00EA3E70">
        <w:rPr>
          <w:sz w:val="20"/>
          <w:szCs w:val="20"/>
        </w:rPr>
        <w:t>………………………………………………………………………………</w:t>
      </w:r>
    </w:p>
    <w:p w14:paraId="10982798" w14:textId="77777777" w:rsidR="00EA3E70" w:rsidRPr="00EA3E70" w:rsidRDefault="00EA3E70" w:rsidP="00EA3E70">
      <w:pPr>
        <w:ind w:left="5954"/>
        <w:jc w:val="center"/>
        <w:rPr>
          <w:i/>
          <w:iCs/>
          <w:sz w:val="20"/>
          <w:szCs w:val="20"/>
        </w:rPr>
      </w:pPr>
      <w:r w:rsidRPr="00EA3E70">
        <w:rPr>
          <w:i/>
          <w:iCs/>
          <w:sz w:val="20"/>
          <w:szCs w:val="20"/>
        </w:rPr>
        <w:t>(pełna nazwa/firma, adres)</w:t>
      </w:r>
    </w:p>
    <w:p w14:paraId="3833BB20" w14:textId="77777777" w:rsidR="00EA3E70" w:rsidRPr="00EA3E70" w:rsidRDefault="00EA3E70" w:rsidP="00EA3E70">
      <w:pPr>
        <w:rPr>
          <w:b/>
          <w:bCs/>
          <w:sz w:val="20"/>
          <w:szCs w:val="20"/>
        </w:rPr>
      </w:pPr>
      <w:r w:rsidRPr="00EA3E70">
        <w:rPr>
          <w:b/>
          <w:bCs/>
          <w:sz w:val="20"/>
          <w:szCs w:val="20"/>
        </w:rPr>
        <w:t>Podmiot udostępniający zasoby:</w:t>
      </w:r>
    </w:p>
    <w:p w14:paraId="339E8A5A" w14:textId="77777777" w:rsidR="00EA3E70" w:rsidRPr="00EA3E70" w:rsidRDefault="00EA3E70" w:rsidP="00EA3E70">
      <w:pPr>
        <w:spacing w:line="480" w:lineRule="auto"/>
        <w:ind w:right="5954"/>
        <w:rPr>
          <w:sz w:val="20"/>
          <w:szCs w:val="20"/>
        </w:rPr>
      </w:pPr>
      <w:r w:rsidRPr="00EA3E70">
        <w:rPr>
          <w:sz w:val="20"/>
          <w:szCs w:val="20"/>
        </w:rPr>
        <w:t>………………………………………………………………………………</w:t>
      </w:r>
    </w:p>
    <w:p w14:paraId="642E5C5C" w14:textId="77777777" w:rsidR="00EA3E70" w:rsidRPr="00EA3E70" w:rsidRDefault="00EA3E70" w:rsidP="00EA3E70">
      <w:pPr>
        <w:ind w:right="5953"/>
        <w:rPr>
          <w:i/>
          <w:iCs/>
          <w:sz w:val="20"/>
          <w:szCs w:val="20"/>
        </w:rPr>
      </w:pPr>
      <w:r w:rsidRPr="00EA3E70">
        <w:rPr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EA3E70">
        <w:rPr>
          <w:i/>
          <w:iCs/>
          <w:sz w:val="20"/>
          <w:szCs w:val="20"/>
        </w:rPr>
        <w:t>CEiDG</w:t>
      </w:r>
      <w:proofErr w:type="spellEnd"/>
      <w:r w:rsidRPr="00EA3E70">
        <w:rPr>
          <w:i/>
          <w:iCs/>
          <w:sz w:val="20"/>
          <w:szCs w:val="20"/>
        </w:rPr>
        <w:t>)</w:t>
      </w:r>
    </w:p>
    <w:p w14:paraId="619A2211" w14:textId="77777777" w:rsidR="00EA3E70" w:rsidRPr="00EA3E70" w:rsidRDefault="00EA3E70" w:rsidP="00EA3E70">
      <w:pPr>
        <w:rPr>
          <w:sz w:val="20"/>
          <w:szCs w:val="20"/>
          <w:u w:val="single"/>
        </w:rPr>
      </w:pPr>
      <w:r w:rsidRPr="00EA3E70">
        <w:rPr>
          <w:sz w:val="20"/>
          <w:szCs w:val="20"/>
          <w:u w:val="single"/>
        </w:rPr>
        <w:t>reprezentowany przez:</w:t>
      </w:r>
    </w:p>
    <w:p w14:paraId="7119CE8C" w14:textId="77777777" w:rsidR="00EA3E70" w:rsidRPr="00EA3E70" w:rsidRDefault="00EA3E70" w:rsidP="00EA3E70">
      <w:pPr>
        <w:spacing w:line="480" w:lineRule="auto"/>
        <w:ind w:right="5954"/>
        <w:rPr>
          <w:sz w:val="20"/>
          <w:szCs w:val="20"/>
        </w:rPr>
      </w:pPr>
      <w:r w:rsidRPr="00EA3E70">
        <w:rPr>
          <w:sz w:val="20"/>
          <w:szCs w:val="20"/>
        </w:rPr>
        <w:t>………………………………………………………………………………</w:t>
      </w:r>
    </w:p>
    <w:p w14:paraId="0615D20A" w14:textId="77777777" w:rsidR="00EA3E70" w:rsidRPr="00EA3E70" w:rsidRDefault="00EA3E70" w:rsidP="00EA3E70">
      <w:pPr>
        <w:ind w:right="5953"/>
        <w:rPr>
          <w:i/>
          <w:iCs/>
          <w:sz w:val="20"/>
          <w:szCs w:val="20"/>
        </w:rPr>
      </w:pPr>
      <w:r w:rsidRPr="00EA3E70">
        <w:rPr>
          <w:i/>
          <w:iCs/>
          <w:sz w:val="20"/>
          <w:szCs w:val="20"/>
        </w:rPr>
        <w:t>(imię, nazwisko, stanowisko/podstawa do reprezentacji)</w:t>
      </w:r>
    </w:p>
    <w:p w14:paraId="0E2782CE" w14:textId="77777777" w:rsidR="00EA3E70" w:rsidRPr="00EA3E70" w:rsidRDefault="00EA3E70" w:rsidP="00EA3E70">
      <w:pPr>
        <w:rPr>
          <w:sz w:val="20"/>
          <w:szCs w:val="20"/>
        </w:rPr>
      </w:pPr>
    </w:p>
    <w:p w14:paraId="1CD1E304" w14:textId="77777777" w:rsidR="00EA3E70" w:rsidRPr="00EA3E70" w:rsidRDefault="00EA3E70" w:rsidP="00EA3E70">
      <w:pPr>
        <w:rPr>
          <w:b/>
          <w:bCs/>
          <w:sz w:val="20"/>
          <w:szCs w:val="20"/>
        </w:rPr>
      </w:pPr>
    </w:p>
    <w:p w14:paraId="3AFEE38D" w14:textId="77777777" w:rsidR="00EA3E70" w:rsidRPr="00EA3E70" w:rsidRDefault="00EA3E70" w:rsidP="00EA3E70">
      <w:pPr>
        <w:spacing w:after="120" w:line="360" w:lineRule="auto"/>
        <w:jc w:val="center"/>
        <w:rPr>
          <w:b/>
          <w:bCs/>
          <w:sz w:val="20"/>
          <w:szCs w:val="20"/>
          <w:u w:val="single"/>
        </w:rPr>
      </w:pPr>
      <w:r w:rsidRPr="00EA3E70">
        <w:rPr>
          <w:b/>
          <w:bCs/>
          <w:sz w:val="20"/>
          <w:szCs w:val="20"/>
          <w:u w:val="single"/>
        </w:rPr>
        <w:t xml:space="preserve">Oświadczenia podmiotu udostępniającego zasoby </w:t>
      </w:r>
    </w:p>
    <w:p w14:paraId="5F6C5C8E" w14:textId="77777777" w:rsidR="00EA3E70" w:rsidRPr="00EA3E70" w:rsidRDefault="00EA3E70" w:rsidP="00EA3E70">
      <w:pPr>
        <w:spacing w:before="120" w:line="360" w:lineRule="auto"/>
        <w:jc w:val="center"/>
        <w:rPr>
          <w:b/>
          <w:bCs/>
          <w:caps/>
          <w:sz w:val="20"/>
          <w:szCs w:val="20"/>
          <w:u w:val="single"/>
        </w:rPr>
      </w:pPr>
      <w:r w:rsidRPr="00EA3E70">
        <w:rPr>
          <w:b/>
          <w:bCs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EA3E70">
        <w:rPr>
          <w:b/>
          <w:bCs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B27A699" w14:textId="77777777" w:rsidR="00EA3E70" w:rsidRPr="00EA3E70" w:rsidRDefault="00EA3E70" w:rsidP="00EA3E70">
      <w:pPr>
        <w:spacing w:before="120" w:line="360" w:lineRule="auto"/>
        <w:jc w:val="center"/>
        <w:rPr>
          <w:b/>
          <w:bCs/>
          <w:sz w:val="20"/>
          <w:szCs w:val="20"/>
          <w:u w:val="single"/>
        </w:rPr>
      </w:pPr>
      <w:r w:rsidRPr="00EA3E70">
        <w:rPr>
          <w:b/>
          <w:bCs/>
          <w:sz w:val="20"/>
          <w:szCs w:val="20"/>
        </w:rPr>
        <w:t xml:space="preserve">składane na podstawie art. 125 ust. 5 ustawy </w:t>
      </w:r>
      <w:proofErr w:type="spellStart"/>
      <w:r w:rsidRPr="00EA3E70">
        <w:rPr>
          <w:b/>
          <w:bCs/>
          <w:sz w:val="20"/>
          <w:szCs w:val="20"/>
        </w:rPr>
        <w:t>Pzp</w:t>
      </w:r>
      <w:proofErr w:type="spellEnd"/>
    </w:p>
    <w:p w14:paraId="20E436F3" w14:textId="77777777" w:rsidR="005F247E" w:rsidRPr="00EA3E70" w:rsidRDefault="00EA3E70" w:rsidP="005F247E">
      <w:pPr>
        <w:rPr>
          <w:b/>
          <w:color w:val="auto"/>
          <w:sz w:val="20"/>
          <w:szCs w:val="20"/>
          <w:lang w:eastAsia="pl-PL"/>
        </w:rPr>
      </w:pPr>
      <w:r w:rsidRPr="00EA3E70">
        <w:rPr>
          <w:sz w:val="20"/>
          <w:szCs w:val="20"/>
        </w:rPr>
        <w:t xml:space="preserve">Na potrzeby postępowania o udzielenie zamówienia publicznego </w:t>
      </w:r>
      <w:r w:rsidRPr="00EA3E70">
        <w:rPr>
          <w:sz w:val="20"/>
          <w:szCs w:val="20"/>
        </w:rPr>
        <w:br/>
        <w:t>pn</w:t>
      </w:r>
      <w:r>
        <w:rPr>
          <w:sz w:val="20"/>
          <w:szCs w:val="20"/>
        </w:rPr>
        <w:t>.</w:t>
      </w:r>
      <w:r w:rsidRPr="00EA3E70">
        <w:rPr>
          <w:b/>
          <w:sz w:val="20"/>
          <w:szCs w:val="20"/>
        </w:rPr>
        <w:t xml:space="preserve"> </w:t>
      </w:r>
      <w:r w:rsidR="005F247E">
        <w:rPr>
          <w:rFonts w:eastAsiaTheme="minorHAnsi"/>
          <w:b/>
          <w:bCs/>
          <w:color w:val="auto"/>
          <w:sz w:val="20"/>
          <w:szCs w:val="20"/>
          <w:lang w:eastAsia="en-US"/>
        </w:rPr>
        <w:t>d</w:t>
      </w:r>
      <w:r w:rsidR="005F247E" w:rsidRPr="00EA3E70">
        <w:rPr>
          <w:rFonts w:eastAsiaTheme="minorHAnsi"/>
          <w:b/>
          <w:bCs/>
          <w:color w:val="auto"/>
          <w:sz w:val="20"/>
          <w:szCs w:val="20"/>
          <w:lang w:eastAsia="en-US"/>
        </w:rPr>
        <w:t xml:space="preserve">ostawa zestawów do pobierania osocza, kompatybilnych z posiadanym separatorem Aurora wraz z płynem </w:t>
      </w:r>
      <w:proofErr w:type="spellStart"/>
      <w:r w:rsidR="005F247E" w:rsidRPr="00EA3E70">
        <w:rPr>
          <w:rFonts w:eastAsiaTheme="minorHAnsi"/>
          <w:b/>
          <w:bCs/>
          <w:color w:val="auto"/>
          <w:sz w:val="20"/>
          <w:szCs w:val="20"/>
          <w:lang w:eastAsia="en-US"/>
        </w:rPr>
        <w:t>antykoagulacyjnym</w:t>
      </w:r>
      <w:proofErr w:type="spellEnd"/>
      <w:r w:rsidR="005F247E" w:rsidRPr="00EA3E70">
        <w:rPr>
          <w:rFonts w:eastAsiaTheme="minorHAnsi"/>
          <w:b/>
          <w:bCs/>
          <w:color w:val="auto"/>
          <w:sz w:val="20"/>
          <w:szCs w:val="20"/>
          <w:lang w:eastAsia="en-US"/>
        </w:rPr>
        <w:t xml:space="preserve"> ACDA oraz i</w:t>
      </w:r>
      <w:r w:rsidR="005F247E" w:rsidRPr="00EA3E70">
        <w:rPr>
          <w:rFonts w:eastAsia="Calibri"/>
          <w:b/>
          <w:bCs/>
          <w:color w:val="auto"/>
          <w:sz w:val="20"/>
          <w:szCs w:val="20"/>
          <w:lang w:eastAsia="en-US"/>
        </w:rPr>
        <w:t>zotoniczn</w:t>
      </w:r>
      <w:r w:rsidR="005F247E" w:rsidRPr="00EA3E70">
        <w:rPr>
          <w:rFonts w:eastAsiaTheme="minorHAnsi"/>
          <w:b/>
          <w:bCs/>
          <w:color w:val="auto"/>
          <w:sz w:val="20"/>
          <w:szCs w:val="20"/>
          <w:lang w:eastAsia="en-US"/>
        </w:rPr>
        <w:t>ego</w:t>
      </w:r>
      <w:r w:rsidR="005F247E" w:rsidRPr="00EA3E70">
        <w:rPr>
          <w:rFonts w:eastAsia="Calibri"/>
          <w:b/>
          <w:bCs/>
          <w:color w:val="auto"/>
          <w:sz w:val="20"/>
          <w:szCs w:val="20"/>
          <w:lang w:eastAsia="en-US"/>
        </w:rPr>
        <w:t xml:space="preserve"> roztw</w:t>
      </w:r>
      <w:r w:rsidR="005F247E" w:rsidRPr="00EA3E70">
        <w:rPr>
          <w:rFonts w:eastAsiaTheme="minorHAnsi"/>
          <w:b/>
          <w:bCs/>
          <w:color w:val="auto"/>
          <w:sz w:val="20"/>
          <w:szCs w:val="20"/>
          <w:lang w:eastAsia="en-US"/>
        </w:rPr>
        <w:t>oru</w:t>
      </w:r>
      <w:r w:rsidR="005F247E" w:rsidRPr="00EA3E70">
        <w:rPr>
          <w:rFonts w:eastAsia="Calibri"/>
          <w:b/>
          <w:bCs/>
          <w:color w:val="auto"/>
          <w:sz w:val="20"/>
          <w:szCs w:val="20"/>
          <w:lang w:eastAsia="en-US"/>
        </w:rPr>
        <w:t xml:space="preserve"> fizjologiczn</w:t>
      </w:r>
      <w:r w:rsidR="005F247E" w:rsidRPr="00EA3E70">
        <w:rPr>
          <w:rFonts w:eastAsiaTheme="minorHAnsi"/>
          <w:b/>
          <w:bCs/>
          <w:color w:val="auto"/>
          <w:sz w:val="20"/>
          <w:szCs w:val="20"/>
          <w:lang w:eastAsia="en-US"/>
        </w:rPr>
        <w:t>ego</w:t>
      </w:r>
      <w:r w:rsidR="005F247E" w:rsidRPr="00EA3E70">
        <w:rPr>
          <w:rFonts w:eastAsia="Calibri"/>
          <w:b/>
          <w:bCs/>
          <w:color w:val="auto"/>
          <w:sz w:val="20"/>
          <w:szCs w:val="20"/>
          <w:lang w:eastAsia="en-US"/>
        </w:rPr>
        <w:t xml:space="preserve"> NaCl  0,9 %  w workach</w:t>
      </w:r>
      <w:r w:rsidR="005F247E">
        <w:rPr>
          <w:rFonts w:eastAsia="Calibri"/>
          <w:bCs/>
          <w:color w:val="auto"/>
          <w:sz w:val="20"/>
          <w:szCs w:val="20"/>
          <w:lang w:eastAsia="en-US"/>
        </w:rPr>
        <w:t xml:space="preserve"> </w:t>
      </w:r>
      <w:r w:rsidR="005F247E" w:rsidRPr="00EA3E70">
        <w:rPr>
          <w:rFonts w:eastAsia="Calibri"/>
          <w:b/>
          <w:color w:val="auto"/>
          <w:sz w:val="20"/>
          <w:szCs w:val="20"/>
          <w:lang w:eastAsia="en-US"/>
        </w:rPr>
        <w:t>Sprawa 51/D/2022.</w:t>
      </w:r>
    </w:p>
    <w:p w14:paraId="0EC03D35" w14:textId="6E1CC5DE" w:rsidR="00EA3E70" w:rsidRDefault="00EA3E70" w:rsidP="00EA3E70">
      <w:pPr>
        <w:tabs>
          <w:tab w:val="left" w:pos="0"/>
        </w:tabs>
        <w:suppressAutoHyphens w:val="0"/>
        <w:jc w:val="both"/>
        <w:rPr>
          <w:b/>
          <w:sz w:val="20"/>
          <w:szCs w:val="20"/>
        </w:rPr>
      </w:pPr>
    </w:p>
    <w:p w14:paraId="09B0F150" w14:textId="77777777" w:rsidR="00EA3E70" w:rsidRDefault="00EA3E70" w:rsidP="00EA3E70">
      <w:pPr>
        <w:tabs>
          <w:tab w:val="left" w:pos="0"/>
        </w:tabs>
        <w:suppressAutoHyphens w:val="0"/>
        <w:jc w:val="both"/>
        <w:rPr>
          <w:b/>
          <w:sz w:val="20"/>
          <w:szCs w:val="20"/>
        </w:rPr>
      </w:pPr>
    </w:p>
    <w:p w14:paraId="7D0A0BB7" w14:textId="49B3B8AA" w:rsidR="00EA3E70" w:rsidRPr="00EA3E70" w:rsidRDefault="00EA3E70" w:rsidP="00EA3E70">
      <w:pPr>
        <w:tabs>
          <w:tab w:val="left" w:pos="0"/>
        </w:tabs>
        <w:suppressAutoHyphens w:val="0"/>
        <w:jc w:val="both"/>
        <w:rPr>
          <w:color w:val="auto"/>
          <w:sz w:val="20"/>
          <w:szCs w:val="20"/>
        </w:rPr>
      </w:pPr>
      <w:r w:rsidRPr="00EA3E70">
        <w:rPr>
          <w:sz w:val="20"/>
          <w:szCs w:val="20"/>
        </w:rPr>
        <w:t xml:space="preserve"> </w:t>
      </w:r>
      <w:r w:rsidRPr="00EA3E70">
        <w:rPr>
          <w:i/>
          <w:iCs/>
          <w:sz w:val="20"/>
          <w:szCs w:val="20"/>
        </w:rPr>
        <w:t>(nazwa postępowania)</w:t>
      </w:r>
      <w:r w:rsidRPr="00EA3E70">
        <w:rPr>
          <w:sz w:val="20"/>
          <w:szCs w:val="20"/>
        </w:rPr>
        <w:t>,</w:t>
      </w:r>
      <w:r w:rsidRPr="00EA3E70">
        <w:rPr>
          <w:i/>
          <w:iCs/>
          <w:sz w:val="20"/>
          <w:szCs w:val="20"/>
        </w:rPr>
        <w:t xml:space="preserve"> </w:t>
      </w:r>
      <w:r w:rsidRPr="00EA3E70">
        <w:rPr>
          <w:sz w:val="20"/>
          <w:szCs w:val="20"/>
        </w:rPr>
        <w:t xml:space="preserve">prowadzonego przez </w:t>
      </w:r>
      <w:proofErr w:type="spellStart"/>
      <w:r w:rsidRPr="00EA3E70">
        <w:rPr>
          <w:sz w:val="20"/>
          <w:szCs w:val="20"/>
        </w:rPr>
        <w:t>WCKiK</w:t>
      </w:r>
      <w:proofErr w:type="spellEnd"/>
      <w:r w:rsidRPr="00EA3E70">
        <w:rPr>
          <w:sz w:val="20"/>
          <w:szCs w:val="20"/>
        </w:rPr>
        <w:t xml:space="preserve"> SPZOZ w Warszawie </w:t>
      </w:r>
      <w:r w:rsidRPr="00EA3E70">
        <w:rPr>
          <w:i/>
          <w:iCs/>
          <w:sz w:val="20"/>
          <w:szCs w:val="20"/>
        </w:rPr>
        <w:t xml:space="preserve">(oznaczenie zamawiającego), </w:t>
      </w:r>
      <w:r w:rsidRPr="00EA3E70">
        <w:rPr>
          <w:sz w:val="20"/>
          <w:szCs w:val="20"/>
        </w:rPr>
        <w:t>oświadczam, co następuje:</w:t>
      </w:r>
    </w:p>
    <w:p w14:paraId="05706ADD" w14:textId="77777777" w:rsidR="00EA3E70" w:rsidRPr="00EA3E70" w:rsidRDefault="00EA3E70" w:rsidP="00EA3E70">
      <w:pPr>
        <w:shd w:val="clear" w:color="auto" w:fill="BFBFBF"/>
        <w:spacing w:before="360" w:line="360" w:lineRule="auto"/>
        <w:rPr>
          <w:b/>
          <w:bCs/>
          <w:sz w:val="20"/>
          <w:szCs w:val="20"/>
        </w:rPr>
      </w:pPr>
      <w:r w:rsidRPr="00EA3E70">
        <w:rPr>
          <w:b/>
          <w:bCs/>
          <w:sz w:val="20"/>
          <w:szCs w:val="20"/>
        </w:rPr>
        <w:t>OŚWIADCZENIA DOTYCZĄCE PODMIOTU UDOSTEPNIAJĄCEGO ZASOBY:</w:t>
      </w:r>
    </w:p>
    <w:p w14:paraId="44C04BAB" w14:textId="77777777" w:rsidR="00EA3E70" w:rsidRPr="00EA3E70" w:rsidRDefault="00EA3E70" w:rsidP="00EA3E70">
      <w:pPr>
        <w:pStyle w:val="ListParagraph"/>
        <w:numPr>
          <w:ilvl w:val="0"/>
          <w:numId w:val="4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A3E70">
        <w:rPr>
          <w:rFonts w:ascii="Times New Roman" w:hAnsi="Times New Roman" w:cs="Times New Roman"/>
          <w:sz w:val="20"/>
          <w:szCs w:val="20"/>
        </w:rPr>
        <w:t xml:space="preserve">Oświadczam, że nie zachodzą w stosunku do mnie przesłanki wykluczenia z postępowania na podstawie art. 5k rozporządzenia Rady (UE) nr 833/2014 z dnia 31 lipca 2014 r. dotyczącego środków </w:t>
      </w:r>
      <w:r w:rsidRPr="00EA3E70">
        <w:rPr>
          <w:rFonts w:ascii="Times New Roman" w:hAnsi="Times New Roman" w:cs="Times New Roman"/>
          <w:sz w:val="20"/>
          <w:szCs w:val="20"/>
        </w:rPr>
        <w:lastRenderedPageBreak/>
        <w:t>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A3E70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2"/>
      </w:r>
    </w:p>
    <w:p w14:paraId="2023BF7B" w14:textId="77777777" w:rsidR="00EA3E70" w:rsidRPr="00EA3E70" w:rsidRDefault="00EA3E70" w:rsidP="00EA3E70">
      <w:pPr>
        <w:pStyle w:val="NormalnyWeb"/>
        <w:numPr>
          <w:ilvl w:val="0"/>
          <w:numId w:val="4"/>
        </w:numPr>
        <w:suppressAutoHyphens w:val="0"/>
        <w:spacing w:before="0" w:after="0" w:line="360" w:lineRule="auto"/>
        <w:rPr>
          <w:rFonts w:ascii="Times New Roman" w:hAnsi="Times New Roman" w:cs="Times New Roman"/>
          <w:b/>
          <w:bCs/>
        </w:rPr>
      </w:pPr>
      <w:r w:rsidRPr="00EA3E70">
        <w:rPr>
          <w:rFonts w:ascii="Times New Roman" w:hAnsi="Times New Roman" w:cs="Times New Roman"/>
        </w:rPr>
        <w:t>Oś</w:t>
      </w:r>
      <w:proofErr w:type="spellStart"/>
      <w:r w:rsidRPr="00EA3E70">
        <w:rPr>
          <w:rFonts w:ascii="Times New Roman" w:hAnsi="Times New Roman" w:cs="Times New Roman"/>
        </w:rPr>
        <w:t>wiadczam</w:t>
      </w:r>
      <w:proofErr w:type="spellEnd"/>
      <w:r w:rsidRPr="00EA3E70">
        <w:rPr>
          <w:rFonts w:ascii="Times New Roman" w:hAnsi="Times New Roman" w:cs="Times New Roman"/>
        </w:rPr>
        <w:t xml:space="preserve">, że nie </w:t>
      </w:r>
      <w:proofErr w:type="spellStart"/>
      <w:r w:rsidRPr="00EA3E70">
        <w:rPr>
          <w:rFonts w:ascii="Times New Roman" w:hAnsi="Times New Roman" w:cs="Times New Roman"/>
        </w:rPr>
        <w:t>zachodz</w:t>
      </w:r>
      <w:proofErr w:type="spellEnd"/>
      <w:r w:rsidRPr="00EA3E70">
        <w:rPr>
          <w:rFonts w:ascii="Times New Roman" w:hAnsi="Times New Roman" w:cs="Times New Roman"/>
        </w:rPr>
        <w:t xml:space="preserve">ą w stosunku do mnie </w:t>
      </w:r>
      <w:proofErr w:type="spellStart"/>
      <w:r w:rsidRPr="00EA3E70">
        <w:rPr>
          <w:rFonts w:ascii="Times New Roman" w:hAnsi="Times New Roman" w:cs="Times New Roman"/>
        </w:rPr>
        <w:t>przes</w:t>
      </w:r>
      <w:proofErr w:type="spellEnd"/>
      <w:r w:rsidRPr="00EA3E70">
        <w:rPr>
          <w:rFonts w:ascii="Times New Roman" w:hAnsi="Times New Roman" w:cs="Times New Roman"/>
        </w:rPr>
        <w:t>ł</w:t>
      </w:r>
      <w:proofErr w:type="spellStart"/>
      <w:r w:rsidRPr="00EA3E70">
        <w:rPr>
          <w:rFonts w:ascii="Times New Roman" w:hAnsi="Times New Roman" w:cs="Times New Roman"/>
        </w:rPr>
        <w:t>anki</w:t>
      </w:r>
      <w:proofErr w:type="spellEnd"/>
      <w:r w:rsidRPr="00EA3E70">
        <w:rPr>
          <w:rFonts w:ascii="Times New Roman" w:hAnsi="Times New Roman" w:cs="Times New Roman"/>
        </w:rPr>
        <w:t xml:space="preserve"> wykluczenia z postę</w:t>
      </w:r>
      <w:proofErr w:type="spellStart"/>
      <w:r w:rsidRPr="00EA3E70">
        <w:rPr>
          <w:rFonts w:ascii="Times New Roman" w:hAnsi="Times New Roman" w:cs="Times New Roman"/>
        </w:rPr>
        <w:t>powania</w:t>
      </w:r>
      <w:proofErr w:type="spellEnd"/>
      <w:r w:rsidRPr="00EA3E70">
        <w:rPr>
          <w:rFonts w:ascii="Times New Roman" w:hAnsi="Times New Roman" w:cs="Times New Roman"/>
        </w:rPr>
        <w:t xml:space="preserve"> na podstawie art. </w:t>
      </w:r>
      <w:r w:rsidRPr="00EA3E70">
        <w:rPr>
          <w:rFonts w:ascii="Times New Roman" w:hAnsi="Times New Roman" w:cs="Times New Roman"/>
          <w:color w:val="222222"/>
          <w:lang w:eastAsia="pl-PL"/>
        </w:rPr>
        <w:t xml:space="preserve">7 ust. 1 ustawy </w:t>
      </w:r>
      <w:r w:rsidRPr="00EA3E70">
        <w:rPr>
          <w:rFonts w:ascii="Times New Roman" w:hAnsi="Times New Roman" w:cs="Times New Roman"/>
          <w:color w:val="222222"/>
        </w:rPr>
        <w:t>z dnia 13 kwietnia 2022 r.</w:t>
      </w:r>
      <w:r w:rsidRPr="00EA3E70">
        <w:rPr>
          <w:rFonts w:ascii="Times New Roman" w:hAnsi="Times New Roman" w:cs="Times New Roman"/>
          <w:i/>
          <w:iCs/>
          <w:color w:val="222222"/>
        </w:rPr>
        <w:t xml:space="preserve"> o </w:t>
      </w:r>
      <w:proofErr w:type="spellStart"/>
      <w:r w:rsidRPr="00EA3E70">
        <w:rPr>
          <w:rFonts w:ascii="Times New Roman" w:hAnsi="Times New Roman" w:cs="Times New Roman"/>
          <w:i/>
          <w:iCs/>
          <w:color w:val="222222"/>
        </w:rPr>
        <w:t>szczeg</w:t>
      </w:r>
      <w:proofErr w:type="spellEnd"/>
      <w:r w:rsidRPr="00EA3E70">
        <w:rPr>
          <w:rFonts w:ascii="Times New Roman" w:hAnsi="Times New Roman" w:cs="Times New Roman"/>
          <w:i/>
          <w:iCs/>
          <w:color w:val="222222"/>
        </w:rPr>
        <w:t>ó</w:t>
      </w:r>
      <w:proofErr w:type="spellStart"/>
      <w:r w:rsidRPr="00EA3E70">
        <w:rPr>
          <w:rFonts w:ascii="Times New Roman" w:hAnsi="Times New Roman" w:cs="Times New Roman"/>
          <w:i/>
          <w:iCs/>
          <w:color w:val="222222"/>
        </w:rPr>
        <w:t>lnych</w:t>
      </w:r>
      <w:proofErr w:type="spellEnd"/>
      <w:r w:rsidRPr="00EA3E70">
        <w:rPr>
          <w:rFonts w:ascii="Times New Roman" w:hAnsi="Times New Roman" w:cs="Times New Roman"/>
          <w:i/>
          <w:iCs/>
          <w:color w:val="222222"/>
        </w:rPr>
        <w:t xml:space="preserve"> </w:t>
      </w:r>
      <w:proofErr w:type="spellStart"/>
      <w:r w:rsidRPr="00EA3E70">
        <w:rPr>
          <w:rFonts w:ascii="Times New Roman" w:hAnsi="Times New Roman" w:cs="Times New Roman"/>
          <w:i/>
          <w:iCs/>
          <w:color w:val="222222"/>
        </w:rPr>
        <w:t>rozwi</w:t>
      </w:r>
      <w:proofErr w:type="spellEnd"/>
      <w:r w:rsidRPr="00EA3E70">
        <w:rPr>
          <w:rFonts w:ascii="Times New Roman" w:hAnsi="Times New Roman" w:cs="Times New Roman"/>
          <w:i/>
          <w:iCs/>
          <w:color w:val="222222"/>
        </w:rPr>
        <w:t>ą</w:t>
      </w:r>
      <w:proofErr w:type="spellStart"/>
      <w:r w:rsidRPr="00EA3E70">
        <w:rPr>
          <w:rFonts w:ascii="Times New Roman" w:hAnsi="Times New Roman" w:cs="Times New Roman"/>
          <w:i/>
          <w:iCs/>
          <w:color w:val="222222"/>
        </w:rPr>
        <w:t>zaniach</w:t>
      </w:r>
      <w:proofErr w:type="spellEnd"/>
      <w:r w:rsidRPr="00EA3E70">
        <w:rPr>
          <w:rFonts w:ascii="Times New Roman" w:hAnsi="Times New Roman" w:cs="Times New Roman"/>
          <w:i/>
          <w:iCs/>
          <w:color w:val="222222"/>
        </w:rPr>
        <w:t xml:space="preserve"> w zakresie </w:t>
      </w:r>
      <w:proofErr w:type="spellStart"/>
      <w:r w:rsidRPr="00EA3E70">
        <w:rPr>
          <w:rFonts w:ascii="Times New Roman" w:hAnsi="Times New Roman" w:cs="Times New Roman"/>
          <w:i/>
          <w:iCs/>
          <w:color w:val="222222"/>
        </w:rPr>
        <w:t>przeciwdzia</w:t>
      </w:r>
      <w:proofErr w:type="spellEnd"/>
      <w:r w:rsidRPr="00EA3E70">
        <w:rPr>
          <w:rFonts w:ascii="Times New Roman" w:hAnsi="Times New Roman" w:cs="Times New Roman"/>
          <w:i/>
          <w:iCs/>
          <w:color w:val="222222"/>
        </w:rPr>
        <w:t>ł</w:t>
      </w:r>
      <w:proofErr w:type="spellStart"/>
      <w:r w:rsidRPr="00EA3E70">
        <w:rPr>
          <w:rFonts w:ascii="Times New Roman" w:hAnsi="Times New Roman" w:cs="Times New Roman"/>
          <w:i/>
          <w:iCs/>
          <w:color w:val="222222"/>
        </w:rPr>
        <w:t>ania</w:t>
      </w:r>
      <w:proofErr w:type="spellEnd"/>
      <w:r w:rsidRPr="00EA3E70">
        <w:rPr>
          <w:rFonts w:ascii="Times New Roman" w:hAnsi="Times New Roman" w:cs="Times New Roman"/>
          <w:i/>
          <w:iCs/>
          <w:color w:val="222222"/>
        </w:rPr>
        <w:t xml:space="preserve"> wspieraniu agresji na Ukrainę oraz służą</w:t>
      </w:r>
      <w:proofErr w:type="spellStart"/>
      <w:r w:rsidRPr="00EA3E70">
        <w:rPr>
          <w:rFonts w:ascii="Times New Roman" w:hAnsi="Times New Roman" w:cs="Times New Roman"/>
          <w:i/>
          <w:iCs/>
          <w:color w:val="222222"/>
        </w:rPr>
        <w:t>cych</w:t>
      </w:r>
      <w:proofErr w:type="spellEnd"/>
      <w:r w:rsidRPr="00EA3E70">
        <w:rPr>
          <w:rFonts w:ascii="Times New Roman" w:hAnsi="Times New Roman" w:cs="Times New Roman"/>
          <w:i/>
          <w:iCs/>
          <w:color w:val="222222"/>
        </w:rPr>
        <w:t xml:space="preserve"> ochronie </w:t>
      </w:r>
      <w:proofErr w:type="spellStart"/>
      <w:r w:rsidRPr="00EA3E70">
        <w:rPr>
          <w:rFonts w:ascii="Times New Roman" w:hAnsi="Times New Roman" w:cs="Times New Roman"/>
          <w:i/>
          <w:iCs/>
          <w:color w:val="222222"/>
        </w:rPr>
        <w:t>bezpiecze</w:t>
      </w:r>
      <w:proofErr w:type="spellEnd"/>
      <w:r w:rsidRPr="00EA3E70">
        <w:rPr>
          <w:rFonts w:ascii="Times New Roman" w:hAnsi="Times New Roman" w:cs="Times New Roman"/>
          <w:i/>
          <w:iCs/>
          <w:color w:val="222222"/>
        </w:rPr>
        <w:t>ń</w:t>
      </w:r>
      <w:proofErr w:type="spellStart"/>
      <w:r w:rsidRPr="00EA3E70">
        <w:rPr>
          <w:rFonts w:ascii="Times New Roman" w:hAnsi="Times New Roman" w:cs="Times New Roman"/>
          <w:i/>
          <w:iCs/>
          <w:color w:val="222222"/>
        </w:rPr>
        <w:t>stwa</w:t>
      </w:r>
      <w:proofErr w:type="spellEnd"/>
      <w:r w:rsidRPr="00EA3E70">
        <w:rPr>
          <w:rFonts w:ascii="Times New Roman" w:hAnsi="Times New Roman" w:cs="Times New Roman"/>
          <w:i/>
          <w:iCs/>
          <w:color w:val="222222"/>
        </w:rPr>
        <w:t xml:space="preserve"> narodowego </w:t>
      </w:r>
      <w:r w:rsidRPr="00EA3E70">
        <w:rPr>
          <w:rFonts w:ascii="Times New Roman" w:hAnsi="Times New Roman" w:cs="Times New Roman"/>
          <w:color w:val="222222"/>
        </w:rPr>
        <w:t>(Dz. U. poz. 835)</w:t>
      </w:r>
      <w:r w:rsidRPr="00EA3E70">
        <w:rPr>
          <w:rFonts w:ascii="Times New Roman" w:hAnsi="Times New Roman" w:cs="Times New Roman"/>
          <w:i/>
          <w:iCs/>
          <w:color w:val="222222"/>
        </w:rPr>
        <w:t>.</w:t>
      </w:r>
      <w:r w:rsidRPr="00EA3E70">
        <w:rPr>
          <w:rStyle w:val="Odwoanieprzypisudolnego"/>
          <w:rFonts w:ascii="Times New Roman" w:hAnsi="Times New Roman" w:cs="Times New Roman"/>
          <w:color w:val="222222"/>
        </w:rPr>
        <w:footnoteReference w:id="3"/>
      </w:r>
    </w:p>
    <w:p w14:paraId="16759BCA" w14:textId="77777777" w:rsidR="00EA3E70" w:rsidRPr="00EA3E70" w:rsidRDefault="00EA3E70" w:rsidP="00EA3E70">
      <w:pPr>
        <w:spacing w:line="360" w:lineRule="auto"/>
        <w:ind w:left="5664" w:firstLine="708"/>
        <w:jc w:val="both"/>
        <w:rPr>
          <w:i/>
          <w:iCs/>
          <w:sz w:val="20"/>
          <w:szCs w:val="20"/>
        </w:rPr>
      </w:pPr>
    </w:p>
    <w:p w14:paraId="38E66083" w14:textId="77777777" w:rsidR="00EA3E70" w:rsidRPr="00EA3E70" w:rsidRDefault="00EA3E70" w:rsidP="00EA3E70">
      <w:pPr>
        <w:shd w:val="clear" w:color="auto" w:fill="BFBFBF"/>
        <w:spacing w:line="360" w:lineRule="auto"/>
        <w:jc w:val="both"/>
        <w:rPr>
          <w:b/>
          <w:bCs/>
          <w:sz w:val="20"/>
          <w:szCs w:val="20"/>
        </w:rPr>
      </w:pPr>
      <w:r w:rsidRPr="00EA3E70">
        <w:rPr>
          <w:b/>
          <w:bCs/>
          <w:sz w:val="20"/>
          <w:szCs w:val="20"/>
        </w:rPr>
        <w:t>OŚWIADCZENIE DOTYCZĄCE PODANYCH INFORMACJI:</w:t>
      </w:r>
    </w:p>
    <w:p w14:paraId="79114A0B" w14:textId="77777777" w:rsidR="00EA3E70" w:rsidRPr="00EA3E70" w:rsidRDefault="00EA3E70" w:rsidP="00EA3E70">
      <w:pPr>
        <w:spacing w:line="360" w:lineRule="auto"/>
        <w:jc w:val="both"/>
        <w:rPr>
          <w:b/>
          <w:bCs/>
          <w:sz w:val="20"/>
          <w:szCs w:val="20"/>
        </w:rPr>
      </w:pPr>
    </w:p>
    <w:p w14:paraId="27527AA3" w14:textId="77777777" w:rsidR="00EA3E70" w:rsidRPr="00EA3E70" w:rsidRDefault="00EA3E70" w:rsidP="00EA3E70">
      <w:pPr>
        <w:spacing w:line="360" w:lineRule="auto"/>
        <w:jc w:val="both"/>
        <w:rPr>
          <w:sz w:val="20"/>
          <w:szCs w:val="20"/>
        </w:rPr>
      </w:pPr>
      <w:r w:rsidRPr="00EA3E70">
        <w:rPr>
          <w:sz w:val="20"/>
          <w:szCs w:val="20"/>
        </w:rPr>
        <w:t xml:space="preserve">Oświadczam, że wszystkie informacje podane w powyższych oświadczeniach są aktualne </w:t>
      </w:r>
      <w:r w:rsidRPr="00EA3E70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23795C2" w14:textId="77777777" w:rsidR="00EA3E70" w:rsidRPr="00EA3E70" w:rsidRDefault="00EA3E70" w:rsidP="00EA3E70">
      <w:pPr>
        <w:spacing w:line="360" w:lineRule="auto"/>
        <w:jc w:val="both"/>
        <w:rPr>
          <w:sz w:val="20"/>
          <w:szCs w:val="20"/>
        </w:rPr>
      </w:pPr>
    </w:p>
    <w:p w14:paraId="49790573" w14:textId="77777777" w:rsidR="00EA3E70" w:rsidRPr="00EA3E70" w:rsidRDefault="00EA3E70" w:rsidP="00EA3E70">
      <w:pPr>
        <w:shd w:val="clear" w:color="auto" w:fill="BFBFBF"/>
        <w:spacing w:after="120" w:line="360" w:lineRule="auto"/>
        <w:jc w:val="both"/>
        <w:rPr>
          <w:b/>
          <w:bCs/>
          <w:sz w:val="20"/>
          <w:szCs w:val="20"/>
        </w:rPr>
      </w:pPr>
      <w:r w:rsidRPr="00EA3E70">
        <w:rPr>
          <w:b/>
          <w:bCs/>
          <w:sz w:val="20"/>
          <w:szCs w:val="20"/>
        </w:rPr>
        <w:t>INFORMACJA DOTYCZĄCA DOSTĘPU DO PODMIOTOWYCH ŚRODKÓW DOWODOWYCH:</w:t>
      </w:r>
    </w:p>
    <w:p w14:paraId="42D2DBAD" w14:textId="77777777" w:rsidR="00EA3E70" w:rsidRPr="00EA3E70" w:rsidRDefault="00EA3E70" w:rsidP="00EA3E70">
      <w:pPr>
        <w:spacing w:after="120" w:line="360" w:lineRule="auto"/>
        <w:jc w:val="both"/>
        <w:rPr>
          <w:sz w:val="20"/>
          <w:szCs w:val="20"/>
        </w:rPr>
      </w:pPr>
      <w:r w:rsidRPr="00EA3E70">
        <w:rPr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14:paraId="2E425FF4" w14:textId="77777777" w:rsidR="00EA3E70" w:rsidRPr="00EA3E70" w:rsidRDefault="00EA3E70" w:rsidP="00EA3E70">
      <w:pPr>
        <w:spacing w:line="360" w:lineRule="auto"/>
        <w:jc w:val="both"/>
        <w:rPr>
          <w:sz w:val="20"/>
          <w:szCs w:val="20"/>
        </w:rPr>
      </w:pPr>
      <w:r w:rsidRPr="00EA3E70">
        <w:rPr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4367E0E4" w14:textId="77777777" w:rsidR="00EA3E70" w:rsidRPr="00EA3E70" w:rsidRDefault="00EA3E70" w:rsidP="00EA3E70">
      <w:pPr>
        <w:spacing w:line="360" w:lineRule="auto"/>
        <w:jc w:val="both"/>
        <w:rPr>
          <w:sz w:val="20"/>
          <w:szCs w:val="20"/>
        </w:rPr>
      </w:pPr>
      <w:r w:rsidRPr="00EA3E70">
        <w:rPr>
          <w:i/>
          <w:iCs/>
          <w:sz w:val="20"/>
          <w:szCs w:val="20"/>
        </w:rPr>
        <w:t>(wskazać podmiotowy środek dowodowy, adres internetowy, wydający urząd lub organ, dokładne dane referencyjne dokumentacji)</w:t>
      </w:r>
    </w:p>
    <w:p w14:paraId="032B6F16" w14:textId="77777777" w:rsidR="00EA3E70" w:rsidRPr="00EA3E70" w:rsidRDefault="00EA3E70" w:rsidP="00EA3E70">
      <w:pPr>
        <w:spacing w:line="360" w:lineRule="auto"/>
        <w:jc w:val="both"/>
        <w:rPr>
          <w:sz w:val="20"/>
          <w:szCs w:val="20"/>
        </w:rPr>
      </w:pPr>
      <w:r w:rsidRPr="00EA3E70">
        <w:rPr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345153D1" w14:textId="77777777" w:rsidR="00EA3E70" w:rsidRPr="00EA3E70" w:rsidRDefault="00EA3E70" w:rsidP="00EA3E70">
      <w:pPr>
        <w:spacing w:line="360" w:lineRule="auto"/>
        <w:jc w:val="both"/>
        <w:rPr>
          <w:sz w:val="20"/>
          <w:szCs w:val="20"/>
        </w:rPr>
      </w:pPr>
      <w:r w:rsidRPr="00EA3E70">
        <w:rPr>
          <w:i/>
          <w:iCs/>
          <w:sz w:val="20"/>
          <w:szCs w:val="20"/>
        </w:rPr>
        <w:t>(wskazać podmiotowy środek dowodowy, adres internetowy, wydający urząd lub organ, dokładne dane referencyjne dokumentacji)</w:t>
      </w:r>
    </w:p>
    <w:p w14:paraId="2F0954F1" w14:textId="77777777" w:rsidR="00EA3E70" w:rsidRPr="00EA3E70" w:rsidRDefault="00EA3E70" w:rsidP="00EA3E70">
      <w:pPr>
        <w:spacing w:line="360" w:lineRule="auto"/>
        <w:jc w:val="both"/>
        <w:rPr>
          <w:sz w:val="20"/>
          <w:szCs w:val="20"/>
        </w:rPr>
      </w:pPr>
    </w:p>
    <w:p w14:paraId="140C6E21" w14:textId="77777777" w:rsidR="00EA3E70" w:rsidRPr="00EA3E70" w:rsidRDefault="00EA3E70" w:rsidP="00EA3E70">
      <w:pPr>
        <w:spacing w:line="360" w:lineRule="auto"/>
        <w:jc w:val="both"/>
        <w:rPr>
          <w:sz w:val="20"/>
          <w:szCs w:val="20"/>
        </w:rPr>
      </w:pPr>
      <w:r w:rsidRPr="00EA3E70">
        <w:rPr>
          <w:sz w:val="20"/>
          <w:szCs w:val="20"/>
        </w:rPr>
        <w:tab/>
      </w:r>
      <w:r w:rsidRPr="00EA3E70">
        <w:rPr>
          <w:sz w:val="20"/>
          <w:szCs w:val="20"/>
        </w:rPr>
        <w:tab/>
      </w:r>
      <w:r w:rsidRPr="00EA3E70">
        <w:rPr>
          <w:sz w:val="20"/>
          <w:szCs w:val="20"/>
        </w:rPr>
        <w:tab/>
      </w:r>
      <w:r w:rsidRPr="00EA3E70">
        <w:rPr>
          <w:sz w:val="20"/>
          <w:szCs w:val="20"/>
        </w:rPr>
        <w:tab/>
      </w:r>
      <w:r w:rsidRPr="00EA3E70">
        <w:rPr>
          <w:sz w:val="20"/>
          <w:szCs w:val="20"/>
        </w:rPr>
        <w:tab/>
      </w:r>
      <w:r w:rsidRPr="00EA3E70">
        <w:rPr>
          <w:sz w:val="20"/>
          <w:szCs w:val="20"/>
        </w:rPr>
        <w:tab/>
      </w:r>
      <w:r w:rsidRPr="00EA3E70">
        <w:rPr>
          <w:sz w:val="20"/>
          <w:szCs w:val="20"/>
        </w:rPr>
        <w:tab/>
        <w:t>…………………………………….</w:t>
      </w:r>
    </w:p>
    <w:p w14:paraId="3BE9B3E4" w14:textId="77777777" w:rsidR="00EA3E70" w:rsidRPr="00EA3E70" w:rsidRDefault="00EA3E70" w:rsidP="00EA3E70">
      <w:pPr>
        <w:spacing w:line="360" w:lineRule="auto"/>
        <w:jc w:val="both"/>
        <w:rPr>
          <w:i/>
          <w:iCs/>
          <w:sz w:val="20"/>
          <w:szCs w:val="20"/>
        </w:rPr>
      </w:pPr>
      <w:r w:rsidRPr="00EA3E70">
        <w:rPr>
          <w:sz w:val="20"/>
          <w:szCs w:val="20"/>
        </w:rPr>
        <w:tab/>
      </w:r>
      <w:r w:rsidRPr="00EA3E70">
        <w:rPr>
          <w:sz w:val="20"/>
          <w:szCs w:val="20"/>
        </w:rPr>
        <w:tab/>
      </w:r>
      <w:r w:rsidRPr="00EA3E70">
        <w:rPr>
          <w:sz w:val="20"/>
          <w:szCs w:val="20"/>
        </w:rPr>
        <w:tab/>
      </w:r>
      <w:r w:rsidRPr="00EA3E70">
        <w:rPr>
          <w:sz w:val="20"/>
          <w:szCs w:val="20"/>
        </w:rPr>
        <w:tab/>
      </w:r>
      <w:r w:rsidRPr="00EA3E70">
        <w:rPr>
          <w:sz w:val="20"/>
          <w:szCs w:val="20"/>
        </w:rPr>
        <w:tab/>
      </w:r>
      <w:r w:rsidRPr="00EA3E70">
        <w:rPr>
          <w:sz w:val="20"/>
          <w:szCs w:val="20"/>
        </w:rPr>
        <w:tab/>
      </w:r>
      <w:r w:rsidRPr="00EA3E70">
        <w:rPr>
          <w:i/>
          <w:iCs/>
          <w:sz w:val="20"/>
          <w:szCs w:val="20"/>
        </w:rPr>
        <w:tab/>
        <w:t xml:space="preserve">Data; </w:t>
      </w:r>
      <w:bookmarkStart w:id="7" w:name="_Hlk102639179"/>
      <w:r w:rsidRPr="00EA3E70">
        <w:rPr>
          <w:i/>
          <w:iCs/>
          <w:sz w:val="20"/>
          <w:szCs w:val="20"/>
        </w:rPr>
        <w:t>k</w:t>
      </w:r>
      <w:bookmarkStart w:id="8" w:name="_GoBack"/>
      <w:bookmarkEnd w:id="8"/>
      <w:r w:rsidRPr="00EA3E70">
        <w:rPr>
          <w:i/>
          <w:iCs/>
          <w:sz w:val="20"/>
          <w:szCs w:val="20"/>
        </w:rPr>
        <w:t xml:space="preserve">walifikowany podpis elektroniczny </w:t>
      </w:r>
      <w:bookmarkEnd w:id="7"/>
    </w:p>
    <w:p w14:paraId="1CF5DD9A" w14:textId="2A55EBC8" w:rsidR="00EA3E70" w:rsidRPr="00EA3E70" w:rsidRDefault="00EA3E70" w:rsidP="00EA3E70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0"/>
          <w:szCs w:val="20"/>
          <w:lang w:eastAsia="hi-IN" w:bidi="hi-IN"/>
        </w:rPr>
      </w:pPr>
      <w:r w:rsidRPr="00EA3E70">
        <w:rPr>
          <w:rFonts w:eastAsia="SimSun"/>
          <w:b/>
          <w:i/>
          <w:iCs/>
          <w:color w:val="auto"/>
          <w:kern w:val="2"/>
          <w:sz w:val="20"/>
          <w:szCs w:val="20"/>
          <w:lang w:eastAsia="hi-IN" w:bidi="hi-IN"/>
        </w:rPr>
        <w:t>Zał</w:t>
      </w:r>
      <w:r w:rsidRPr="00EA3E70">
        <w:rPr>
          <w:rFonts w:eastAsia="TimesNewRoman"/>
          <w:b/>
          <w:i/>
          <w:iCs/>
          <w:color w:val="auto"/>
          <w:kern w:val="2"/>
          <w:sz w:val="20"/>
          <w:szCs w:val="20"/>
          <w:lang w:eastAsia="hi-IN" w:bidi="hi-IN"/>
        </w:rPr>
        <w:t>ą</w:t>
      </w:r>
      <w:r w:rsidRPr="00EA3E70">
        <w:rPr>
          <w:rFonts w:eastAsia="SimSun"/>
          <w:b/>
          <w:i/>
          <w:iCs/>
          <w:color w:val="auto"/>
          <w:kern w:val="2"/>
          <w:sz w:val="20"/>
          <w:szCs w:val="20"/>
          <w:lang w:eastAsia="hi-IN" w:bidi="hi-IN"/>
        </w:rPr>
        <w:t xml:space="preserve">cznik nr 9 </w:t>
      </w:r>
      <w:r w:rsidRPr="00EA3E70">
        <w:rPr>
          <w:rFonts w:eastAsia="SimSun"/>
          <w:b/>
          <w:bCs/>
          <w:i/>
          <w:iCs/>
          <w:color w:val="auto"/>
          <w:kern w:val="2"/>
          <w:sz w:val="20"/>
          <w:szCs w:val="20"/>
          <w:lang w:eastAsia="hi-IN" w:bidi="hi-IN"/>
        </w:rPr>
        <w:t>do SWZ</w:t>
      </w:r>
    </w:p>
    <w:p w14:paraId="1F84C869" w14:textId="77777777" w:rsidR="00EA3E70" w:rsidRPr="00EA3E70" w:rsidRDefault="00EA3E70" w:rsidP="00EA3E70">
      <w:pPr>
        <w:spacing w:before="480"/>
        <w:ind w:left="5245" w:firstLine="709"/>
        <w:rPr>
          <w:b/>
          <w:bCs/>
          <w:sz w:val="20"/>
          <w:szCs w:val="20"/>
        </w:rPr>
      </w:pPr>
      <w:r w:rsidRPr="00EA3E70">
        <w:rPr>
          <w:b/>
          <w:bCs/>
          <w:sz w:val="20"/>
          <w:szCs w:val="20"/>
        </w:rPr>
        <w:t>Zamawiający:</w:t>
      </w:r>
    </w:p>
    <w:p w14:paraId="44093298" w14:textId="77777777" w:rsidR="00EA3E70" w:rsidRPr="00EA3E70" w:rsidRDefault="00EA3E70" w:rsidP="00EA3E70">
      <w:pPr>
        <w:ind w:left="5954"/>
        <w:rPr>
          <w:sz w:val="20"/>
          <w:szCs w:val="20"/>
        </w:rPr>
      </w:pPr>
      <w:r w:rsidRPr="00EA3E70">
        <w:rPr>
          <w:sz w:val="20"/>
          <w:szCs w:val="20"/>
        </w:rPr>
        <w:t>………………………………………………………………………………</w:t>
      </w:r>
    </w:p>
    <w:p w14:paraId="2FE6D1E1" w14:textId="77777777" w:rsidR="00EA3E70" w:rsidRPr="00EA3E70" w:rsidRDefault="00EA3E70" w:rsidP="00EA3E70">
      <w:pPr>
        <w:ind w:left="5954"/>
        <w:jc w:val="center"/>
        <w:rPr>
          <w:i/>
          <w:iCs/>
          <w:sz w:val="20"/>
          <w:szCs w:val="20"/>
        </w:rPr>
      </w:pPr>
      <w:r w:rsidRPr="00EA3E70">
        <w:rPr>
          <w:i/>
          <w:iCs/>
          <w:sz w:val="20"/>
          <w:szCs w:val="20"/>
        </w:rPr>
        <w:t>(pełna nazwa/firma, adres)</w:t>
      </w:r>
    </w:p>
    <w:p w14:paraId="450E645A" w14:textId="77777777" w:rsidR="00EA3E70" w:rsidRPr="00EA3E70" w:rsidRDefault="00EA3E70" w:rsidP="00EA3E70">
      <w:pPr>
        <w:rPr>
          <w:b/>
          <w:bCs/>
          <w:sz w:val="20"/>
          <w:szCs w:val="20"/>
        </w:rPr>
      </w:pPr>
      <w:r w:rsidRPr="00EA3E70">
        <w:rPr>
          <w:b/>
          <w:bCs/>
          <w:sz w:val="20"/>
          <w:szCs w:val="20"/>
        </w:rPr>
        <w:t>Wykonawca:</w:t>
      </w:r>
    </w:p>
    <w:p w14:paraId="542CB2B3" w14:textId="77777777" w:rsidR="00EA3E70" w:rsidRPr="00EA3E70" w:rsidRDefault="00EA3E70" w:rsidP="00EA3E70">
      <w:pPr>
        <w:ind w:right="5954"/>
        <w:rPr>
          <w:sz w:val="20"/>
          <w:szCs w:val="20"/>
        </w:rPr>
      </w:pPr>
      <w:r w:rsidRPr="00EA3E70">
        <w:rPr>
          <w:sz w:val="20"/>
          <w:szCs w:val="20"/>
        </w:rPr>
        <w:t>………………………………………………………………………………</w:t>
      </w:r>
    </w:p>
    <w:p w14:paraId="51D06D58" w14:textId="77777777" w:rsidR="00EA3E70" w:rsidRPr="00EA3E70" w:rsidRDefault="00EA3E70" w:rsidP="00EA3E70">
      <w:pPr>
        <w:ind w:right="5953"/>
        <w:rPr>
          <w:i/>
          <w:iCs/>
          <w:sz w:val="20"/>
          <w:szCs w:val="20"/>
        </w:rPr>
      </w:pPr>
      <w:r w:rsidRPr="00EA3E70">
        <w:rPr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EA3E70">
        <w:rPr>
          <w:i/>
          <w:iCs/>
          <w:sz w:val="20"/>
          <w:szCs w:val="20"/>
        </w:rPr>
        <w:t>CEiDG</w:t>
      </w:r>
      <w:proofErr w:type="spellEnd"/>
      <w:r w:rsidRPr="00EA3E70">
        <w:rPr>
          <w:i/>
          <w:iCs/>
          <w:sz w:val="20"/>
          <w:szCs w:val="20"/>
        </w:rPr>
        <w:t>)</w:t>
      </w:r>
    </w:p>
    <w:p w14:paraId="43FFAD86" w14:textId="77777777" w:rsidR="00EA3E70" w:rsidRPr="00EA3E70" w:rsidRDefault="00EA3E70" w:rsidP="00EA3E70">
      <w:pPr>
        <w:rPr>
          <w:sz w:val="20"/>
          <w:szCs w:val="20"/>
          <w:u w:val="single"/>
        </w:rPr>
      </w:pPr>
      <w:r w:rsidRPr="00EA3E70">
        <w:rPr>
          <w:sz w:val="20"/>
          <w:szCs w:val="20"/>
          <w:u w:val="single"/>
        </w:rPr>
        <w:t>reprezentowany przez:</w:t>
      </w:r>
    </w:p>
    <w:p w14:paraId="42B0BE61" w14:textId="77777777" w:rsidR="00EA3E70" w:rsidRPr="00EA3E70" w:rsidRDefault="00EA3E70" w:rsidP="00EA3E70">
      <w:pPr>
        <w:ind w:right="5954"/>
        <w:rPr>
          <w:sz w:val="20"/>
          <w:szCs w:val="20"/>
        </w:rPr>
      </w:pPr>
      <w:r w:rsidRPr="00EA3E70">
        <w:rPr>
          <w:sz w:val="20"/>
          <w:szCs w:val="20"/>
        </w:rPr>
        <w:t>………………………………………………………………………………</w:t>
      </w:r>
    </w:p>
    <w:p w14:paraId="11845AC5" w14:textId="77777777" w:rsidR="00EA3E70" w:rsidRPr="00EA3E70" w:rsidRDefault="00EA3E70" w:rsidP="00EA3E70">
      <w:pPr>
        <w:ind w:right="5953"/>
        <w:rPr>
          <w:i/>
          <w:iCs/>
          <w:sz w:val="20"/>
          <w:szCs w:val="20"/>
        </w:rPr>
      </w:pPr>
      <w:r w:rsidRPr="00EA3E70">
        <w:rPr>
          <w:i/>
          <w:iCs/>
          <w:sz w:val="20"/>
          <w:szCs w:val="20"/>
        </w:rPr>
        <w:t>(imię, nazwisko, stanowisko/podstawa do reprezentacji)</w:t>
      </w:r>
    </w:p>
    <w:p w14:paraId="1D9AEEA4" w14:textId="77777777" w:rsidR="00EA3E70" w:rsidRPr="00EA3E70" w:rsidRDefault="00EA3E70" w:rsidP="00EA3E70">
      <w:pPr>
        <w:rPr>
          <w:b/>
          <w:bCs/>
          <w:sz w:val="20"/>
          <w:szCs w:val="20"/>
        </w:rPr>
      </w:pPr>
    </w:p>
    <w:p w14:paraId="5BC1D075" w14:textId="77777777" w:rsidR="00EA3E70" w:rsidRPr="00EA3E70" w:rsidRDefault="00EA3E70" w:rsidP="00EA3E70">
      <w:pPr>
        <w:spacing w:after="120"/>
        <w:jc w:val="center"/>
        <w:rPr>
          <w:b/>
          <w:bCs/>
          <w:sz w:val="20"/>
          <w:szCs w:val="20"/>
          <w:u w:val="single"/>
        </w:rPr>
      </w:pPr>
      <w:r w:rsidRPr="00EA3E70">
        <w:rPr>
          <w:b/>
          <w:bCs/>
          <w:sz w:val="20"/>
          <w:szCs w:val="20"/>
          <w:u w:val="single"/>
        </w:rPr>
        <w:t xml:space="preserve">Oświadczenia wykonawcy/wykonawcy wspólnie ubiegającego się o udzielenie zamówienia </w:t>
      </w:r>
    </w:p>
    <w:p w14:paraId="35671243" w14:textId="77777777" w:rsidR="00EA3E70" w:rsidRPr="00EA3E70" w:rsidRDefault="00EA3E70" w:rsidP="00EA3E70">
      <w:pPr>
        <w:spacing w:before="120"/>
        <w:jc w:val="center"/>
        <w:rPr>
          <w:b/>
          <w:bCs/>
          <w:caps/>
          <w:sz w:val="20"/>
          <w:szCs w:val="20"/>
          <w:u w:val="single"/>
        </w:rPr>
      </w:pPr>
      <w:r w:rsidRPr="00EA3E70">
        <w:rPr>
          <w:b/>
          <w:bCs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EA3E70">
        <w:rPr>
          <w:b/>
          <w:bCs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E34748C" w14:textId="77777777" w:rsidR="00EA3E70" w:rsidRPr="00EA3E70" w:rsidRDefault="00EA3E70" w:rsidP="00EA3E70">
      <w:pPr>
        <w:spacing w:before="120"/>
        <w:jc w:val="center"/>
        <w:rPr>
          <w:b/>
          <w:bCs/>
          <w:sz w:val="20"/>
          <w:szCs w:val="20"/>
          <w:u w:val="single"/>
        </w:rPr>
      </w:pPr>
      <w:r w:rsidRPr="00EA3E70">
        <w:rPr>
          <w:b/>
          <w:bCs/>
          <w:sz w:val="20"/>
          <w:szCs w:val="20"/>
        </w:rPr>
        <w:t xml:space="preserve">składane na podstawie art. 125 ust. 1 ustawy </w:t>
      </w:r>
      <w:proofErr w:type="spellStart"/>
      <w:r w:rsidRPr="00EA3E70">
        <w:rPr>
          <w:b/>
          <w:bCs/>
          <w:sz w:val="20"/>
          <w:szCs w:val="20"/>
        </w:rPr>
        <w:t>Pzp</w:t>
      </w:r>
      <w:proofErr w:type="spellEnd"/>
    </w:p>
    <w:p w14:paraId="474D8C95" w14:textId="332F339C" w:rsidR="00EA3E70" w:rsidRPr="00EA3E70" w:rsidRDefault="00EA3E70" w:rsidP="00EA3E70">
      <w:pPr>
        <w:rPr>
          <w:b/>
          <w:color w:val="auto"/>
          <w:sz w:val="20"/>
          <w:szCs w:val="20"/>
          <w:lang w:eastAsia="pl-PL"/>
        </w:rPr>
      </w:pPr>
      <w:r w:rsidRPr="00EA3E70">
        <w:rPr>
          <w:sz w:val="20"/>
          <w:szCs w:val="20"/>
        </w:rPr>
        <w:t xml:space="preserve">Na potrzeby postępowania o udzielenie zamówienia publicznego </w:t>
      </w:r>
      <w:r w:rsidRPr="00EA3E70">
        <w:rPr>
          <w:sz w:val="20"/>
          <w:szCs w:val="20"/>
        </w:rPr>
        <w:br/>
        <w:t>pn</w:t>
      </w:r>
      <w:r>
        <w:rPr>
          <w:sz w:val="20"/>
          <w:szCs w:val="20"/>
        </w:rPr>
        <w:t xml:space="preserve">. </w:t>
      </w:r>
      <w:r w:rsidRPr="00EA3E70">
        <w:rPr>
          <w:b/>
          <w:sz w:val="20"/>
          <w:szCs w:val="20"/>
        </w:rPr>
        <w:t xml:space="preserve"> </w:t>
      </w:r>
      <w:r>
        <w:rPr>
          <w:rFonts w:eastAsiaTheme="minorHAnsi"/>
          <w:b/>
          <w:bCs/>
          <w:color w:val="auto"/>
          <w:sz w:val="20"/>
          <w:szCs w:val="20"/>
          <w:lang w:eastAsia="en-US"/>
        </w:rPr>
        <w:t>d</w:t>
      </w:r>
      <w:r w:rsidRPr="00EA3E70">
        <w:rPr>
          <w:rFonts w:eastAsiaTheme="minorHAnsi"/>
          <w:b/>
          <w:bCs/>
          <w:color w:val="auto"/>
          <w:sz w:val="20"/>
          <w:szCs w:val="20"/>
          <w:lang w:eastAsia="en-US"/>
        </w:rPr>
        <w:t xml:space="preserve">ostawa zestawów do pobierania osocza, kompatybilnych z posiadanym separatorem Aurora wraz z płynem </w:t>
      </w:r>
      <w:proofErr w:type="spellStart"/>
      <w:r w:rsidRPr="00EA3E70">
        <w:rPr>
          <w:rFonts w:eastAsiaTheme="minorHAnsi"/>
          <w:b/>
          <w:bCs/>
          <w:color w:val="auto"/>
          <w:sz w:val="20"/>
          <w:szCs w:val="20"/>
          <w:lang w:eastAsia="en-US"/>
        </w:rPr>
        <w:t>antykoagulacyjnym</w:t>
      </w:r>
      <w:proofErr w:type="spellEnd"/>
      <w:r w:rsidRPr="00EA3E70">
        <w:rPr>
          <w:rFonts w:eastAsiaTheme="minorHAnsi"/>
          <w:b/>
          <w:bCs/>
          <w:color w:val="auto"/>
          <w:sz w:val="20"/>
          <w:szCs w:val="20"/>
          <w:lang w:eastAsia="en-US"/>
        </w:rPr>
        <w:t xml:space="preserve"> ACDA oraz i</w:t>
      </w:r>
      <w:r w:rsidRPr="00EA3E70">
        <w:rPr>
          <w:rFonts w:eastAsia="Calibri"/>
          <w:b/>
          <w:bCs/>
          <w:color w:val="auto"/>
          <w:sz w:val="20"/>
          <w:szCs w:val="20"/>
          <w:lang w:eastAsia="en-US"/>
        </w:rPr>
        <w:t>zotoniczn</w:t>
      </w:r>
      <w:r w:rsidRPr="00EA3E70">
        <w:rPr>
          <w:rFonts w:eastAsiaTheme="minorHAnsi"/>
          <w:b/>
          <w:bCs/>
          <w:color w:val="auto"/>
          <w:sz w:val="20"/>
          <w:szCs w:val="20"/>
          <w:lang w:eastAsia="en-US"/>
        </w:rPr>
        <w:t>ego</w:t>
      </w:r>
      <w:r w:rsidRPr="00EA3E70">
        <w:rPr>
          <w:rFonts w:eastAsia="Calibri"/>
          <w:b/>
          <w:bCs/>
          <w:color w:val="auto"/>
          <w:sz w:val="20"/>
          <w:szCs w:val="20"/>
          <w:lang w:eastAsia="en-US"/>
        </w:rPr>
        <w:t xml:space="preserve"> roztw</w:t>
      </w:r>
      <w:r w:rsidRPr="00EA3E70">
        <w:rPr>
          <w:rFonts w:eastAsiaTheme="minorHAnsi"/>
          <w:b/>
          <w:bCs/>
          <w:color w:val="auto"/>
          <w:sz w:val="20"/>
          <w:szCs w:val="20"/>
          <w:lang w:eastAsia="en-US"/>
        </w:rPr>
        <w:t>oru</w:t>
      </w:r>
      <w:r w:rsidRPr="00EA3E70">
        <w:rPr>
          <w:rFonts w:eastAsia="Calibri"/>
          <w:b/>
          <w:bCs/>
          <w:color w:val="auto"/>
          <w:sz w:val="20"/>
          <w:szCs w:val="20"/>
          <w:lang w:eastAsia="en-US"/>
        </w:rPr>
        <w:t xml:space="preserve"> fizjologiczn</w:t>
      </w:r>
      <w:r w:rsidRPr="00EA3E70">
        <w:rPr>
          <w:rFonts w:eastAsiaTheme="minorHAnsi"/>
          <w:b/>
          <w:bCs/>
          <w:color w:val="auto"/>
          <w:sz w:val="20"/>
          <w:szCs w:val="20"/>
          <w:lang w:eastAsia="en-US"/>
        </w:rPr>
        <w:t>ego</w:t>
      </w:r>
      <w:r w:rsidRPr="00EA3E70">
        <w:rPr>
          <w:rFonts w:eastAsia="Calibri"/>
          <w:b/>
          <w:bCs/>
          <w:color w:val="auto"/>
          <w:sz w:val="20"/>
          <w:szCs w:val="20"/>
          <w:lang w:eastAsia="en-US"/>
        </w:rPr>
        <w:t xml:space="preserve"> NaCl  0,9 %  w workach</w:t>
      </w:r>
      <w:r>
        <w:rPr>
          <w:rFonts w:eastAsia="Calibri"/>
          <w:bCs/>
          <w:color w:val="auto"/>
          <w:sz w:val="20"/>
          <w:szCs w:val="20"/>
          <w:lang w:eastAsia="en-US"/>
        </w:rPr>
        <w:t xml:space="preserve"> </w:t>
      </w:r>
      <w:r w:rsidRPr="00EA3E70">
        <w:rPr>
          <w:rFonts w:eastAsia="Calibri"/>
          <w:b/>
          <w:color w:val="auto"/>
          <w:sz w:val="20"/>
          <w:szCs w:val="20"/>
          <w:lang w:eastAsia="en-US"/>
        </w:rPr>
        <w:t>Sprawa 51/D/2022.</w:t>
      </w:r>
    </w:p>
    <w:p w14:paraId="4E8CFE7C" w14:textId="05170A7F" w:rsidR="00EA3E70" w:rsidRDefault="00EA3E70" w:rsidP="00EA3E70">
      <w:pPr>
        <w:tabs>
          <w:tab w:val="left" w:pos="0"/>
        </w:tabs>
        <w:suppressAutoHyphens w:val="0"/>
        <w:jc w:val="both"/>
        <w:rPr>
          <w:b/>
          <w:sz w:val="20"/>
          <w:szCs w:val="20"/>
        </w:rPr>
      </w:pPr>
    </w:p>
    <w:p w14:paraId="4D680164" w14:textId="120BB4E4" w:rsidR="00EA3E70" w:rsidRPr="00EA3E70" w:rsidRDefault="00EA3E70" w:rsidP="00EA3E70">
      <w:pPr>
        <w:tabs>
          <w:tab w:val="left" w:pos="0"/>
        </w:tabs>
        <w:suppressAutoHyphens w:val="0"/>
        <w:jc w:val="both"/>
        <w:rPr>
          <w:b/>
          <w:color w:val="auto"/>
          <w:sz w:val="20"/>
          <w:szCs w:val="20"/>
        </w:rPr>
      </w:pPr>
    </w:p>
    <w:p w14:paraId="2A0A2DB3" w14:textId="77777777" w:rsidR="00EA3E70" w:rsidRPr="00EA3E70" w:rsidRDefault="00EA3E70" w:rsidP="00EA3E70">
      <w:pPr>
        <w:tabs>
          <w:tab w:val="left" w:pos="0"/>
        </w:tabs>
        <w:suppressAutoHyphens w:val="0"/>
        <w:jc w:val="both"/>
        <w:rPr>
          <w:color w:val="auto"/>
          <w:sz w:val="20"/>
          <w:szCs w:val="20"/>
        </w:rPr>
      </w:pPr>
      <w:r w:rsidRPr="00EA3E70">
        <w:rPr>
          <w:i/>
          <w:iCs/>
          <w:sz w:val="20"/>
          <w:szCs w:val="20"/>
        </w:rPr>
        <w:t xml:space="preserve"> (nazwa postępowania)</w:t>
      </w:r>
      <w:r w:rsidRPr="00EA3E70">
        <w:rPr>
          <w:sz w:val="20"/>
          <w:szCs w:val="20"/>
        </w:rPr>
        <w:t>,</w:t>
      </w:r>
      <w:r w:rsidRPr="00EA3E70">
        <w:rPr>
          <w:i/>
          <w:iCs/>
          <w:sz w:val="20"/>
          <w:szCs w:val="20"/>
        </w:rPr>
        <w:t xml:space="preserve"> </w:t>
      </w:r>
      <w:r w:rsidRPr="00EA3E70">
        <w:rPr>
          <w:sz w:val="20"/>
          <w:szCs w:val="20"/>
        </w:rPr>
        <w:t xml:space="preserve">prowadzonego przez </w:t>
      </w:r>
      <w:proofErr w:type="spellStart"/>
      <w:r w:rsidRPr="00EA3E70">
        <w:rPr>
          <w:sz w:val="20"/>
          <w:szCs w:val="20"/>
        </w:rPr>
        <w:t>WCKiK</w:t>
      </w:r>
      <w:proofErr w:type="spellEnd"/>
      <w:r w:rsidRPr="00EA3E70">
        <w:rPr>
          <w:sz w:val="20"/>
          <w:szCs w:val="20"/>
        </w:rPr>
        <w:t xml:space="preserve"> SPZOZ w Warszawie </w:t>
      </w:r>
      <w:r w:rsidRPr="00EA3E70">
        <w:rPr>
          <w:i/>
          <w:iCs/>
          <w:sz w:val="20"/>
          <w:szCs w:val="20"/>
        </w:rPr>
        <w:t xml:space="preserve">(oznaczenie zamawiającego), </w:t>
      </w:r>
      <w:r w:rsidRPr="00EA3E70">
        <w:rPr>
          <w:sz w:val="20"/>
          <w:szCs w:val="20"/>
        </w:rPr>
        <w:t>oświadczam, co następuje:</w:t>
      </w:r>
    </w:p>
    <w:p w14:paraId="6387F3BB" w14:textId="77777777" w:rsidR="00EA3E70" w:rsidRPr="00EA3E70" w:rsidRDefault="00EA3E70" w:rsidP="00EA3E70">
      <w:pPr>
        <w:shd w:val="clear" w:color="auto" w:fill="BFBFBF"/>
        <w:spacing w:before="360"/>
        <w:rPr>
          <w:b/>
          <w:bCs/>
          <w:sz w:val="20"/>
          <w:szCs w:val="20"/>
        </w:rPr>
      </w:pPr>
      <w:r w:rsidRPr="00EA3E70">
        <w:rPr>
          <w:b/>
          <w:bCs/>
          <w:sz w:val="20"/>
          <w:szCs w:val="20"/>
        </w:rPr>
        <w:t>OŚWIADCZENIA DOTYCZĄCE WYKONAWCY:</w:t>
      </w:r>
    </w:p>
    <w:p w14:paraId="719E469D" w14:textId="77777777" w:rsidR="00EA3E70" w:rsidRPr="00EA3E70" w:rsidRDefault="00EA3E70" w:rsidP="00EA3E70">
      <w:pPr>
        <w:pStyle w:val="ListParagraph"/>
        <w:numPr>
          <w:ilvl w:val="0"/>
          <w:numId w:val="4"/>
        </w:numPr>
        <w:spacing w:before="360"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A3E70">
        <w:rPr>
          <w:rFonts w:ascii="Times New Roman" w:hAnsi="Times New Roman" w:cs="Times New Roman"/>
          <w:sz w:val="20"/>
          <w:szCs w:val="20"/>
        </w:rPr>
        <w:t xml:space="preserve">Oświadczam, że nie podlegam wykluczeniu z postępowania na podstawie </w:t>
      </w:r>
      <w:r w:rsidRPr="00EA3E70">
        <w:rPr>
          <w:rFonts w:ascii="Times New Roman" w:hAnsi="Times New Roman" w:cs="Times New Roman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A3E70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4"/>
      </w:r>
    </w:p>
    <w:p w14:paraId="6007F4A3" w14:textId="77777777" w:rsidR="00EA3E70" w:rsidRPr="00EA3E70" w:rsidRDefault="00EA3E70" w:rsidP="00EA3E70">
      <w:pPr>
        <w:pStyle w:val="NormalnyWeb"/>
        <w:numPr>
          <w:ilvl w:val="0"/>
          <w:numId w:val="4"/>
        </w:numPr>
        <w:suppressAutoHyphens w:val="0"/>
        <w:spacing w:before="0" w:after="0"/>
        <w:rPr>
          <w:rFonts w:ascii="Times New Roman" w:hAnsi="Times New Roman" w:cs="Times New Roman"/>
          <w:b/>
          <w:bCs/>
          <w:i/>
          <w:iCs/>
        </w:rPr>
      </w:pPr>
      <w:r w:rsidRPr="00EA3E70">
        <w:rPr>
          <w:rFonts w:ascii="Times New Roman" w:hAnsi="Times New Roman" w:cs="Times New Roman"/>
          <w:i/>
          <w:iCs/>
        </w:rPr>
        <w:lastRenderedPageBreak/>
        <w:t>Oś</w:t>
      </w:r>
      <w:proofErr w:type="spellStart"/>
      <w:r w:rsidRPr="00EA3E70">
        <w:rPr>
          <w:rFonts w:ascii="Times New Roman" w:hAnsi="Times New Roman" w:cs="Times New Roman"/>
          <w:i/>
          <w:iCs/>
        </w:rPr>
        <w:t>wiadczam</w:t>
      </w:r>
      <w:proofErr w:type="spellEnd"/>
      <w:r w:rsidRPr="00EA3E70">
        <w:rPr>
          <w:rFonts w:ascii="Times New Roman" w:hAnsi="Times New Roman" w:cs="Times New Roman"/>
          <w:i/>
          <w:iCs/>
        </w:rPr>
        <w:t xml:space="preserve">, że nie </w:t>
      </w:r>
      <w:proofErr w:type="spellStart"/>
      <w:r w:rsidRPr="00EA3E70">
        <w:rPr>
          <w:rFonts w:ascii="Times New Roman" w:hAnsi="Times New Roman" w:cs="Times New Roman"/>
          <w:i/>
          <w:iCs/>
        </w:rPr>
        <w:t>zachodz</w:t>
      </w:r>
      <w:proofErr w:type="spellEnd"/>
      <w:r w:rsidRPr="00EA3E70">
        <w:rPr>
          <w:rFonts w:ascii="Times New Roman" w:hAnsi="Times New Roman" w:cs="Times New Roman"/>
          <w:i/>
          <w:iCs/>
        </w:rPr>
        <w:t xml:space="preserve">ą w stosunku do mnie </w:t>
      </w:r>
      <w:proofErr w:type="spellStart"/>
      <w:r w:rsidRPr="00EA3E70">
        <w:rPr>
          <w:rFonts w:ascii="Times New Roman" w:hAnsi="Times New Roman" w:cs="Times New Roman"/>
          <w:i/>
          <w:iCs/>
        </w:rPr>
        <w:t>przes</w:t>
      </w:r>
      <w:proofErr w:type="spellEnd"/>
      <w:r w:rsidRPr="00EA3E70">
        <w:rPr>
          <w:rFonts w:ascii="Times New Roman" w:hAnsi="Times New Roman" w:cs="Times New Roman"/>
          <w:i/>
          <w:iCs/>
        </w:rPr>
        <w:t>ł</w:t>
      </w:r>
      <w:proofErr w:type="spellStart"/>
      <w:r w:rsidRPr="00EA3E70">
        <w:rPr>
          <w:rFonts w:ascii="Times New Roman" w:hAnsi="Times New Roman" w:cs="Times New Roman"/>
          <w:i/>
          <w:iCs/>
        </w:rPr>
        <w:t>anki</w:t>
      </w:r>
      <w:proofErr w:type="spellEnd"/>
      <w:r w:rsidRPr="00EA3E70">
        <w:rPr>
          <w:rFonts w:ascii="Times New Roman" w:hAnsi="Times New Roman" w:cs="Times New Roman"/>
          <w:i/>
          <w:iCs/>
        </w:rPr>
        <w:t xml:space="preserve"> wykluczenia z postę</w:t>
      </w:r>
      <w:proofErr w:type="spellStart"/>
      <w:r w:rsidRPr="00EA3E70">
        <w:rPr>
          <w:rFonts w:ascii="Times New Roman" w:hAnsi="Times New Roman" w:cs="Times New Roman"/>
          <w:i/>
          <w:iCs/>
        </w:rPr>
        <w:t>powania</w:t>
      </w:r>
      <w:proofErr w:type="spellEnd"/>
      <w:r w:rsidRPr="00EA3E70">
        <w:rPr>
          <w:rFonts w:ascii="Times New Roman" w:hAnsi="Times New Roman" w:cs="Times New Roman"/>
          <w:i/>
          <w:iCs/>
        </w:rPr>
        <w:t xml:space="preserve"> na podstawie art. </w:t>
      </w:r>
      <w:r w:rsidRPr="00EA3E70">
        <w:rPr>
          <w:rFonts w:ascii="Times New Roman" w:hAnsi="Times New Roman" w:cs="Times New Roman"/>
          <w:i/>
          <w:iCs/>
          <w:color w:val="222222"/>
          <w:lang w:eastAsia="pl-PL"/>
        </w:rPr>
        <w:t xml:space="preserve">7 ust. 1 ustawy </w:t>
      </w:r>
      <w:r w:rsidRPr="00EA3E70">
        <w:rPr>
          <w:rFonts w:ascii="Times New Roman" w:hAnsi="Times New Roman" w:cs="Times New Roman"/>
          <w:i/>
          <w:iCs/>
          <w:color w:val="222222"/>
        </w:rPr>
        <w:t xml:space="preserve">z dnia 13 kwietnia 2022 r. o </w:t>
      </w:r>
      <w:proofErr w:type="spellStart"/>
      <w:r w:rsidRPr="00EA3E70">
        <w:rPr>
          <w:rFonts w:ascii="Times New Roman" w:hAnsi="Times New Roman" w:cs="Times New Roman"/>
          <w:i/>
          <w:iCs/>
          <w:color w:val="222222"/>
        </w:rPr>
        <w:t>szczeg</w:t>
      </w:r>
      <w:proofErr w:type="spellEnd"/>
      <w:r w:rsidRPr="00EA3E70">
        <w:rPr>
          <w:rFonts w:ascii="Times New Roman" w:hAnsi="Times New Roman" w:cs="Times New Roman"/>
          <w:i/>
          <w:iCs/>
          <w:color w:val="222222"/>
        </w:rPr>
        <w:t>ó</w:t>
      </w:r>
      <w:proofErr w:type="spellStart"/>
      <w:r w:rsidRPr="00EA3E70">
        <w:rPr>
          <w:rFonts w:ascii="Times New Roman" w:hAnsi="Times New Roman" w:cs="Times New Roman"/>
          <w:i/>
          <w:iCs/>
          <w:color w:val="222222"/>
        </w:rPr>
        <w:t>lnych</w:t>
      </w:r>
      <w:proofErr w:type="spellEnd"/>
      <w:r w:rsidRPr="00EA3E70">
        <w:rPr>
          <w:rFonts w:ascii="Times New Roman" w:hAnsi="Times New Roman" w:cs="Times New Roman"/>
          <w:i/>
          <w:iCs/>
          <w:color w:val="222222"/>
        </w:rPr>
        <w:t xml:space="preserve"> </w:t>
      </w:r>
      <w:proofErr w:type="spellStart"/>
      <w:r w:rsidRPr="00EA3E70">
        <w:rPr>
          <w:rFonts w:ascii="Times New Roman" w:hAnsi="Times New Roman" w:cs="Times New Roman"/>
          <w:i/>
          <w:iCs/>
          <w:color w:val="222222"/>
        </w:rPr>
        <w:t>rozwi</w:t>
      </w:r>
      <w:proofErr w:type="spellEnd"/>
      <w:r w:rsidRPr="00EA3E70">
        <w:rPr>
          <w:rFonts w:ascii="Times New Roman" w:hAnsi="Times New Roman" w:cs="Times New Roman"/>
          <w:i/>
          <w:iCs/>
          <w:color w:val="222222"/>
        </w:rPr>
        <w:t>ą</w:t>
      </w:r>
      <w:proofErr w:type="spellStart"/>
      <w:r w:rsidRPr="00EA3E70">
        <w:rPr>
          <w:rFonts w:ascii="Times New Roman" w:hAnsi="Times New Roman" w:cs="Times New Roman"/>
          <w:i/>
          <w:iCs/>
          <w:color w:val="222222"/>
        </w:rPr>
        <w:t>zaniach</w:t>
      </w:r>
      <w:proofErr w:type="spellEnd"/>
      <w:r w:rsidRPr="00EA3E70">
        <w:rPr>
          <w:rFonts w:ascii="Times New Roman" w:hAnsi="Times New Roman" w:cs="Times New Roman"/>
          <w:i/>
          <w:iCs/>
          <w:color w:val="222222"/>
        </w:rPr>
        <w:t xml:space="preserve"> w zakresie </w:t>
      </w:r>
      <w:proofErr w:type="spellStart"/>
      <w:r w:rsidRPr="00EA3E70">
        <w:rPr>
          <w:rFonts w:ascii="Times New Roman" w:hAnsi="Times New Roman" w:cs="Times New Roman"/>
          <w:i/>
          <w:iCs/>
          <w:color w:val="222222"/>
        </w:rPr>
        <w:t>przeciwdzia</w:t>
      </w:r>
      <w:proofErr w:type="spellEnd"/>
      <w:r w:rsidRPr="00EA3E70">
        <w:rPr>
          <w:rFonts w:ascii="Times New Roman" w:hAnsi="Times New Roman" w:cs="Times New Roman"/>
          <w:i/>
          <w:iCs/>
          <w:color w:val="222222"/>
        </w:rPr>
        <w:t>ł</w:t>
      </w:r>
      <w:proofErr w:type="spellStart"/>
      <w:r w:rsidRPr="00EA3E70">
        <w:rPr>
          <w:rFonts w:ascii="Times New Roman" w:hAnsi="Times New Roman" w:cs="Times New Roman"/>
          <w:i/>
          <w:iCs/>
          <w:color w:val="222222"/>
        </w:rPr>
        <w:t>ania</w:t>
      </w:r>
      <w:proofErr w:type="spellEnd"/>
      <w:r w:rsidRPr="00EA3E70">
        <w:rPr>
          <w:rFonts w:ascii="Times New Roman" w:hAnsi="Times New Roman" w:cs="Times New Roman"/>
          <w:i/>
          <w:iCs/>
          <w:color w:val="222222"/>
        </w:rPr>
        <w:t xml:space="preserve"> wspieraniu agresji na Ukrainę oraz służą</w:t>
      </w:r>
      <w:proofErr w:type="spellStart"/>
      <w:r w:rsidRPr="00EA3E70">
        <w:rPr>
          <w:rFonts w:ascii="Times New Roman" w:hAnsi="Times New Roman" w:cs="Times New Roman"/>
          <w:i/>
          <w:iCs/>
          <w:color w:val="222222"/>
        </w:rPr>
        <w:t>cych</w:t>
      </w:r>
      <w:proofErr w:type="spellEnd"/>
      <w:r w:rsidRPr="00EA3E70">
        <w:rPr>
          <w:rFonts w:ascii="Times New Roman" w:hAnsi="Times New Roman" w:cs="Times New Roman"/>
          <w:i/>
          <w:iCs/>
          <w:color w:val="222222"/>
        </w:rPr>
        <w:t xml:space="preserve"> ochronie </w:t>
      </w:r>
      <w:proofErr w:type="spellStart"/>
      <w:r w:rsidRPr="00EA3E70">
        <w:rPr>
          <w:rFonts w:ascii="Times New Roman" w:hAnsi="Times New Roman" w:cs="Times New Roman"/>
          <w:i/>
          <w:iCs/>
          <w:color w:val="222222"/>
        </w:rPr>
        <w:t>bezpiecze</w:t>
      </w:r>
      <w:proofErr w:type="spellEnd"/>
      <w:r w:rsidRPr="00EA3E70">
        <w:rPr>
          <w:rFonts w:ascii="Times New Roman" w:hAnsi="Times New Roman" w:cs="Times New Roman"/>
          <w:i/>
          <w:iCs/>
          <w:color w:val="222222"/>
        </w:rPr>
        <w:t>ń</w:t>
      </w:r>
      <w:proofErr w:type="spellStart"/>
      <w:r w:rsidRPr="00EA3E70">
        <w:rPr>
          <w:rFonts w:ascii="Times New Roman" w:hAnsi="Times New Roman" w:cs="Times New Roman"/>
          <w:i/>
          <w:iCs/>
          <w:color w:val="222222"/>
        </w:rPr>
        <w:t>stwa</w:t>
      </w:r>
      <w:proofErr w:type="spellEnd"/>
      <w:r w:rsidRPr="00EA3E70">
        <w:rPr>
          <w:rFonts w:ascii="Times New Roman" w:hAnsi="Times New Roman" w:cs="Times New Roman"/>
          <w:i/>
          <w:iCs/>
          <w:color w:val="222222"/>
        </w:rPr>
        <w:t xml:space="preserve"> narodowego (Dz. U. poz. 835).</w:t>
      </w:r>
      <w:r w:rsidRPr="00EA3E70">
        <w:rPr>
          <w:rStyle w:val="Odwoanieprzypisudolnego"/>
          <w:rFonts w:ascii="Times New Roman" w:hAnsi="Times New Roman" w:cs="Times New Roman"/>
          <w:i/>
          <w:iCs/>
          <w:color w:val="222222"/>
        </w:rPr>
        <w:footnoteReference w:id="5"/>
      </w:r>
    </w:p>
    <w:p w14:paraId="2C40F7F1" w14:textId="77777777" w:rsidR="00EA3E70" w:rsidRPr="00EA3E70" w:rsidRDefault="00EA3E70" w:rsidP="00EA3E70">
      <w:pPr>
        <w:shd w:val="clear" w:color="auto" w:fill="BFBFBF"/>
        <w:spacing w:before="240" w:after="120"/>
        <w:jc w:val="both"/>
        <w:rPr>
          <w:sz w:val="20"/>
          <w:szCs w:val="20"/>
        </w:rPr>
      </w:pPr>
      <w:r w:rsidRPr="00EA3E70">
        <w:rPr>
          <w:b/>
          <w:bCs/>
          <w:sz w:val="20"/>
          <w:szCs w:val="20"/>
        </w:rPr>
        <w:t>INFORMACJA DOTYCZĄCA POLEGANIA NA ZDOLNOŚCIACH LUB SYTUACJI PODMIOTU UDOSTĘPNIAJĄCEGO ZASOBY W ZAKRESIE ODPOWIADAJĄCYM PONAD 10% WARTOŚCI ZAMÓWIENIA:</w:t>
      </w:r>
    </w:p>
    <w:p w14:paraId="5374B383" w14:textId="77777777" w:rsidR="00EA3E70" w:rsidRPr="00EA3E70" w:rsidRDefault="00EA3E70" w:rsidP="00EA3E70">
      <w:pPr>
        <w:spacing w:after="120"/>
        <w:jc w:val="both"/>
        <w:rPr>
          <w:sz w:val="20"/>
          <w:szCs w:val="20"/>
        </w:rPr>
      </w:pPr>
      <w:bookmarkStart w:id="9" w:name="_Hlk99016800"/>
      <w:r w:rsidRPr="00EA3E70">
        <w:rPr>
          <w:color w:val="0070C0"/>
          <w:sz w:val="20"/>
          <w:szCs w:val="20"/>
        </w:rPr>
        <w:t>[UWAGA</w:t>
      </w:r>
      <w:r w:rsidRPr="00EA3E70">
        <w:rPr>
          <w:i/>
          <w:iCs/>
          <w:color w:val="0070C0"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EA3E70">
        <w:rPr>
          <w:color w:val="0070C0"/>
          <w:sz w:val="20"/>
          <w:szCs w:val="20"/>
        </w:rPr>
        <w:t>]</w:t>
      </w:r>
      <w:bookmarkEnd w:id="9"/>
    </w:p>
    <w:p w14:paraId="3F17960F" w14:textId="77777777" w:rsidR="00EA3E70" w:rsidRPr="00EA3E70" w:rsidRDefault="00EA3E70" w:rsidP="00EA3E70">
      <w:pPr>
        <w:spacing w:after="120"/>
        <w:jc w:val="both"/>
        <w:rPr>
          <w:sz w:val="20"/>
          <w:szCs w:val="20"/>
        </w:rPr>
      </w:pPr>
      <w:r w:rsidRPr="00EA3E70">
        <w:rPr>
          <w:sz w:val="20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10" w:name="_Hlk99005462"/>
      <w:r w:rsidRPr="00EA3E70">
        <w:rPr>
          <w:i/>
          <w:iCs/>
          <w:sz w:val="20"/>
          <w:szCs w:val="20"/>
        </w:rPr>
        <w:t xml:space="preserve">(wskazać </w:t>
      </w:r>
      <w:bookmarkEnd w:id="10"/>
      <w:r w:rsidRPr="00EA3E70">
        <w:rPr>
          <w:i/>
          <w:iCs/>
          <w:sz w:val="20"/>
          <w:szCs w:val="20"/>
        </w:rPr>
        <w:t>dokument i właściwą jednostkę redakcyjną dokumentu, w której określono warunki udziału w postępowaniu),</w:t>
      </w:r>
      <w:r w:rsidRPr="00EA3E70">
        <w:rPr>
          <w:sz w:val="20"/>
          <w:szCs w:val="20"/>
        </w:rPr>
        <w:t xml:space="preserve"> polegam na zdolnościach lub sytuacji następującego podmiotu udostępniającego zasoby: </w:t>
      </w:r>
      <w:bookmarkStart w:id="11" w:name="_Hlk99014455"/>
      <w:r w:rsidRPr="00EA3E70">
        <w:rPr>
          <w:sz w:val="20"/>
          <w:szCs w:val="20"/>
        </w:rPr>
        <w:t>………………………………………………………………………...…………………………………….…</w:t>
      </w:r>
      <w:r w:rsidRPr="00EA3E70">
        <w:rPr>
          <w:i/>
          <w:iCs/>
          <w:sz w:val="20"/>
          <w:szCs w:val="20"/>
        </w:rPr>
        <w:t xml:space="preserve"> </w:t>
      </w:r>
      <w:bookmarkEnd w:id="11"/>
      <w:r w:rsidRPr="00EA3E70">
        <w:rPr>
          <w:i/>
          <w:iCs/>
          <w:sz w:val="20"/>
          <w:szCs w:val="20"/>
        </w:rPr>
        <w:t>(podać pełną nazwę/firmę, adres, a także w zależności od podmiotu: NIP/PESEL, KRS/</w:t>
      </w:r>
      <w:proofErr w:type="spellStart"/>
      <w:r w:rsidRPr="00EA3E70">
        <w:rPr>
          <w:i/>
          <w:iCs/>
          <w:sz w:val="20"/>
          <w:szCs w:val="20"/>
        </w:rPr>
        <w:t>CEiDG</w:t>
      </w:r>
      <w:proofErr w:type="spellEnd"/>
      <w:r w:rsidRPr="00EA3E70">
        <w:rPr>
          <w:i/>
          <w:iCs/>
          <w:sz w:val="20"/>
          <w:szCs w:val="20"/>
        </w:rPr>
        <w:t>)</w:t>
      </w:r>
      <w:r w:rsidRPr="00EA3E70">
        <w:rPr>
          <w:sz w:val="20"/>
          <w:szCs w:val="20"/>
        </w:rPr>
        <w:t>,</w:t>
      </w:r>
      <w:r w:rsidRPr="00EA3E70">
        <w:rPr>
          <w:sz w:val="20"/>
          <w:szCs w:val="20"/>
        </w:rPr>
        <w:br/>
        <w:t xml:space="preserve">w następującym zakresie: …………………………………………………………………………… </w:t>
      </w:r>
      <w:r w:rsidRPr="00EA3E70">
        <w:rPr>
          <w:i/>
          <w:iCs/>
          <w:sz w:val="20"/>
          <w:szCs w:val="20"/>
        </w:rPr>
        <w:t>(określić odpowiedni zakres udostępnianych zasobów dla wskazanego podmiotu)</w:t>
      </w:r>
      <w:r w:rsidRPr="00EA3E70">
        <w:rPr>
          <w:sz w:val="20"/>
          <w:szCs w:val="20"/>
        </w:rPr>
        <w:t>,</w:t>
      </w:r>
      <w:r w:rsidRPr="00EA3E70">
        <w:rPr>
          <w:i/>
          <w:iCs/>
          <w:sz w:val="20"/>
          <w:szCs w:val="20"/>
        </w:rPr>
        <w:br/>
      </w:r>
      <w:r w:rsidRPr="00EA3E70">
        <w:rPr>
          <w:sz w:val="20"/>
          <w:szCs w:val="20"/>
        </w:rPr>
        <w:t xml:space="preserve">co odpowiada ponad 10% wartości przedmiotowego zamówienia. </w:t>
      </w:r>
    </w:p>
    <w:p w14:paraId="06E4A5C1" w14:textId="77777777" w:rsidR="00EA3E70" w:rsidRPr="00EA3E70" w:rsidRDefault="00EA3E70" w:rsidP="00EA3E70">
      <w:pPr>
        <w:shd w:val="clear" w:color="auto" w:fill="BFBFBF"/>
        <w:spacing w:before="240" w:after="120"/>
        <w:jc w:val="both"/>
        <w:rPr>
          <w:b/>
          <w:bCs/>
          <w:sz w:val="20"/>
          <w:szCs w:val="20"/>
        </w:rPr>
      </w:pPr>
      <w:r w:rsidRPr="00EA3E70">
        <w:rPr>
          <w:b/>
          <w:bCs/>
          <w:sz w:val="20"/>
          <w:szCs w:val="20"/>
        </w:rPr>
        <w:t>OŚWIADCZENIE DOTYCZĄCE PODWYKONAWCY, NA KTÓREGO PRZYPADA PONAD 10% WARTOŚCI ZAMÓWIENIA:</w:t>
      </w:r>
    </w:p>
    <w:p w14:paraId="0CB78A99" w14:textId="77777777" w:rsidR="00EA3E70" w:rsidRPr="00EA3E70" w:rsidRDefault="00EA3E70" w:rsidP="00EA3E70">
      <w:pPr>
        <w:spacing w:after="120"/>
        <w:jc w:val="both"/>
        <w:rPr>
          <w:sz w:val="20"/>
          <w:szCs w:val="20"/>
        </w:rPr>
      </w:pPr>
      <w:r w:rsidRPr="00EA3E70">
        <w:rPr>
          <w:color w:val="0070C0"/>
          <w:sz w:val="20"/>
          <w:szCs w:val="20"/>
        </w:rPr>
        <w:t>[UWAGA</w:t>
      </w:r>
      <w:r w:rsidRPr="00EA3E70">
        <w:rPr>
          <w:i/>
          <w:iCs/>
          <w:color w:val="0070C0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EA3E70">
        <w:rPr>
          <w:color w:val="0070C0"/>
          <w:sz w:val="20"/>
          <w:szCs w:val="20"/>
        </w:rPr>
        <w:t>]</w:t>
      </w:r>
    </w:p>
    <w:p w14:paraId="784CCCDF" w14:textId="77777777" w:rsidR="00EA3E70" w:rsidRPr="00EA3E70" w:rsidRDefault="00EA3E70" w:rsidP="00EA3E70">
      <w:pPr>
        <w:jc w:val="both"/>
        <w:rPr>
          <w:sz w:val="20"/>
          <w:szCs w:val="20"/>
        </w:rPr>
      </w:pPr>
      <w:r w:rsidRPr="00EA3E70">
        <w:rPr>
          <w:sz w:val="20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EA3E70">
        <w:rPr>
          <w:i/>
          <w:iCs/>
          <w:sz w:val="20"/>
          <w:szCs w:val="20"/>
        </w:rPr>
        <w:t>(podać pełną nazwę/firmę, adres, a także w zależności od podmiotu: NIP/PESEL, KRS/</w:t>
      </w:r>
      <w:proofErr w:type="spellStart"/>
      <w:r w:rsidRPr="00EA3E70">
        <w:rPr>
          <w:i/>
          <w:iCs/>
          <w:sz w:val="20"/>
          <w:szCs w:val="20"/>
        </w:rPr>
        <w:t>CEiDG</w:t>
      </w:r>
      <w:proofErr w:type="spellEnd"/>
      <w:r w:rsidRPr="00EA3E70">
        <w:rPr>
          <w:i/>
          <w:iCs/>
          <w:sz w:val="20"/>
          <w:szCs w:val="20"/>
        </w:rPr>
        <w:t>)</w:t>
      </w:r>
      <w:r w:rsidRPr="00EA3E70">
        <w:rPr>
          <w:sz w:val="20"/>
          <w:szCs w:val="20"/>
        </w:rPr>
        <w:t>,</w:t>
      </w:r>
      <w:r w:rsidRPr="00EA3E70">
        <w:rPr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355C772E" w14:textId="77777777" w:rsidR="00EA3E70" w:rsidRPr="00EA3E70" w:rsidRDefault="00EA3E70" w:rsidP="00EA3E70">
      <w:pPr>
        <w:shd w:val="clear" w:color="auto" w:fill="BFBFBF"/>
        <w:spacing w:before="240" w:after="120"/>
        <w:jc w:val="both"/>
        <w:rPr>
          <w:b/>
          <w:bCs/>
          <w:sz w:val="20"/>
          <w:szCs w:val="20"/>
        </w:rPr>
      </w:pPr>
      <w:r w:rsidRPr="00EA3E70">
        <w:rPr>
          <w:b/>
          <w:bCs/>
          <w:sz w:val="20"/>
          <w:szCs w:val="20"/>
        </w:rPr>
        <w:t>OŚWIADCZENIE DOTYCZĄCE DOSTAWCY, NA KTÓREGO PRZYPADA PONAD 10% WARTOŚCI ZAMÓWIENIA:</w:t>
      </w:r>
    </w:p>
    <w:p w14:paraId="3754F667" w14:textId="77777777" w:rsidR="00EA3E70" w:rsidRPr="00EA3E70" w:rsidRDefault="00EA3E70" w:rsidP="00EA3E70">
      <w:pPr>
        <w:spacing w:after="120"/>
        <w:jc w:val="both"/>
        <w:rPr>
          <w:sz w:val="20"/>
          <w:szCs w:val="20"/>
        </w:rPr>
      </w:pPr>
      <w:r w:rsidRPr="00EA3E70">
        <w:rPr>
          <w:color w:val="0070C0"/>
          <w:sz w:val="20"/>
          <w:szCs w:val="20"/>
        </w:rPr>
        <w:t>[UWAGA</w:t>
      </w:r>
      <w:r w:rsidRPr="00EA3E70">
        <w:rPr>
          <w:i/>
          <w:iCs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EA3E70">
        <w:rPr>
          <w:color w:val="0070C0"/>
          <w:sz w:val="20"/>
          <w:szCs w:val="20"/>
        </w:rPr>
        <w:t>]</w:t>
      </w:r>
    </w:p>
    <w:p w14:paraId="517DAD53" w14:textId="77777777" w:rsidR="00EA3E70" w:rsidRPr="00EA3E70" w:rsidRDefault="00EA3E70" w:rsidP="00EA3E70">
      <w:pPr>
        <w:jc w:val="both"/>
        <w:rPr>
          <w:sz w:val="20"/>
          <w:szCs w:val="20"/>
        </w:rPr>
      </w:pPr>
      <w:r w:rsidRPr="00EA3E70">
        <w:rPr>
          <w:sz w:val="20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EA3E70">
        <w:rPr>
          <w:i/>
          <w:iCs/>
          <w:sz w:val="20"/>
          <w:szCs w:val="20"/>
        </w:rPr>
        <w:t>(podać pełną nazwę/firmę, adres, a także w zależności od podmiotu: NIP/PESEL, KRS/</w:t>
      </w:r>
      <w:proofErr w:type="spellStart"/>
      <w:r w:rsidRPr="00EA3E70">
        <w:rPr>
          <w:i/>
          <w:iCs/>
          <w:sz w:val="20"/>
          <w:szCs w:val="20"/>
        </w:rPr>
        <w:t>CEiDG</w:t>
      </w:r>
      <w:proofErr w:type="spellEnd"/>
      <w:r w:rsidRPr="00EA3E70">
        <w:rPr>
          <w:i/>
          <w:iCs/>
          <w:sz w:val="20"/>
          <w:szCs w:val="20"/>
        </w:rPr>
        <w:t>)</w:t>
      </w:r>
      <w:r w:rsidRPr="00EA3E70">
        <w:rPr>
          <w:sz w:val="20"/>
          <w:szCs w:val="20"/>
        </w:rPr>
        <w:t>,</w:t>
      </w:r>
      <w:r w:rsidRPr="00EA3E70">
        <w:rPr>
          <w:sz w:val="20"/>
          <w:szCs w:val="20"/>
        </w:rPr>
        <w:br/>
      </w:r>
      <w:r w:rsidRPr="00EA3E70">
        <w:rPr>
          <w:sz w:val="20"/>
          <w:szCs w:val="20"/>
        </w:rPr>
        <w:lastRenderedPageBreak/>
        <w:t>nie zachodzą podstawy wykluczenia z postępowania o udzielenie zamówienia przewidziane w  art.  5k rozporządzenia 833/2014 w brzmieniu nadanym rozporządzeniem 2022/576.</w:t>
      </w:r>
    </w:p>
    <w:p w14:paraId="5D6F362C" w14:textId="77777777" w:rsidR="00EA3E70" w:rsidRPr="00EA3E70" w:rsidRDefault="00EA3E70" w:rsidP="00EA3E70">
      <w:pPr>
        <w:ind w:left="5664" w:firstLine="708"/>
        <w:jc w:val="both"/>
        <w:rPr>
          <w:i/>
          <w:iCs/>
          <w:sz w:val="20"/>
          <w:szCs w:val="20"/>
        </w:rPr>
      </w:pPr>
    </w:p>
    <w:p w14:paraId="0E7E1AD7" w14:textId="77777777" w:rsidR="00EA3E70" w:rsidRPr="00EA3E70" w:rsidRDefault="00EA3E70" w:rsidP="00EA3E70">
      <w:pPr>
        <w:shd w:val="clear" w:color="auto" w:fill="BFBFBF"/>
        <w:spacing w:before="240"/>
        <w:jc w:val="both"/>
        <w:rPr>
          <w:b/>
          <w:bCs/>
          <w:sz w:val="20"/>
          <w:szCs w:val="20"/>
        </w:rPr>
      </w:pPr>
      <w:r w:rsidRPr="00EA3E70">
        <w:rPr>
          <w:b/>
          <w:bCs/>
          <w:sz w:val="20"/>
          <w:szCs w:val="20"/>
        </w:rPr>
        <w:t>OŚWIADCZENIE DOTYCZĄCE PODANYCH INFORMACJI:</w:t>
      </w:r>
    </w:p>
    <w:p w14:paraId="16D87051" w14:textId="77777777" w:rsidR="00EA3E70" w:rsidRPr="00EA3E70" w:rsidRDefault="00EA3E70" w:rsidP="00EA3E70">
      <w:pPr>
        <w:jc w:val="both"/>
        <w:rPr>
          <w:b/>
          <w:bCs/>
          <w:sz w:val="20"/>
          <w:szCs w:val="20"/>
        </w:rPr>
      </w:pPr>
    </w:p>
    <w:p w14:paraId="08598E79" w14:textId="77777777" w:rsidR="00EA3E70" w:rsidRPr="00EA3E70" w:rsidRDefault="00EA3E70" w:rsidP="00EA3E70">
      <w:pPr>
        <w:jc w:val="both"/>
        <w:rPr>
          <w:sz w:val="20"/>
          <w:szCs w:val="20"/>
        </w:rPr>
      </w:pPr>
      <w:r w:rsidRPr="00EA3E70">
        <w:rPr>
          <w:sz w:val="20"/>
          <w:szCs w:val="20"/>
        </w:rPr>
        <w:t xml:space="preserve">Oświadczam, że wszystkie informacje podane w powyższych oświadczeniach są aktualne </w:t>
      </w:r>
      <w:r w:rsidRPr="00EA3E70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EBB7086" w14:textId="77777777" w:rsidR="00EA3E70" w:rsidRPr="00EA3E70" w:rsidRDefault="00EA3E70" w:rsidP="00EA3E70">
      <w:pPr>
        <w:jc w:val="both"/>
        <w:rPr>
          <w:sz w:val="20"/>
          <w:szCs w:val="20"/>
        </w:rPr>
      </w:pPr>
    </w:p>
    <w:p w14:paraId="27D8CA34" w14:textId="77777777" w:rsidR="00EA3E70" w:rsidRPr="00EA3E70" w:rsidRDefault="00EA3E70" w:rsidP="00EA3E70">
      <w:pPr>
        <w:shd w:val="clear" w:color="auto" w:fill="BFBFBF"/>
        <w:spacing w:after="120"/>
        <w:jc w:val="both"/>
        <w:rPr>
          <w:b/>
          <w:bCs/>
          <w:sz w:val="20"/>
          <w:szCs w:val="20"/>
        </w:rPr>
      </w:pPr>
      <w:r w:rsidRPr="00EA3E70">
        <w:rPr>
          <w:b/>
          <w:bCs/>
          <w:sz w:val="20"/>
          <w:szCs w:val="20"/>
        </w:rPr>
        <w:t>INFORMACJA DOTYCZĄCA DOSTĘPU DO PODMIOTOWYCH ŚRODKÓW DOWODOWYCH:</w:t>
      </w:r>
    </w:p>
    <w:p w14:paraId="42D1FABE" w14:textId="77777777" w:rsidR="00EA3E70" w:rsidRPr="00EA3E70" w:rsidRDefault="00EA3E70" w:rsidP="00EA3E70">
      <w:pPr>
        <w:spacing w:after="120"/>
        <w:jc w:val="both"/>
        <w:rPr>
          <w:sz w:val="20"/>
          <w:szCs w:val="20"/>
        </w:rPr>
      </w:pPr>
      <w:r w:rsidRPr="00EA3E70">
        <w:rPr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  <w:r w:rsidRPr="00EA3E70">
        <w:rPr>
          <w:sz w:val="20"/>
          <w:szCs w:val="20"/>
        </w:rPr>
        <w:br/>
        <w:t>1) ......................................................................................................................................................</w:t>
      </w:r>
    </w:p>
    <w:p w14:paraId="0C8D1A4D" w14:textId="77777777" w:rsidR="00EA3E70" w:rsidRPr="00EA3E70" w:rsidRDefault="00EA3E70" w:rsidP="00EA3E70">
      <w:pPr>
        <w:jc w:val="both"/>
        <w:rPr>
          <w:sz w:val="20"/>
          <w:szCs w:val="20"/>
        </w:rPr>
      </w:pPr>
      <w:r w:rsidRPr="00EA3E70">
        <w:rPr>
          <w:i/>
          <w:iCs/>
          <w:sz w:val="20"/>
          <w:szCs w:val="20"/>
        </w:rPr>
        <w:t>(wskazać podmiotowy środek dowodowy, adres internetowy, wydający urząd lub organ, dokładne dane referencyjne dokumentacji)</w:t>
      </w:r>
    </w:p>
    <w:p w14:paraId="1C36B632" w14:textId="77777777" w:rsidR="00EA3E70" w:rsidRPr="00EA3E70" w:rsidRDefault="00EA3E70" w:rsidP="00EA3E70">
      <w:pPr>
        <w:jc w:val="both"/>
        <w:rPr>
          <w:sz w:val="20"/>
          <w:szCs w:val="20"/>
        </w:rPr>
      </w:pPr>
      <w:r w:rsidRPr="00EA3E70">
        <w:rPr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79F854CF" w14:textId="77777777" w:rsidR="00EA3E70" w:rsidRPr="00EA3E70" w:rsidRDefault="00EA3E70" w:rsidP="00EA3E70">
      <w:pPr>
        <w:jc w:val="both"/>
        <w:rPr>
          <w:i/>
          <w:iCs/>
          <w:sz w:val="20"/>
          <w:szCs w:val="20"/>
        </w:rPr>
      </w:pPr>
      <w:r w:rsidRPr="00EA3E70">
        <w:rPr>
          <w:i/>
          <w:iCs/>
          <w:sz w:val="20"/>
          <w:szCs w:val="20"/>
        </w:rPr>
        <w:t>(wskazać podmiotowy środek dowodowy, adres internetowy, wydający urząd lub organ, dokładne dane referencyjne dokumentacji)</w:t>
      </w:r>
    </w:p>
    <w:p w14:paraId="46DA6F54" w14:textId="77777777" w:rsidR="00EA3E70" w:rsidRPr="00EA3E70" w:rsidRDefault="00EA3E70" w:rsidP="00EA3E70">
      <w:pPr>
        <w:jc w:val="both"/>
        <w:rPr>
          <w:i/>
          <w:iCs/>
          <w:sz w:val="20"/>
          <w:szCs w:val="20"/>
        </w:rPr>
      </w:pPr>
    </w:p>
    <w:p w14:paraId="44EDB32C" w14:textId="77777777" w:rsidR="00EA3E70" w:rsidRPr="00EA3E70" w:rsidRDefault="00EA3E70" w:rsidP="00EA3E70">
      <w:pPr>
        <w:jc w:val="both"/>
        <w:rPr>
          <w:sz w:val="20"/>
          <w:szCs w:val="20"/>
        </w:rPr>
      </w:pPr>
    </w:p>
    <w:p w14:paraId="6DFF67AA" w14:textId="77777777" w:rsidR="00EA3E70" w:rsidRPr="00EA3E70" w:rsidRDefault="00EA3E70" w:rsidP="00EA3E70">
      <w:pPr>
        <w:jc w:val="both"/>
        <w:rPr>
          <w:sz w:val="20"/>
          <w:szCs w:val="20"/>
        </w:rPr>
      </w:pPr>
      <w:r w:rsidRPr="00EA3E70">
        <w:rPr>
          <w:sz w:val="20"/>
          <w:szCs w:val="20"/>
        </w:rPr>
        <w:tab/>
      </w:r>
      <w:r w:rsidRPr="00EA3E70">
        <w:rPr>
          <w:sz w:val="20"/>
          <w:szCs w:val="20"/>
        </w:rPr>
        <w:tab/>
      </w:r>
      <w:r w:rsidRPr="00EA3E70">
        <w:rPr>
          <w:sz w:val="20"/>
          <w:szCs w:val="20"/>
        </w:rPr>
        <w:tab/>
      </w:r>
      <w:r w:rsidRPr="00EA3E70">
        <w:rPr>
          <w:sz w:val="20"/>
          <w:szCs w:val="20"/>
        </w:rPr>
        <w:tab/>
      </w:r>
      <w:r w:rsidRPr="00EA3E70">
        <w:rPr>
          <w:sz w:val="20"/>
          <w:szCs w:val="20"/>
        </w:rPr>
        <w:tab/>
      </w:r>
      <w:r w:rsidRPr="00EA3E70">
        <w:rPr>
          <w:sz w:val="20"/>
          <w:szCs w:val="20"/>
        </w:rPr>
        <w:tab/>
      </w:r>
      <w:r w:rsidRPr="00EA3E70">
        <w:rPr>
          <w:sz w:val="20"/>
          <w:szCs w:val="20"/>
        </w:rPr>
        <w:tab/>
        <w:t>…………………………………….</w:t>
      </w:r>
    </w:p>
    <w:p w14:paraId="7A38C5F0" w14:textId="77777777" w:rsidR="00EA3E70" w:rsidRPr="00EA3E70" w:rsidRDefault="00EA3E70" w:rsidP="00EA3E70">
      <w:pPr>
        <w:jc w:val="both"/>
        <w:rPr>
          <w:i/>
          <w:iCs/>
          <w:sz w:val="20"/>
          <w:szCs w:val="20"/>
        </w:rPr>
      </w:pPr>
      <w:r w:rsidRPr="00EA3E70">
        <w:rPr>
          <w:sz w:val="20"/>
          <w:szCs w:val="20"/>
        </w:rPr>
        <w:tab/>
      </w:r>
      <w:r w:rsidRPr="00EA3E70">
        <w:rPr>
          <w:sz w:val="20"/>
          <w:szCs w:val="20"/>
        </w:rPr>
        <w:tab/>
      </w:r>
      <w:r w:rsidRPr="00EA3E70">
        <w:rPr>
          <w:sz w:val="20"/>
          <w:szCs w:val="20"/>
        </w:rPr>
        <w:tab/>
      </w:r>
      <w:r w:rsidRPr="00EA3E70">
        <w:rPr>
          <w:sz w:val="20"/>
          <w:szCs w:val="20"/>
        </w:rPr>
        <w:tab/>
      </w:r>
      <w:r w:rsidRPr="00EA3E70">
        <w:rPr>
          <w:sz w:val="20"/>
          <w:szCs w:val="20"/>
        </w:rPr>
        <w:tab/>
      </w:r>
      <w:r w:rsidRPr="00EA3E70">
        <w:rPr>
          <w:sz w:val="20"/>
          <w:szCs w:val="20"/>
        </w:rPr>
        <w:tab/>
      </w:r>
      <w:r w:rsidRPr="00EA3E70">
        <w:rPr>
          <w:i/>
          <w:iCs/>
          <w:sz w:val="20"/>
          <w:szCs w:val="20"/>
        </w:rPr>
        <w:tab/>
        <w:t xml:space="preserve">Data; kwalifikowany podpis elektroniczny </w:t>
      </w:r>
    </w:p>
    <w:p w14:paraId="6F0E78A7" w14:textId="77777777" w:rsidR="00EA3E70" w:rsidRPr="00EA3E70" w:rsidRDefault="00EA3E70" w:rsidP="00EA3E70">
      <w:pPr>
        <w:rPr>
          <w:sz w:val="20"/>
          <w:szCs w:val="20"/>
        </w:rPr>
      </w:pPr>
    </w:p>
    <w:p w14:paraId="0A65D3C8" w14:textId="77777777" w:rsidR="005C19CC" w:rsidRPr="00EA3E70" w:rsidRDefault="005C19CC" w:rsidP="00EA3E70">
      <w:pPr>
        <w:rPr>
          <w:sz w:val="20"/>
          <w:szCs w:val="20"/>
        </w:rPr>
      </w:pPr>
    </w:p>
    <w:sectPr w:rsidR="005C19CC" w:rsidRPr="00EA3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262B1" w14:textId="77777777" w:rsidR="00AC588C" w:rsidRDefault="00AC588C" w:rsidP="00EA3E70">
      <w:r>
        <w:separator/>
      </w:r>
    </w:p>
  </w:endnote>
  <w:endnote w:type="continuationSeparator" w:id="0">
    <w:p w14:paraId="72584C0E" w14:textId="77777777" w:rsidR="00AC588C" w:rsidRDefault="00AC588C" w:rsidP="00EA3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imesNewRoman">
    <w:altName w:val="MS Gothic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29FAA" w14:textId="77777777" w:rsidR="00AC588C" w:rsidRDefault="00AC588C" w:rsidP="00EA3E70">
      <w:r>
        <w:separator/>
      </w:r>
    </w:p>
  </w:footnote>
  <w:footnote w:type="continuationSeparator" w:id="0">
    <w:p w14:paraId="6EAD8748" w14:textId="77777777" w:rsidR="00AC588C" w:rsidRDefault="00AC588C" w:rsidP="00EA3E70">
      <w:r>
        <w:continuationSeparator/>
      </w:r>
    </w:p>
  </w:footnote>
  <w:footnote w:id="1">
    <w:p w14:paraId="1937913C" w14:textId="77777777" w:rsidR="00EA3E70" w:rsidRDefault="00EA3E70" w:rsidP="00EA3E70">
      <w:pPr>
        <w:rPr>
          <w:b/>
          <w:sz w:val="18"/>
          <w:szCs w:val="18"/>
        </w:rPr>
      </w:pPr>
      <w:r>
        <w:rPr>
          <w:rStyle w:val="Odwoanieprzypisudolnego"/>
          <w:bCs/>
          <w:sz w:val="18"/>
          <w:szCs w:val="18"/>
        </w:rPr>
        <w:footnoteRef/>
      </w:r>
      <w:r>
        <w:rPr>
          <w:bCs/>
          <w:sz w:val="18"/>
          <w:szCs w:val="18"/>
        </w:rPr>
        <w:t xml:space="preserve"> Zgodnie z art. 4 </w:t>
      </w:r>
      <w:proofErr w:type="spellStart"/>
      <w:r>
        <w:rPr>
          <w:bCs/>
          <w:sz w:val="18"/>
          <w:szCs w:val="18"/>
        </w:rPr>
        <w:t>pk</w:t>
      </w:r>
      <w:proofErr w:type="spellEnd"/>
      <w:r>
        <w:rPr>
          <w:bCs/>
          <w:sz w:val="18"/>
          <w:szCs w:val="18"/>
        </w:rPr>
        <w:t>. 14 ustawy z dnia 16 lutego 2007 r. o ochronie konkurencji i konsumentów (Dz. U</w:t>
      </w:r>
      <w:r>
        <w:rPr>
          <w:bCs/>
          <w:i/>
          <w:sz w:val="18"/>
          <w:szCs w:val="18"/>
        </w:rPr>
        <w:t xml:space="preserve"> z 2021 r. poz. 275)</w:t>
      </w:r>
      <w:r>
        <w:rPr>
          <w:bCs/>
          <w:sz w:val="18"/>
          <w:szCs w:val="18"/>
        </w:rPr>
        <w:t xml:space="preserve"> przez grupę kapitałową rozumie się wszystkich przedsiębiorców, który są kontrolowani w sposób bezpośredni lub pośredni przez jednego przedsiębiorcę, w tym również tego przedsiębiorcę</w:t>
      </w:r>
      <w:r>
        <w:rPr>
          <w:b/>
          <w:sz w:val="18"/>
          <w:szCs w:val="18"/>
        </w:rPr>
        <w:t>.</w:t>
      </w:r>
    </w:p>
  </w:footnote>
  <w:footnote w:id="2">
    <w:p w14:paraId="03CB7A4D" w14:textId="77777777" w:rsidR="00EA3E70" w:rsidRDefault="00EA3E70" w:rsidP="00EA3E7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01F84BC" w14:textId="77777777" w:rsidR="00EA3E70" w:rsidRDefault="00EA3E70" w:rsidP="00EA3E70">
      <w:pPr>
        <w:pStyle w:val="Tekstprzypisudolnego"/>
        <w:numPr>
          <w:ilvl w:val="0"/>
          <w:numId w:val="5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433F2F1" w14:textId="77777777" w:rsidR="00EA3E70" w:rsidRDefault="00EA3E70" w:rsidP="00EA3E70">
      <w:pPr>
        <w:pStyle w:val="Tekstprzypisudolnego"/>
        <w:numPr>
          <w:ilvl w:val="0"/>
          <w:numId w:val="5"/>
        </w:numPr>
        <w:suppressAutoHyphens w:val="0"/>
        <w:rPr>
          <w:rFonts w:ascii="Arial" w:hAnsi="Arial" w:cs="Arial"/>
          <w:sz w:val="16"/>
          <w:szCs w:val="16"/>
        </w:rPr>
      </w:pPr>
      <w:bookmarkStart w:id="6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6"/>
    </w:p>
    <w:p w14:paraId="17FBEECE" w14:textId="77777777" w:rsidR="00EA3E70" w:rsidRDefault="00EA3E70" w:rsidP="00EA3E70">
      <w:pPr>
        <w:pStyle w:val="Tekstprzypisudolnego"/>
        <w:numPr>
          <w:ilvl w:val="0"/>
          <w:numId w:val="5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70513DA" w14:textId="77777777" w:rsidR="00EA3E70" w:rsidRDefault="00EA3E70" w:rsidP="00EA3E70">
      <w:pPr>
        <w:pStyle w:val="Tekstprzypisudolnego"/>
        <w:jc w:val="both"/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58D762D1" w14:textId="77777777" w:rsidR="00EA3E70" w:rsidRDefault="00EA3E70" w:rsidP="00EA3E70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9F6D6D9" w14:textId="77777777" w:rsidR="00EA3E70" w:rsidRDefault="00EA3E70" w:rsidP="00EA3E70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D9D2463" w14:textId="77777777" w:rsidR="00EA3E70" w:rsidRDefault="00EA3E70" w:rsidP="00EA3E70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89D6D6" w14:textId="77777777" w:rsidR="00EA3E70" w:rsidRDefault="00EA3E70" w:rsidP="00EA3E70">
      <w:pPr>
        <w:jc w:val="both"/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4">
    <w:p w14:paraId="0303A6BD" w14:textId="77777777" w:rsidR="00EA3E70" w:rsidRDefault="00EA3E70" w:rsidP="00EA3E7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E204FB7" w14:textId="77777777" w:rsidR="00EA3E70" w:rsidRDefault="00EA3E70" w:rsidP="00EA3E70">
      <w:pPr>
        <w:pStyle w:val="Tekstprzypisudolnego"/>
        <w:numPr>
          <w:ilvl w:val="0"/>
          <w:numId w:val="5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89EFC04" w14:textId="77777777" w:rsidR="00EA3E70" w:rsidRDefault="00EA3E70" w:rsidP="00EA3E70">
      <w:pPr>
        <w:pStyle w:val="Tekstprzypisudolnego"/>
        <w:numPr>
          <w:ilvl w:val="0"/>
          <w:numId w:val="5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063722D0" w14:textId="77777777" w:rsidR="00EA3E70" w:rsidRDefault="00EA3E70" w:rsidP="00EA3E70">
      <w:pPr>
        <w:pStyle w:val="Tekstprzypisudolnego"/>
        <w:numPr>
          <w:ilvl w:val="0"/>
          <w:numId w:val="5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C3F34B2" w14:textId="77777777" w:rsidR="00EA3E70" w:rsidRDefault="00EA3E70" w:rsidP="00EA3E70">
      <w:pPr>
        <w:pStyle w:val="Tekstprzypisudolnego"/>
        <w:jc w:val="both"/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">
    <w:p w14:paraId="6FD54DCE" w14:textId="77777777" w:rsidR="00EA3E70" w:rsidRDefault="00EA3E70" w:rsidP="00EA3E70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516BA11" w14:textId="77777777" w:rsidR="00EA3E70" w:rsidRDefault="00EA3E70" w:rsidP="00EA3E70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3ECFD1C" w14:textId="77777777" w:rsidR="00EA3E70" w:rsidRDefault="00EA3E70" w:rsidP="00EA3E70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B6FA55" w14:textId="77777777" w:rsidR="00EA3E70" w:rsidRDefault="00EA3E70" w:rsidP="00EA3E70">
      <w:pPr>
        <w:jc w:val="both"/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87BC5"/>
    <w:multiLevelType w:val="multilevel"/>
    <w:tmpl w:val="1BDE96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502"/>
        </w:tabs>
        <w:ind w:left="502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ED48D7"/>
    <w:multiLevelType w:val="hybridMultilevel"/>
    <w:tmpl w:val="8496E080"/>
    <w:lvl w:ilvl="0" w:tplc="EAEAA2A0">
      <w:start w:val="1"/>
      <w:numFmt w:val="decimal"/>
      <w:lvlText w:val="%1."/>
      <w:lvlJc w:val="left"/>
      <w:pPr>
        <w:tabs>
          <w:tab w:val="num" w:pos="-490"/>
        </w:tabs>
        <w:ind w:left="-49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30"/>
        </w:tabs>
        <w:ind w:left="23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950"/>
        </w:tabs>
        <w:ind w:left="95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670"/>
        </w:tabs>
        <w:ind w:left="167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390"/>
        </w:tabs>
        <w:ind w:left="239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110"/>
        </w:tabs>
        <w:ind w:left="311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830"/>
        </w:tabs>
        <w:ind w:left="383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550"/>
        </w:tabs>
        <w:ind w:left="455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270"/>
        </w:tabs>
        <w:ind w:left="527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2651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56756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508300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0383068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22123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E70"/>
    <w:rsid w:val="003E584B"/>
    <w:rsid w:val="005C19CC"/>
    <w:rsid w:val="005F247E"/>
    <w:rsid w:val="006E54AE"/>
    <w:rsid w:val="00AC588C"/>
    <w:rsid w:val="00E60E4B"/>
    <w:rsid w:val="00EA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7CEB3"/>
  <w15:chartTrackingRefBased/>
  <w15:docId w15:val="{C60BB726-FBEB-4351-AD92-DF5C1A94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E7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EA3E70"/>
    <w:pPr>
      <w:spacing w:before="280" w:after="28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Tekstprzypisudolnego">
    <w:name w:val="footnote text"/>
    <w:basedOn w:val="Normalny"/>
    <w:link w:val="TekstprzypisudolnegoZnak1"/>
    <w:semiHidden/>
    <w:unhideWhenUsed/>
    <w:rsid w:val="00EA3E70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EA3E70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ListParagraph">
    <w:name w:val="List Paragraph"/>
    <w:basedOn w:val="Normalny"/>
    <w:rsid w:val="00EA3E70"/>
    <w:pPr>
      <w:suppressAutoHyphens w:val="0"/>
      <w:spacing w:after="160" w:line="254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character" w:styleId="Odwoanieprzypisudolnego">
    <w:name w:val="footnote reference"/>
    <w:uiPriority w:val="99"/>
    <w:semiHidden/>
    <w:unhideWhenUsed/>
    <w:rsid w:val="00EA3E70"/>
    <w:rPr>
      <w:vertAlign w:val="superscript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locked/>
    <w:rsid w:val="00EA3E70"/>
    <w:rPr>
      <w:rFonts w:ascii="Times New Roman" w:eastAsia="Times New Roman" w:hAnsi="Times New Roman" w:cs="Times New Roman"/>
      <w:color w:val="000000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3421</Words>
  <Characters>20526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m.luciak</dc:creator>
  <cp:keywords/>
  <dc:description/>
  <cp:lastModifiedBy>m.luciak</cp:lastModifiedBy>
  <cp:revision>1</cp:revision>
  <dcterms:created xsi:type="dcterms:W3CDTF">2022-09-13T07:18:00Z</dcterms:created>
  <dcterms:modified xsi:type="dcterms:W3CDTF">2022-09-13T07:44:00Z</dcterms:modified>
</cp:coreProperties>
</file>