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D056" w14:textId="2863BD02" w:rsidR="001C3960" w:rsidRPr="00AD0241" w:rsidRDefault="00AB1239">
      <w:pPr>
        <w:spacing w:after="0" w:line="240" w:lineRule="auto"/>
        <w:jc w:val="center"/>
        <w:rPr>
          <w:b/>
          <w:bCs/>
          <w:u w:val="single"/>
        </w:rPr>
      </w:pPr>
      <w:r w:rsidRPr="00AD0241">
        <w:rPr>
          <w:b/>
          <w:bCs/>
          <w:u w:val="single"/>
        </w:rPr>
        <w:t xml:space="preserve"> </w:t>
      </w:r>
      <w:r w:rsidR="004825CB" w:rsidRPr="00AD0241">
        <w:rPr>
          <w:b/>
          <w:bCs/>
          <w:u w:val="single"/>
        </w:rPr>
        <w:t>Opis przedmiotu zamówienia</w:t>
      </w:r>
    </w:p>
    <w:p w14:paraId="4EF5431D" w14:textId="77777777" w:rsidR="001C3960" w:rsidRPr="00AD0241" w:rsidRDefault="001C3960">
      <w:pPr>
        <w:spacing w:after="0" w:line="240" w:lineRule="auto"/>
        <w:rPr>
          <w:b/>
          <w:bCs/>
          <w:u w:val="single"/>
        </w:rPr>
      </w:pPr>
    </w:p>
    <w:p w14:paraId="321CA181" w14:textId="77777777" w:rsidR="001C3960" w:rsidRPr="00AD0241" w:rsidRDefault="004825CB">
      <w:pPr>
        <w:spacing w:after="0" w:line="240" w:lineRule="auto"/>
        <w:rPr>
          <w:bCs/>
          <w:u w:val="single"/>
        </w:rPr>
      </w:pPr>
      <w:r w:rsidRPr="00AD0241">
        <w:rPr>
          <w:b/>
          <w:bCs/>
          <w:u w:val="single"/>
        </w:rPr>
        <w:t>I. PRZEDMIOT ZAMÓWIENIA:</w:t>
      </w:r>
    </w:p>
    <w:p w14:paraId="0F6C8FE8" w14:textId="746BFFF0" w:rsidR="001C3960" w:rsidRPr="00AD0241" w:rsidRDefault="004825CB">
      <w:pPr>
        <w:spacing w:after="0" w:line="240" w:lineRule="auto"/>
        <w:jc w:val="both"/>
        <w:rPr>
          <w:bCs/>
        </w:rPr>
      </w:pPr>
      <w:r w:rsidRPr="00F92949">
        <w:rPr>
          <w:bCs/>
        </w:rPr>
        <w:t>1. Przedmiotem zamówienia jest świadczenie usług:</w:t>
      </w:r>
      <w:r w:rsidRPr="00F92949">
        <w:rPr>
          <w:b/>
          <w:bCs/>
        </w:rPr>
        <w:t xml:space="preserve"> p</w:t>
      </w:r>
      <w:r w:rsidRPr="00F92949">
        <w:rPr>
          <w:b/>
        </w:rPr>
        <w:t xml:space="preserve">owiatowych przewozów użyteczności publicznej </w:t>
      </w:r>
      <w:r w:rsidRPr="00AD0241">
        <w:rPr>
          <w:b/>
        </w:rPr>
        <w:t>na liniach komunikacyjnych Powiatu Świeckiego</w:t>
      </w:r>
      <w:r w:rsidRPr="00AD0241">
        <w:rPr>
          <w:bCs/>
        </w:rPr>
        <w:t>.</w:t>
      </w:r>
    </w:p>
    <w:p w14:paraId="52D97A0B" w14:textId="77777777" w:rsidR="001C3960" w:rsidRPr="00AD0241" w:rsidRDefault="004825CB">
      <w:pPr>
        <w:pStyle w:val="pkt"/>
        <w:spacing w:before="0" w:after="0"/>
        <w:ind w:left="0" w:firstLine="0"/>
        <w:rPr>
          <w:rFonts w:ascii="Calibri" w:hAnsi="Calibri" w:cs="Calibri"/>
          <w:sz w:val="22"/>
          <w:szCs w:val="22"/>
        </w:rPr>
      </w:pPr>
      <w:r w:rsidRPr="00AD0241">
        <w:rPr>
          <w:rFonts w:ascii="Calibri" w:hAnsi="Calibri" w:cs="Calibri"/>
          <w:sz w:val="22"/>
          <w:szCs w:val="22"/>
        </w:rPr>
        <w:t xml:space="preserve">2. W ramach przedmiotu zamówienia </w:t>
      </w:r>
      <w:r w:rsidRPr="00AD0241">
        <w:rPr>
          <w:rFonts w:asciiTheme="minorHAnsi" w:hAnsiTheme="minorHAnsi" w:cstheme="minorHAnsi"/>
          <w:sz w:val="22"/>
          <w:szCs w:val="22"/>
        </w:rPr>
        <w:t xml:space="preserve">Operator zapewni odpłatne przewozy na liniach komunikacyjnych: </w:t>
      </w:r>
    </w:p>
    <w:p w14:paraId="07800A70"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 Świecie - Czaple - Pięćmorgi - Lipinki o długości 44 km, usługa świadczona będzie w dni robocze,</w:t>
      </w:r>
    </w:p>
    <w:p w14:paraId="561D20A3"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2 Świecie - Laskowice - Osie - Łążek o długości 41 km, usługa świadczona będzie w dni robocze,</w:t>
      </w:r>
    </w:p>
    <w:p w14:paraId="3679DEAA"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3 Świecie - Krąplewice - Gródek - Drzycim o długości 29 km, usługa świadczona będzie od poniedziałku do niedzieli,</w:t>
      </w:r>
    </w:p>
    <w:p w14:paraId="7C5FE43D"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4 Świecie - Michale – Dragacz o długości 29 km, usługa świadczona będzie w dni robocze,</w:t>
      </w:r>
    </w:p>
    <w:p w14:paraId="05C3F91E"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5 Świecie - Warlubie – Nowe o długości 49 km, usługa świadczona będzie w dni robocze,</w:t>
      </w:r>
    </w:p>
    <w:p w14:paraId="4A38983D"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6 Świecie - Osie – Miedzno o długości 47 km, usługa świadczona będzie w dni robocze,</w:t>
      </w:r>
    </w:p>
    <w:p w14:paraId="783539AB" w14:textId="15A31B29"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7 Świecie - Jeżewo – Osie</w:t>
      </w:r>
      <w:r w:rsidR="007F0EAE" w:rsidRPr="00AD0241">
        <w:rPr>
          <w:rFonts w:asciiTheme="minorHAnsi" w:hAnsiTheme="minorHAnsi" w:cstheme="minorHAnsi"/>
          <w:sz w:val="22"/>
          <w:szCs w:val="22"/>
        </w:rPr>
        <w:t xml:space="preserve"> - Łążek</w:t>
      </w:r>
      <w:r w:rsidRPr="00AD0241">
        <w:rPr>
          <w:rFonts w:asciiTheme="minorHAnsi" w:hAnsiTheme="minorHAnsi" w:cstheme="minorHAnsi"/>
          <w:sz w:val="22"/>
          <w:szCs w:val="22"/>
        </w:rPr>
        <w:t xml:space="preserve"> o długości 43 km, usługa świadczona będzie w dni robocze,</w:t>
      </w:r>
    </w:p>
    <w:p w14:paraId="2CF24956"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8 Świecie - Laskowice – Lniano o długości 42 km, usługa świadczona będzie w dni robocze,</w:t>
      </w:r>
    </w:p>
    <w:p w14:paraId="65F43797"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 xml:space="preserve">Linia nr 9 Świecie - Czaple - Jeżewo – Dąbrowa o długości 19 km, </w:t>
      </w:r>
      <w:r w:rsidRPr="00AD0241">
        <w:rPr>
          <w:rFonts w:asciiTheme="minorHAnsi" w:hAnsiTheme="minorHAnsi" w:cstheme="minorHAnsi"/>
        </w:rPr>
        <w:t>usługa świadczona będzie w dni robocze,</w:t>
      </w:r>
    </w:p>
    <w:p w14:paraId="65058368"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10 Świecie - Drzycim – Lniano - Błądzim o długości 43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1F8F07AC"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11 Świecie - Poledno - Bukowiec – Świekatowo – Jania Góra o długości 55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4D26119F"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12 Świecie - Budyń - Bukowiec - Świecie o długości 47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487EED2F" w14:textId="77777777" w:rsidR="0018033B" w:rsidRPr="00AD0241" w:rsidRDefault="0018033B" w:rsidP="0018033B">
      <w:pPr>
        <w:pStyle w:val="pkt"/>
        <w:numPr>
          <w:ilvl w:val="0"/>
          <w:numId w:val="16"/>
        </w:numPr>
        <w:spacing w:before="0" w:after="0"/>
        <w:rPr>
          <w:rFonts w:asciiTheme="minorHAnsi" w:hAnsiTheme="minorHAnsi" w:cstheme="minorHAnsi"/>
          <w:sz w:val="22"/>
          <w:szCs w:val="22"/>
        </w:rPr>
      </w:pPr>
      <w:r w:rsidRPr="00AD0241">
        <w:rPr>
          <w:rFonts w:asciiTheme="minorHAnsi" w:hAnsiTheme="minorHAnsi" w:cstheme="minorHAnsi"/>
          <w:sz w:val="22"/>
          <w:szCs w:val="22"/>
        </w:rPr>
        <w:t>Linia nr 13 Świecie - Poledno - Bukowiec - Świecie o długości 51 km, usługa świadczona będzie w dni robocze,</w:t>
      </w:r>
    </w:p>
    <w:p w14:paraId="485DF78B"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14 Świecie – Gruczno – Parlin – Pruszcz - Serock o długości 44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57EE76AC"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15 Świecie - Topolno - Luszkowo – Świecie o długości 65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724B82E4"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16 Świecie - Drozdowo – Lniano - Błądzim o długości 56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55E95FEF" w14:textId="77777777"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17 Świecie - Biechowo - Gacki – Drzycim o długości 24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75123E72" w14:textId="715651F1" w:rsidR="0018033B" w:rsidRPr="00AD0241" w:rsidRDefault="0018033B" w:rsidP="0018033B">
      <w:pPr>
        <w:pStyle w:val="pkt"/>
        <w:numPr>
          <w:ilvl w:val="0"/>
          <w:numId w:val="16"/>
        </w:numPr>
        <w:spacing w:before="0" w:after="0"/>
        <w:rPr>
          <w:rFonts w:ascii="Calibri" w:hAnsi="Calibri" w:cs="Calibri"/>
          <w:sz w:val="22"/>
          <w:szCs w:val="22"/>
        </w:rPr>
      </w:pPr>
      <w:r w:rsidRPr="00AD0241">
        <w:rPr>
          <w:rFonts w:asciiTheme="minorHAnsi" w:hAnsiTheme="minorHAnsi" w:cstheme="minorHAnsi"/>
          <w:sz w:val="22"/>
          <w:szCs w:val="22"/>
        </w:rPr>
        <w:t>Linia nr 18 Serock - Brzeźno - Topolno - Świecie o długości 51 km</w:t>
      </w:r>
      <w:r w:rsidRPr="00AD0241">
        <w:rPr>
          <w:rFonts w:ascii="Calibri" w:hAnsi="Calibri" w:cs="Calibri"/>
          <w:sz w:val="22"/>
          <w:szCs w:val="22"/>
        </w:rPr>
        <w:t xml:space="preserve">, </w:t>
      </w:r>
      <w:r w:rsidRPr="00AD0241">
        <w:rPr>
          <w:rFonts w:asciiTheme="minorHAnsi" w:hAnsiTheme="minorHAnsi" w:cstheme="minorHAnsi"/>
          <w:sz w:val="22"/>
          <w:szCs w:val="22"/>
        </w:rPr>
        <w:t>usługa świadczona będzie w dni robocze</w:t>
      </w:r>
    </w:p>
    <w:p w14:paraId="1A803D5D" w14:textId="7E140674" w:rsidR="001C3960" w:rsidRPr="00AD0241" w:rsidRDefault="004825CB">
      <w:pPr>
        <w:pStyle w:val="pkt"/>
        <w:spacing w:before="0" w:after="0"/>
        <w:ind w:left="0" w:firstLine="0"/>
        <w:rPr>
          <w:rFonts w:ascii="Calibri" w:hAnsi="Calibri" w:cs="Calibri"/>
          <w:sz w:val="22"/>
          <w:szCs w:val="22"/>
        </w:rPr>
      </w:pPr>
      <w:r w:rsidRPr="00AD0241">
        <w:rPr>
          <w:rFonts w:asciiTheme="minorHAnsi" w:hAnsiTheme="minorHAnsi" w:cstheme="minorHAnsi"/>
          <w:sz w:val="22"/>
          <w:szCs w:val="22"/>
        </w:rPr>
        <w:t xml:space="preserve">z honorowaniem uprawnień do ulg i zwolnień z opłat, wynikających z przepisów ustawy z dnia 20 czerwca 1992 r. o uprawnieniach do ulgowych przejazdów środkami publicznego transportu zbiorowego </w:t>
      </w:r>
      <w:bookmarkStart w:id="0" w:name="_Hlk176952683"/>
      <w:r w:rsidRPr="00AD0241">
        <w:rPr>
          <w:rFonts w:asciiTheme="minorHAnsi" w:hAnsiTheme="minorHAnsi" w:cstheme="minorHAnsi"/>
          <w:sz w:val="22"/>
          <w:szCs w:val="22"/>
        </w:rPr>
        <w:t>(Dz. U. z 20</w:t>
      </w:r>
      <w:r w:rsidR="00570C53" w:rsidRPr="00AD0241">
        <w:rPr>
          <w:rFonts w:asciiTheme="minorHAnsi" w:hAnsiTheme="minorHAnsi" w:cstheme="minorHAnsi"/>
          <w:sz w:val="22"/>
          <w:szCs w:val="22"/>
        </w:rPr>
        <w:t>24</w:t>
      </w:r>
      <w:r w:rsidRPr="00AD0241">
        <w:rPr>
          <w:rFonts w:asciiTheme="minorHAnsi" w:hAnsiTheme="minorHAnsi" w:cstheme="minorHAnsi"/>
          <w:sz w:val="22"/>
          <w:szCs w:val="22"/>
        </w:rPr>
        <w:t xml:space="preserve">r. poz. </w:t>
      </w:r>
      <w:r w:rsidR="00570C53" w:rsidRPr="00AD0241">
        <w:rPr>
          <w:rFonts w:asciiTheme="minorHAnsi" w:hAnsiTheme="minorHAnsi" w:cstheme="minorHAnsi"/>
          <w:sz w:val="22"/>
          <w:szCs w:val="22"/>
        </w:rPr>
        <w:t>380</w:t>
      </w:r>
      <w:r w:rsidRPr="00AD0241">
        <w:rPr>
          <w:rFonts w:asciiTheme="minorHAnsi" w:hAnsiTheme="minorHAnsi" w:cstheme="minorHAnsi"/>
          <w:sz w:val="22"/>
          <w:szCs w:val="22"/>
        </w:rPr>
        <w:t>)</w:t>
      </w:r>
      <w:bookmarkEnd w:id="0"/>
      <w:r w:rsidRPr="00AD0241">
        <w:rPr>
          <w:rFonts w:asciiTheme="minorHAnsi" w:hAnsiTheme="minorHAnsi" w:cstheme="minorHAnsi"/>
          <w:sz w:val="22"/>
          <w:szCs w:val="22"/>
        </w:rPr>
        <w:t>.  Wszystkie wpływy ze sprzedaży biletów stanowią przychód Operatora.</w:t>
      </w:r>
    </w:p>
    <w:p w14:paraId="44BEE8BC" w14:textId="07849AFA" w:rsidR="001C3960" w:rsidRPr="00AD0241" w:rsidRDefault="004825CB">
      <w:pPr>
        <w:spacing w:after="0" w:line="240" w:lineRule="auto"/>
        <w:jc w:val="both"/>
      </w:pPr>
      <w:r w:rsidRPr="00AD0241">
        <w:rPr>
          <w:rFonts w:asciiTheme="minorHAnsi" w:hAnsiTheme="minorHAnsi" w:cstheme="minorHAnsi"/>
        </w:rPr>
        <w:t>3. Usługa przewozowa na liniach komunikacyjnych Powiatu Świeckiego będzie się odbywać w okresie od 2 stycznia 202</w:t>
      </w:r>
      <w:r w:rsidR="005D200C" w:rsidRPr="00AD0241">
        <w:rPr>
          <w:rFonts w:asciiTheme="minorHAnsi" w:hAnsiTheme="minorHAnsi" w:cstheme="minorHAnsi"/>
        </w:rPr>
        <w:t>5</w:t>
      </w:r>
      <w:r w:rsidRPr="00AD0241">
        <w:rPr>
          <w:rFonts w:asciiTheme="minorHAnsi" w:hAnsiTheme="minorHAnsi" w:cstheme="minorHAnsi"/>
        </w:rPr>
        <w:t xml:space="preserve"> r. do 31 grudnia 202</w:t>
      </w:r>
      <w:r w:rsidR="005D200C" w:rsidRPr="00AD0241">
        <w:rPr>
          <w:rFonts w:asciiTheme="minorHAnsi" w:hAnsiTheme="minorHAnsi" w:cstheme="minorHAnsi"/>
        </w:rPr>
        <w:t>5</w:t>
      </w:r>
      <w:r w:rsidRPr="00AD0241">
        <w:rPr>
          <w:rFonts w:asciiTheme="minorHAnsi" w:hAnsiTheme="minorHAnsi" w:cstheme="minorHAnsi"/>
        </w:rPr>
        <w:t xml:space="preserve"> r.</w:t>
      </w:r>
    </w:p>
    <w:p w14:paraId="6AF346DE" w14:textId="752EB972" w:rsidR="001C3960" w:rsidRPr="00AD0241" w:rsidRDefault="004825CB">
      <w:pPr>
        <w:spacing w:after="0" w:line="240" w:lineRule="auto"/>
        <w:jc w:val="both"/>
      </w:pPr>
      <w:r w:rsidRPr="00AD0241">
        <w:rPr>
          <w:rFonts w:asciiTheme="minorHAnsi" w:hAnsiTheme="minorHAnsi" w:cstheme="minorHAnsi"/>
        </w:rPr>
        <w:t>4. Opłaty za przejazd obowiązują w wysokości określonej w cenniku biletów, stanowiącym załącznik nr 1 i załącznik nr 2 do uchwały Nr XII/70/19 Rady Powiat</w:t>
      </w:r>
      <w:r w:rsidR="008E5ED1">
        <w:rPr>
          <w:rFonts w:asciiTheme="minorHAnsi" w:hAnsiTheme="minorHAnsi" w:cstheme="minorHAnsi"/>
        </w:rPr>
        <w:t>u</w:t>
      </w:r>
      <w:r w:rsidRPr="00AD0241">
        <w:rPr>
          <w:rFonts w:asciiTheme="minorHAnsi" w:hAnsiTheme="minorHAnsi" w:cstheme="minorHAnsi"/>
        </w:rPr>
        <w:t xml:space="preserve"> Świeckiego z dnia 28 sierpnia 2019 r. w sprawie ustalenia cen i opłat oraz opłat dodatkowych za usługi przewozowe w publicznym transporcie zbiorowym o charakterze użyteczności publicznej na terenie Powiatu Świeckiego (Dz. Urz. Woj. Kuj.-Pom. poz. 4613 z późn. zm</w:t>
      </w:r>
      <w:r w:rsidR="008E5ED1">
        <w:rPr>
          <w:rFonts w:asciiTheme="minorHAnsi" w:hAnsiTheme="minorHAnsi" w:cstheme="minorHAnsi"/>
        </w:rPr>
        <w:t>ianami</w:t>
      </w:r>
      <w:r w:rsidRPr="00AD0241">
        <w:rPr>
          <w:rFonts w:asciiTheme="minorHAnsi" w:hAnsiTheme="minorHAnsi" w:cstheme="minorHAnsi"/>
        </w:rPr>
        <w:t>). Opłaty te wnoszą osoby korzystające z usług Operatora.</w:t>
      </w:r>
    </w:p>
    <w:p w14:paraId="11F292EF" w14:textId="053A1256" w:rsidR="001C3960" w:rsidRPr="00AD0241" w:rsidRDefault="004825CB">
      <w:pPr>
        <w:spacing w:after="0" w:line="240" w:lineRule="auto"/>
        <w:jc w:val="both"/>
      </w:pPr>
      <w:r w:rsidRPr="00AD0241">
        <w:rPr>
          <w:rFonts w:asciiTheme="minorHAnsi" w:hAnsiTheme="minorHAnsi" w:cstheme="minorHAnsi"/>
        </w:rPr>
        <w:t xml:space="preserve">5. Przewozy autobusowe będą realizowane na </w:t>
      </w:r>
      <w:r w:rsidR="00731D26" w:rsidRPr="00AD0241">
        <w:rPr>
          <w:rFonts w:asciiTheme="minorHAnsi" w:hAnsiTheme="minorHAnsi" w:cstheme="minorHAnsi"/>
        </w:rPr>
        <w:t>18</w:t>
      </w:r>
      <w:r w:rsidR="000E14C2" w:rsidRPr="00AD0241">
        <w:rPr>
          <w:rFonts w:asciiTheme="minorHAnsi" w:hAnsiTheme="minorHAnsi" w:cstheme="minorHAnsi"/>
        </w:rPr>
        <w:t xml:space="preserve"> </w:t>
      </w:r>
      <w:r w:rsidRPr="00AD0241">
        <w:rPr>
          <w:rFonts w:asciiTheme="minorHAnsi" w:hAnsiTheme="minorHAnsi" w:cstheme="minorHAnsi"/>
        </w:rPr>
        <w:t xml:space="preserve">liniach regularnych. </w:t>
      </w:r>
    </w:p>
    <w:p w14:paraId="21FB9E09" w14:textId="77777777" w:rsidR="001C3960" w:rsidRPr="00AD0241" w:rsidRDefault="004825CB">
      <w:pPr>
        <w:spacing w:after="0" w:line="240" w:lineRule="auto"/>
        <w:jc w:val="both"/>
      </w:pPr>
      <w:r w:rsidRPr="00AD0241">
        <w:rPr>
          <w:rFonts w:asciiTheme="minorHAnsi" w:hAnsiTheme="minorHAnsi" w:cstheme="minorHAnsi"/>
        </w:rPr>
        <w:t xml:space="preserve">6. Rozkłady jazdy linii, o których mowa w ust. 2, stanowią załącznik Nr 1 do umowy. </w:t>
      </w:r>
    </w:p>
    <w:p w14:paraId="4CEA967C" w14:textId="0BAFED2C" w:rsidR="001C3960"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lastRenderedPageBreak/>
        <w:t xml:space="preserve">7. Szacowana ilość wozokilometrów do wykonania w okresie trwania umowy (szacunek opiera się na założeniu, że przewozy będą odbywać się zgodnie z rozkładami jazdy): to </w:t>
      </w:r>
      <w:r w:rsidR="00731D26" w:rsidRPr="00AD0241">
        <w:rPr>
          <w:rFonts w:asciiTheme="minorHAnsi" w:hAnsiTheme="minorHAnsi" w:cstheme="minorHAnsi"/>
        </w:rPr>
        <w:t>1 2</w:t>
      </w:r>
      <w:r w:rsidR="00862B7C">
        <w:rPr>
          <w:rFonts w:asciiTheme="minorHAnsi" w:hAnsiTheme="minorHAnsi" w:cstheme="minorHAnsi"/>
        </w:rPr>
        <w:t>25</w:t>
      </w:r>
      <w:r w:rsidR="00731D26" w:rsidRPr="00AD0241">
        <w:rPr>
          <w:rFonts w:asciiTheme="minorHAnsi" w:hAnsiTheme="minorHAnsi" w:cstheme="minorHAnsi"/>
        </w:rPr>
        <w:t xml:space="preserve"> </w:t>
      </w:r>
      <w:r w:rsidR="00862B7C">
        <w:rPr>
          <w:rFonts w:asciiTheme="minorHAnsi" w:hAnsiTheme="minorHAnsi" w:cstheme="minorHAnsi"/>
        </w:rPr>
        <w:t>219</w:t>
      </w:r>
      <w:r w:rsidR="00731D26" w:rsidRPr="00AD0241">
        <w:rPr>
          <w:rFonts w:asciiTheme="minorHAnsi" w:hAnsiTheme="minorHAnsi" w:cstheme="minorHAnsi"/>
        </w:rPr>
        <w:t xml:space="preserve"> </w:t>
      </w:r>
      <w:r w:rsidRPr="00AD0241">
        <w:rPr>
          <w:rFonts w:asciiTheme="minorHAnsi" w:hAnsiTheme="minorHAnsi" w:cstheme="minorHAnsi"/>
        </w:rPr>
        <w:t xml:space="preserve">wozokilometrów (wskazana ilość nie obejmuje dojazdów i zjazdów z linii), w tym: </w:t>
      </w:r>
    </w:p>
    <w:p w14:paraId="79C5BAC5" w14:textId="77777777" w:rsidR="0018033B" w:rsidRPr="00AD0241" w:rsidRDefault="0018033B" w:rsidP="00DE4A97">
      <w:pPr>
        <w:pStyle w:val="NormalnyWeb"/>
        <w:numPr>
          <w:ilvl w:val="0"/>
          <w:numId w:val="17"/>
        </w:numPr>
        <w:spacing w:before="0" w:after="0"/>
        <w:jc w:val="both"/>
        <w:rPr>
          <w:rFonts w:ascii="Calibri" w:hAnsi="Calibri" w:cs="Calibri"/>
          <w:sz w:val="22"/>
          <w:szCs w:val="22"/>
        </w:rPr>
      </w:pPr>
      <w:r w:rsidRPr="00AD0241">
        <w:rPr>
          <w:rFonts w:asciiTheme="minorHAnsi" w:hAnsiTheme="minorHAnsi" w:cstheme="minorHAnsi"/>
          <w:sz w:val="22"/>
          <w:szCs w:val="22"/>
          <w:lang w:eastAsia="ar-SA" w:bidi="ar-SA"/>
        </w:rPr>
        <w:t xml:space="preserve">Linia nr 1 Świecie - Czaple - Pięćmorgi - Lipinki – 66 528 </w:t>
      </w:r>
      <w:bookmarkStart w:id="1" w:name="_Hlk80087158"/>
      <w:r w:rsidRPr="00AD0241">
        <w:rPr>
          <w:rFonts w:asciiTheme="minorHAnsi" w:hAnsiTheme="minorHAnsi" w:cstheme="minorHAnsi"/>
          <w:sz w:val="22"/>
          <w:szCs w:val="22"/>
          <w:lang w:eastAsia="ar-SA" w:bidi="ar-SA"/>
        </w:rPr>
        <w:t>wozokilometrów</w:t>
      </w:r>
      <w:bookmarkEnd w:id="1"/>
      <w:r w:rsidRPr="00AD0241">
        <w:rPr>
          <w:rFonts w:asciiTheme="minorHAnsi" w:hAnsiTheme="minorHAnsi" w:cstheme="minorHAnsi"/>
          <w:sz w:val="22"/>
          <w:szCs w:val="22"/>
        </w:rPr>
        <w:t>,</w:t>
      </w:r>
    </w:p>
    <w:p w14:paraId="319B0B55" w14:textId="202AEADC" w:rsidR="0018033B" w:rsidRPr="00AD0241" w:rsidRDefault="0018033B" w:rsidP="00DE4A97">
      <w:pPr>
        <w:pStyle w:val="NormalnyWeb"/>
        <w:numPr>
          <w:ilvl w:val="0"/>
          <w:numId w:val="17"/>
        </w:numP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 xml:space="preserve">Linia nr 2 Świecie - Laskowice - Osie - Łążek – </w:t>
      </w:r>
      <w:r w:rsidR="00862B7C">
        <w:rPr>
          <w:rFonts w:asciiTheme="minorHAnsi" w:hAnsiTheme="minorHAnsi" w:cstheme="minorHAnsi"/>
          <w:sz w:val="22"/>
          <w:szCs w:val="22"/>
          <w:lang w:eastAsia="ar-SA" w:bidi="ar-SA"/>
        </w:rPr>
        <w:t>84</w:t>
      </w:r>
      <w:r w:rsidRPr="00AD0241">
        <w:rPr>
          <w:rFonts w:asciiTheme="minorHAnsi" w:hAnsiTheme="minorHAnsi" w:cstheme="minorHAnsi"/>
          <w:sz w:val="22"/>
          <w:szCs w:val="22"/>
          <w:lang w:eastAsia="ar-SA" w:bidi="ar-SA"/>
        </w:rPr>
        <w:t xml:space="preserve"> </w:t>
      </w:r>
      <w:r w:rsidR="00862B7C">
        <w:rPr>
          <w:rFonts w:asciiTheme="minorHAnsi" w:hAnsiTheme="minorHAnsi" w:cstheme="minorHAnsi"/>
          <w:sz w:val="22"/>
          <w:szCs w:val="22"/>
          <w:lang w:eastAsia="ar-SA" w:bidi="ar-SA"/>
        </w:rPr>
        <w:t>132</w:t>
      </w:r>
      <w:r w:rsidRPr="00AD0241">
        <w:rPr>
          <w:rFonts w:asciiTheme="minorHAnsi" w:hAnsiTheme="minorHAnsi" w:cstheme="minorHAnsi"/>
          <w:sz w:val="22"/>
          <w:szCs w:val="22"/>
          <w:lang w:eastAsia="ar-SA" w:bidi="ar-SA"/>
        </w:rPr>
        <w:t xml:space="preserve"> wozokilometrów</w:t>
      </w:r>
      <w:r w:rsidRPr="00AD0241">
        <w:rPr>
          <w:rFonts w:asciiTheme="minorHAnsi" w:hAnsiTheme="minorHAnsi" w:cstheme="minorHAnsi"/>
          <w:sz w:val="22"/>
          <w:szCs w:val="22"/>
        </w:rPr>
        <w:t>,</w:t>
      </w:r>
    </w:p>
    <w:p w14:paraId="240E87C9" w14:textId="77777777" w:rsidR="0018033B" w:rsidRPr="00AD0241" w:rsidRDefault="0018033B" w:rsidP="00DE4A97">
      <w:pPr>
        <w:pStyle w:val="NormalnyWeb"/>
        <w:numPr>
          <w:ilvl w:val="0"/>
          <w:numId w:val="17"/>
        </w:numP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Linia nr 3 Świecie - Krąplewice - Gródek - Drzycim – 118 958 wozokilometrów</w:t>
      </w:r>
      <w:r w:rsidRPr="00AD0241">
        <w:rPr>
          <w:rFonts w:asciiTheme="minorHAnsi" w:hAnsiTheme="minorHAnsi" w:cstheme="minorHAnsi"/>
          <w:sz w:val="22"/>
          <w:szCs w:val="22"/>
        </w:rPr>
        <w:t>,</w:t>
      </w:r>
    </w:p>
    <w:p w14:paraId="5C7BDD92" w14:textId="77777777" w:rsidR="0018033B" w:rsidRPr="00AD0241" w:rsidRDefault="0018033B" w:rsidP="00DE4A97">
      <w:pPr>
        <w:pStyle w:val="Akapitzlist"/>
        <w:numPr>
          <w:ilvl w:val="0"/>
          <w:numId w:val="17"/>
        </w:numPr>
        <w:spacing w:after="0" w:line="240" w:lineRule="auto"/>
        <w:jc w:val="both"/>
        <w:rPr>
          <w:lang w:eastAsia="ar-SA"/>
        </w:rPr>
      </w:pPr>
      <w:r w:rsidRPr="00AD0241">
        <w:rPr>
          <w:rFonts w:asciiTheme="minorHAnsi" w:hAnsiTheme="minorHAnsi" w:cstheme="minorHAnsi"/>
        </w:rPr>
        <w:t xml:space="preserve">Linia nr 4 Świecie - Michale – Dragacz </w:t>
      </w:r>
      <w:r w:rsidRPr="00AD0241">
        <w:rPr>
          <w:rFonts w:asciiTheme="minorHAnsi" w:hAnsiTheme="minorHAnsi" w:cstheme="minorHAnsi"/>
          <w:lang w:eastAsia="ar-SA"/>
        </w:rPr>
        <w:t>– 53 476 wozokilometrów</w:t>
      </w:r>
      <w:r w:rsidRPr="00AD0241">
        <w:rPr>
          <w:rFonts w:asciiTheme="minorHAnsi" w:hAnsiTheme="minorHAnsi" w:cstheme="minorHAnsi"/>
        </w:rPr>
        <w:t>,</w:t>
      </w:r>
    </w:p>
    <w:p w14:paraId="16F002AF"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5 Świecie - Warlubie – Nowe – 90 034 </w:t>
      </w:r>
      <w:r w:rsidRPr="00AD0241">
        <w:rPr>
          <w:rFonts w:asciiTheme="minorHAnsi" w:hAnsiTheme="minorHAnsi" w:cstheme="minorHAnsi"/>
          <w:lang w:eastAsia="ar-SA"/>
        </w:rPr>
        <w:t>wozokilometrów</w:t>
      </w:r>
      <w:r w:rsidRPr="00AD0241">
        <w:rPr>
          <w:rFonts w:asciiTheme="minorHAnsi" w:hAnsiTheme="minorHAnsi" w:cstheme="minorHAnsi"/>
        </w:rPr>
        <w:t>,</w:t>
      </w:r>
    </w:p>
    <w:p w14:paraId="10A3A27C"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6 Świecie - Osie – Miedzno – 68 544 </w:t>
      </w:r>
      <w:r w:rsidRPr="00AD0241">
        <w:rPr>
          <w:rFonts w:asciiTheme="minorHAnsi" w:hAnsiTheme="minorHAnsi" w:cstheme="minorHAnsi"/>
          <w:lang w:eastAsia="ar-SA"/>
        </w:rPr>
        <w:t>wozokilometrów</w:t>
      </w:r>
      <w:r w:rsidRPr="00AD0241">
        <w:rPr>
          <w:rFonts w:asciiTheme="minorHAnsi" w:hAnsiTheme="minorHAnsi" w:cstheme="minorHAnsi"/>
        </w:rPr>
        <w:t>,</w:t>
      </w:r>
    </w:p>
    <w:p w14:paraId="709D1748" w14:textId="4554E85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7 Świecie - Jeżewo – Osie </w:t>
      </w:r>
      <w:r w:rsidR="00862B7C">
        <w:rPr>
          <w:rFonts w:asciiTheme="minorHAnsi" w:hAnsiTheme="minorHAnsi" w:cstheme="minorHAnsi"/>
        </w:rPr>
        <w:t xml:space="preserve">– Łążek </w:t>
      </w:r>
      <w:r w:rsidRPr="00AD0241">
        <w:rPr>
          <w:rFonts w:asciiTheme="minorHAnsi" w:hAnsiTheme="minorHAnsi" w:cstheme="minorHAnsi"/>
        </w:rPr>
        <w:t>– 5</w:t>
      </w:r>
      <w:r w:rsidR="00862B7C">
        <w:rPr>
          <w:rFonts w:asciiTheme="minorHAnsi" w:hAnsiTheme="minorHAnsi" w:cstheme="minorHAnsi"/>
        </w:rPr>
        <w:t>1</w:t>
      </w:r>
      <w:r w:rsidRPr="00AD0241">
        <w:rPr>
          <w:rFonts w:asciiTheme="minorHAnsi" w:hAnsiTheme="minorHAnsi" w:cstheme="minorHAnsi"/>
        </w:rPr>
        <w:t xml:space="preserve"> </w:t>
      </w:r>
      <w:r w:rsidR="00862B7C">
        <w:rPr>
          <w:rFonts w:asciiTheme="minorHAnsi" w:hAnsiTheme="minorHAnsi" w:cstheme="minorHAnsi"/>
        </w:rPr>
        <w:t>238</w:t>
      </w:r>
      <w:r w:rsidRPr="00AD0241">
        <w:rPr>
          <w:rFonts w:asciiTheme="minorHAnsi" w:hAnsiTheme="minorHAnsi" w:cstheme="minorHAnsi"/>
        </w:rPr>
        <w:t xml:space="preserve"> </w:t>
      </w:r>
      <w:r w:rsidRPr="00AD0241">
        <w:rPr>
          <w:rFonts w:asciiTheme="minorHAnsi" w:hAnsiTheme="minorHAnsi" w:cstheme="minorHAnsi"/>
          <w:lang w:eastAsia="ar-SA"/>
        </w:rPr>
        <w:t>wozokilometrów</w:t>
      </w:r>
      <w:r w:rsidRPr="00AD0241">
        <w:rPr>
          <w:rFonts w:asciiTheme="minorHAnsi" w:hAnsiTheme="minorHAnsi" w:cstheme="minorHAnsi"/>
        </w:rPr>
        <w:t>,</w:t>
      </w:r>
    </w:p>
    <w:p w14:paraId="559313C0"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8 Świecie - Laskowice – Lniano – 69 774 </w:t>
      </w:r>
      <w:r w:rsidRPr="00AD0241">
        <w:rPr>
          <w:rFonts w:asciiTheme="minorHAnsi" w:hAnsiTheme="minorHAnsi" w:cstheme="minorHAnsi"/>
          <w:lang w:eastAsia="ar-SA"/>
        </w:rPr>
        <w:t>wozokilometrów</w:t>
      </w:r>
      <w:r w:rsidRPr="00AD0241">
        <w:rPr>
          <w:rFonts w:asciiTheme="minorHAnsi" w:hAnsiTheme="minorHAnsi" w:cstheme="minorHAnsi"/>
        </w:rPr>
        <w:t>,</w:t>
      </w:r>
    </w:p>
    <w:p w14:paraId="06698A7D"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9 Świecie - Czaple - Jeżewo – Dąbrowa – 39 710 </w:t>
      </w:r>
      <w:r w:rsidRPr="00AD0241">
        <w:rPr>
          <w:rFonts w:asciiTheme="minorHAnsi" w:hAnsiTheme="minorHAnsi" w:cstheme="minorHAnsi"/>
          <w:lang w:eastAsia="ar-SA"/>
        </w:rPr>
        <w:t>wozokilometrów</w:t>
      </w:r>
      <w:r w:rsidRPr="00AD0241">
        <w:rPr>
          <w:rFonts w:asciiTheme="minorHAnsi" w:hAnsiTheme="minorHAnsi" w:cstheme="minorHAnsi"/>
        </w:rPr>
        <w:t>,</w:t>
      </w:r>
    </w:p>
    <w:p w14:paraId="19F299CE" w14:textId="2628F1A4" w:rsidR="0018033B" w:rsidRPr="00AD0241" w:rsidRDefault="0018033B" w:rsidP="00DE4A97">
      <w:pPr>
        <w:pStyle w:val="NormalnyWeb"/>
        <w:numPr>
          <w:ilvl w:val="0"/>
          <w:numId w:val="17"/>
        </w:numPr>
        <w:pBdr>
          <w:left w:val="none" w:sz="4" w:space="1" w:color="000000"/>
        </w:pBd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 xml:space="preserve">Linia nr 10 Świecie - Drzycim – Lniano - Błądzim – </w:t>
      </w:r>
      <w:r w:rsidR="00862B7C">
        <w:rPr>
          <w:rFonts w:asciiTheme="minorHAnsi" w:hAnsiTheme="minorHAnsi" w:cstheme="minorHAnsi"/>
          <w:sz w:val="22"/>
          <w:szCs w:val="22"/>
          <w:lang w:eastAsia="ar-SA" w:bidi="ar-SA"/>
        </w:rPr>
        <w:t>82 990</w:t>
      </w:r>
      <w:r w:rsidRPr="00AD0241">
        <w:rPr>
          <w:rFonts w:asciiTheme="minorHAnsi" w:hAnsiTheme="minorHAnsi" w:cstheme="minorHAnsi"/>
          <w:sz w:val="22"/>
          <w:szCs w:val="22"/>
          <w:lang w:eastAsia="ar-SA" w:bidi="ar-SA"/>
        </w:rPr>
        <w:t xml:space="preserve"> wozokilometrów</w:t>
      </w:r>
      <w:r w:rsidRPr="00AD0241">
        <w:rPr>
          <w:rFonts w:asciiTheme="minorHAnsi" w:hAnsiTheme="minorHAnsi" w:cstheme="minorHAnsi"/>
          <w:sz w:val="22"/>
          <w:szCs w:val="22"/>
        </w:rPr>
        <w:t>,</w:t>
      </w:r>
    </w:p>
    <w:p w14:paraId="0B0336C0" w14:textId="77777777" w:rsidR="0018033B" w:rsidRPr="00AD0241" w:rsidRDefault="0018033B" w:rsidP="00DE4A97">
      <w:pPr>
        <w:pStyle w:val="NormalnyWeb"/>
        <w:numPr>
          <w:ilvl w:val="0"/>
          <w:numId w:val="17"/>
        </w:numPr>
        <w:pBdr>
          <w:left w:val="none" w:sz="4" w:space="1" w:color="000000"/>
        </w:pBd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Linia nr 11 Świecie - Poledno - Bukowiec – Świekatowo – Jania Góra – 85 104 wozokilometrów</w:t>
      </w:r>
      <w:r w:rsidRPr="00AD0241">
        <w:rPr>
          <w:rFonts w:asciiTheme="minorHAnsi" w:hAnsiTheme="minorHAnsi" w:cstheme="minorHAnsi"/>
          <w:sz w:val="22"/>
          <w:szCs w:val="22"/>
        </w:rPr>
        <w:t>,</w:t>
      </w:r>
    </w:p>
    <w:p w14:paraId="15581F19" w14:textId="21991C63" w:rsidR="0018033B" w:rsidRPr="00AD0241" w:rsidRDefault="0018033B" w:rsidP="00DE4A97">
      <w:pPr>
        <w:pStyle w:val="NormalnyWeb"/>
        <w:numPr>
          <w:ilvl w:val="0"/>
          <w:numId w:val="17"/>
        </w:numPr>
        <w:pBdr>
          <w:left w:val="none" w:sz="4" w:space="1" w:color="000000"/>
        </w:pBd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 xml:space="preserve">Linia nr 12 Świecie - Budyń - Bukowiec - Świecie – </w:t>
      </w:r>
      <w:bookmarkStart w:id="2" w:name="_Hlk178235722"/>
      <w:r w:rsidR="003D1C24" w:rsidRPr="00AD0241">
        <w:rPr>
          <w:rFonts w:asciiTheme="minorHAnsi" w:hAnsiTheme="minorHAnsi" w:cstheme="minorHAnsi"/>
          <w:sz w:val="22"/>
          <w:szCs w:val="22"/>
          <w:lang w:eastAsia="ar-SA" w:bidi="ar-SA"/>
        </w:rPr>
        <w:t>35 532</w:t>
      </w:r>
      <w:bookmarkEnd w:id="2"/>
      <w:r w:rsidRPr="00AD0241">
        <w:rPr>
          <w:rFonts w:asciiTheme="minorHAnsi" w:hAnsiTheme="minorHAnsi" w:cstheme="minorHAnsi"/>
          <w:sz w:val="22"/>
          <w:szCs w:val="22"/>
          <w:lang w:eastAsia="ar-SA" w:bidi="ar-SA"/>
        </w:rPr>
        <w:t xml:space="preserve"> wozokilometrów</w:t>
      </w:r>
      <w:r w:rsidRPr="00AD0241">
        <w:rPr>
          <w:rFonts w:asciiTheme="minorHAnsi" w:hAnsiTheme="minorHAnsi" w:cstheme="minorHAnsi"/>
          <w:sz w:val="22"/>
          <w:szCs w:val="22"/>
        </w:rPr>
        <w:t>,</w:t>
      </w:r>
    </w:p>
    <w:p w14:paraId="70ADB029" w14:textId="6B00103B" w:rsidR="0018033B" w:rsidRPr="00AD0241" w:rsidRDefault="0018033B" w:rsidP="00DE4A97">
      <w:pPr>
        <w:pStyle w:val="NormalnyWeb"/>
        <w:numPr>
          <w:ilvl w:val="0"/>
          <w:numId w:val="17"/>
        </w:numPr>
        <w:pBdr>
          <w:left w:val="none" w:sz="4" w:space="1" w:color="000000"/>
        </w:pBd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Linia nr 13 Świecie - Poledno - Bukowiec - Świecie – 25</w:t>
      </w:r>
      <w:r w:rsidR="003D1C24" w:rsidRPr="00AD0241">
        <w:rPr>
          <w:rFonts w:asciiTheme="minorHAnsi" w:hAnsiTheme="minorHAnsi" w:cstheme="minorHAnsi"/>
          <w:sz w:val="22"/>
          <w:szCs w:val="22"/>
          <w:lang w:eastAsia="ar-SA" w:bidi="ar-SA"/>
        </w:rPr>
        <w:t xml:space="preserve"> </w:t>
      </w:r>
      <w:r w:rsidRPr="00AD0241">
        <w:rPr>
          <w:rFonts w:asciiTheme="minorHAnsi" w:hAnsiTheme="minorHAnsi" w:cstheme="minorHAnsi"/>
          <w:sz w:val="22"/>
          <w:szCs w:val="22"/>
          <w:lang w:eastAsia="ar-SA" w:bidi="ar-SA"/>
        </w:rPr>
        <w:t>704 wozokilometrów</w:t>
      </w:r>
      <w:r w:rsidRPr="00AD0241">
        <w:rPr>
          <w:rFonts w:asciiTheme="minorHAnsi" w:hAnsiTheme="minorHAnsi" w:cstheme="minorHAnsi"/>
          <w:sz w:val="22"/>
          <w:szCs w:val="22"/>
        </w:rPr>
        <w:t>,</w:t>
      </w:r>
    </w:p>
    <w:p w14:paraId="524C09EF" w14:textId="77777777" w:rsidR="0018033B" w:rsidRPr="00AD0241" w:rsidRDefault="0018033B" w:rsidP="00DE4A97">
      <w:pPr>
        <w:pStyle w:val="NormalnyWeb"/>
        <w:numPr>
          <w:ilvl w:val="0"/>
          <w:numId w:val="17"/>
        </w:numPr>
        <w:pBdr>
          <w:left w:val="none" w:sz="4" w:space="1" w:color="000000"/>
        </w:pBdr>
        <w:spacing w:before="0" w:after="0"/>
        <w:jc w:val="both"/>
        <w:rPr>
          <w:rFonts w:ascii="Calibri" w:hAnsi="Calibri" w:cs="Calibri"/>
          <w:sz w:val="22"/>
          <w:szCs w:val="22"/>
          <w:lang w:eastAsia="ar-SA" w:bidi="ar-SA"/>
        </w:rPr>
      </w:pPr>
      <w:r w:rsidRPr="00AD0241">
        <w:rPr>
          <w:rFonts w:asciiTheme="minorHAnsi" w:hAnsiTheme="minorHAnsi" w:cstheme="minorHAnsi"/>
          <w:sz w:val="22"/>
          <w:szCs w:val="22"/>
          <w:lang w:eastAsia="ar-SA" w:bidi="ar-SA"/>
        </w:rPr>
        <w:t>Linia nr 14 Świecie – Gruczno – Parlin – Pruszcz - Serock – 84 920 wozokilometrów</w:t>
      </w:r>
      <w:r w:rsidRPr="00AD0241">
        <w:rPr>
          <w:rFonts w:asciiTheme="minorHAnsi" w:hAnsiTheme="minorHAnsi" w:cstheme="minorHAnsi"/>
          <w:sz w:val="22"/>
          <w:szCs w:val="22"/>
        </w:rPr>
        <w:t>,</w:t>
      </w:r>
    </w:p>
    <w:p w14:paraId="4A25E52C"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15 Świecie - Topolno - Luszkowo – Świecie – 59 930 </w:t>
      </w:r>
      <w:r w:rsidRPr="00AD0241">
        <w:rPr>
          <w:rFonts w:asciiTheme="minorHAnsi" w:hAnsiTheme="minorHAnsi" w:cstheme="minorHAnsi"/>
          <w:lang w:eastAsia="ar-SA"/>
        </w:rPr>
        <w:t>wozokilometrów</w:t>
      </w:r>
      <w:r w:rsidRPr="00AD0241">
        <w:rPr>
          <w:rFonts w:asciiTheme="minorHAnsi" w:hAnsiTheme="minorHAnsi" w:cstheme="minorHAnsi"/>
        </w:rPr>
        <w:t>,</w:t>
      </w:r>
    </w:p>
    <w:p w14:paraId="2AD5B089"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16 Świecie - Drozdowo – Lniano - Błądzim– 91 921 </w:t>
      </w:r>
      <w:r w:rsidRPr="00AD0241">
        <w:rPr>
          <w:rFonts w:asciiTheme="minorHAnsi" w:hAnsiTheme="minorHAnsi" w:cstheme="minorHAnsi"/>
          <w:lang w:eastAsia="ar-SA"/>
        </w:rPr>
        <w:t>wozokilometrów</w:t>
      </w:r>
      <w:r w:rsidRPr="00AD0241">
        <w:rPr>
          <w:rFonts w:asciiTheme="minorHAnsi" w:hAnsiTheme="minorHAnsi" w:cstheme="minorHAnsi"/>
        </w:rPr>
        <w:t>,</w:t>
      </w:r>
    </w:p>
    <w:p w14:paraId="62E252A8"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rPr>
        <w:t xml:space="preserve">Linia nr 17 Świecie - Biechowo - Gacki – Drzycim – 48 384 </w:t>
      </w:r>
      <w:r w:rsidRPr="00AD0241">
        <w:rPr>
          <w:rFonts w:asciiTheme="minorHAnsi" w:hAnsiTheme="minorHAnsi" w:cstheme="minorHAnsi"/>
          <w:lang w:eastAsia="ar-SA"/>
        </w:rPr>
        <w:t>wozokilometrów,</w:t>
      </w:r>
    </w:p>
    <w:p w14:paraId="1F89DD89" w14:textId="77777777" w:rsidR="0018033B" w:rsidRPr="00AD0241" w:rsidRDefault="0018033B" w:rsidP="00DE4A97">
      <w:pPr>
        <w:pStyle w:val="Akapitzlist"/>
        <w:numPr>
          <w:ilvl w:val="0"/>
          <w:numId w:val="17"/>
        </w:numPr>
        <w:pBdr>
          <w:left w:val="none" w:sz="4" w:space="1" w:color="000000"/>
        </w:pBdr>
        <w:spacing w:after="0" w:line="240" w:lineRule="auto"/>
        <w:jc w:val="both"/>
        <w:rPr>
          <w:lang w:eastAsia="ar-SA"/>
        </w:rPr>
      </w:pPr>
      <w:r w:rsidRPr="00AD0241">
        <w:rPr>
          <w:rFonts w:asciiTheme="minorHAnsi" w:hAnsiTheme="minorHAnsi" w:cstheme="minorHAnsi"/>
          <w:lang w:eastAsia="ar-SA"/>
        </w:rPr>
        <w:t xml:space="preserve"> Linia nr 18 Serock - Brzeźno - Topolno - Świecie – 68 340 wozokilometrów</w:t>
      </w:r>
      <w:r w:rsidRPr="00AD0241">
        <w:rPr>
          <w:rFonts w:asciiTheme="minorHAnsi" w:hAnsiTheme="minorHAnsi" w:cstheme="minorHAnsi"/>
        </w:rPr>
        <w:t>.</w:t>
      </w:r>
    </w:p>
    <w:p w14:paraId="19ABC93B" w14:textId="77777777" w:rsidR="001C3960" w:rsidRPr="00AD0241" w:rsidRDefault="004825CB">
      <w:pPr>
        <w:spacing w:after="0" w:line="240" w:lineRule="auto"/>
        <w:jc w:val="both"/>
        <w:rPr>
          <w:rFonts w:asciiTheme="minorHAnsi" w:eastAsia="Cambria" w:hAnsiTheme="minorHAnsi" w:cstheme="minorHAnsi"/>
        </w:rPr>
      </w:pPr>
      <w:r w:rsidRPr="00AD0241">
        <w:rPr>
          <w:rFonts w:asciiTheme="minorHAnsi" w:hAnsiTheme="minorHAnsi" w:cstheme="minorHAnsi"/>
        </w:rPr>
        <w:t xml:space="preserve">8. </w:t>
      </w:r>
      <w:r w:rsidRPr="00AD0241">
        <w:rPr>
          <w:rFonts w:asciiTheme="minorHAnsi" w:eastAsia="Cambria" w:hAnsiTheme="minorHAnsi" w:cstheme="minorHAnsi"/>
        </w:rPr>
        <w:t xml:space="preserve">Organizator zastrzega sobie możliwość zwiększenia lub zmniejszenia pracy przewozowej w zależności od rzeczywistych potrzeb przewozowych o 10%. </w:t>
      </w:r>
    </w:p>
    <w:p w14:paraId="167449F1" w14:textId="45359E30" w:rsidR="001C3960" w:rsidRPr="00AD0241" w:rsidRDefault="004825CB">
      <w:pPr>
        <w:spacing w:after="0" w:line="240" w:lineRule="auto"/>
        <w:jc w:val="both"/>
      </w:pPr>
      <w:r w:rsidRPr="00AD0241">
        <w:rPr>
          <w:rFonts w:asciiTheme="minorHAnsi" w:hAnsiTheme="minorHAnsi" w:cstheme="minorHAnsi"/>
        </w:rPr>
        <w:t>9. Operator musi posiadać zezwolenie na wykonywanie zawodu przewoźnika drogowego, zgodnie z art. 5 ust. 1 ustawy z dnia 6 września 2001 r. o transporcie drogowym (Dz. U. z 202</w:t>
      </w:r>
      <w:r w:rsidR="00570C53" w:rsidRPr="00AD0241">
        <w:rPr>
          <w:rFonts w:asciiTheme="minorHAnsi" w:hAnsiTheme="minorHAnsi" w:cstheme="minorHAnsi"/>
        </w:rPr>
        <w:t>4</w:t>
      </w:r>
      <w:r w:rsidRPr="00AD0241">
        <w:rPr>
          <w:rFonts w:asciiTheme="minorHAnsi" w:hAnsiTheme="minorHAnsi" w:cstheme="minorHAnsi"/>
        </w:rPr>
        <w:t xml:space="preserve"> r. poz. </w:t>
      </w:r>
      <w:r w:rsidR="00570C53" w:rsidRPr="00AD0241">
        <w:rPr>
          <w:rFonts w:asciiTheme="minorHAnsi" w:hAnsiTheme="minorHAnsi" w:cstheme="minorHAnsi"/>
        </w:rPr>
        <w:t>728)</w:t>
      </w:r>
      <w:r w:rsidRPr="00AD0241">
        <w:rPr>
          <w:rFonts w:asciiTheme="minorHAnsi" w:hAnsiTheme="minorHAnsi" w:cstheme="minorHAnsi"/>
        </w:rPr>
        <w:t xml:space="preserve"> lub zezwolenie, o którym mowa w art. 104 ww. ustawy.</w:t>
      </w:r>
    </w:p>
    <w:p w14:paraId="06457341" w14:textId="0F3EB069" w:rsidR="001C3960" w:rsidRPr="00AD0241" w:rsidRDefault="004825CB">
      <w:pPr>
        <w:spacing w:after="0" w:line="240" w:lineRule="auto"/>
        <w:jc w:val="both"/>
      </w:pPr>
      <w:r w:rsidRPr="00AD0241">
        <w:rPr>
          <w:rFonts w:asciiTheme="minorHAnsi" w:hAnsiTheme="minorHAnsi" w:cstheme="minorHAnsi"/>
        </w:rPr>
        <w:t xml:space="preserve">10.  Operator jest zobowiązany posiadać w okresie realizacji </w:t>
      </w:r>
      <w:r w:rsidR="008E5ED1" w:rsidRPr="008E5ED1">
        <w:rPr>
          <w:rFonts w:asciiTheme="minorHAnsi" w:hAnsiTheme="minorHAnsi" w:cstheme="minorHAnsi"/>
        </w:rPr>
        <w:t xml:space="preserve">umowy </w:t>
      </w:r>
      <w:r w:rsidRPr="00AD0241">
        <w:rPr>
          <w:rFonts w:asciiTheme="minorHAnsi" w:hAnsiTheme="minorHAnsi" w:cstheme="minorHAnsi"/>
        </w:rPr>
        <w:t xml:space="preserve">odpowiednie zezwolenia na przewóz osób zgodnie z przepisami ustawy z dnia 6 września 2001 r. o transporcie drogowym  i ustawy o publicznym transporcie zbiorowym z dnia 16 grudnia 2010 r. </w:t>
      </w:r>
      <w:bookmarkStart w:id="3" w:name="_Hlk176953432"/>
      <w:r w:rsidRPr="00AD0241">
        <w:rPr>
          <w:rFonts w:asciiTheme="minorHAnsi" w:hAnsiTheme="minorHAnsi" w:cstheme="minorHAnsi"/>
        </w:rPr>
        <w:t>(Dz. U. z 202</w:t>
      </w:r>
      <w:r w:rsidR="00224C0B" w:rsidRPr="00AD0241">
        <w:rPr>
          <w:rFonts w:asciiTheme="minorHAnsi" w:hAnsiTheme="minorHAnsi" w:cstheme="minorHAnsi"/>
        </w:rPr>
        <w:t>3</w:t>
      </w:r>
      <w:r w:rsidRPr="00AD0241">
        <w:rPr>
          <w:rFonts w:asciiTheme="minorHAnsi" w:hAnsiTheme="minorHAnsi" w:cstheme="minorHAnsi"/>
        </w:rPr>
        <w:t xml:space="preserve"> r. poz. </w:t>
      </w:r>
      <w:r w:rsidR="00224C0B" w:rsidRPr="00AD0241">
        <w:rPr>
          <w:rFonts w:asciiTheme="minorHAnsi" w:hAnsiTheme="minorHAnsi" w:cstheme="minorHAnsi"/>
        </w:rPr>
        <w:t>2778</w:t>
      </w:r>
      <w:r w:rsidRPr="00AD0241">
        <w:rPr>
          <w:rFonts w:asciiTheme="minorHAnsi" w:hAnsiTheme="minorHAnsi" w:cstheme="minorHAnsi"/>
        </w:rPr>
        <w:t xml:space="preserve">) </w:t>
      </w:r>
      <w:bookmarkEnd w:id="3"/>
      <w:r w:rsidRPr="00AD0241">
        <w:rPr>
          <w:rFonts w:asciiTheme="minorHAnsi" w:hAnsiTheme="minorHAnsi" w:cstheme="minorHAnsi"/>
        </w:rPr>
        <w:t>wydane przez właściwy organ ze względu na przebiegi tras obsługiwanych linii.</w:t>
      </w:r>
    </w:p>
    <w:p w14:paraId="316329C7" w14:textId="77777777" w:rsidR="001C3960" w:rsidRPr="00AD0241" w:rsidRDefault="004825CB">
      <w:pPr>
        <w:spacing w:after="0" w:line="240" w:lineRule="auto"/>
        <w:jc w:val="both"/>
      </w:pPr>
      <w:r w:rsidRPr="00AD0241">
        <w:rPr>
          <w:rFonts w:asciiTheme="minorHAnsi" w:hAnsiTheme="minorHAnsi" w:cstheme="minorHAnsi"/>
        </w:rPr>
        <w:t>11.  Operator jest zobowiązany do uzgodnienia zasad korzystania z przystanków z właścicielami lub zarządzającymi przystankami oraz do umieszczenia, w uzgodnionej z Organizatorem formie, rozkładów jazdy na przystankach.</w:t>
      </w:r>
    </w:p>
    <w:p w14:paraId="444694BB" w14:textId="762F23B4" w:rsidR="001C3960" w:rsidRPr="00AD0241" w:rsidRDefault="004825CB">
      <w:pPr>
        <w:spacing w:after="0" w:line="240" w:lineRule="auto"/>
        <w:jc w:val="both"/>
      </w:pPr>
      <w:r w:rsidRPr="00AD0241">
        <w:rPr>
          <w:rFonts w:asciiTheme="minorHAnsi" w:hAnsiTheme="minorHAnsi" w:cstheme="minorHAnsi"/>
        </w:rPr>
        <w:t xml:space="preserve">12.  Operator będzie zobowiązany do realizacji usług przewozowych zgodnie z rozkładami jazdy, przy których tworzeniu bierze czynny udział. W sytuacjach nadzwyczajnych zaistniałych z przyczyn niezależnych od Organizatora, tj. w przypadku zmiany organizacji ruchu,  Organizator może zmienić zakres usług przewozowych bez konieczności sporządzania aneksu do umowy. </w:t>
      </w:r>
    </w:p>
    <w:p w14:paraId="62C490D0" w14:textId="61697044" w:rsidR="001C3960" w:rsidRPr="00AD0241" w:rsidRDefault="004825CB">
      <w:pPr>
        <w:spacing w:after="0" w:line="240" w:lineRule="auto"/>
        <w:jc w:val="both"/>
      </w:pPr>
      <w:r w:rsidRPr="00AD0241">
        <w:rPr>
          <w:rFonts w:asciiTheme="minorHAnsi" w:hAnsiTheme="minorHAnsi" w:cstheme="minorHAnsi"/>
        </w:rPr>
        <w:t xml:space="preserve">13. Operator jest zobowiązany do powiadamiania Organizatora o wystąpieniu okoliczności uniemożliwiających wykonywanie usługi, wszelkich zaistniałych lub </w:t>
      </w:r>
      <w:r w:rsidRPr="008E5ED1">
        <w:rPr>
          <w:rFonts w:asciiTheme="minorHAnsi" w:hAnsiTheme="minorHAnsi" w:cstheme="minorHAnsi"/>
        </w:rPr>
        <w:t xml:space="preserve">przewidywanych </w:t>
      </w:r>
      <w:r w:rsidRPr="00AD0241">
        <w:rPr>
          <w:rFonts w:asciiTheme="minorHAnsi" w:hAnsiTheme="minorHAnsi" w:cstheme="minorHAnsi"/>
        </w:rPr>
        <w:t xml:space="preserve">przeszkodach w świadczeniu usługi, w tym o wszelkich zdarzeniach drogowych z udziałem autobusów Operatora. Powiadomienie winno nastąpić w dniu zdarzenia w godzinach pracy Starostwa Powiatowego, w przypadku, gdy zdarzenie nastąpi po godzinach pracy Starostwa </w:t>
      </w:r>
      <w:r w:rsidR="008E5ED1">
        <w:rPr>
          <w:rFonts w:asciiTheme="minorHAnsi" w:hAnsiTheme="minorHAnsi" w:cstheme="minorHAnsi"/>
        </w:rPr>
        <w:t xml:space="preserve">Powiatowego </w:t>
      </w:r>
      <w:r w:rsidRPr="00AD0241">
        <w:rPr>
          <w:rFonts w:asciiTheme="minorHAnsi" w:hAnsiTheme="minorHAnsi" w:cstheme="minorHAnsi"/>
        </w:rPr>
        <w:t xml:space="preserve">powiadomienie winno nastąpić do godz. 10.00 dnia następnego. </w:t>
      </w:r>
    </w:p>
    <w:p w14:paraId="29F47553" w14:textId="77777777" w:rsidR="001C3960" w:rsidRPr="00AD0241" w:rsidRDefault="004825CB">
      <w:pPr>
        <w:spacing w:after="0" w:line="240" w:lineRule="auto"/>
        <w:jc w:val="both"/>
        <w:rPr>
          <w:bCs/>
        </w:rPr>
      </w:pPr>
      <w:r w:rsidRPr="00AD0241">
        <w:rPr>
          <w:rFonts w:asciiTheme="minorHAnsi" w:hAnsiTheme="minorHAnsi" w:cstheme="minorHAnsi"/>
          <w:bCs/>
        </w:rPr>
        <w:t>14.  W okresie realizacji umowy, gdy wynikać to będzie ze zmian organizacji ruchu lub uzasadnionych potrzeb przewozowych,  Organizator ma prawo do czasowej zmiany obowiązujących rozkładów jazdy w zakresie trasy, liczby kursów i godzin odjazdów.</w:t>
      </w:r>
    </w:p>
    <w:p w14:paraId="18C16450" w14:textId="77777777" w:rsidR="00E32438" w:rsidRPr="00AD0241" w:rsidRDefault="004825CB" w:rsidP="00D7395E">
      <w:pPr>
        <w:spacing w:after="0" w:line="240" w:lineRule="auto"/>
        <w:jc w:val="both"/>
        <w:rPr>
          <w:rFonts w:asciiTheme="minorHAnsi" w:hAnsiTheme="minorHAnsi" w:cstheme="minorHAnsi"/>
        </w:rPr>
      </w:pPr>
      <w:r w:rsidRPr="00AD0241">
        <w:rPr>
          <w:rFonts w:asciiTheme="minorHAnsi" w:hAnsiTheme="minorHAnsi" w:cstheme="minorHAnsi"/>
        </w:rPr>
        <w:t xml:space="preserve">15.  Operator ma obowiązek umieszczania i aktualizowania, </w:t>
      </w:r>
      <w:bookmarkStart w:id="4" w:name="_Hlk82781356"/>
      <w:r w:rsidRPr="00AD0241">
        <w:rPr>
          <w:rFonts w:asciiTheme="minorHAnsi" w:hAnsiTheme="minorHAnsi" w:cstheme="minorHAnsi"/>
        </w:rPr>
        <w:t xml:space="preserve">na własny koszt, </w:t>
      </w:r>
      <w:bookmarkEnd w:id="4"/>
      <w:r w:rsidRPr="00AD0241">
        <w:rPr>
          <w:rFonts w:asciiTheme="minorHAnsi" w:hAnsiTheme="minorHAnsi" w:cstheme="minorHAnsi"/>
        </w:rPr>
        <w:t xml:space="preserve">w imieniu Organizatora rozkładów jazdy na przystankach, z których korzysta, oraz utrzymywania tabliczek przystankowych w należytym stanie technicznym i estetycznym. Wymaganie to dotyczy każdej zmiany rozkładu jazdy oraz przypadków zniszczenia tabliczki przystankowej. </w:t>
      </w:r>
      <w:bookmarkStart w:id="5" w:name="_Hlk177554163"/>
      <w:r w:rsidR="00E32438" w:rsidRPr="00AD0241">
        <w:rPr>
          <w:rFonts w:asciiTheme="minorHAnsi" w:hAnsiTheme="minorHAnsi" w:cstheme="minorHAnsi"/>
        </w:rPr>
        <w:t>Wzór graficzny rozkładu jazdy wraz z logo Organizatora oraz Operatora stanowi załącznik nr 2 do umowy.</w:t>
      </w:r>
    </w:p>
    <w:bookmarkEnd w:id="5"/>
    <w:p w14:paraId="65BDDB2A" w14:textId="77777777" w:rsidR="001C3960" w:rsidRPr="00AD0241" w:rsidRDefault="004825CB">
      <w:pPr>
        <w:spacing w:after="0" w:line="240" w:lineRule="auto"/>
        <w:jc w:val="both"/>
      </w:pPr>
      <w:r w:rsidRPr="00AD0241">
        <w:rPr>
          <w:rFonts w:asciiTheme="minorHAnsi" w:hAnsiTheme="minorHAnsi" w:cstheme="minorHAnsi"/>
        </w:rPr>
        <w:t>16. Organizator ustala następującą klasyfikację zmian rozkładów jazdy:</w:t>
      </w:r>
    </w:p>
    <w:p w14:paraId="3F8DD4FE" w14:textId="77777777" w:rsidR="001C3960" w:rsidRPr="00AD0241" w:rsidRDefault="004825CB">
      <w:pPr>
        <w:spacing w:after="0" w:line="240" w:lineRule="auto"/>
        <w:jc w:val="both"/>
      </w:pPr>
      <w:r w:rsidRPr="00AD0241">
        <w:rPr>
          <w:rFonts w:asciiTheme="minorHAnsi" w:hAnsiTheme="minorHAnsi" w:cstheme="minorHAnsi"/>
        </w:rPr>
        <w:lastRenderedPageBreak/>
        <w:t>1) zmiany planowane – wprowadzane na czas określony, wynikające z czasowych, planowanych zmian w organizacji ruchu drogowego oraz konieczności ograniczenia lub wzmocnienia pracy przewozowej w związku ze zmianą potoków pasażerskich lub potrzeb przewozowych,</w:t>
      </w:r>
    </w:p>
    <w:p w14:paraId="3F30DBFB" w14:textId="77777777" w:rsidR="001C3960" w:rsidRPr="00AD0241" w:rsidRDefault="004825CB">
      <w:pPr>
        <w:spacing w:after="0" w:line="240" w:lineRule="auto"/>
        <w:jc w:val="both"/>
      </w:pPr>
      <w:r w:rsidRPr="00AD0241">
        <w:rPr>
          <w:rFonts w:asciiTheme="minorHAnsi" w:hAnsiTheme="minorHAnsi" w:cstheme="minorHAnsi"/>
        </w:rPr>
        <w:t>2) zmiany doraźne – wprowadzane w związku z nieplanowaną zmianą w organizacji ruchu drogowego między innymi na skutek awarii infrastruktury drogowej, kolizji z udziałem taboru Operatora itp.</w:t>
      </w:r>
    </w:p>
    <w:p w14:paraId="5073FF81" w14:textId="77777777" w:rsidR="001C3960" w:rsidRPr="00AD0241" w:rsidRDefault="004825CB">
      <w:pPr>
        <w:spacing w:after="0" w:line="240" w:lineRule="auto"/>
        <w:jc w:val="both"/>
      </w:pPr>
      <w:r w:rsidRPr="00AD0241">
        <w:rPr>
          <w:rFonts w:asciiTheme="minorHAnsi" w:hAnsiTheme="minorHAnsi" w:cstheme="minorHAnsi"/>
        </w:rPr>
        <w:t xml:space="preserve">17.  Operator jest zobowiązany do stosowania przepisów dotyczących przewozu osób i bagażu stanowiących załącznik do Zarządzenia nr 34/22 Starosty Świeckiego z dnia 30 maja 2022 r. w sprawie wprowadzenia Regulaminu przewozu osób i bagażu w publicznym transporcie zbiorowym w Powiecie Świeckim oraz Zarządzenia nr 44/22 Starosty Świeckiego z dnia 20 lipca 2022 r. zmieniającego zarządzenie w sprawie wprowadzenia Regulaminu przewozu osób i bagażu w publicznym transporcie zbiorowym w Powiecie Świeckim.  </w:t>
      </w:r>
    </w:p>
    <w:p w14:paraId="0D1DD11B" w14:textId="77777777" w:rsidR="001C3960" w:rsidRPr="00AD0241" w:rsidRDefault="004825CB">
      <w:pPr>
        <w:spacing w:after="0" w:line="240" w:lineRule="auto"/>
        <w:jc w:val="both"/>
      </w:pPr>
      <w:r w:rsidRPr="00AD0241">
        <w:rPr>
          <w:rFonts w:asciiTheme="minorHAnsi" w:hAnsiTheme="minorHAnsi" w:cstheme="minorHAnsi"/>
        </w:rPr>
        <w:t>18. Operator jest zobowiązany do posiadania na terenie Powiatu Świeckiego zaplecza technicznego, zapewniającego obsługę techniczną pojazdów, w tym warsztatu naprawczego.</w:t>
      </w:r>
    </w:p>
    <w:p w14:paraId="4BEBB919" w14:textId="6BF928A9" w:rsidR="001C3960" w:rsidRPr="00AD0241" w:rsidRDefault="004825CB">
      <w:pPr>
        <w:spacing w:after="0" w:line="240" w:lineRule="auto"/>
        <w:jc w:val="both"/>
      </w:pPr>
      <w:r w:rsidRPr="00AD0241">
        <w:rPr>
          <w:rFonts w:asciiTheme="minorHAnsi" w:hAnsiTheme="minorHAnsi" w:cstheme="minorHAnsi"/>
        </w:rPr>
        <w:t xml:space="preserve">19. Operator przy świadczeniu usługi będącej przedmiotem umowy może korzystać wyłącznie z autobusów, które spełniają wymagania określone w ustawie Prawo o ruchu drogowym oraz w przepisach wykonawczych do ww. ustawy, w tym rozporządzeniu Ministra Infrastruktury z dnia 31 grudnia 2002 r. w sprawie warunków technicznych pojazdów oraz zakresu ich niezbędnego wyposażenia </w:t>
      </w:r>
      <w:bookmarkStart w:id="6" w:name="_Hlk176955612"/>
      <w:bookmarkStart w:id="7" w:name="_Hlk176953929"/>
      <w:r w:rsidRPr="00AD0241">
        <w:rPr>
          <w:rFonts w:asciiTheme="minorHAnsi" w:hAnsiTheme="minorHAnsi" w:cstheme="minorHAnsi"/>
        </w:rPr>
        <w:t>(Dz.U. z 20</w:t>
      </w:r>
      <w:r w:rsidR="00224C0B" w:rsidRPr="00AD0241">
        <w:rPr>
          <w:rFonts w:asciiTheme="minorHAnsi" w:hAnsiTheme="minorHAnsi" w:cstheme="minorHAnsi"/>
        </w:rPr>
        <w:t>24</w:t>
      </w:r>
      <w:r w:rsidRPr="00AD0241">
        <w:rPr>
          <w:rFonts w:asciiTheme="minorHAnsi" w:hAnsiTheme="minorHAnsi" w:cstheme="minorHAnsi"/>
        </w:rPr>
        <w:t xml:space="preserve"> </w:t>
      </w:r>
      <w:r w:rsidR="00992CBE">
        <w:rPr>
          <w:rFonts w:asciiTheme="minorHAnsi" w:hAnsiTheme="minorHAnsi" w:cstheme="minorHAnsi"/>
        </w:rPr>
        <w:t xml:space="preserve">r. </w:t>
      </w:r>
      <w:r w:rsidRPr="00AD0241">
        <w:rPr>
          <w:rFonts w:asciiTheme="minorHAnsi" w:hAnsiTheme="minorHAnsi" w:cstheme="minorHAnsi"/>
        </w:rPr>
        <w:t xml:space="preserve">poz. </w:t>
      </w:r>
      <w:r w:rsidR="00224C0B" w:rsidRPr="00AD0241">
        <w:rPr>
          <w:rFonts w:asciiTheme="minorHAnsi" w:hAnsiTheme="minorHAnsi" w:cstheme="minorHAnsi"/>
        </w:rPr>
        <w:t>502</w:t>
      </w:r>
      <w:r w:rsidR="00992CBE">
        <w:rPr>
          <w:rFonts w:asciiTheme="minorHAnsi" w:hAnsiTheme="minorHAnsi" w:cstheme="minorHAnsi"/>
        </w:rPr>
        <w:t xml:space="preserve"> z późn. zm.</w:t>
      </w:r>
      <w:r w:rsidR="00224C0B" w:rsidRPr="00AD0241">
        <w:rPr>
          <w:rFonts w:asciiTheme="minorHAnsi" w:hAnsiTheme="minorHAnsi" w:cstheme="minorHAnsi"/>
        </w:rPr>
        <w:t>)</w:t>
      </w:r>
      <w:bookmarkEnd w:id="6"/>
      <w:r w:rsidRPr="00AD0241">
        <w:rPr>
          <w:rFonts w:asciiTheme="minorHAnsi" w:hAnsiTheme="minorHAnsi" w:cstheme="minorHAnsi"/>
        </w:rPr>
        <w:t xml:space="preserve">. </w:t>
      </w:r>
      <w:bookmarkEnd w:id="7"/>
      <w:r w:rsidRPr="00AD0241">
        <w:rPr>
          <w:rFonts w:asciiTheme="minorHAnsi" w:hAnsiTheme="minorHAnsi" w:cstheme="minorHAnsi"/>
        </w:rPr>
        <w:t xml:space="preserve">Ponadto Operator jest zobowiązany do świadczenia </w:t>
      </w:r>
      <w:bookmarkStart w:id="8" w:name="_Hlk82781480"/>
      <w:r w:rsidRPr="00AD0241">
        <w:rPr>
          <w:rFonts w:asciiTheme="minorHAnsi" w:hAnsiTheme="minorHAnsi" w:cstheme="minorHAnsi"/>
        </w:rPr>
        <w:t xml:space="preserve">usług autobusami określonymi </w:t>
      </w:r>
      <w:bookmarkEnd w:id="8"/>
      <w:r w:rsidRPr="00AD0241">
        <w:rPr>
          <w:rFonts w:asciiTheme="minorHAnsi" w:hAnsiTheme="minorHAnsi" w:cstheme="minorHAnsi"/>
        </w:rPr>
        <w:t xml:space="preserve">w załączniku Nr 6 do SWZ, o liczbie miejsc siedzących określonej w Załączniku nr </w:t>
      </w:r>
      <w:r w:rsidR="0038035A">
        <w:rPr>
          <w:rFonts w:asciiTheme="minorHAnsi" w:hAnsiTheme="minorHAnsi" w:cstheme="minorHAnsi"/>
        </w:rPr>
        <w:t>8</w:t>
      </w:r>
      <w:r w:rsidR="0092421E" w:rsidRPr="00AD0241">
        <w:rPr>
          <w:rFonts w:asciiTheme="minorHAnsi" w:hAnsiTheme="minorHAnsi" w:cstheme="minorHAnsi"/>
        </w:rPr>
        <w:t xml:space="preserve"> </w:t>
      </w:r>
      <w:r w:rsidRPr="00AD0241">
        <w:rPr>
          <w:rFonts w:asciiTheme="minorHAnsi" w:hAnsiTheme="minorHAnsi" w:cstheme="minorHAnsi"/>
        </w:rPr>
        <w:t>do SWZ oraz dostosowywania ich pojemności do natężenia ruchu pasażerów na danych liniach.</w:t>
      </w:r>
    </w:p>
    <w:p w14:paraId="2D28C814" w14:textId="77777777" w:rsidR="001C3960"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t>20. Organizator nie stawia Operatorowi warunków dotyczących zakupu przez niego środków transportu autobusowego na potrzeby realizacji usług związanych z niniejszym zamówieniem.</w:t>
      </w:r>
    </w:p>
    <w:p w14:paraId="5DDB8E5B" w14:textId="61B05E44" w:rsidR="00E32438" w:rsidRPr="00AD0241" w:rsidRDefault="00E32438">
      <w:pPr>
        <w:spacing w:after="0" w:line="240" w:lineRule="auto"/>
        <w:jc w:val="both"/>
        <w:rPr>
          <w:rFonts w:asciiTheme="minorHAnsi" w:hAnsiTheme="minorHAnsi" w:cstheme="minorHAnsi"/>
        </w:rPr>
      </w:pPr>
      <w:bookmarkStart w:id="9" w:name="_Hlk177554403"/>
      <w:r w:rsidRPr="00AD0241">
        <w:rPr>
          <w:rFonts w:asciiTheme="minorHAnsi" w:hAnsiTheme="minorHAnsi" w:cstheme="minorHAnsi"/>
        </w:rPr>
        <w:t>21. Organizator dopuszcza podwykonawstwo w realizacji usług na warunkach określonych w umowie.</w:t>
      </w:r>
    </w:p>
    <w:bookmarkEnd w:id="9"/>
    <w:p w14:paraId="108533B4" w14:textId="4A446BE6"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2</w:t>
      </w:r>
      <w:r w:rsidRPr="00AD0241">
        <w:rPr>
          <w:rFonts w:asciiTheme="minorHAnsi" w:hAnsiTheme="minorHAnsi" w:cstheme="minorHAnsi"/>
        </w:rPr>
        <w:t xml:space="preserve">. Operator jest zobowiązany niezwłocznie uzgodnić (w formie pisemnej) z Organizatorem wszelkie zmiany dotyczące taboru wykorzystywanego do realizacji umowy. </w:t>
      </w:r>
    </w:p>
    <w:p w14:paraId="611D3164" w14:textId="2C1A210F"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3</w:t>
      </w:r>
      <w:r w:rsidRPr="00AD0241">
        <w:rPr>
          <w:rFonts w:asciiTheme="minorHAnsi" w:hAnsiTheme="minorHAnsi" w:cstheme="minorHAnsi"/>
        </w:rPr>
        <w:t xml:space="preserve">. </w:t>
      </w:r>
      <w:bookmarkStart w:id="10" w:name="_Hlk82769326"/>
      <w:r w:rsidRPr="00AD0241">
        <w:rPr>
          <w:rFonts w:asciiTheme="minorHAnsi" w:hAnsiTheme="minorHAnsi" w:cstheme="minorHAnsi"/>
        </w:rPr>
        <w:t xml:space="preserve">W przypadku wystąpienia zakłócenia (awarii) Operator jest zobowiązany podstawić autobus zastępczy w czasie nie dłuższym niż 60 min. od momentu wystąpienia zakłócenia (awarii). </w:t>
      </w:r>
      <w:bookmarkEnd w:id="10"/>
    </w:p>
    <w:p w14:paraId="37FCC197" w14:textId="35399CEE"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4</w:t>
      </w:r>
      <w:r w:rsidRPr="00AD0241">
        <w:rPr>
          <w:rFonts w:asciiTheme="minorHAnsi" w:hAnsiTheme="minorHAnsi" w:cstheme="minorHAnsi"/>
        </w:rPr>
        <w:t>. Operator zapewnia drukowanie biletów i organizację ich sprzedaży, w tym funkcjonowanie kasy biletowej na terenie miasta Świecia (czynnej 5 dni w tygodniu, co najmniej 4 godziny dziennie).</w:t>
      </w:r>
    </w:p>
    <w:p w14:paraId="769B85C9" w14:textId="63425377"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5</w:t>
      </w:r>
      <w:r w:rsidRPr="00AD0241">
        <w:rPr>
          <w:rFonts w:asciiTheme="minorHAnsi" w:hAnsiTheme="minorHAnsi" w:cstheme="minorHAnsi"/>
        </w:rPr>
        <w:t>. Operator jest zobowiązany do prowadzenia sprzedaży biletów jednorazowych w autobusach oraz umożliwienia przedłużania ważności biletów miesięcznych.</w:t>
      </w:r>
    </w:p>
    <w:p w14:paraId="4768583F" w14:textId="5BB386B8"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6</w:t>
      </w:r>
      <w:r w:rsidRPr="00AD0241">
        <w:rPr>
          <w:rFonts w:asciiTheme="minorHAnsi" w:hAnsiTheme="minorHAnsi" w:cstheme="minorHAnsi"/>
        </w:rPr>
        <w:t xml:space="preserve">. Operator zorganizuje sprzedaż biletów miesięcznych i okresowych w taki sposób, aby pasażerowie mogli bez trudności nabyć bilety. W tym celu Operator poda do publicznej wiadomości miejsca i terminy sprzedaży biletów. Operator </w:t>
      </w:r>
      <w:r w:rsidR="00E32438" w:rsidRPr="00AD0241">
        <w:rPr>
          <w:rFonts w:asciiTheme="minorHAnsi" w:hAnsiTheme="minorHAnsi" w:cstheme="minorHAnsi"/>
        </w:rPr>
        <w:t>ma</w:t>
      </w:r>
      <w:r w:rsidRPr="00AD0241">
        <w:rPr>
          <w:rFonts w:asciiTheme="minorHAnsi" w:hAnsiTheme="minorHAnsi" w:cstheme="minorHAnsi"/>
        </w:rPr>
        <w:t xml:space="preserve"> obowiązek wydawania pasażerom EM-karty wraz z zakupionym biletem miesięcznym.</w:t>
      </w:r>
    </w:p>
    <w:p w14:paraId="090E35D7" w14:textId="000DAE3B" w:rsidR="001C3960" w:rsidRPr="00AD0241" w:rsidRDefault="004825CB">
      <w:pPr>
        <w:spacing w:after="0" w:line="240" w:lineRule="auto"/>
        <w:jc w:val="both"/>
      </w:pPr>
      <w:r w:rsidRPr="00AD0241">
        <w:rPr>
          <w:rFonts w:asciiTheme="minorHAnsi" w:hAnsiTheme="minorHAnsi" w:cstheme="minorHAnsi"/>
        </w:rPr>
        <w:t>2</w:t>
      </w:r>
      <w:r w:rsidR="00DE4A97">
        <w:rPr>
          <w:rFonts w:asciiTheme="minorHAnsi" w:hAnsiTheme="minorHAnsi" w:cstheme="minorHAnsi"/>
        </w:rPr>
        <w:t>7</w:t>
      </w:r>
      <w:r w:rsidRPr="00AD0241">
        <w:rPr>
          <w:rFonts w:asciiTheme="minorHAnsi" w:hAnsiTheme="minorHAnsi" w:cstheme="minorHAnsi"/>
        </w:rPr>
        <w:t>. Sprzedaż biletów przez Operatora winna być ewidencjonowana w kasach rejestrujących posiadających pozytywną opinię ministra właściwego do spraw finansów publicznych, które umożliwiają określenie kwoty dopłat do przewozów w podziale na poszczególne kategorie ulg ustawowych.</w:t>
      </w:r>
    </w:p>
    <w:p w14:paraId="0134417E" w14:textId="1BAC9112" w:rsidR="001C3960" w:rsidRPr="00AD0241" w:rsidRDefault="004825CB">
      <w:pPr>
        <w:spacing w:after="0" w:line="276" w:lineRule="auto"/>
        <w:jc w:val="both"/>
        <w:rPr>
          <w:rFonts w:asciiTheme="minorHAnsi" w:hAnsiTheme="minorHAnsi" w:cstheme="minorHAnsi"/>
        </w:rPr>
      </w:pPr>
      <w:r w:rsidRPr="00AD0241">
        <w:rPr>
          <w:rFonts w:asciiTheme="minorHAnsi" w:hAnsiTheme="minorHAnsi" w:cstheme="minorHAnsi"/>
        </w:rPr>
        <w:t>2</w:t>
      </w:r>
      <w:r w:rsidR="00DE4A97">
        <w:rPr>
          <w:rFonts w:asciiTheme="minorHAnsi" w:hAnsiTheme="minorHAnsi" w:cstheme="minorHAnsi"/>
        </w:rPr>
        <w:t>8</w:t>
      </w:r>
      <w:r w:rsidRPr="00AD0241">
        <w:rPr>
          <w:rFonts w:asciiTheme="minorHAnsi" w:hAnsiTheme="minorHAnsi" w:cstheme="minorHAnsi"/>
        </w:rPr>
        <w:t>. Organizator wymaga, aby Operator umożliwiał podróżnym korzystanie z bezgotówkowej formy płatności za usługi (bilety).</w:t>
      </w:r>
    </w:p>
    <w:p w14:paraId="4CC11DB8" w14:textId="4D666A7A" w:rsidR="001C3960" w:rsidRPr="00AD0241" w:rsidRDefault="00DE4A97">
      <w:pPr>
        <w:spacing w:after="0" w:line="240" w:lineRule="auto"/>
        <w:jc w:val="both"/>
      </w:pPr>
      <w:r>
        <w:rPr>
          <w:rFonts w:asciiTheme="minorHAnsi" w:hAnsiTheme="minorHAnsi" w:cstheme="minorHAnsi"/>
        </w:rPr>
        <w:t>29</w:t>
      </w:r>
      <w:r w:rsidR="004825CB" w:rsidRPr="00AD0241">
        <w:rPr>
          <w:rFonts w:asciiTheme="minorHAnsi" w:hAnsiTheme="minorHAnsi" w:cstheme="minorHAnsi"/>
        </w:rPr>
        <w:t>. W pierwszej kolejności do skorzystania z usługi przewozu są uprawnione osoby posiadające bilety miesięczne.</w:t>
      </w:r>
    </w:p>
    <w:p w14:paraId="279DF65C" w14:textId="0A843CCE" w:rsidR="001C3960" w:rsidRPr="00AD0241" w:rsidRDefault="004825CB">
      <w:pPr>
        <w:spacing w:after="0" w:line="240" w:lineRule="auto"/>
        <w:jc w:val="both"/>
      </w:pPr>
      <w:r w:rsidRPr="00AD0241">
        <w:rPr>
          <w:rFonts w:asciiTheme="minorHAnsi" w:hAnsiTheme="minorHAnsi" w:cstheme="minorHAnsi"/>
        </w:rPr>
        <w:t>3</w:t>
      </w:r>
      <w:r w:rsidR="00DE4A97">
        <w:rPr>
          <w:rFonts w:asciiTheme="minorHAnsi" w:hAnsiTheme="minorHAnsi" w:cstheme="minorHAnsi"/>
        </w:rPr>
        <w:t>0</w:t>
      </w:r>
      <w:r w:rsidRPr="00AD0241">
        <w:rPr>
          <w:rFonts w:asciiTheme="minorHAnsi" w:hAnsiTheme="minorHAnsi" w:cstheme="minorHAnsi"/>
        </w:rPr>
        <w:t xml:space="preserve">.  Operator jest zobowiązany do korzystania z urządzeń/systemu umożliwiającego udostępnienie na żądanie Organizatora analizy potoków pasażerskich z uwzględnieniem przystanków, daty przejazdu, godziny przejazdu, kursu i trasy przejazdu w oparciu o sprzedaż biletów jednorazowych i okresowych/miesięcznych. </w:t>
      </w:r>
    </w:p>
    <w:p w14:paraId="525762E9" w14:textId="18812BAF" w:rsidR="00777387" w:rsidRPr="00AD0241" w:rsidRDefault="004825CB" w:rsidP="00777387">
      <w:pPr>
        <w:spacing w:after="0" w:line="240" w:lineRule="auto"/>
        <w:jc w:val="both"/>
        <w:rPr>
          <w:ins w:id="11" w:author="Agata Kotwica" w:date="2023-09-14T12:56:00Z"/>
          <w:rFonts w:asciiTheme="minorHAnsi" w:eastAsia="Cambria" w:hAnsiTheme="minorHAnsi" w:cstheme="minorHAnsi"/>
        </w:rPr>
      </w:pPr>
      <w:r w:rsidRPr="00AD0241">
        <w:rPr>
          <w:rFonts w:asciiTheme="minorHAnsi" w:eastAsia="Cambria" w:hAnsiTheme="minorHAnsi" w:cstheme="minorHAnsi"/>
        </w:rPr>
        <w:t>3</w:t>
      </w:r>
      <w:r w:rsidR="00DE4A97">
        <w:rPr>
          <w:rFonts w:asciiTheme="minorHAnsi" w:eastAsia="Cambria" w:hAnsiTheme="minorHAnsi" w:cstheme="minorHAnsi"/>
        </w:rPr>
        <w:t>1</w:t>
      </w:r>
      <w:r w:rsidRPr="00AD0241">
        <w:rPr>
          <w:rFonts w:asciiTheme="minorHAnsi" w:eastAsia="Cambria" w:hAnsiTheme="minorHAnsi" w:cstheme="minorHAnsi"/>
        </w:rPr>
        <w:t xml:space="preserve">. </w:t>
      </w:r>
      <w:r w:rsidRPr="00AD0241">
        <w:rPr>
          <w:rFonts w:asciiTheme="minorHAnsi" w:hAnsiTheme="minorHAnsi" w:cstheme="minorHAnsi"/>
        </w:rPr>
        <w:t>Operator</w:t>
      </w:r>
      <w:r w:rsidRPr="00AD0241">
        <w:rPr>
          <w:rFonts w:asciiTheme="minorHAnsi" w:eastAsia="Cambria" w:hAnsiTheme="minorHAnsi" w:cstheme="minorHAnsi"/>
        </w:rPr>
        <w:t xml:space="preserve"> zobowiązany jest do umieszczenia na stronie internetowej </w:t>
      </w:r>
      <w:r w:rsidRPr="00AD0241">
        <w:rPr>
          <w:rFonts w:asciiTheme="minorHAnsi" w:hAnsiTheme="minorHAnsi" w:cstheme="minorHAnsi"/>
        </w:rPr>
        <w:t>Operatora</w:t>
      </w:r>
      <w:r w:rsidRPr="00AD0241">
        <w:rPr>
          <w:rFonts w:asciiTheme="minorHAnsi" w:eastAsia="Cambria" w:hAnsiTheme="minorHAnsi" w:cstheme="minorHAnsi"/>
        </w:rPr>
        <w:t xml:space="preserve"> aktualnych rozkładów jazdy zawierających logo </w:t>
      </w:r>
      <w:r w:rsidRPr="00AD0241">
        <w:rPr>
          <w:rFonts w:asciiTheme="minorHAnsi" w:hAnsiTheme="minorHAnsi" w:cstheme="minorHAnsi"/>
        </w:rPr>
        <w:t>Organizatora</w:t>
      </w:r>
      <w:r w:rsidRPr="00AD0241">
        <w:rPr>
          <w:rFonts w:asciiTheme="minorHAnsi" w:eastAsia="Cambria" w:hAnsiTheme="minorHAnsi" w:cstheme="minorHAnsi"/>
        </w:rPr>
        <w:t>, pełną informację o przebiegu trasy i godzinach odjazdów.</w:t>
      </w:r>
    </w:p>
    <w:p w14:paraId="72F44E1D" w14:textId="3964F016" w:rsidR="00777387" w:rsidRPr="00AD0241" w:rsidRDefault="00777387" w:rsidP="00777387">
      <w:pPr>
        <w:spacing w:after="0" w:line="240" w:lineRule="auto"/>
        <w:jc w:val="both"/>
      </w:pPr>
      <w:r w:rsidRPr="00AD0241">
        <w:rPr>
          <w:rFonts w:asciiTheme="minorHAnsi" w:eastAsia="Cambria" w:hAnsiTheme="minorHAnsi" w:cstheme="minorHAnsi"/>
        </w:rPr>
        <w:lastRenderedPageBreak/>
        <w:t>3</w:t>
      </w:r>
      <w:r w:rsidR="00DE4A97">
        <w:rPr>
          <w:rFonts w:asciiTheme="minorHAnsi" w:eastAsia="Cambria" w:hAnsiTheme="minorHAnsi" w:cstheme="minorHAnsi"/>
        </w:rPr>
        <w:t>2</w:t>
      </w:r>
      <w:r w:rsidRPr="00AD0241">
        <w:rPr>
          <w:rFonts w:asciiTheme="minorHAnsi" w:eastAsia="Cambria" w:hAnsiTheme="minorHAnsi" w:cstheme="minorHAnsi"/>
        </w:rPr>
        <w:t xml:space="preserve">. </w:t>
      </w:r>
      <w:r w:rsidR="00100FDC" w:rsidRPr="00AD0241">
        <w:t>Organizator</w:t>
      </w:r>
      <w:r w:rsidRPr="00AD0241">
        <w:t xml:space="preserve"> wymaga, aby pojazdy, którymi świadczona będzie usługa przewozowa, były zintegrowane z eksploatowanym przez </w:t>
      </w:r>
      <w:r w:rsidR="00100FDC" w:rsidRPr="00AD0241">
        <w:t>Organizatora</w:t>
      </w:r>
      <w:r w:rsidRPr="00AD0241">
        <w:t xml:space="preserve"> systemem zarządzania flotą KiedyPrzyjedzie.pl. Oprogramowanie to służy kontroli punktualności realizowanych przewozów. W tym celu </w:t>
      </w:r>
      <w:r w:rsidR="00100FDC" w:rsidRPr="00AD0241">
        <w:t>Operator</w:t>
      </w:r>
      <w:r w:rsidRPr="00AD0241">
        <w:t xml:space="preserve"> zainstaluje w przestrzeni technicznej każdego z autobusów lokalizatory współpracujące z system</w:t>
      </w:r>
      <w:r w:rsidR="00992CBE">
        <w:t>em</w:t>
      </w:r>
      <w:r w:rsidRPr="00AD0241">
        <w:t xml:space="preserve"> posiadanym przez </w:t>
      </w:r>
      <w:r w:rsidR="00100FDC" w:rsidRPr="00AD0241">
        <w:t>Organizatora</w:t>
      </w:r>
      <w:r w:rsidRPr="00AD0241">
        <w:t xml:space="preserve"> oraz podpisze umowę na dostęp do systemu z dostawcą usługi: Operibus Sp. z o.o. (kontakt: </w:t>
      </w:r>
      <w:hyperlink r:id="rId12" w:tooltip="mailto:biuro@operibus.pl" w:history="1">
        <w:r w:rsidRPr="00AD0241">
          <w:rPr>
            <w:rStyle w:val="Hipercze"/>
            <w:color w:val="auto"/>
          </w:rPr>
          <w:t>biuro@operibus.pl</w:t>
        </w:r>
      </w:hyperlink>
      <w:r w:rsidRPr="00AD0241">
        <w:t>).</w:t>
      </w:r>
    </w:p>
    <w:p w14:paraId="7484AF92" w14:textId="76F7196D" w:rsidR="00777387" w:rsidRPr="00AD0241" w:rsidRDefault="00777387" w:rsidP="00777387">
      <w:pPr>
        <w:spacing w:after="0" w:line="240" w:lineRule="auto"/>
        <w:jc w:val="both"/>
        <w:rPr>
          <w:rFonts w:eastAsia="Times New Roman"/>
          <w:lang w:eastAsia="pl-PL"/>
        </w:rPr>
      </w:pPr>
      <w:r w:rsidRPr="00AD0241">
        <w:t>3</w:t>
      </w:r>
      <w:r w:rsidR="00DE4A97">
        <w:t>3</w:t>
      </w:r>
      <w:r w:rsidRPr="00AD0241">
        <w:t xml:space="preserve">. </w:t>
      </w:r>
      <w:r w:rsidR="00100FDC" w:rsidRPr="00AD0241">
        <w:rPr>
          <w:rFonts w:eastAsia="Times New Roman"/>
          <w:lang w:eastAsia="pl-PL"/>
        </w:rPr>
        <w:t>Operator</w:t>
      </w:r>
      <w:r w:rsidRPr="00AD0241">
        <w:rPr>
          <w:rFonts w:eastAsia="Times New Roman"/>
          <w:lang w:eastAsia="pl-PL"/>
        </w:rPr>
        <w:t xml:space="preserve"> zobowiązany będzie do przypisywania w systemie KiedyPrzyjedzie.pl zadań przewozowych, tj. wskazywania, które z zadań w danym dniu wykonywane są przez który pojazd, a także aktualizacji tych danych na bieżąco w przypadku </w:t>
      </w:r>
      <w:r w:rsidR="00992CBE">
        <w:rPr>
          <w:rFonts w:eastAsia="Times New Roman"/>
          <w:lang w:eastAsia="pl-PL"/>
        </w:rPr>
        <w:t>zamiany</w:t>
      </w:r>
      <w:r w:rsidRPr="00AD0241">
        <w:rPr>
          <w:rFonts w:eastAsia="Times New Roman"/>
          <w:lang w:eastAsia="pl-PL"/>
        </w:rPr>
        <w:t xml:space="preserve"> autobusów w ciągu dnia.</w:t>
      </w:r>
    </w:p>
    <w:p w14:paraId="2DF1C2C2" w14:textId="7F034C79" w:rsidR="00777387" w:rsidRPr="00AD0241" w:rsidRDefault="00777387" w:rsidP="00AF3EBD">
      <w:pPr>
        <w:spacing w:after="0" w:line="240" w:lineRule="auto"/>
        <w:jc w:val="both"/>
        <w:rPr>
          <w:rFonts w:ascii="Times New Roman" w:eastAsia="Times New Roman" w:hAnsi="Times New Roman" w:cs="Times New Roman"/>
          <w:sz w:val="24"/>
          <w:szCs w:val="24"/>
          <w:lang w:eastAsia="pl-PL"/>
        </w:rPr>
      </w:pPr>
      <w:r w:rsidRPr="00AD0241">
        <w:rPr>
          <w:rFonts w:eastAsia="Times New Roman"/>
          <w:lang w:eastAsia="pl-PL"/>
        </w:rPr>
        <w:t>3</w:t>
      </w:r>
      <w:r w:rsidR="00DE4A97">
        <w:rPr>
          <w:rFonts w:eastAsia="Times New Roman"/>
          <w:lang w:eastAsia="pl-PL"/>
        </w:rPr>
        <w:t>4</w:t>
      </w:r>
      <w:r w:rsidRPr="00AD0241">
        <w:rPr>
          <w:rFonts w:eastAsia="Times New Roman"/>
          <w:lang w:eastAsia="pl-PL"/>
        </w:rPr>
        <w:t xml:space="preserve">. </w:t>
      </w:r>
      <w:r w:rsidR="00100FDC" w:rsidRPr="00AD0241">
        <w:rPr>
          <w:rFonts w:eastAsia="Times New Roman"/>
          <w:lang w:eastAsia="pl-PL"/>
        </w:rPr>
        <w:t>Operator</w:t>
      </w:r>
      <w:r w:rsidRPr="00AD0241">
        <w:rPr>
          <w:rFonts w:eastAsia="Times New Roman"/>
          <w:lang w:eastAsia="pl-PL"/>
        </w:rPr>
        <w:t xml:space="preserve"> zobowiązany będzie do archiwizowania danych z lokalizatora przez co najmniej 14 dni.</w:t>
      </w:r>
    </w:p>
    <w:p w14:paraId="2553FBF0" w14:textId="77777777" w:rsidR="006B02FA" w:rsidRPr="00AD0241" w:rsidRDefault="006B02FA">
      <w:pPr>
        <w:spacing w:after="0" w:line="240" w:lineRule="auto"/>
        <w:jc w:val="both"/>
        <w:rPr>
          <w:rFonts w:asciiTheme="minorHAnsi" w:hAnsiTheme="minorHAnsi" w:cstheme="minorHAnsi"/>
          <w:u w:val="single"/>
        </w:rPr>
      </w:pPr>
    </w:p>
    <w:p w14:paraId="3D34DB31" w14:textId="1C6D39ED" w:rsidR="001C3960" w:rsidRPr="00AD0241" w:rsidRDefault="004825CB">
      <w:pPr>
        <w:spacing w:after="0" w:line="240" w:lineRule="auto"/>
        <w:jc w:val="both"/>
      </w:pPr>
      <w:r w:rsidRPr="00AD0241">
        <w:rPr>
          <w:rFonts w:asciiTheme="minorHAnsi" w:hAnsiTheme="minorHAnsi" w:cstheme="minorHAnsi"/>
          <w:u w:val="single"/>
        </w:rPr>
        <w:t>II. WYMAGANE PARAMETRY TECHNICZNE AUTOBUSÓW</w:t>
      </w:r>
      <w:r w:rsidRPr="00AD0241">
        <w:rPr>
          <w:rFonts w:asciiTheme="minorHAnsi" w:hAnsiTheme="minorHAnsi" w:cstheme="minorHAnsi"/>
        </w:rPr>
        <w:t xml:space="preserve">, którymi  Operator będzie realizował przewozy na liniach komunikacyjnych w powiatowych przewozach pasażerskich o charakterze użyteczności publicznej. </w:t>
      </w:r>
    </w:p>
    <w:p w14:paraId="4DAB8CD5" w14:textId="77777777" w:rsidR="00B9445F" w:rsidRPr="00AD0241" w:rsidRDefault="004825CB" w:rsidP="00B9445F">
      <w:pPr>
        <w:spacing w:after="0" w:line="240" w:lineRule="auto"/>
        <w:jc w:val="both"/>
        <w:rPr>
          <w:rFonts w:asciiTheme="minorHAnsi" w:hAnsiTheme="minorHAnsi" w:cstheme="minorHAnsi"/>
        </w:rPr>
      </w:pPr>
      <w:bookmarkStart w:id="12" w:name="_Hlk177554923"/>
      <w:r w:rsidRPr="00AD0241">
        <w:rPr>
          <w:rFonts w:asciiTheme="minorHAnsi" w:hAnsiTheme="minorHAnsi" w:cstheme="minorHAnsi"/>
        </w:rPr>
        <w:t>1. Usługi przewozowe winny być wykonywane autobusami w pełni sprawnymi technicznie (według wymogów ustawy Prawo o ruchu drogowym oraz przepisów wykonawczych do tej ustawy), przystosowanymi do przewozu osób w komunikacji powiatowej, wyprodukowanymi z części lub podzespołów pochodzących z państw członkowskich Unii Europejskiej lub państw, z którymi Unia Europejska zawarła umowy o równym traktowaniu przedsiębiorstw, posiadającymi aktualne „Świadectwo homologacji typu pojazdu” wydane zgodnie z obowiązującymi przepisami</w:t>
      </w:r>
      <w:r w:rsidR="00B9445F" w:rsidRPr="00AD0241">
        <w:rPr>
          <w:rFonts w:asciiTheme="minorHAnsi" w:hAnsiTheme="minorHAnsi" w:cstheme="minorHAnsi"/>
        </w:rPr>
        <w:t xml:space="preserve">, oraz: </w:t>
      </w:r>
    </w:p>
    <w:p w14:paraId="351F78F7" w14:textId="75509AD4" w:rsidR="00B9445F" w:rsidRPr="00AD0241" w:rsidRDefault="00B9445F" w:rsidP="00B9445F">
      <w:pPr>
        <w:spacing w:after="0" w:line="240" w:lineRule="auto"/>
        <w:jc w:val="both"/>
        <w:rPr>
          <w:rFonts w:asciiTheme="minorHAnsi" w:hAnsiTheme="minorHAnsi" w:cstheme="minorHAnsi"/>
        </w:rPr>
      </w:pPr>
      <w:r w:rsidRPr="00AD0241">
        <w:rPr>
          <w:rFonts w:asciiTheme="minorHAnsi" w:hAnsiTheme="minorHAnsi" w:cstheme="minorHAnsi"/>
        </w:rPr>
        <w:t>1) autobusami po</w:t>
      </w:r>
      <w:r w:rsidR="004825CB" w:rsidRPr="00AD0241">
        <w:rPr>
          <w:rFonts w:asciiTheme="minorHAnsi" w:hAnsiTheme="minorHAnsi" w:cstheme="minorHAnsi"/>
        </w:rPr>
        <w:t>siadający</w:t>
      </w:r>
      <w:r w:rsidRPr="00AD0241">
        <w:rPr>
          <w:rFonts w:asciiTheme="minorHAnsi" w:hAnsiTheme="minorHAnsi" w:cstheme="minorHAnsi"/>
        </w:rPr>
        <w:t>mi</w:t>
      </w:r>
      <w:r w:rsidR="004825CB" w:rsidRPr="00AD0241">
        <w:rPr>
          <w:rFonts w:asciiTheme="minorHAnsi" w:hAnsiTheme="minorHAnsi" w:cstheme="minorHAnsi"/>
        </w:rPr>
        <w:t xml:space="preserve"> liczbę miejsc siedzących min. 50</w:t>
      </w:r>
      <w:r w:rsidR="00731D26" w:rsidRPr="00AD0241">
        <w:rPr>
          <w:rFonts w:asciiTheme="minorHAnsi" w:hAnsiTheme="minorHAnsi" w:cstheme="minorHAnsi"/>
        </w:rPr>
        <w:t xml:space="preserve"> (do linii </w:t>
      </w:r>
      <w:r w:rsidR="00910437" w:rsidRPr="00AD0241">
        <w:rPr>
          <w:rFonts w:asciiTheme="minorHAnsi" w:hAnsiTheme="minorHAnsi" w:cstheme="minorHAnsi"/>
        </w:rPr>
        <w:t xml:space="preserve">nr </w:t>
      </w:r>
      <w:r w:rsidR="00731D26" w:rsidRPr="00AD0241">
        <w:rPr>
          <w:rFonts w:asciiTheme="minorHAnsi" w:hAnsiTheme="minorHAnsi" w:cstheme="minorHAnsi"/>
        </w:rPr>
        <w:t>1,</w:t>
      </w:r>
      <w:r w:rsidR="001F3170" w:rsidRPr="00AD0241">
        <w:rPr>
          <w:rFonts w:asciiTheme="minorHAnsi" w:hAnsiTheme="minorHAnsi" w:cstheme="minorHAnsi"/>
        </w:rPr>
        <w:t xml:space="preserve"> </w:t>
      </w:r>
      <w:r w:rsidR="00731D26" w:rsidRPr="00AD0241">
        <w:rPr>
          <w:rFonts w:asciiTheme="minorHAnsi" w:hAnsiTheme="minorHAnsi" w:cstheme="minorHAnsi"/>
        </w:rPr>
        <w:t>2,</w:t>
      </w:r>
      <w:r w:rsidR="001F3170" w:rsidRPr="00AD0241">
        <w:rPr>
          <w:rFonts w:asciiTheme="minorHAnsi" w:hAnsiTheme="minorHAnsi" w:cstheme="minorHAnsi"/>
        </w:rPr>
        <w:t xml:space="preserve"> </w:t>
      </w:r>
      <w:r w:rsidR="00731D26" w:rsidRPr="00AD0241">
        <w:rPr>
          <w:rFonts w:asciiTheme="minorHAnsi" w:hAnsiTheme="minorHAnsi" w:cstheme="minorHAnsi"/>
        </w:rPr>
        <w:t>3,</w:t>
      </w:r>
      <w:r w:rsidR="001F3170" w:rsidRPr="00AD0241">
        <w:rPr>
          <w:rFonts w:asciiTheme="minorHAnsi" w:hAnsiTheme="minorHAnsi" w:cstheme="minorHAnsi"/>
        </w:rPr>
        <w:t xml:space="preserve"> </w:t>
      </w:r>
      <w:r w:rsidR="00731D26" w:rsidRPr="00AD0241">
        <w:rPr>
          <w:rFonts w:asciiTheme="minorHAnsi" w:hAnsiTheme="minorHAnsi" w:cstheme="minorHAnsi"/>
        </w:rPr>
        <w:t>6,</w:t>
      </w:r>
      <w:r w:rsidR="001F3170" w:rsidRPr="00AD0241">
        <w:rPr>
          <w:rFonts w:asciiTheme="minorHAnsi" w:hAnsiTheme="minorHAnsi" w:cstheme="minorHAnsi"/>
        </w:rPr>
        <w:t xml:space="preserve"> </w:t>
      </w:r>
      <w:r w:rsidR="00731D26" w:rsidRPr="00AD0241">
        <w:rPr>
          <w:rFonts w:asciiTheme="minorHAnsi" w:hAnsiTheme="minorHAnsi" w:cstheme="minorHAnsi"/>
        </w:rPr>
        <w:t>7,</w:t>
      </w:r>
      <w:r w:rsidR="001F3170" w:rsidRPr="00AD0241">
        <w:rPr>
          <w:rFonts w:asciiTheme="minorHAnsi" w:hAnsiTheme="minorHAnsi" w:cstheme="minorHAnsi"/>
        </w:rPr>
        <w:t xml:space="preserve"> </w:t>
      </w:r>
      <w:r w:rsidR="00731D26" w:rsidRPr="00AD0241">
        <w:rPr>
          <w:rFonts w:asciiTheme="minorHAnsi" w:hAnsiTheme="minorHAnsi" w:cstheme="minorHAnsi"/>
        </w:rPr>
        <w:t>8,</w:t>
      </w:r>
      <w:r w:rsidR="001F3170" w:rsidRPr="00AD0241">
        <w:rPr>
          <w:rFonts w:asciiTheme="minorHAnsi" w:hAnsiTheme="minorHAnsi" w:cstheme="minorHAnsi"/>
        </w:rPr>
        <w:t xml:space="preserve"> </w:t>
      </w:r>
      <w:r w:rsidR="00731D26" w:rsidRPr="00AD0241">
        <w:rPr>
          <w:rFonts w:asciiTheme="minorHAnsi" w:hAnsiTheme="minorHAnsi" w:cstheme="minorHAnsi"/>
        </w:rPr>
        <w:t>9,</w:t>
      </w:r>
      <w:r w:rsidR="001F3170" w:rsidRPr="00AD0241">
        <w:rPr>
          <w:rFonts w:asciiTheme="minorHAnsi" w:hAnsiTheme="minorHAnsi" w:cstheme="minorHAnsi"/>
        </w:rPr>
        <w:t xml:space="preserve"> </w:t>
      </w:r>
      <w:r w:rsidR="00731D26" w:rsidRPr="00AD0241">
        <w:rPr>
          <w:rFonts w:asciiTheme="minorHAnsi" w:hAnsiTheme="minorHAnsi" w:cstheme="minorHAnsi"/>
        </w:rPr>
        <w:t>10,</w:t>
      </w:r>
      <w:r w:rsidR="001F3170" w:rsidRPr="00AD0241">
        <w:rPr>
          <w:rFonts w:asciiTheme="minorHAnsi" w:hAnsiTheme="minorHAnsi" w:cstheme="minorHAnsi"/>
        </w:rPr>
        <w:t xml:space="preserve"> </w:t>
      </w:r>
      <w:r w:rsidR="00731D26" w:rsidRPr="00AD0241">
        <w:rPr>
          <w:rFonts w:asciiTheme="minorHAnsi" w:hAnsiTheme="minorHAnsi" w:cstheme="minorHAnsi"/>
        </w:rPr>
        <w:t>11,</w:t>
      </w:r>
      <w:r w:rsidR="001F3170" w:rsidRPr="00AD0241">
        <w:rPr>
          <w:rFonts w:asciiTheme="minorHAnsi" w:hAnsiTheme="minorHAnsi" w:cstheme="minorHAnsi"/>
        </w:rPr>
        <w:t xml:space="preserve"> </w:t>
      </w:r>
      <w:r w:rsidR="00731D26" w:rsidRPr="00AD0241">
        <w:rPr>
          <w:rFonts w:asciiTheme="minorHAnsi" w:hAnsiTheme="minorHAnsi" w:cstheme="minorHAnsi"/>
        </w:rPr>
        <w:t>12,</w:t>
      </w:r>
      <w:r w:rsidR="001F3170" w:rsidRPr="00AD0241">
        <w:rPr>
          <w:rFonts w:asciiTheme="minorHAnsi" w:hAnsiTheme="minorHAnsi" w:cstheme="minorHAnsi"/>
        </w:rPr>
        <w:t xml:space="preserve"> </w:t>
      </w:r>
      <w:r w:rsidR="00731D26" w:rsidRPr="00AD0241">
        <w:rPr>
          <w:rFonts w:asciiTheme="minorHAnsi" w:hAnsiTheme="minorHAnsi" w:cstheme="minorHAnsi"/>
        </w:rPr>
        <w:t>13,</w:t>
      </w:r>
      <w:r w:rsidR="001F3170" w:rsidRPr="00AD0241">
        <w:rPr>
          <w:rFonts w:asciiTheme="minorHAnsi" w:hAnsiTheme="minorHAnsi" w:cstheme="minorHAnsi"/>
        </w:rPr>
        <w:t xml:space="preserve"> </w:t>
      </w:r>
      <w:r w:rsidR="00731D26" w:rsidRPr="00AD0241">
        <w:rPr>
          <w:rFonts w:asciiTheme="minorHAnsi" w:hAnsiTheme="minorHAnsi" w:cstheme="minorHAnsi"/>
        </w:rPr>
        <w:t>16,</w:t>
      </w:r>
      <w:r w:rsidR="001F3170" w:rsidRPr="00AD0241">
        <w:rPr>
          <w:rFonts w:asciiTheme="minorHAnsi" w:hAnsiTheme="minorHAnsi" w:cstheme="minorHAnsi"/>
        </w:rPr>
        <w:t xml:space="preserve"> </w:t>
      </w:r>
      <w:r w:rsidR="00731D26" w:rsidRPr="00AD0241">
        <w:rPr>
          <w:rFonts w:asciiTheme="minorHAnsi" w:hAnsiTheme="minorHAnsi" w:cstheme="minorHAnsi"/>
        </w:rPr>
        <w:t xml:space="preserve">17) oraz min. 25 do </w:t>
      </w:r>
      <w:r w:rsidR="007F0EAE" w:rsidRPr="00AD0241">
        <w:rPr>
          <w:rFonts w:asciiTheme="minorHAnsi" w:hAnsiTheme="minorHAnsi" w:cstheme="minorHAnsi"/>
        </w:rPr>
        <w:t>pozostałych linii</w:t>
      </w:r>
      <w:r w:rsidR="001F3170" w:rsidRPr="00AD0241">
        <w:rPr>
          <w:rFonts w:asciiTheme="minorHAnsi" w:hAnsiTheme="minorHAnsi" w:cstheme="minorHAnsi"/>
        </w:rPr>
        <w:t>,</w:t>
      </w:r>
      <w:r w:rsidR="004825CB" w:rsidRPr="00AD0241">
        <w:rPr>
          <w:rFonts w:asciiTheme="minorHAnsi" w:hAnsiTheme="minorHAnsi" w:cstheme="minorHAnsi"/>
        </w:rPr>
        <w:t xml:space="preserve"> spełniający</w:t>
      </w:r>
      <w:r w:rsidRPr="00AD0241">
        <w:rPr>
          <w:rFonts w:asciiTheme="minorHAnsi" w:hAnsiTheme="minorHAnsi" w:cstheme="minorHAnsi"/>
        </w:rPr>
        <w:t>mi</w:t>
      </w:r>
      <w:r w:rsidR="004825CB" w:rsidRPr="00AD0241">
        <w:rPr>
          <w:rFonts w:asciiTheme="minorHAnsi" w:hAnsiTheme="minorHAnsi" w:cstheme="minorHAnsi"/>
        </w:rPr>
        <w:t xml:space="preserve"> co najmniej normę spalin EURO 5</w:t>
      </w:r>
      <w:r w:rsidR="00F947DA" w:rsidRPr="00AD0241">
        <w:rPr>
          <w:rFonts w:asciiTheme="minorHAnsi" w:hAnsiTheme="minorHAnsi" w:cstheme="minorHAnsi"/>
        </w:rPr>
        <w:t xml:space="preserve"> w ilości wystarczającej do sprawnej obsługi połączeń</w:t>
      </w:r>
      <w:r w:rsidR="00944EA8">
        <w:rPr>
          <w:rFonts w:asciiTheme="minorHAnsi" w:hAnsiTheme="minorHAnsi" w:cstheme="minorHAnsi"/>
        </w:rPr>
        <w:t>.</w:t>
      </w:r>
    </w:p>
    <w:p w14:paraId="70CB1911" w14:textId="23F92C70" w:rsidR="001C3960" w:rsidRPr="00AD0241" w:rsidRDefault="00B9445F" w:rsidP="00B9445F">
      <w:pPr>
        <w:spacing w:after="0" w:line="240" w:lineRule="auto"/>
        <w:jc w:val="both"/>
        <w:rPr>
          <w:rFonts w:asciiTheme="minorHAnsi" w:hAnsiTheme="minorHAnsi" w:cstheme="minorHAnsi"/>
        </w:rPr>
      </w:pPr>
      <w:r w:rsidRPr="00AD0241">
        <w:rPr>
          <w:rFonts w:asciiTheme="minorHAnsi" w:hAnsiTheme="minorHAnsi" w:cstheme="minorHAnsi"/>
        </w:rPr>
        <w:t xml:space="preserve">2) </w:t>
      </w:r>
      <w:r w:rsidR="00AB1239" w:rsidRPr="00AD0241">
        <w:rPr>
          <w:rFonts w:asciiTheme="minorHAnsi" w:hAnsiTheme="minorHAnsi" w:cstheme="minorHAnsi"/>
        </w:rPr>
        <w:t>2</w:t>
      </w:r>
      <w:r w:rsidRPr="00AD0241">
        <w:rPr>
          <w:rFonts w:asciiTheme="minorHAnsi" w:hAnsiTheme="minorHAnsi" w:cstheme="minorHAnsi"/>
        </w:rPr>
        <w:t xml:space="preserve"> </w:t>
      </w:r>
      <w:r w:rsidR="004825CB" w:rsidRPr="00AD0241">
        <w:rPr>
          <w:rFonts w:asciiTheme="minorHAnsi" w:hAnsiTheme="minorHAnsi" w:cstheme="minorHAnsi"/>
        </w:rPr>
        <w:t>autobus</w:t>
      </w:r>
      <w:r w:rsidR="00AB1239" w:rsidRPr="00AD0241">
        <w:rPr>
          <w:rFonts w:asciiTheme="minorHAnsi" w:hAnsiTheme="minorHAnsi" w:cstheme="minorHAnsi"/>
        </w:rPr>
        <w:t>a</w:t>
      </w:r>
      <w:r w:rsidRPr="00AD0241">
        <w:rPr>
          <w:rFonts w:asciiTheme="minorHAnsi" w:hAnsiTheme="minorHAnsi" w:cstheme="minorHAnsi"/>
        </w:rPr>
        <w:t>m</w:t>
      </w:r>
      <w:r w:rsidR="00AB1239" w:rsidRPr="00AD0241">
        <w:rPr>
          <w:rFonts w:asciiTheme="minorHAnsi" w:hAnsiTheme="minorHAnsi" w:cstheme="minorHAnsi"/>
        </w:rPr>
        <w:t>i</w:t>
      </w:r>
      <w:r w:rsidR="004825CB" w:rsidRPr="00AD0241">
        <w:rPr>
          <w:rFonts w:asciiTheme="minorHAnsi" w:hAnsiTheme="minorHAnsi" w:cstheme="minorHAnsi"/>
        </w:rPr>
        <w:t xml:space="preserve"> rezerwow</w:t>
      </w:r>
      <w:r w:rsidR="0015761E" w:rsidRPr="00AD0241">
        <w:rPr>
          <w:rFonts w:asciiTheme="minorHAnsi" w:hAnsiTheme="minorHAnsi" w:cstheme="minorHAnsi"/>
        </w:rPr>
        <w:t>y</w:t>
      </w:r>
      <w:r w:rsidRPr="00AD0241">
        <w:rPr>
          <w:rFonts w:asciiTheme="minorHAnsi" w:hAnsiTheme="minorHAnsi" w:cstheme="minorHAnsi"/>
        </w:rPr>
        <w:t>m</w:t>
      </w:r>
      <w:r w:rsidR="00944EA8">
        <w:rPr>
          <w:rFonts w:asciiTheme="minorHAnsi" w:hAnsiTheme="minorHAnsi" w:cstheme="minorHAnsi"/>
        </w:rPr>
        <w:t>i</w:t>
      </w:r>
      <w:r w:rsidR="004825CB" w:rsidRPr="00AD0241">
        <w:rPr>
          <w:rFonts w:asciiTheme="minorHAnsi" w:hAnsiTheme="minorHAnsi" w:cstheme="minorHAnsi"/>
        </w:rPr>
        <w:t xml:space="preserve"> posiadając</w:t>
      </w:r>
      <w:r w:rsidR="0015761E" w:rsidRPr="00AD0241">
        <w:rPr>
          <w:rFonts w:asciiTheme="minorHAnsi" w:hAnsiTheme="minorHAnsi" w:cstheme="minorHAnsi"/>
        </w:rPr>
        <w:t>y</w:t>
      </w:r>
      <w:r w:rsidRPr="00AD0241">
        <w:rPr>
          <w:rFonts w:asciiTheme="minorHAnsi" w:hAnsiTheme="minorHAnsi" w:cstheme="minorHAnsi"/>
        </w:rPr>
        <w:t>m</w:t>
      </w:r>
      <w:r w:rsidR="00944EA8">
        <w:rPr>
          <w:rFonts w:asciiTheme="minorHAnsi" w:hAnsiTheme="minorHAnsi" w:cstheme="minorHAnsi"/>
        </w:rPr>
        <w:t>i</w:t>
      </w:r>
      <w:r w:rsidR="004825CB" w:rsidRPr="00AD0241">
        <w:rPr>
          <w:rFonts w:asciiTheme="minorHAnsi" w:hAnsiTheme="minorHAnsi" w:cstheme="minorHAnsi"/>
        </w:rPr>
        <w:t xml:space="preserve"> liczbę miejsc siedzących min. 50, spełniając</w:t>
      </w:r>
      <w:r w:rsidR="0015761E" w:rsidRPr="00AD0241">
        <w:rPr>
          <w:rFonts w:asciiTheme="minorHAnsi" w:hAnsiTheme="minorHAnsi" w:cstheme="minorHAnsi"/>
        </w:rPr>
        <w:t>y</w:t>
      </w:r>
      <w:r w:rsidRPr="00AD0241">
        <w:rPr>
          <w:rFonts w:asciiTheme="minorHAnsi" w:hAnsiTheme="minorHAnsi" w:cstheme="minorHAnsi"/>
        </w:rPr>
        <w:t>m</w:t>
      </w:r>
      <w:r w:rsidR="00910437" w:rsidRPr="00AD0241">
        <w:rPr>
          <w:rFonts w:asciiTheme="minorHAnsi" w:hAnsiTheme="minorHAnsi" w:cstheme="minorHAnsi"/>
        </w:rPr>
        <w:t>i</w:t>
      </w:r>
      <w:r w:rsidR="004825CB" w:rsidRPr="00AD0241">
        <w:rPr>
          <w:rFonts w:asciiTheme="minorHAnsi" w:hAnsiTheme="minorHAnsi" w:cstheme="minorHAnsi"/>
        </w:rPr>
        <w:t xml:space="preserve"> co najmniej normę spalin EURO 5</w:t>
      </w:r>
      <w:r w:rsidR="00910437" w:rsidRPr="00AD0241">
        <w:rPr>
          <w:rFonts w:asciiTheme="minorHAnsi" w:hAnsiTheme="minorHAnsi" w:cstheme="minorHAnsi"/>
        </w:rPr>
        <w:t>,</w:t>
      </w:r>
    </w:p>
    <w:p w14:paraId="3A8D9FCE" w14:textId="4C16443C" w:rsidR="001C3960" w:rsidRPr="00AD0241" w:rsidRDefault="00B9445F" w:rsidP="00B9445F">
      <w:pPr>
        <w:spacing w:after="0" w:line="240" w:lineRule="auto"/>
        <w:jc w:val="both"/>
        <w:rPr>
          <w:rFonts w:asciiTheme="minorHAnsi" w:hAnsiTheme="minorHAnsi" w:cstheme="minorHAnsi"/>
        </w:rPr>
      </w:pPr>
      <w:r w:rsidRPr="00AD0241">
        <w:rPr>
          <w:rFonts w:asciiTheme="minorHAnsi" w:hAnsiTheme="minorHAnsi" w:cstheme="minorHAnsi"/>
        </w:rPr>
        <w:t xml:space="preserve">3) </w:t>
      </w:r>
      <w:r w:rsidR="004825CB" w:rsidRPr="00AD0241">
        <w:rPr>
          <w:rFonts w:asciiTheme="minorHAnsi" w:hAnsiTheme="minorHAnsi" w:cstheme="minorHAnsi"/>
        </w:rPr>
        <w:t>oraz w razie potrzeby dostosowywanie ich pojemności do natężenia ruchu pasażerów na danych liniach</w:t>
      </w:r>
      <w:r w:rsidRPr="00AD0241">
        <w:rPr>
          <w:rFonts w:asciiTheme="minorHAnsi" w:hAnsiTheme="minorHAnsi" w:cstheme="minorHAnsi"/>
        </w:rPr>
        <w:t>,</w:t>
      </w:r>
    </w:p>
    <w:p w14:paraId="66387AC6" w14:textId="40B8A8ED" w:rsidR="001C3960" w:rsidRPr="00AD0241" w:rsidRDefault="00B9445F" w:rsidP="00B9445F">
      <w:pPr>
        <w:spacing w:after="0" w:line="240" w:lineRule="auto"/>
        <w:jc w:val="both"/>
        <w:rPr>
          <w:rFonts w:asciiTheme="minorHAnsi" w:hAnsiTheme="minorHAnsi" w:cstheme="minorHAnsi"/>
        </w:rPr>
      </w:pPr>
      <w:r w:rsidRPr="00AD0241">
        <w:rPr>
          <w:rFonts w:asciiTheme="minorHAnsi" w:hAnsiTheme="minorHAnsi" w:cstheme="minorHAnsi"/>
        </w:rPr>
        <w:t xml:space="preserve">4) </w:t>
      </w:r>
      <w:r w:rsidR="004825CB" w:rsidRPr="00AD0241">
        <w:rPr>
          <w:rFonts w:asciiTheme="minorHAnsi" w:hAnsiTheme="minorHAnsi" w:cstheme="minorHAnsi"/>
        </w:rPr>
        <w:t xml:space="preserve">rok produkcji autobusów, o których mowa w pkt 1, nie może być niższy niż </w:t>
      </w:r>
      <w:r w:rsidR="000E14C2" w:rsidRPr="00AD0241">
        <w:rPr>
          <w:rFonts w:asciiTheme="minorHAnsi" w:hAnsiTheme="minorHAnsi" w:cstheme="minorHAnsi"/>
        </w:rPr>
        <w:t>2010</w:t>
      </w:r>
      <w:r w:rsidR="004825CB" w:rsidRPr="00AD0241">
        <w:rPr>
          <w:rFonts w:asciiTheme="minorHAnsi" w:hAnsiTheme="minorHAnsi" w:cstheme="minorHAnsi"/>
        </w:rPr>
        <w:t>,</w:t>
      </w:r>
    </w:p>
    <w:p w14:paraId="1FCAEF13" w14:textId="56472BCA" w:rsidR="001C3960" w:rsidRPr="00AD0241" w:rsidRDefault="00B9445F" w:rsidP="00B9445F">
      <w:pPr>
        <w:spacing w:after="0" w:line="240" w:lineRule="auto"/>
        <w:jc w:val="both"/>
      </w:pPr>
      <w:r w:rsidRPr="00AD0241">
        <w:rPr>
          <w:rFonts w:asciiTheme="minorHAnsi" w:hAnsiTheme="minorHAnsi" w:cstheme="minorHAnsi"/>
        </w:rPr>
        <w:t xml:space="preserve">5) </w:t>
      </w:r>
      <w:r w:rsidR="004825CB" w:rsidRPr="00AD0241">
        <w:rPr>
          <w:rFonts w:asciiTheme="minorHAnsi" w:hAnsiTheme="minorHAnsi" w:cstheme="minorHAnsi"/>
        </w:rPr>
        <w:t xml:space="preserve">autobusy muszą spełniać wymagania: </w:t>
      </w:r>
    </w:p>
    <w:p w14:paraId="47426A05" w14:textId="258ADFA7" w:rsidR="001C3960" w:rsidRPr="00AD0241" w:rsidRDefault="004825CB">
      <w:pPr>
        <w:pStyle w:val="Akapitzlist"/>
        <w:numPr>
          <w:ilvl w:val="0"/>
          <w:numId w:val="12"/>
        </w:numPr>
        <w:spacing w:after="0" w:line="240" w:lineRule="auto"/>
        <w:jc w:val="both"/>
      </w:pPr>
      <w:r w:rsidRPr="00AD0241">
        <w:rPr>
          <w:rFonts w:asciiTheme="minorHAnsi" w:hAnsiTheme="minorHAnsi" w:cstheme="minorHAnsi"/>
        </w:rPr>
        <w:t xml:space="preserve">dotyczące homologacji pojazdów określone w ustawie z dnia 20 czerwca 1997 r. Prawo o ruchu drogowym </w:t>
      </w:r>
      <w:bookmarkStart w:id="13" w:name="_Hlk176955313"/>
      <w:r w:rsidRPr="00AD0241">
        <w:rPr>
          <w:rFonts w:asciiTheme="minorHAnsi" w:hAnsiTheme="minorHAnsi" w:cstheme="minorHAnsi"/>
        </w:rPr>
        <w:t xml:space="preserve">(Dz. U. z </w:t>
      </w:r>
      <w:r w:rsidR="009D26B4" w:rsidRPr="00AD0241">
        <w:rPr>
          <w:rFonts w:asciiTheme="minorHAnsi" w:hAnsiTheme="minorHAnsi" w:cstheme="minorHAnsi"/>
          <w:shd w:val="clear" w:color="auto" w:fill="FFFFFF"/>
        </w:rPr>
        <w:t>202</w:t>
      </w:r>
      <w:r w:rsidR="004E306B" w:rsidRPr="00AD0241">
        <w:rPr>
          <w:rFonts w:asciiTheme="minorHAnsi" w:hAnsiTheme="minorHAnsi" w:cstheme="minorHAnsi"/>
          <w:shd w:val="clear" w:color="auto" w:fill="FFFFFF"/>
        </w:rPr>
        <w:t>4</w:t>
      </w:r>
      <w:r w:rsidR="009D26B4" w:rsidRPr="00AD0241">
        <w:rPr>
          <w:rFonts w:asciiTheme="minorHAnsi" w:hAnsiTheme="minorHAnsi" w:cstheme="minorHAnsi"/>
          <w:shd w:val="clear" w:color="auto" w:fill="FFFFFF"/>
        </w:rPr>
        <w:t xml:space="preserve"> r. poz. </w:t>
      </w:r>
      <w:r w:rsidR="004E306B" w:rsidRPr="00AD0241">
        <w:rPr>
          <w:rFonts w:asciiTheme="minorHAnsi" w:hAnsiTheme="minorHAnsi" w:cstheme="minorHAnsi"/>
          <w:shd w:val="clear" w:color="auto" w:fill="FFFFFF"/>
        </w:rPr>
        <w:t>1251</w:t>
      </w:r>
      <w:r w:rsidRPr="00AD0241">
        <w:rPr>
          <w:rFonts w:asciiTheme="minorHAnsi" w:hAnsiTheme="minorHAnsi" w:cstheme="minorHAnsi"/>
        </w:rPr>
        <w:t>)</w:t>
      </w:r>
      <w:bookmarkEnd w:id="13"/>
      <w:r w:rsidRPr="00AD0241">
        <w:rPr>
          <w:rFonts w:asciiTheme="minorHAnsi" w:hAnsiTheme="minorHAnsi" w:cstheme="minorHAnsi"/>
        </w:rPr>
        <w:t xml:space="preserve"> oraz w rozporządzeniu Ministra </w:t>
      </w:r>
      <w:r w:rsidR="009D26B4" w:rsidRPr="00AD0241">
        <w:rPr>
          <w:rFonts w:asciiTheme="minorHAnsi" w:hAnsiTheme="minorHAnsi" w:cstheme="minorHAnsi"/>
        </w:rPr>
        <w:t>Infrastruktury</w:t>
      </w:r>
      <w:r w:rsidRPr="00AD0241">
        <w:rPr>
          <w:rFonts w:asciiTheme="minorHAnsi" w:hAnsiTheme="minorHAnsi" w:cstheme="minorHAnsi"/>
        </w:rPr>
        <w:t xml:space="preserve"> z dnia </w:t>
      </w:r>
      <w:r w:rsidR="009D26B4" w:rsidRPr="00AD0241">
        <w:rPr>
          <w:rFonts w:asciiTheme="minorHAnsi" w:hAnsiTheme="minorHAnsi" w:cstheme="minorHAnsi"/>
        </w:rPr>
        <w:t>2</w:t>
      </w:r>
      <w:r w:rsidRPr="00AD0241">
        <w:rPr>
          <w:rFonts w:asciiTheme="minorHAnsi" w:hAnsiTheme="minorHAnsi" w:cstheme="minorHAnsi"/>
        </w:rPr>
        <w:t xml:space="preserve"> </w:t>
      </w:r>
      <w:r w:rsidR="009D26B4" w:rsidRPr="00AD0241">
        <w:rPr>
          <w:rFonts w:asciiTheme="minorHAnsi" w:hAnsiTheme="minorHAnsi" w:cstheme="minorHAnsi"/>
        </w:rPr>
        <w:t>sierpnia</w:t>
      </w:r>
      <w:r w:rsidRPr="00AD0241">
        <w:rPr>
          <w:rFonts w:asciiTheme="minorHAnsi" w:hAnsiTheme="minorHAnsi" w:cstheme="minorHAnsi"/>
        </w:rPr>
        <w:t xml:space="preserve"> 20</w:t>
      </w:r>
      <w:r w:rsidR="009D26B4" w:rsidRPr="00AD0241">
        <w:rPr>
          <w:rFonts w:asciiTheme="minorHAnsi" w:hAnsiTheme="minorHAnsi" w:cstheme="minorHAnsi"/>
        </w:rPr>
        <w:t>2</w:t>
      </w:r>
      <w:r w:rsidRPr="00AD0241">
        <w:rPr>
          <w:rFonts w:asciiTheme="minorHAnsi" w:hAnsiTheme="minorHAnsi" w:cstheme="minorHAnsi"/>
        </w:rPr>
        <w:t xml:space="preserve">3 r. w sprawie homologacji typu pojazdów (Dz. U. </w:t>
      </w:r>
      <w:r w:rsidR="00CA3C72">
        <w:rPr>
          <w:rFonts w:asciiTheme="minorHAnsi" w:hAnsiTheme="minorHAnsi" w:cstheme="minorHAnsi"/>
        </w:rPr>
        <w:t xml:space="preserve">z 2023 r. </w:t>
      </w:r>
      <w:r w:rsidRPr="00AD0241">
        <w:rPr>
          <w:rFonts w:asciiTheme="minorHAnsi" w:hAnsiTheme="minorHAnsi" w:cstheme="minorHAnsi"/>
        </w:rPr>
        <w:t>poz. 1</w:t>
      </w:r>
      <w:r w:rsidR="006108B5" w:rsidRPr="00AD0241">
        <w:rPr>
          <w:rFonts w:asciiTheme="minorHAnsi" w:hAnsiTheme="minorHAnsi" w:cstheme="minorHAnsi"/>
        </w:rPr>
        <w:t>651</w:t>
      </w:r>
      <w:r w:rsidRPr="00AD0241">
        <w:rPr>
          <w:rFonts w:asciiTheme="minorHAnsi" w:hAnsiTheme="minorHAnsi" w:cstheme="minorHAnsi"/>
        </w:rPr>
        <w:t xml:space="preserve">), </w:t>
      </w:r>
    </w:p>
    <w:p w14:paraId="07AB1639" w14:textId="77777777" w:rsidR="003441CA" w:rsidRPr="003441CA" w:rsidRDefault="004825CB">
      <w:pPr>
        <w:pStyle w:val="Akapitzlist"/>
        <w:numPr>
          <w:ilvl w:val="0"/>
          <w:numId w:val="12"/>
        </w:numPr>
        <w:spacing w:after="0" w:line="240" w:lineRule="auto"/>
        <w:jc w:val="both"/>
      </w:pPr>
      <w:r w:rsidRPr="00AD0241">
        <w:rPr>
          <w:rFonts w:asciiTheme="minorHAnsi" w:hAnsiTheme="minorHAnsi" w:cstheme="minorHAnsi"/>
        </w:rPr>
        <w:t xml:space="preserve">dotyczące warunków technicznych pojazdów oraz ich niezbędnego wyposażenia – określone w rozporządzeniu Ministra Infrastruktury z dnia 31 grudnia 2002 r. w sprawie warunków technicznych pojazdów oraz zakresu ich niezbędnego wyposażenia </w:t>
      </w:r>
      <w:r w:rsidR="004E306B" w:rsidRPr="00AD0241">
        <w:rPr>
          <w:rFonts w:asciiTheme="minorHAnsi" w:hAnsiTheme="minorHAnsi" w:cstheme="minorHAnsi"/>
        </w:rPr>
        <w:t>(Dz.U. z 2024 poz. 502)</w:t>
      </w:r>
      <w:r w:rsidRPr="00AD0241">
        <w:rPr>
          <w:rFonts w:asciiTheme="minorHAnsi" w:hAnsiTheme="minorHAnsi" w:cstheme="minorHAnsi"/>
        </w:rPr>
        <w:t>,</w:t>
      </w:r>
      <w:r w:rsidR="00021F1D" w:rsidRPr="00021F1D">
        <w:rPr>
          <w:rFonts w:asciiTheme="minorHAnsi" w:hAnsiTheme="minorHAnsi" w:cstheme="minorHAnsi"/>
          <w:color w:val="FF0000"/>
        </w:rPr>
        <w:t xml:space="preserve"> </w:t>
      </w:r>
    </w:p>
    <w:p w14:paraId="59EA0B8B" w14:textId="349ED042" w:rsidR="001C3960" w:rsidRPr="003441CA" w:rsidRDefault="00021F1D">
      <w:pPr>
        <w:pStyle w:val="Akapitzlist"/>
        <w:numPr>
          <w:ilvl w:val="0"/>
          <w:numId w:val="12"/>
        </w:numPr>
        <w:spacing w:after="0" w:line="240" w:lineRule="auto"/>
        <w:jc w:val="both"/>
      </w:pPr>
      <w:r w:rsidRPr="00281DEB">
        <w:rPr>
          <w:rFonts w:asciiTheme="minorHAnsi" w:hAnsiTheme="minorHAnsi" w:cstheme="minorHAnsi"/>
          <w:b/>
          <w:bCs/>
        </w:rPr>
        <w:t>pojazdów</w:t>
      </w:r>
      <w:r w:rsidR="003441CA">
        <w:rPr>
          <w:rFonts w:asciiTheme="minorHAnsi" w:hAnsiTheme="minorHAnsi" w:cstheme="minorHAnsi"/>
          <w:b/>
          <w:bCs/>
        </w:rPr>
        <w:t xml:space="preserve"> kategorii M3</w:t>
      </w:r>
      <w:r w:rsidRPr="00281DEB">
        <w:rPr>
          <w:rFonts w:asciiTheme="minorHAnsi" w:hAnsiTheme="minorHAnsi" w:cstheme="minorHAnsi"/>
          <w:b/>
          <w:bCs/>
        </w:rPr>
        <w:t xml:space="preserve"> klasy II</w:t>
      </w:r>
      <w:r w:rsidRPr="00281DEB">
        <w:rPr>
          <w:rFonts w:asciiTheme="minorHAnsi" w:hAnsiTheme="minorHAnsi" w:cstheme="minorHAnsi"/>
        </w:rPr>
        <w:t xml:space="preserve"> zgodnie z załącznikiem nr 7a do ww. rozporządzenia tj. „pojazdy przeznaczone zasadniczo do przewozu pasażerów siedzących, o konstrukcji umożliwiającej przewóz pasażerów stojących w przejściach lub na powierzchni dla pasażerów stojących, nieprzekraczającej powierzchni zajmowanej przez dwa podwójne siedzenia”.</w:t>
      </w:r>
      <w:r w:rsidR="004825CB" w:rsidRPr="00281DEB">
        <w:rPr>
          <w:rFonts w:asciiTheme="minorHAnsi" w:hAnsiTheme="minorHAnsi" w:cstheme="minorHAnsi"/>
        </w:rPr>
        <w:t xml:space="preserve"> </w:t>
      </w:r>
    </w:p>
    <w:p w14:paraId="02C9C983" w14:textId="50DEB5D4" w:rsidR="001C3960" w:rsidRPr="00AD0241" w:rsidRDefault="00B9445F" w:rsidP="00B9445F">
      <w:pPr>
        <w:spacing w:after="0" w:line="240" w:lineRule="auto"/>
        <w:ind w:left="142"/>
        <w:jc w:val="both"/>
      </w:pPr>
      <w:r w:rsidRPr="00AD0241">
        <w:rPr>
          <w:rFonts w:asciiTheme="minorHAnsi" w:hAnsiTheme="minorHAnsi" w:cstheme="minorHAnsi"/>
        </w:rPr>
        <w:t xml:space="preserve">6) </w:t>
      </w:r>
      <w:r w:rsidR="004825CB" w:rsidRPr="00AD0241">
        <w:rPr>
          <w:rFonts w:asciiTheme="minorHAnsi" w:hAnsiTheme="minorHAnsi" w:cstheme="minorHAnsi"/>
        </w:rPr>
        <w:t>nie dopuszcza się autobusów zbudowanych poza wytwórnią jako „składak” lub „SAM” (przy wykorzystaniu elementów wymontowanych z autobusów starszych oraz elementów nowych, również konstrukcji własnej).</w:t>
      </w:r>
    </w:p>
    <w:bookmarkEnd w:id="12"/>
    <w:p w14:paraId="34D0A108" w14:textId="094B8470" w:rsidR="00256903"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t xml:space="preserve">2. </w:t>
      </w:r>
      <w:r w:rsidR="00256903" w:rsidRPr="00AD0241">
        <w:rPr>
          <w:rFonts w:asciiTheme="minorHAnsi" w:hAnsiTheme="minorHAnsi" w:cstheme="minorHAnsi"/>
        </w:rPr>
        <w:t>W miarę posiadanych możliwości Operator zapewni pojazdy ułatwiające korzystanie z usług przewozowych osobom niepełnosprawnym oraz osobom o ograniczonej zdolności ruchowej</w:t>
      </w:r>
      <w:r w:rsidR="00D573F4" w:rsidRPr="00AD0241">
        <w:rPr>
          <w:rFonts w:asciiTheme="minorHAnsi" w:hAnsiTheme="minorHAnsi" w:cstheme="minorHAnsi"/>
        </w:rPr>
        <w:t>.</w:t>
      </w:r>
    </w:p>
    <w:p w14:paraId="12445D4A" w14:textId="2C7C0CF0" w:rsidR="001C3960" w:rsidRPr="00AD0241" w:rsidRDefault="00256903">
      <w:pPr>
        <w:spacing w:after="0" w:line="240" w:lineRule="auto"/>
        <w:jc w:val="both"/>
      </w:pPr>
      <w:r w:rsidRPr="00AD0241">
        <w:rPr>
          <w:rFonts w:asciiTheme="minorHAnsi" w:hAnsiTheme="minorHAnsi" w:cstheme="minorHAnsi"/>
        </w:rPr>
        <w:t xml:space="preserve">3. </w:t>
      </w:r>
      <w:r w:rsidR="004825CB" w:rsidRPr="00AD0241">
        <w:rPr>
          <w:rFonts w:asciiTheme="minorHAnsi" w:hAnsiTheme="minorHAnsi" w:cstheme="minorHAnsi"/>
        </w:rPr>
        <w:t>Parametry autobusu:</w:t>
      </w:r>
    </w:p>
    <w:p w14:paraId="63BBAA49" w14:textId="77777777" w:rsidR="001C3960" w:rsidRPr="00AD0241" w:rsidRDefault="004825CB">
      <w:pPr>
        <w:spacing w:after="0" w:line="240" w:lineRule="auto"/>
        <w:jc w:val="both"/>
      </w:pPr>
      <w:r w:rsidRPr="00AD0241">
        <w:rPr>
          <w:rFonts w:asciiTheme="minorHAnsi" w:hAnsiTheme="minorHAnsi" w:cstheme="minorHAnsi"/>
        </w:rPr>
        <w:t xml:space="preserve">1) wentylacja: </w:t>
      </w:r>
    </w:p>
    <w:p w14:paraId="3180B186" w14:textId="617B66A7" w:rsidR="001C3960" w:rsidRPr="00AD0241" w:rsidRDefault="004825CB">
      <w:pPr>
        <w:spacing w:after="0" w:line="240" w:lineRule="auto"/>
        <w:jc w:val="both"/>
      </w:pPr>
      <w:r w:rsidRPr="00AD0241">
        <w:rPr>
          <w:rFonts w:asciiTheme="minorHAnsi" w:hAnsiTheme="minorHAnsi" w:cstheme="minorHAnsi"/>
        </w:rPr>
        <w:t>a) wspólnie z układem ogrzewania mus</w:t>
      </w:r>
      <w:r w:rsidR="00220F72">
        <w:rPr>
          <w:rFonts w:asciiTheme="minorHAnsi" w:hAnsiTheme="minorHAnsi" w:cstheme="minorHAnsi"/>
        </w:rPr>
        <w:t>i</w:t>
      </w:r>
      <w:r w:rsidRPr="00AD0241">
        <w:rPr>
          <w:rFonts w:asciiTheme="minorHAnsi" w:hAnsiTheme="minorHAnsi" w:cstheme="minorHAnsi"/>
        </w:rPr>
        <w:t xml:space="preserve"> przeciwdziałać roszeniu na suficie autobusu oraz na szybach bocznych; </w:t>
      </w:r>
    </w:p>
    <w:p w14:paraId="312736F3" w14:textId="574DAC23" w:rsidR="001C3960" w:rsidRPr="00AD0241" w:rsidRDefault="004825CB">
      <w:pPr>
        <w:spacing w:after="0" w:line="240" w:lineRule="auto"/>
        <w:jc w:val="both"/>
      </w:pPr>
      <w:r w:rsidRPr="00AD0241">
        <w:rPr>
          <w:rFonts w:asciiTheme="minorHAnsi" w:hAnsiTheme="minorHAnsi" w:cstheme="minorHAnsi"/>
        </w:rPr>
        <w:t>b) wszystkie autobusy powinny posiadać wywietrzniki dachowe i uchylne okna, co najmniej jedno na każdej z bocznych ścian pojazdu, które pasażerowie mogą otwierać i zamykać samodzielnie.</w:t>
      </w:r>
      <w:r w:rsidR="00382644" w:rsidRPr="00AD0241">
        <w:t xml:space="preserve"> W przypadku posiadania przez autobus klimatyzacji - autobusy nie muszą posiadać wywietrzników dachowych i uchylnych okien</w:t>
      </w:r>
      <w:r w:rsidR="00220F72">
        <w:t>,</w:t>
      </w:r>
    </w:p>
    <w:p w14:paraId="4873D6E0" w14:textId="77777777" w:rsidR="001C3960" w:rsidRPr="00AD0241" w:rsidRDefault="004825CB">
      <w:pPr>
        <w:spacing w:after="0" w:line="240" w:lineRule="auto"/>
        <w:jc w:val="both"/>
      </w:pPr>
      <w:r w:rsidRPr="00AD0241">
        <w:rPr>
          <w:rFonts w:asciiTheme="minorHAnsi" w:hAnsiTheme="minorHAnsi" w:cstheme="minorHAnsi"/>
        </w:rPr>
        <w:lastRenderedPageBreak/>
        <w:t xml:space="preserve">2) ogrzewanie: </w:t>
      </w:r>
    </w:p>
    <w:p w14:paraId="1F073DF9" w14:textId="492845D8" w:rsidR="001C3960" w:rsidRPr="00AD0241" w:rsidRDefault="004825CB">
      <w:pPr>
        <w:spacing w:after="0" w:line="240" w:lineRule="auto"/>
        <w:jc w:val="both"/>
      </w:pPr>
      <w:r w:rsidRPr="00AD0241">
        <w:rPr>
          <w:rFonts w:asciiTheme="minorHAnsi" w:hAnsiTheme="minorHAnsi" w:cstheme="minorHAnsi"/>
        </w:rPr>
        <w:t>wszystkie autobusy muszą posiadać sprawną instalację do ogrzewania przedziału pasażerskiego, zapewniającą utrzymanie temperatury powietrza minimum +5°C</w:t>
      </w:r>
      <w:r w:rsidR="00671A8C">
        <w:rPr>
          <w:rFonts w:asciiTheme="minorHAnsi" w:hAnsiTheme="minorHAnsi" w:cstheme="minorHAnsi"/>
        </w:rPr>
        <w:t>,</w:t>
      </w:r>
    </w:p>
    <w:p w14:paraId="40498259" w14:textId="0B116464" w:rsidR="00796465" w:rsidRPr="00AD0241" w:rsidRDefault="00796465" w:rsidP="00796465">
      <w:pPr>
        <w:spacing w:after="0" w:line="240" w:lineRule="auto"/>
        <w:jc w:val="both"/>
      </w:pPr>
      <w:bookmarkStart w:id="14" w:name="_Hlk177039826"/>
      <w:r w:rsidRPr="00AD0241">
        <w:rPr>
          <w:rFonts w:asciiTheme="minorHAnsi" w:hAnsiTheme="minorHAnsi" w:cstheme="minorHAnsi"/>
        </w:rPr>
        <w:t>3) kolorystyka autobusów (za wyjątkiem autobus</w:t>
      </w:r>
      <w:r w:rsidR="00767701" w:rsidRPr="00AD0241">
        <w:rPr>
          <w:rFonts w:asciiTheme="minorHAnsi" w:hAnsiTheme="minorHAnsi" w:cstheme="minorHAnsi"/>
        </w:rPr>
        <w:t>ów</w:t>
      </w:r>
      <w:r w:rsidRPr="00AD0241">
        <w:rPr>
          <w:rFonts w:asciiTheme="minorHAnsi" w:hAnsiTheme="minorHAnsi" w:cstheme="minorHAnsi"/>
        </w:rPr>
        <w:t xml:space="preserve"> rezerwow</w:t>
      </w:r>
      <w:r w:rsidR="00767701" w:rsidRPr="00AD0241">
        <w:rPr>
          <w:rFonts w:asciiTheme="minorHAnsi" w:hAnsiTheme="minorHAnsi" w:cstheme="minorHAnsi"/>
        </w:rPr>
        <w:t>ych</w:t>
      </w:r>
      <w:r w:rsidRPr="00AD0241">
        <w:rPr>
          <w:rFonts w:asciiTheme="minorHAnsi" w:hAnsiTheme="minorHAnsi" w:cstheme="minorHAnsi"/>
        </w:rPr>
        <w:t>): według załączonego wzoru graficznego stanowiącego załącznik nr 3 do umowy.</w:t>
      </w:r>
      <w:r w:rsidR="00F947DA" w:rsidRPr="00AD0241">
        <w:rPr>
          <w:rFonts w:asciiTheme="minorHAnsi" w:hAnsiTheme="minorHAnsi" w:cstheme="minorHAnsi"/>
        </w:rPr>
        <w:t xml:space="preserve"> Organizator zastrzega sobie prawo do nieodpłatnego wykorzystania na cele reklamowe tylnej części pojazdu w wielkości min. 60 % powierzchni</w:t>
      </w:r>
      <w:r w:rsidR="00457BBA">
        <w:rPr>
          <w:rFonts w:asciiTheme="minorHAnsi" w:hAnsiTheme="minorHAnsi" w:cstheme="minorHAnsi"/>
        </w:rPr>
        <w:t>,</w:t>
      </w:r>
    </w:p>
    <w:bookmarkEnd w:id="14"/>
    <w:p w14:paraId="6D30DE8D" w14:textId="3D7D17E1" w:rsidR="001C3960" w:rsidRPr="00AD0241" w:rsidRDefault="00AD0241">
      <w:pPr>
        <w:spacing w:after="0" w:line="240" w:lineRule="auto"/>
        <w:jc w:val="both"/>
      </w:pPr>
      <w:r>
        <w:rPr>
          <w:rFonts w:asciiTheme="minorHAnsi" w:hAnsiTheme="minorHAnsi" w:cstheme="minorHAnsi"/>
        </w:rPr>
        <w:t>4</w:t>
      </w:r>
      <w:r w:rsidR="004825CB" w:rsidRPr="00AD0241">
        <w:rPr>
          <w:rFonts w:asciiTheme="minorHAnsi" w:hAnsiTheme="minorHAnsi" w:cstheme="minorHAnsi"/>
        </w:rPr>
        <w:t xml:space="preserve">) tablice kierunkowe zewnętrzne: </w:t>
      </w:r>
    </w:p>
    <w:p w14:paraId="06D6B9CB" w14:textId="77777777" w:rsidR="001C3960" w:rsidRPr="00AD0241" w:rsidRDefault="004825CB">
      <w:pPr>
        <w:spacing w:after="0" w:line="240" w:lineRule="auto"/>
        <w:jc w:val="both"/>
      </w:pPr>
      <w:r w:rsidRPr="00AD0241">
        <w:rPr>
          <w:rFonts w:asciiTheme="minorHAnsi" w:hAnsiTheme="minorHAnsi" w:cstheme="minorHAnsi"/>
        </w:rPr>
        <w:t xml:space="preserve">a) tablica kierunkowa przednia wskazująca kierunek jazdy (przystanek pośredni z końcowym) oraz informację „Powiatowe przewozy użyteczności publicznej”; </w:t>
      </w:r>
    </w:p>
    <w:p w14:paraId="76A249E1" w14:textId="77777777" w:rsidR="001C3960" w:rsidRPr="00AD0241" w:rsidRDefault="004825CB">
      <w:pPr>
        <w:spacing w:after="0" w:line="240" w:lineRule="auto"/>
        <w:jc w:val="both"/>
      </w:pPr>
      <w:r w:rsidRPr="00AD0241">
        <w:rPr>
          <w:rFonts w:asciiTheme="minorHAnsi" w:hAnsiTheme="minorHAnsi" w:cstheme="minorHAnsi"/>
        </w:rPr>
        <w:t xml:space="preserve">b) tablica powinna być umieszczona w wydzielonej przestrzeni nad przednią szybą autobusu lub w górnej części przedniej szyby; </w:t>
      </w:r>
    </w:p>
    <w:p w14:paraId="4AF9323A" w14:textId="77777777" w:rsidR="001C3960" w:rsidRPr="00AD0241" w:rsidRDefault="004825CB">
      <w:pPr>
        <w:spacing w:after="0" w:line="240" w:lineRule="auto"/>
        <w:jc w:val="both"/>
      </w:pPr>
      <w:r w:rsidRPr="00AD0241">
        <w:rPr>
          <w:rFonts w:asciiTheme="minorHAnsi" w:hAnsiTheme="minorHAnsi" w:cstheme="minorHAnsi"/>
        </w:rPr>
        <w:t xml:space="preserve">c) tablica kierunkowa boczna po prawej stronie autobusu wskazująca kierunek jazdy (przystanek pośredni z końcowym). </w:t>
      </w:r>
    </w:p>
    <w:p w14:paraId="5508ADB7" w14:textId="2E3601E8" w:rsidR="001C3960" w:rsidRPr="00AD0241" w:rsidRDefault="00AD0241">
      <w:pPr>
        <w:spacing w:after="0" w:line="240" w:lineRule="auto"/>
        <w:jc w:val="both"/>
      </w:pPr>
      <w:r>
        <w:rPr>
          <w:rFonts w:asciiTheme="minorHAnsi" w:hAnsiTheme="minorHAnsi" w:cstheme="minorHAnsi"/>
        </w:rPr>
        <w:t>5</w:t>
      </w:r>
      <w:r w:rsidR="004825CB" w:rsidRPr="00AD0241">
        <w:rPr>
          <w:rFonts w:asciiTheme="minorHAnsi" w:hAnsiTheme="minorHAnsi" w:cstheme="minorHAnsi"/>
        </w:rPr>
        <w:t xml:space="preserve">) informacja pasażerska: </w:t>
      </w:r>
    </w:p>
    <w:p w14:paraId="48FD2CBB" w14:textId="77777777" w:rsidR="001C3960" w:rsidRPr="00AD0241" w:rsidRDefault="004825CB">
      <w:pPr>
        <w:spacing w:after="0" w:line="240" w:lineRule="auto"/>
        <w:jc w:val="both"/>
      </w:pPr>
      <w:r w:rsidRPr="00AD0241">
        <w:rPr>
          <w:rFonts w:asciiTheme="minorHAnsi" w:hAnsiTheme="minorHAnsi" w:cstheme="minorHAnsi"/>
        </w:rPr>
        <w:t xml:space="preserve">wewnątrz autobusów musi znajdować się tablica informacyjna zawierająca co najmniej następujące informacje: </w:t>
      </w:r>
    </w:p>
    <w:p w14:paraId="33A9E750" w14:textId="77777777" w:rsidR="001C3960" w:rsidRPr="00AD0241" w:rsidRDefault="004825CB">
      <w:pPr>
        <w:spacing w:after="0" w:line="240" w:lineRule="auto"/>
        <w:jc w:val="both"/>
      </w:pPr>
      <w:r w:rsidRPr="00AD0241">
        <w:rPr>
          <w:rFonts w:asciiTheme="minorHAnsi" w:hAnsiTheme="minorHAnsi" w:cstheme="minorHAnsi"/>
        </w:rPr>
        <w:t>a) wyciąg z cennika opłat i opłat dodatkowych, zawierającego także ceny biletów ulgowych,</w:t>
      </w:r>
    </w:p>
    <w:p w14:paraId="181BB8B0" w14:textId="35451484" w:rsidR="001C3960" w:rsidRPr="00AD0241" w:rsidRDefault="004825CB">
      <w:pPr>
        <w:spacing w:after="0" w:line="240" w:lineRule="auto"/>
        <w:jc w:val="both"/>
      </w:pPr>
      <w:r w:rsidRPr="00AD0241">
        <w:rPr>
          <w:rFonts w:asciiTheme="minorHAnsi" w:hAnsiTheme="minorHAnsi" w:cstheme="minorHAnsi"/>
        </w:rPr>
        <w:t>b ) wyciąg przepisów porządkowych oraz wyciąg regulaminu przewozu osób,</w:t>
      </w:r>
    </w:p>
    <w:p w14:paraId="7A88FC7E" w14:textId="6F46E75A" w:rsidR="001C3960" w:rsidRPr="00AD0241" w:rsidRDefault="00AD0241">
      <w:pPr>
        <w:spacing w:after="0" w:line="240" w:lineRule="auto"/>
        <w:jc w:val="both"/>
      </w:pPr>
      <w:r>
        <w:rPr>
          <w:rFonts w:asciiTheme="minorHAnsi" w:hAnsiTheme="minorHAnsi" w:cstheme="minorHAnsi"/>
        </w:rPr>
        <w:t>6</w:t>
      </w:r>
      <w:r w:rsidR="004825CB" w:rsidRPr="00AD0241">
        <w:rPr>
          <w:rFonts w:asciiTheme="minorHAnsi" w:hAnsiTheme="minorHAnsi" w:cstheme="minorHAnsi"/>
        </w:rPr>
        <w:t>) wszystkie autobusy muszą posiadać sprawne urządzenia oświetlające wnętrze autobusu, zapewniające oświetlenie całego przedziału pasażerskiego, w tym w szczególności wszystkich miejsc, w których znajdują się jakiekolwiek przeszkody dla pasażerów i umożliwiające odczytanie wszelkich informacji dla pasażerów umieszczonych wewnątrz autobusu.</w:t>
      </w:r>
    </w:p>
    <w:p w14:paraId="744B75B1" w14:textId="72589521" w:rsidR="001C3960" w:rsidRPr="00AD0241" w:rsidRDefault="00AD0241">
      <w:pPr>
        <w:spacing w:after="0" w:line="240" w:lineRule="auto"/>
        <w:jc w:val="both"/>
      </w:pPr>
      <w:r>
        <w:rPr>
          <w:rFonts w:asciiTheme="minorHAnsi" w:hAnsiTheme="minorHAnsi" w:cstheme="minorHAnsi"/>
        </w:rPr>
        <w:t>7</w:t>
      </w:r>
      <w:r w:rsidR="004825CB" w:rsidRPr="00AD0241">
        <w:rPr>
          <w:rFonts w:asciiTheme="minorHAnsi" w:hAnsiTheme="minorHAnsi" w:cstheme="minorHAnsi"/>
        </w:rPr>
        <w:t>) z autobusów wcześniej używanych muszą być usunięte wszelkie napisy obcojęzyczne i informacje mogące wprowadzić pasażerów w błąd.</w:t>
      </w:r>
    </w:p>
    <w:p w14:paraId="0DEEF453" w14:textId="77777777" w:rsidR="001C3960" w:rsidRPr="00AD0241" w:rsidRDefault="001C3960">
      <w:pPr>
        <w:spacing w:after="0" w:line="240" w:lineRule="auto"/>
        <w:jc w:val="both"/>
      </w:pPr>
    </w:p>
    <w:p w14:paraId="231FD2B8" w14:textId="77777777" w:rsidR="001C3960" w:rsidRPr="00AD0241" w:rsidRDefault="004825CB">
      <w:pPr>
        <w:spacing w:after="0" w:line="240" w:lineRule="auto"/>
        <w:jc w:val="both"/>
        <w:rPr>
          <w:u w:val="single"/>
        </w:rPr>
      </w:pPr>
      <w:r w:rsidRPr="00AD0241">
        <w:rPr>
          <w:rFonts w:asciiTheme="minorHAnsi" w:hAnsiTheme="minorHAnsi" w:cstheme="minorHAnsi"/>
          <w:u w:val="single"/>
        </w:rPr>
        <w:t xml:space="preserve">III. PARAMETRY JAKOŚCIOWE ŚWIADCZONYCH USŁUG: </w:t>
      </w:r>
    </w:p>
    <w:p w14:paraId="16E3AA06" w14:textId="77777777" w:rsidR="001C3960" w:rsidRPr="00AD0241" w:rsidRDefault="004825CB">
      <w:pPr>
        <w:spacing w:after="0" w:line="240" w:lineRule="auto"/>
        <w:jc w:val="both"/>
      </w:pPr>
      <w:r w:rsidRPr="00AD0241">
        <w:rPr>
          <w:rFonts w:asciiTheme="minorHAnsi" w:hAnsiTheme="minorHAnsi" w:cstheme="minorHAnsi"/>
        </w:rPr>
        <w:t xml:space="preserve">1.  Operator zobowiązany jest do pełnej realizacji rozkładu jazdy. Za pełną realizację rozkładu jazdy uznaje się realizację w całości i zgodnie z rozkładem jazdy wszystkich kursów w nim wskazanych, pojazdami spełniającymi wszystkie wymagania, co do ich rodzaju i wyposażenia, określone w dokumentach zamówienia i w rozkładzie jazdy. Zabroniona jest samowolna zmiana trasy, która skutkowałaby ominięciem przystanków (z wyjątkiem sytuacji nadzwyczajnych uniemożliwiających przejazd trasą zgodnie z rozkładem jazdy). </w:t>
      </w:r>
    </w:p>
    <w:p w14:paraId="36FE5F1A" w14:textId="77777777" w:rsidR="001C3960" w:rsidRPr="00AD0241" w:rsidRDefault="004825CB">
      <w:pPr>
        <w:spacing w:after="0" w:line="240" w:lineRule="auto"/>
        <w:jc w:val="both"/>
      </w:pPr>
      <w:r w:rsidRPr="00AD0241">
        <w:rPr>
          <w:rFonts w:asciiTheme="minorHAnsi" w:hAnsiTheme="minorHAnsi" w:cstheme="minorHAnsi"/>
        </w:rPr>
        <w:t xml:space="preserve">2. Pojazd powinien być zatrzymany w takiej odległości od krawężnika, aby było możliwe wejście do pojazdu bezpośrednio z poziomu chodnika. Zatrzymanie pojazdu na przystanku powinno następować możliwie blisko miejsca, w którym oczekują pasażerowie (na przystankach z wiatą przystankową – z reguły na wysokości wiaty), chyba że konieczne jest jego zatrzymanie w takim miejscu, aby w zatoce lub w obrębie przystanku bez zatoki zmieścił się inny pojazd jadący bezpośrednio za danym pojazdem. W miarę możliwości pojazd powinien być zatrzymany w taki sposób, aby bezpośrednio naprzeciw drzwi nie znajdowały się żadne elementy infrastruktury przystankowej lub drogowej (kosze na śmieci, słupki, krawędzie wiat lub znaki), ani żadne inne przeszkody, a w okresie zimowym także pryzmy śniegu, powstałe podczas odśnieżania. </w:t>
      </w:r>
    </w:p>
    <w:p w14:paraId="579347C1" w14:textId="77777777" w:rsidR="001C3960" w:rsidRPr="00AD0241" w:rsidRDefault="004825CB">
      <w:pPr>
        <w:spacing w:after="0" w:line="240" w:lineRule="auto"/>
        <w:jc w:val="both"/>
      </w:pPr>
      <w:r w:rsidRPr="00AD0241">
        <w:rPr>
          <w:rFonts w:asciiTheme="minorHAnsi" w:hAnsiTheme="minorHAnsi" w:cstheme="minorHAnsi"/>
        </w:rPr>
        <w:t xml:space="preserve">3. W czasie postoju na przystanku końcowym, nieudostępnionym pasażerom i niestanowiącym przerwy posiłkowej, należy - w razie takiej potrzeby i jeżeli pozwala na to czas postoju: </w:t>
      </w:r>
    </w:p>
    <w:p w14:paraId="483492C0" w14:textId="77777777" w:rsidR="001C3960" w:rsidRPr="00AD0241" w:rsidRDefault="004825CB">
      <w:pPr>
        <w:spacing w:after="0" w:line="240" w:lineRule="auto"/>
        <w:jc w:val="both"/>
      </w:pPr>
      <w:r w:rsidRPr="00AD0241">
        <w:rPr>
          <w:rFonts w:asciiTheme="minorHAnsi" w:hAnsiTheme="minorHAnsi" w:cstheme="minorHAnsi"/>
        </w:rPr>
        <w:t xml:space="preserve">1) usuwać z pojazdu papiery i większe śmieci (chyba że na przystanku nie ma pojemnika na śmieci), a w okresie zimowym również gromadzące się we wnętrzu pojazdu błoto pośniegowe, </w:t>
      </w:r>
    </w:p>
    <w:p w14:paraId="23EEAF36" w14:textId="77777777" w:rsidR="001C3960" w:rsidRPr="00AD0241" w:rsidRDefault="004825CB">
      <w:pPr>
        <w:spacing w:after="0" w:line="240" w:lineRule="auto"/>
        <w:jc w:val="both"/>
      </w:pPr>
      <w:r w:rsidRPr="00AD0241">
        <w:rPr>
          <w:rFonts w:asciiTheme="minorHAnsi" w:hAnsiTheme="minorHAnsi" w:cstheme="minorHAnsi"/>
        </w:rPr>
        <w:t>2) należy po każdym kursie wywietrzyć przestrzeń pasażerską oraz zdezynfekować takie powierzchnie jak uchwyty i klamki.</w:t>
      </w:r>
    </w:p>
    <w:p w14:paraId="16C46DD5" w14:textId="77777777" w:rsidR="001C3960" w:rsidRPr="00AD0241" w:rsidRDefault="004825CB">
      <w:pPr>
        <w:spacing w:after="0" w:line="240" w:lineRule="auto"/>
        <w:jc w:val="both"/>
      </w:pPr>
      <w:r w:rsidRPr="00AD0241">
        <w:rPr>
          <w:rFonts w:asciiTheme="minorHAnsi" w:hAnsiTheme="minorHAnsi" w:cstheme="minorHAnsi"/>
        </w:rPr>
        <w:t xml:space="preserve">4. W czasie jazdy pojazdu zabrania się zachowań mogących bezpośrednio lub pośrednio wpłynąć na bezpieczeństwo w ruchu drogowym, w szczególności zabrania się: </w:t>
      </w:r>
    </w:p>
    <w:p w14:paraId="08B6353C" w14:textId="77777777" w:rsidR="001C3960" w:rsidRPr="00AD0241" w:rsidRDefault="004825CB">
      <w:pPr>
        <w:spacing w:after="0" w:line="240" w:lineRule="auto"/>
        <w:jc w:val="both"/>
      </w:pPr>
      <w:r w:rsidRPr="00AD0241">
        <w:rPr>
          <w:rFonts w:asciiTheme="minorHAnsi" w:hAnsiTheme="minorHAnsi" w:cstheme="minorHAnsi"/>
        </w:rPr>
        <w:t>1) pozostawiania otwartych drzwi podczas jazdy,</w:t>
      </w:r>
    </w:p>
    <w:p w14:paraId="512502C2" w14:textId="77777777" w:rsidR="001C3960" w:rsidRPr="00AD0241" w:rsidRDefault="004825CB">
      <w:pPr>
        <w:spacing w:after="0" w:line="240" w:lineRule="auto"/>
        <w:jc w:val="both"/>
      </w:pPr>
      <w:r w:rsidRPr="00AD0241">
        <w:rPr>
          <w:rFonts w:asciiTheme="minorHAnsi" w:hAnsiTheme="minorHAnsi" w:cstheme="minorHAnsi"/>
        </w:rPr>
        <w:t xml:space="preserve">2) palenia w pojeździe tytoniu i papierosów w każdej postaci (także elektronicznych), </w:t>
      </w:r>
    </w:p>
    <w:p w14:paraId="13E79CA7" w14:textId="77777777" w:rsidR="001C3960" w:rsidRPr="00AD0241" w:rsidRDefault="004825CB">
      <w:pPr>
        <w:spacing w:after="0" w:line="240" w:lineRule="auto"/>
        <w:jc w:val="both"/>
      </w:pPr>
      <w:r w:rsidRPr="00AD0241">
        <w:rPr>
          <w:rFonts w:asciiTheme="minorHAnsi" w:hAnsiTheme="minorHAnsi" w:cstheme="minorHAnsi"/>
        </w:rPr>
        <w:lastRenderedPageBreak/>
        <w:t>3) prowadzenia przez kierowcę długotrwałych rozmów z innymi osobami bezpośrednio lub przez telefon komórkowy. Przez długotrwałe rozmowy rozumie się rozmowy trwające ponad 1 minutę, a w przypadku rozmowy ze zmiennikiem kierowcy (bezpośrednio przed lub po dokonaniu zmiany) - trwające ponad czas niezbędny do przekazania zmiany; krótkotrwałe rozmowy przez telefon komórkowy mogą odbywać się tylko przy wykorzystaniu zestawu słuchawkowego lub głośnomówiącego,</w:t>
      </w:r>
    </w:p>
    <w:p w14:paraId="377173C8" w14:textId="77777777" w:rsidR="001C3960" w:rsidRPr="00AD0241" w:rsidRDefault="004825CB">
      <w:pPr>
        <w:spacing w:after="0" w:line="240" w:lineRule="auto"/>
        <w:jc w:val="both"/>
      </w:pPr>
      <w:r w:rsidRPr="00AD0241">
        <w:rPr>
          <w:rFonts w:asciiTheme="minorHAnsi" w:hAnsiTheme="minorHAnsi" w:cstheme="minorHAnsi"/>
        </w:rPr>
        <w:t>4) prowadzenia pojazdu z wykorzystaniem dwóch słuchawek.</w:t>
      </w:r>
    </w:p>
    <w:p w14:paraId="16739394" w14:textId="77777777" w:rsidR="001C3960" w:rsidRPr="00AD0241" w:rsidRDefault="004825CB">
      <w:pPr>
        <w:spacing w:after="0" w:line="240" w:lineRule="auto"/>
        <w:jc w:val="both"/>
      </w:pPr>
      <w:r w:rsidRPr="00AD0241">
        <w:rPr>
          <w:rFonts w:asciiTheme="minorHAnsi" w:hAnsiTheme="minorHAnsi" w:cstheme="minorHAnsi"/>
        </w:rPr>
        <w:t xml:space="preserve">5. Obsługa pasażerów przez kierowców Operatora powinna odbywać się w sposób kulturalny i kompetentny, z respektowaniem wszystkich praw pasażerów. </w:t>
      </w:r>
    </w:p>
    <w:p w14:paraId="6AF15906" w14:textId="77777777" w:rsidR="001C3960" w:rsidRPr="00AD0241" w:rsidRDefault="004825CB">
      <w:pPr>
        <w:spacing w:after="0" w:line="240" w:lineRule="auto"/>
        <w:jc w:val="both"/>
      </w:pPr>
      <w:r w:rsidRPr="00AD0241">
        <w:rPr>
          <w:rFonts w:asciiTheme="minorHAnsi" w:hAnsiTheme="minorHAnsi" w:cstheme="minorHAnsi"/>
        </w:rPr>
        <w:t xml:space="preserve">6. Kierowcy powinni udzielać pasażerom odpowiedzi na pytania dotyczące przepisów taryfowych, porządkowych, trasy przejazdu z zachowaniem zasad bezpieczeństwa lub na przystanku. </w:t>
      </w:r>
    </w:p>
    <w:p w14:paraId="47F1273A" w14:textId="77777777" w:rsidR="001C3960" w:rsidRPr="00AD0241" w:rsidRDefault="004825CB">
      <w:pPr>
        <w:spacing w:after="0" w:line="240" w:lineRule="auto"/>
        <w:jc w:val="both"/>
      </w:pPr>
      <w:r w:rsidRPr="00AD0241">
        <w:rPr>
          <w:rFonts w:asciiTheme="minorHAnsi" w:hAnsiTheme="minorHAnsi" w:cstheme="minorHAnsi"/>
        </w:rPr>
        <w:t xml:space="preserve">7.  Organizator wymaga, aby kierowcy realizujący przewozy na liniach komunikacyjnych posiadali ubiór schludny i estetyczny (minimum stanowi koszula biała lub niebieska z krawatem). </w:t>
      </w:r>
    </w:p>
    <w:p w14:paraId="097AB337" w14:textId="77777777" w:rsidR="001C3960" w:rsidRPr="00AD0241" w:rsidRDefault="004825CB">
      <w:pPr>
        <w:spacing w:after="0" w:line="240" w:lineRule="auto"/>
        <w:jc w:val="both"/>
      </w:pPr>
      <w:r w:rsidRPr="00AD0241">
        <w:rPr>
          <w:rFonts w:asciiTheme="minorHAnsi" w:hAnsiTheme="minorHAnsi" w:cstheme="minorHAnsi"/>
        </w:rPr>
        <w:t>8.  Operator wykonujący czynności w zakresie realizacji zamówienia jest zobowiązany do zatrudnienia na podstawie stosunku pracy osób wykonujących wskazane poniżej czynności w zakresie realizacji przedmiotu umowy:</w:t>
      </w:r>
    </w:p>
    <w:p w14:paraId="433A01F9" w14:textId="77777777" w:rsidR="001C3960" w:rsidRPr="00AD0241" w:rsidRDefault="004825CB">
      <w:pPr>
        <w:spacing w:after="0" w:line="240" w:lineRule="auto"/>
        <w:jc w:val="both"/>
      </w:pPr>
      <w:r w:rsidRPr="00AD0241">
        <w:rPr>
          <w:rFonts w:asciiTheme="minorHAnsi" w:hAnsiTheme="minorHAnsi" w:cstheme="minorHAnsi"/>
        </w:rPr>
        <w:t>1) kierowanie autobusami,</w:t>
      </w:r>
    </w:p>
    <w:p w14:paraId="236A81C1" w14:textId="77777777" w:rsidR="001C3960" w:rsidRPr="00AD0241" w:rsidRDefault="004825CB">
      <w:pPr>
        <w:spacing w:after="0" w:line="240" w:lineRule="auto"/>
        <w:jc w:val="both"/>
      </w:pPr>
      <w:r w:rsidRPr="00AD0241">
        <w:rPr>
          <w:rFonts w:asciiTheme="minorHAnsi" w:hAnsiTheme="minorHAnsi" w:cstheme="minorHAnsi"/>
        </w:rPr>
        <w:t xml:space="preserve">2) sprzedaż biletów, </w:t>
      </w:r>
    </w:p>
    <w:p w14:paraId="480089DA" w14:textId="77777777" w:rsidR="001C3960" w:rsidRPr="00AD0241" w:rsidRDefault="004825CB">
      <w:pPr>
        <w:spacing w:after="0" w:line="240" w:lineRule="auto"/>
        <w:jc w:val="both"/>
      </w:pPr>
      <w:r w:rsidRPr="00AD0241">
        <w:rPr>
          <w:rFonts w:asciiTheme="minorHAnsi" w:hAnsiTheme="minorHAnsi" w:cstheme="minorHAnsi"/>
        </w:rPr>
        <w:t>3) obsługa dyspozytorska.</w:t>
      </w:r>
    </w:p>
    <w:p w14:paraId="57B547A3" w14:textId="15FCC1D3" w:rsidR="001C3960" w:rsidRPr="00AD0241" w:rsidRDefault="004825CB">
      <w:pPr>
        <w:spacing w:after="0" w:line="240" w:lineRule="auto"/>
        <w:jc w:val="both"/>
      </w:pPr>
      <w:r w:rsidRPr="00AD0241">
        <w:rPr>
          <w:rFonts w:asciiTheme="minorHAnsi" w:hAnsiTheme="minorHAnsi" w:cstheme="minorHAnsi"/>
        </w:rPr>
        <w:t>9. Operator zobowiązuje się, że w czasie realizacji przedmiotu umowy będzie zatrudniał na podstawie stosunku pracy osoby wykonujące wskazane przez Organizatora czynności w zakresie realizacji przedmiotu umowy, jeżeli wykonanie tych czynności polega na wykonywaniu pracy w sposób określony w art. 22 § 1 ustawy z dnia 26 czerwca 1974 r. - Kodeks pracy (Dz.U. z 202</w:t>
      </w:r>
      <w:r w:rsidR="006108B5" w:rsidRPr="00AD0241">
        <w:rPr>
          <w:rFonts w:asciiTheme="minorHAnsi" w:hAnsiTheme="minorHAnsi" w:cstheme="minorHAnsi"/>
        </w:rPr>
        <w:t>3</w:t>
      </w:r>
      <w:r w:rsidRPr="00AD0241">
        <w:rPr>
          <w:rFonts w:asciiTheme="minorHAnsi" w:hAnsiTheme="minorHAnsi" w:cstheme="minorHAnsi"/>
        </w:rPr>
        <w:t>, poz. 1</w:t>
      </w:r>
      <w:r w:rsidR="006108B5" w:rsidRPr="00AD0241">
        <w:rPr>
          <w:rFonts w:asciiTheme="minorHAnsi" w:hAnsiTheme="minorHAnsi" w:cstheme="minorHAnsi"/>
        </w:rPr>
        <w:t>465</w:t>
      </w:r>
      <w:r w:rsidR="008E385E" w:rsidRPr="00AD0241">
        <w:rPr>
          <w:rFonts w:asciiTheme="minorHAnsi" w:hAnsiTheme="minorHAnsi" w:cstheme="minorHAnsi"/>
        </w:rPr>
        <w:t xml:space="preserve"> z póź</w:t>
      </w:r>
      <w:r w:rsidR="00F75743">
        <w:rPr>
          <w:rFonts w:asciiTheme="minorHAnsi" w:hAnsiTheme="minorHAnsi" w:cstheme="minorHAnsi"/>
        </w:rPr>
        <w:t>n</w:t>
      </w:r>
      <w:r w:rsidR="008E385E" w:rsidRPr="00AD0241">
        <w:rPr>
          <w:rFonts w:asciiTheme="minorHAnsi" w:hAnsiTheme="minorHAnsi" w:cstheme="minorHAnsi"/>
        </w:rPr>
        <w:t>.</w:t>
      </w:r>
      <w:r w:rsidR="00CA3C72">
        <w:rPr>
          <w:rFonts w:asciiTheme="minorHAnsi" w:hAnsiTheme="minorHAnsi" w:cstheme="minorHAnsi"/>
        </w:rPr>
        <w:t xml:space="preserve"> </w:t>
      </w:r>
      <w:r w:rsidR="008E385E" w:rsidRPr="00AD0241">
        <w:rPr>
          <w:rFonts w:asciiTheme="minorHAnsi" w:hAnsiTheme="minorHAnsi" w:cstheme="minorHAnsi"/>
        </w:rPr>
        <w:t>zm</w:t>
      </w:r>
      <w:r w:rsidR="00F26E84">
        <w:rPr>
          <w:rFonts w:asciiTheme="minorHAnsi" w:hAnsiTheme="minorHAnsi" w:cstheme="minorHAnsi"/>
        </w:rPr>
        <w:t>.</w:t>
      </w:r>
      <w:r w:rsidRPr="00AD0241">
        <w:rPr>
          <w:rFonts w:asciiTheme="minorHAnsi" w:hAnsiTheme="minorHAnsi" w:cstheme="minorHAnsi"/>
        </w:rPr>
        <w:t>). Warunek zostanie spełniony poprzez zatrudnienie na podstawie stosunku pracy nowych pracowników lub wyznaczenie do realizacji przedmiotu umowy pracowników już zatrudnionych u Operatora. Szczegółowy opis warunków zatrudnienia i kontroli został wskazany w Załączniku 7 SWZ.</w:t>
      </w:r>
    </w:p>
    <w:p w14:paraId="608A1114" w14:textId="2C3E51A6" w:rsidR="001C3960" w:rsidRPr="00AD0241" w:rsidRDefault="004825CB">
      <w:pPr>
        <w:spacing w:after="0" w:line="240" w:lineRule="auto"/>
        <w:jc w:val="both"/>
      </w:pPr>
      <w:r w:rsidRPr="00AD0241">
        <w:rPr>
          <w:rFonts w:asciiTheme="minorHAnsi" w:hAnsiTheme="minorHAnsi" w:cstheme="minorHAnsi"/>
        </w:rPr>
        <w:t>10. Operator zapewni odpowiednią jakość obsługi pasażerów, w tym w szczególności pod względem:</w:t>
      </w:r>
    </w:p>
    <w:p w14:paraId="2BBE1671" w14:textId="77777777" w:rsidR="001C3960" w:rsidRPr="00AD0241" w:rsidRDefault="004825CB">
      <w:pPr>
        <w:spacing w:after="0" w:line="240" w:lineRule="auto"/>
        <w:jc w:val="both"/>
      </w:pPr>
      <w:r w:rsidRPr="00AD0241">
        <w:rPr>
          <w:rFonts w:asciiTheme="minorHAnsi" w:hAnsiTheme="minorHAnsi" w:cstheme="minorHAnsi"/>
        </w:rPr>
        <w:t>a) bezpieczeństwa pasażerów i ich mienia,</w:t>
      </w:r>
    </w:p>
    <w:p w14:paraId="366FAF4A" w14:textId="77777777" w:rsidR="001C3960" w:rsidRPr="00AD0241" w:rsidRDefault="004825CB">
      <w:pPr>
        <w:spacing w:after="0" w:line="240" w:lineRule="auto"/>
        <w:jc w:val="both"/>
      </w:pPr>
      <w:r w:rsidRPr="00AD0241">
        <w:rPr>
          <w:rFonts w:asciiTheme="minorHAnsi" w:hAnsiTheme="minorHAnsi" w:cstheme="minorHAnsi"/>
        </w:rPr>
        <w:t>b) przestrzegania obowiązujących rozkładów jazdy,</w:t>
      </w:r>
    </w:p>
    <w:p w14:paraId="75A4733C" w14:textId="77777777" w:rsidR="001C3960" w:rsidRPr="00AD0241" w:rsidRDefault="004825CB">
      <w:pPr>
        <w:spacing w:after="0" w:line="240" w:lineRule="auto"/>
        <w:jc w:val="both"/>
      </w:pPr>
      <w:r w:rsidRPr="00AD0241">
        <w:rPr>
          <w:rFonts w:asciiTheme="minorHAnsi" w:hAnsiTheme="minorHAnsi" w:cstheme="minorHAnsi"/>
        </w:rPr>
        <w:t>c) kultury obsługi pasażerów,</w:t>
      </w:r>
    </w:p>
    <w:p w14:paraId="40E5BE55" w14:textId="77777777" w:rsidR="001C3960" w:rsidRPr="00AD0241" w:rsidRDefault="004825CB">
      <w:pPr>
        <w:spacing w:after="0" w:line="240" w:lineRule="auto"/>
        <w:jc w:val="both"/>
      </w:pPr>
      <w:r w:rsidRPr="00AD0241">
        <w:rPr>
          <w:rFonts w:asciiTheme="minorHAnsi" w:hAnsiTheme="minorHAnsi" w:cstheme="minorHAnsi"/>
        </w:rPr>
        <w:t>d) warunków podróży (oświetlenie wnętrza pojazdu po zmroku, ogrzewanie i wentylacja),</w:t>
      </w:r>
    </w:p>
    <w:p w14:paraId="48C38E55" w14:textId="638C1FDD" w:rsidR="001C3960" w:rsidRPr="00AD0241" w:rsidRDefault="004825CB">
      <w:pPr>
        <w:spacing w:after="0" w:line="240" w:lineRule="auto"/>
        <w:jc w:val="both"/>
      </w:pPr>
      <w:r w:rsidRPr="00AD0241">
        <w:rPr>
          <w:rFonts w:asciiTheme="minorHAnsi" w:hAnsiTheme="minorHAnsi" w:cstheme="minorHAnsi"/>
        </w:rPr>
        <w:t>11. Operator zapewni udziel</w:t>
      </w:r>
      <w:r w:rsidR="00D44ABA" w:rsidRPr="00AD0241">
        <w:rPr>
          <w:rFonts w:asciiTheme="minorHAnsi" w:hAnsiTheme="minorHAnsi" w:cstheme="minorHAnsi"/>
        </w:rPr>
        <w:t>a</w:t>
      </w:r>
      <w:r w:rsidRPr="00AD0241">
        <w:rPr>
          <w:rFonts w:asciiTheme="minorHAnsi" w:hAnsiTheme="minorHAnsi" w:cstheme="minorHAnsi"/>
        </w:rPr>
        <w:t>nie - przez kierowcę - pomocy osobom niepełnosprawnym oraz osobom o ograniczonej zdolności ruchowej przy wsiadaniu i wysiadaniu z pojazdu.</w:t>
      </w:r>
    </w:p>
    <w:p w14:paraId="11382959" w14:textId="77777777" w:rsidR="001C3960" w:rsidRPr="00AD0241" w:rsidRDefault="004825CB">
      <w:pPr>
        <w:spacing w:after="0" w:line="240" w:lineRule="auto"/>
        <w:jc w:val="both"/>
      </w:pPr>
      <w:r w:rsidRPr="00AD0241">
        <w:rPr>
          <w:rFonts w:asciiTheme="minorHAnsi" w:hAnsiTheme="minorHAnsi" w:cstheme="minorHAnsi"/>
        </w:rPr>
        <w:t>12. Operator będzie dążył do podnoszenia jakości wykonywanych usług, poprzez stałe utrzymywanie w sprawności i systematyczną wymianę taboru, systematyczne uaktualnianie informacji dla pasażerów, przeprowadzanie audytów wewnętrznych, szkoleń pracowników, w miarę możliwości odpowiednio uwzględniając reklamacje i wnioski oraz odpowiednio reagując na skargi pasażerów.</w:t>
      </w:r>
    </w:p>
    <w:p w14:paraId="32970656" w14:textId="77777777" w:rsidR="001C3960" w:rsidRPr="00AD0241" w:rsidRDefault="001C3960">
      <w:pPr>
        <w:spacing w:after="0" w:line="240" w:lineRule="auto"/>
        <w:jc w:val="both"/>
      </w:pPr>
    </w:p>
    <w:p w14:paraId="379CDF02" w14:textId="220ACBA2" w:rsidR="001C3960" w:rsidRPr="00AD0241" w:rsidRDefault="004825CB">
      <w:pPr>
        <w:spacing w:after="0" w:line="240" w:lineRule="auto"/>
        <w:jc w:val="both"/>
        <w:rPr>
          <w:u w:val="single"/>
        </w:rPr>
      </w:pPr>
      <w:r w:rsidRPr="00AD0241">
        <w:rPr>
          <w:rFonts w:asciiTheme="minorHAnsi" w:hAnsiTheme="minorHAnsi" w:cstheme="minorHAnsi"/>
          <w:u w:val="single"/>
        </w:rPr>
        <w:t xml:space="preserve">IV. WARUNKI ROZLICZENIA USŁUGI: </w:t>
      </w:r>
    </w:p>
    <w:p w14:paraId="18240EE5" w14:textId="65E08B3F" w:rsidR="001C3960" w:rsidRPr="00AD0241" w:rsidRDefault="004825CB">
      <w:pPr>
        <w:spacing w:after="0" w:line="240" w:lineRule="auto"/>
        <w:jc w:val="both"/>
      </w:pPr>
      <w:r w:rsidRPr="00AD0241">
        <w:rPr>
          <w:rFonts w:asciiTheme="minorHAnsi" w:hAnsiTheme="minorHAnsi" w:cstheme="minorHAnsi"/>
        </w:rPr>
        <w:t>1. W terminie do 2 dnia miesiąca następującego po miesiącu świadczenia usługi Operator przedstawi informację o realizacji umowy za poprzedni miesiąc</w:t>
      </w:r>
      <w:r w:rsidR="00AB1538" w:rsidRPr="00AD0241">
        <w:rPr>
          <w:rFonts w:asciiTheme="minorHAnsi" w:hAnsiTheme="minorHAnsi" w:cstheme="minorHAnsi"/>
        </w:rPr>
        <w:t xml:space="preserve"> </w:t>
      </w:r>
      <w:bookmarkStart w:id="15" w:name="_Hlk177992877"/>
      <w:r w:rsidR="00AB1538" w:rsidRPr="00AD0241">
        <w:rPr>
          <w:rFonts w:asciiTheme="minorHAnsi" w:hAnsiTheme="minorHAnsi" w:cstheme="minorHAnsi"/>
        </w:rPr>
        <w:t>wg załącznika nr 4 do umowy.</w:t>
      </w:r>
    </w:p>
    <w:bookmarkEnd w:id="15"/>
    <w:p w14:paraId="3A5C1F63" w14:textId="77777777" w:rsidR="001C3960" w:rsidRPr="00AD0241" w:rsidRDefault="004825CB">
      <w:pPr>
        <w:spacing w:after="0" w:line="240" w:lineRule="auto"/>
        <w:jc w:val="both"/>
      </w:pPr>
      <w:r w:rsidRPr="00AD0241">
        <w:rPr>
          <w:rFonts w:asciiTheme="minorHAnsi" w:hAnsiTheme="minorHAnsi" w:cstheme="minorHAnsi"/>
        </w:rPr>
        <w:t>2. Informacja winna zawierać:</w:t>
      </w:r>
    </w:p>
    <w:p w14:paraId="7B2CFBA4" w14:textId="77777777" w:rsidR="001C3960" w:rsidRPr="00AD0241" w:rsidRDefault="004825CB">
      <w:pPr>
        <w:spacing w:after="0" w:line="240" w:lineRule="auto"/>
        <w:jc w:val="both"/>
      </w:pPr>
      <w:r w:rsidRPr="00AD0241">
        <w:rPr>
          <w:rFonts w:asciiTheme="minorHAnsi" w:hAnsiTheme="minorHAnsi" w:cstheme="minorHAnsi"/>
        </w:rPr>
        <w:t>1) dane o wielkości zrealizowanej pracy eksploatacyjnej wyrażonej w wozokilometrach,</w:t>
      </w:r>
    </w:p>
    <w:p w14:paraId="07BECB40" w14:textId="2A76CD5D" w:rsidR="001C3960" w:rsidRPr="00AD0241" w:rsidRDefault="004825CB">
      <w:pPr>
        <w:spacing w:after="0" w:line="240" w:lineRule="auto"/>
        <w:jc w:val="both"/>
      </w:pPr>
      <w:r w:rsidRPr="00AD0241">
        <w:rPr>
          <w:rFonts w:asciiTheme="minorHAnsi" w:hAnsiTheme="minorHAnsi" w:cstheme="minorHAnsi"/>
        </w:rPr>
        <w:t>2) wyjaśnienia dotyczące niezrealizowanych kursów z podaniem daty</w:t>
      </w:r>
      <w:r w:rsidR="007F0EAE" w:rsidRPr="00AD0241">
        <w:rPr>
          <w:rFonts w:asciiTheme="minorHAnsi" w:hAnsiTheme="minorHAnsi" w:cstheme="minorHAnsi"/>
        </w:rPr>
        <w:t xml:space="preserve">, </w:t>
      </w:r>
      <w:r w:rsidRPr="00AD0241">
        <w:rPr>
          <w:rFonts w:asciiTheme="minorHAnsi" w:hAnsiTheme="minorHAnsi" w:cstheme="minorHAnsi"/>
        </w:rPr>
        <w:t>informację o opóźnieniach w realizacji poszczególnych kursów, jeżeli opóźnienie wynosiło więcej niż 10 minut</w:t>
      </w:r>
      <w:r w:rsidR="007F0EAE" w:rsidRPr="00AD0241">
        <w:rPr>
          <w:rFonts w:asciiTheme="minorHAnsi" w:hAnsiTheme="minorHAnsi" w:cstheme="minorHAnsi"/>
        </w:rPr>
        <w:t xml:space="preserve"> </w:t>
      </w:r>
      <w:bookmarkStart w:id="16" w:name="_Hlk178235541"/>
      <w:r w:rsidR="007F0EAE" w:rsidRPr="00AD0241">
        <w:rPr>
          <w:rFonts w:asciiTheme="minorHAnsi" w:hAnsiTheme="minorHAnsi" w:cstheme="minorHAnsi"/>
        </w:rPr>
        <w:t xml:space="preserve">oraz informację o przyspieszeniach w realizacji poszczególnych kursów, jeżeli przyspieszenie wynosiło więcej niż </w:t>
      </w:r>
      <w:r w:rsidR="0036658A" w:rsidRPr="00AD0241">
        <w:rPr>
          <w:rFonts w:asciiTheme="minorHAnsi" w:hAnsiTheme="minorHAnsi" w:cstheme="minorHAnsi"/>
        </w:rPr>
        <w:t>3</w:t>
      </w:r>
      <w:r w:rsidR="007F0EAE" w:rsidRPr="00AD0241">
        <w:rPr>
          <w:rFonts w:asciiTheme="minorHAnsi" w:hAnsiTheme="minorHAnsi" w:cstheme="minorHAnsi"/>
        </w:rPr>
        <w:t xml:space="preserve"> minut</w:t>
      </w:r>
      <w:r w:rsidR="0036658A" w:rsidRPr="00AD0241">
        <w:rPr>
          <w:rFonts w:asciiTheme="minorHAnsi" w:hAnsiTheme="minorHAnsi" w:cstheme="minorHAnsi"/>
        </w:rPr>
        <w:t>y</w:t>
      </w:r>
      <w:r w:rsidRPr="00AD0241">
        <w:rPr>
          <w:rFonts w:asciiTheme="minorHAnsi" w:hAnsiTheme="minorHAnsi" w:cstheme="minorHAnsi"/>
        </w:rPr>
        <w:t>,</w:t>
      </w:r>
    </w:p>
    <w:bookmarkEnd w:id="16"/>
    <w:p w14:paraId="3D8815B7" w14:textId="77777777" w:rsidR="001C3960" w:rsidRPr="00AD0241" w:rsidRDefault="004825CB">
      <w:pPr>
        <w:spacing w:after="0" w:line="240" w:lineRule="auto"/>
        <w:jc w:val="both"/>
      </w:pPr>
      <w:r w:rsidRPr="00AD0241">
        <w:rPr>
          <w:rFonts w:asciiTheme="minorHAnsi" w:hAnsiTheme="minorHAnsi" w:cstheme="minorHAnsi"/>
        </w:rPr>
        <w:t>3) zestawienia:</w:t>
      </w:r>
    </w:p>
    <w:p w14:paraId="28B5E18D" w14:textId="77777777" w:rsidR="001C3960" w:rsidRPr="00AD0241" w:rsidRDefault="004825CB">
      <w:pPr>
        <w:spacing w:after="0" w:line="240" w:lineRule="auto"/>
        <w:jc w:val="both"/>
      </w:pPr>
      <w:r w:rsidRPr="00AD0241">
        <w:rPr>
          <w:rFonts w:asciiTheme="minorHAnsi" w:hAnsiTheme="minorHAnsi" w:cstheme="minorHAnsi"/>
        </w:rPr>
        <w:t>a) sprzedanych biletów jednorazowych, które powinno zawierać informacje dotyczące ilości i wartości sprzedanych biletów z wyszczególnieniem wszystkich rodzajów biletów zgodnie z symbolami ulg wprowadzonymi do kas fiskalnych,</w:t>
      </w:r>
    </w:p>
    <w:p w14:paraId="649AB06B" w14:textId="77777777" w:rsidR="001C3960" w:rsidRPr="00AD0241" w:rsidRDefault="004825CB">
      <w:pPr>
        <w:spacing w:after="0" w:line="240" w:lineRule="auto"/>
        <w:jc w:val="both"/>
      </w:pPr>
      <w:r w:rsidRPr="00AD0241">
        <w:rPr>
          <w:rFonts w:asciiTheme="minorHAnsi" w:hAnsiTheme="minorHAnsi" w:cstheme="minorHAnsi"/>
        </w:rPr>
        <w:lastRenderedPageBreak/>
        <w:t>b) sprzedanych biletów miesięcznych, które powinno zawierać informacje dotyczące ilości i wartości sprzedanych biletów z wyszczególnieniem wszystkich rodzajów biletów zgodnie z symbolami ulg wprowadzonymi do kas fiskalnych,</w:t>
      </w:r>
    </w:p>
    <w:p w14:paraId="1D6EDCAE" w14:textId="77777777" w:rsidR="001C3960" w:rsidRPr="00AD0241" w:rsidRDefault="004825CB">
      <w:pPr>
        <w:spacing w:after="0" w:line="240" w:lineRule="auto"/>
        <w:jc w:val="both"/>
      </w:pPr>
      <w:r w:rsidRPr="00AD0241">
        <w:rPr>
          <w:rFonts w:asciiTheme="minorHAnsi" w:hAnsiTheme="minorHAnsi" w:cstheme="minorHAnsi"/>
        </w:rPr>
        <w:t>c) sprzedanych biletów okresowych, które powinno zawierać informacje dotyczące ilości i wartości sprzedanych biletów z wyszczególnieniem wszystkich rodzajów biletów zgodnie z symbolami ulg wprowadzonymi do kas fiskalnych,</w:t>
      </w:r>
    </w:p>
    <w:p w14:paraId="4114B097" w14:textId="77777777" w:rsidR="001C3960" w:rsidRPr="00AD0241" w:rsidRDefault="004825CB">
      <w:pPr>
        <w:spacing w:after="0" w:line="240" w:lineRule="auto"/>
        <w:jc w:val="both"/>
      </w:pPr>
      <w:r w:rsidRPr="00AD0241">
        <w:rPr>
          <w:rFonts w:asciiTheme="minorHAnsi" w:hAnsiTheme="minorHAnsi" w:cstheme="minorHAnsi"/>
        </w:rPr>
        <w:t>d) zestawienie dopłat do biletów ulgowych sprzedanych przez Operatora na podstawie stosownych przepisów prawa,</w:t>
      </w:r>
    </w:p>
    <w:p w14:paraId="51C75F3B" w14:textId="77777777" w:rsidR="001C3960" w:rsidRPr="00AD0241" w:rsidRDefault="004825CB">
      <w:pPr>
        <w:spacing w:after="0" w:line="240" w:lineRule="auto"/>
        <w:jc w:val="both"/>
      </w:pPr>
      <w:r w:rsidRPr="00AD0241">
        <w:rPr>
          <w:rFonts w:asciiTheme="minorHAnsi" w:hAnsiTheme="minorHAnsi" w:cstheme="minorHAnsi"/>
        </w:rPr>
        <w:t>e) pozostałych opłat.</w:t>
      </w:r>
    </w:p>
    <w:p w14:paraId="689D341F" w14:textId="77777777" w:rsidR="001C3960"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t xml:space="preserve">3. Stroną, której przysługują wpływy z opłat za usługi jest Operator. </w:t>
      </w:r>
    </w:p>
    <w:p w14:paraId="71E5735C" w14:textId="77777777" w:rsidR="001C3960" w:rsidRPr="00AD0241" w:rsidRDefault="004825CB">
      <w:pPr>
        <w:spacing w:after="0" w:line="240" w:lineRule="auto"/>
        <w:jc w:val="both"/>
      </w:pPr>
      <w:r w:rsidRPr="00AD0241">
        <w:rPr>
          <w:rFonts w:asciiTheme="minorHAnsi" w:hAnsiTheme="minorHAnsi" w:cstheme="minorHAnsi"/>
        </w:rPr>
        <w:t>4. Rozliczenie odbywać się będzie za rzeczywisty zrealizowany przebieg kilometrów.</w:t>
      </w:r>
    </w:p>
    <w:p w14:paraId="0A87720F" w14:textId="77777777" w:rsidR="001C3960" w:rsidRPr="00AD0241" w:rsidRDefault="004825CB">
      <w:pPr>
        <w:spacing w:after="0" w:line="240" w:lineRule="auto"/>
        <w:jc w:val="both"/>
      </w:pPr>
      <w:r w:rsidRPr="00AD0241">
        <w:rPr>
          <w:rFonts w:asciiTheme="minorHAnsi" w:hAnsiTheme="minorHAnsi" w:cstheme="minorHAnsi"/>
        </w:rPr>
        <w:t>5. Operator otrzyma wynagrodzenie za wykonanie usług objętych umową po zakończeniu każdego  miesiąca na podstawie faktury VAT wystawionej najpóźniej do 10 dnia następnego miesiąca.</w:t>
      </w:r>
    </w:p>
    <w:p w14:paraId="092F50A4" w14:textId="77777777" w:rsidR="001C3960" w:rsidRPr="00AD0241" w:rsidRDefault="004825CB">
      <w:pPr>
        <w:spacing w:after="0" w:line="240" w:lineRule="auto"/>
        <w:jc w:val="both"/>
      </w:pPr>
      <w:r w:rsidRPr="00AD0241">
        <w:rPr>
          <w:rFonts w:asciiTheme="minorHAnsi" w:hAnsiTheme="minorHAnsi" w:cstheme="minorHAnsi"/>
        </w:rPr>
        <w:t>6. Termin zapłaty ustala się na 14 dni od daty otrzymania faktury VAT przez Organizatora.</w:t>
      </w:r>
    </w:p>
    <w:p w14:paraId="773556FA" w14:textId="77777777" w:rsidR="001C3960" w:rsidRPr="00AD0241" w:rsidRDefault="004825CB">
      <w:pPr>
        <w:spacing w:after="0" w:line="240" w:lineRule="auto"/>
        <w:jc w:val="both"/>
      </w:pPr>
      <w:r w:rsidRPr="00AD0241">
        <w:rPr>
          <w:rFonts w:asciiTheme="minorHAnsi" w:hAnsiTheme="minorHAnsi" w:cstheme="minorHAnsi"/>
        </w:rPr>
        <w:t>7. Organizator umożliwia przyjęcie ustrukturyzowanej faktury elektronicznej wystawianej</w:t>
      </w:r>
    </w:p>
    <w:p w14:paraId="5456A5E3" w14:textId="77777777" w:rsidR="001C3960" w:rsidRPr="00AD0241" w:rsidRDefault="004825CB">
      <w:pPr>
        <w:spacing w:after="0" w:line="240" w:lineRule="auto"/>
        <w:jc w:val="both"/>
      </w:pPr>
      <w:r w:rsidRPr="00AD0241">
        <w:rPr>
          <w:rFonts w:asciiTheme="minorHAnsi" w:hAnsiTheme="minorHAnsi" w:cstheme="minorHAnsi"/>
        </w:rPr>
        <w:t>w ramach realizacji zamówienia poprzez Platformę PEF: https://efaktura.gov.pl/ pod adresem PEF 559-16-98-086.</w:t>
      </w:r>
    </w:p>
    <w:p w14:paraId="1B26D30E" w14:textId="77777777" w:rsidR="001C3960" w:rsidRPr="00AD0241" w:rsidRDefault="004825CB">
      <w:pPr>
        <w:spacing w:after="0" w:line="240" w:lineRule="auto"/>
        <w:jc w:val="both"/>
      </w:pPr>
      <w:r w:rsidRPr="00AD0241">
        <w:rPr>
          <w:rFonts w:asciiTheme="minorHAnsi" w:hAnsiTheme="minorHAnsi" w:cstheme="minorHAnsi"/>
        </w:rPr>
        <w:t>8. Faktury wystawiane przez Operatora winny zawierać następujące dane:</w:t>
      </w:r>
    </w:p>
    <w:p w14:paraId="3B7B6E8B" w14:textId="77777777" w:rsidR="001C3960" w:rsidRPr="00AD0241" w:rsidRDefault="004825CB">
      <w:pPr>
        <w:spacing w:after="0" w:line="240" w:lineRule="auto"/>
        <w:jc w:val="both"/>
      </w:pPr>
      <w:r w:rsidRPr="00AD0241">
        <w:rPr>
          <w:rFonts w:asciiTheme="minorHAnsi" w:hAnsiTheme="minorHAnsi" w:cstheme="minorHAnsi"/>
        </w:rPr>
        <w:t>1) nabywca: Powiat Świecki,  ul. Gen. Józefa Hallera 9, 86-100 Świecie, NIP  559-187-68-20,</w:t>
      </w:r>
    </w:p>
    <w:p w14:paraId="094C95A7" w14:textId="77777777" w:rsidR="001C3960" w:rsidRPr="00AD0241" w:rsidRDefault="004825CB">
      <w:pPr>
        <w:spacing w:after="0" w:line="240" w:lineRule="auto"/>
        <w:jc w:val="both"/>
      </w:pPr>
      <w:r w:rsidRPr="00AD0241">
        <w:rPr>
          <w:rFonts w:asciiTheme="minorHAnsi" w:hAnsiTheme="minorHAnsi" w:cstheme="minorHAnsi"/>
        </w:rPr>
        <w:t>2) odbiorca: Starostwo Powiatowe w Świeciu, ul. Gen. Józefa Hallera 9, 86-100 Świecie.</w:t>
      </w:r>
    </w:p>
    <w:p w14:paraId="5A15E243" w14:textId="77777777" w:rsidR="001C3960" w:rsidRPr="00AD0241" w:rsidRDefault="004825CB">
      <w:pPr>
        <w:spacing w:after="0" w:line="240" w:lineRule="auto"/>
        <w:jc w:val="both"/>
      </w:pPr>
      <w:r w:rsidRPr="00AD0241">
        <w:rPr>
          <w:rFonts w:asciiTheme="minorHAnsi" w:hAnsiTheme="minorHAnsi" w:cstheme="minorHAnsi"/>
        </w:rPr>
        <w:t>9. Rozliczenie płatności nastąpi za pośrednictwem mechanizmu podzielonej płatności.</w:t>
      </w:r>
    </w:p>
    <w:p w14:paraId="1495FFD5" w14:textId="7806A1D6" w:rsidR="001C3960" w:rsidRPr="00AD0241" w:rsidRDefault="004825CB">
      <w:pPr>
        <w:spacing w:after="0" w:line="240" w:lineRule="auto"/>
        <w:jc w:val="both"/>
      </w:pPr>
      <w:r w:rsidRPr="00AD0241">
        <w:rPr>
          <w:rFonts w:asciiTheme="minorHAnsi" w:hAnsiTheme="minorHAnsi" w:cstheme="minorHAnsi"/>
        </w:rPr>
        <w:t xml:space="preserve">10. Wskazany na fakturze numer rachunku bankowego będzie numerem właściwym dla dokonania rozliczeń na zasadach podzielonej płatności zgodnie z przepisami ustawy z dnia 11 marca 2004 r. o podatku od towarów i usług </w:t>
      </w:r>
      <w:bookmarkStart w:id="17" w:name="_Hlk176955914"/>
      <w:r w:rsidRPr="00AD0241">
        <w:rPr>
          <w:rFonts w:asciiTheme="minorHAnsi" w:hAnsiTheme="minorHAnsi" w:cstheme="minorHAnsi"/>
        </w:rPr>
        <w:t>(Dz. U. z 202</w:t>
      </w:r>
      <w:r w:rsidR="008E385E" w:rsidRPr="00AD0241">
        <w:rPr>
          <w:rFonts w:asciiTheme="minorHAnsi" w:hAnsiTheme="minorHAnsi" w:cstheme="minorHAnsi"/>
        </w:rPr>
        <w:t>4</w:t>
      </w:r>
      <w:r w:rsidRPr="00AD0241">
        <w:rPr>
          <w:rFonts w:asciiTheme="minorHAnsi" w:hAnsiTheme="minorHAnsi" w:cstheme="minorHAnsi"/>
        </w:rPr>
        <w:t xml:space="preserve"> r. poz. </w:t>
      </w:r>
      <w:r w:rsidR="008E385E" w:rsidRPr="00AD0241">
        <w:rPr>
          <w:rFonts w:asciiTheme="minorHAnsi" w:hAnsiTheme="minorHAnsi" w:cstheme="minorHAnsi"/>
        </w:rPr>
        <w:t>361</w:t>
      </w:r>
      <w:r w:rsidRPr="00AD0241">
        <w:rPr>
          <w:rFonts w:asciiTheme="minorHAnsi" w:hAnsiTheme="minorHAnsi" w:cstheme="minorHAnsi"/>
        </w:rPr>
        <w:t>).</w:t>
      </w:r>
      <w:bookmarkEnd w:id="17"/>
    </w:p>
    <w:p w14:paraId="59843989" w14:textId="77777777" w:rsidR="001C3960" w:rsidRPr="00AD0241" w:rsidRDefault="004825CB">
      <w:pPr>
        <w:spacing w:after="0" w:line="240" w:lineRule="auto"/>
        <w:jc w:val="both"/>
      </w:pPr>
      <w:r w:rsidRPr="00AD0241">
        <w:rPr>
          <w:rFonts w:asciiTheme="minorHAnsi" w:hAnsiTheme="minorHAnsi" w:cstheme="minorHAnsi"/>
        </w:rPr>
        <w:t>11. Za datę płatności  przyjmuje się dzień obciążenia rachunku bankowego Organizatora.</w:t>
      </w:r>
    </w:p>
    <w:p w14:paraId="40A02E96" w14:textId="49DAC522" w:rsidR="001C3960" w:rsidRPr="00AD0241" w:rsidRDefault="004825CB">
      <w:pPr>
        <w:spacing w:after="0" w:line="240" w:lineRule="auto"/>
        <w:jc w:val="both"/>
      </w:pPr>
      <w:bookmarkStart w:id="18" w:name="_Hlk177042429"/>
      <w:r w:rsidRPr="00AD0241">
        <w:rPr>
          <w:rFonts w:asciiTheme="minorHAnsi" w:hAnsiTheme="minorHAnsi" w:cstheme="minorHAnsi"/>
        </w:rPr>
        <w:t>12. Operator wystawi fakturę za miesiąc grudzień 202</w:t>
      </w:r>
      <w:r w:rsidR="00913C43" w:rsidRPr="00AD0241">
        <w:rPr>
          <w:rFonts w:asciiTheme="minorHAnsi" w:hAnsiTheme="minorHAnsi" w:cstheme="minorHAnsi"/>
        </w:rPr>
        <w:t>5</w:t>
      </w:r>
      <w:r w:rsidRPr="00AD0241">
        <w:rPr>
          <w:rFonts w:asciiTheme="minorHAnsi" w:hAnsiTheme="minorHAnsi" w:cstheme="minorHAnsi"/>
        </w:rPr>
        <w:t xml:space="preserve"> r. w dniu 2</w:t>
      </w:r>
      <w:r w:rsidR="00913C43" w:rsidRPr="00AD0241">
        <w:rPr>
          <w:rFonts w:asciiTheme="minorHAnsi" w:hAnsiTheme="minorHAnsi" w:cstheme="minorHAnsi"/>
        </w:rPr>
        <w:t>9</w:t>
      </w:r>
      <w:r w:rsidRPr="00AD0241">
        <w:rPr>
          <w:rFonts w:asciiTheme="minorHAnsi" w:hAnsiTheme="minorHAnsi" w:cstheme="minorHAnsi"/>
        </w:rPr>
        <w:t xml:space="preserve"> grudnia 202</w:t>
      </w:r>
      <w:r w:rsidR="00913C43" w:rsidRPr="00AD0241">
        <w:rPr>
          <w:rFonts w:asciiTheme="minorHAnsi" w:hAnsiTheme="minorHAnsi" w:cstheme="minorHAnsi"/>
        </w:rPr>
        <w:t>5</w:t>
      </w:r>
      <w:r w:rsidRPr="00AD0241">
        <w:rPr>
          <w:rFonts w:asciiTheme="minorHAnsi" w:hAnsiTheme="minorHAnsi" w:cstheme="minorHAnsi"/>
        </w:rPr>
        <w:t xml:space="preserve"> r.</w:t>
      </w:r>
      <w:r w:rsidR="005A291B" w:rsidRPr="00AD0241">
        <w:rPr>
          <w:rFonts w:asciiTheme="minorHAnsi" w:hAnsiTheme="minorHAnsi" w:cstheme="minorHAnsi"/>
        </w:rPr>
        <w:t xml:space="preserve"> oraz faktury korygujące za okres</w:t>
      </w:r>
      <w:r w:rsidRPr="00AD0241">
        <w:rPr>
          <w:rFonts w:asciiTheme="minorHAnsi" w:hAnsiTheme="minorHAnsi" w:cstheme="minorHAnsi"/>
        </w:rPr>
        <w:t xml:space="preserve">  29 - 31 grudnia 202</w:t>
      </w:r>
      <w:r w:rsidR="00913C43" w:rsidRPr="00AD0241">
        <w:rPr>
          <w:rFonts w:asciiTheme="minorHAnsi" w:hAnsiTheme="minorHAnsi" w:cstheme="minorHAnsi"/>
        </w:rPr>
        <w:t>5</w:t>
      </w:r>
      <w:r w:rsidRPr="00AD0241">
        <w:rPr>
          <w:rFonts w:asciiTheme="minorHAnsi" w:hAnsiTheme="minorHAnsi" w:cstheme="minorHAnsi"/>
        </w:rPr>
        <w:t xml:space="preserve"> r. do dnia 0</w:t>
      </w:r>
      <w:r w:rsidR="005A291B" w:rsidRPr="00AD0241">
        <w:rPr>
          <w:rFonts w:asciiTheme="minorHAnsi" w:hAnsiTheme="minorHAnsi" w:cstheme="minorHAnsi"/>
        </w:rPr>
        <w:t>3</w:t>
      </w:r>
      <w:r w:rsidRPr="00AD0241">
        <w:rPr>
          <w:rFonts w:asciiTheme="minorHAnsi" w:hAnsiTheme="minorHAnsi" w:cstheme="minorHAnsi"/>
        </w:rPr>
        <w:t xml:space="preserve"> stycznia 202</w:t>
      </w:r>
      <w:r w:rsidR="00913C43" w:rsidRPr="00AD0241">
        <w:rPr>
          <w:rFonts w:asciiTheme="minorHAnsi" w:hAnsiTheme="minorHAnsi" w:cstheme="minorHAnsi"/>
        </w:rPr>
        <w:t>6</w:t>
      </w:r>
      <w:r w:rsidRPr="00AD0241">
        <w:rPr>
          <w:rFonts w:asciiTheme="minorHAnsi" w:hAnsiTheme="minorHAnsi" w:cstheme="minorHAnsi"/>
        </w:rPr>
        <w:t xml:space="preserve"> r.</w:t>
      </w:r>
    </w:p>
    <w:p w14:paraId="5E7C6133" w14:textId="76ABF40C" w:rsidR="00913C43"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t>1</w:t>
      </w:r>
      <w:r w:rsidR="00913C43" w:rsidRPr="00AD0241">
        <w:rPr>
          <w:rFonts w:asciiTheme="minorHAnsi" w:hAnsiTheme="minorHAnsi" w:cstheme="minorHAnsi"/>
        </w:rPr>
        <w:t>3</w:t>
      </w:r>
      <w:r w:rsidRPr="00AD0241">
        <w:rPr>
          <w:rFonts w:asciiTheme="minorHAnsi" w:hAnsiTheme="minorHAnsi" w:cstheme="minorHAnsi"/>
        </w:rPr>
        <w:t xml:space="preserve">. Zestawienie wszystkich wpływów z tytułu wykonania usługi oraz informację o realizacji umowy za </w:t>
      </w:r>
      <w:r w:rsidR="00913C43" w:rsidRPr="00AD0241">
        <w:rPr>
          <w:rFonts w:asciiTheme="minorHAnsi" w:hAnsiTheme="minorHAnsi" w:cstheme="minorHAnsi"/>
        </w:rPr>
        <w:t>miesiąc grudzień 2025 r.</w:t>
      </w:r>
      <w:r w:rsidRPr="00AD0241">
        <w:rPr>
          <w:rFonts w:asciiTheme="minorHAnsi" w:hAnsiTheme="minorHAnsi" w:cstheme="minorHAnsi"/>
        </w:rPr>
        <w:t xml:space="preserve"> Operator przedstawi do </w:t>
      </w:r>
      <w:r w:rsidR="005A291B" w:rsidRPr="00AD0241">
        <w:rPr>
          <w:rFonts w:asciiTheme="minorHAnsi" w:hAnsiTheme="minorHAnsi" w:cstheme="minorHAnsi"/>
        </w:rPr>
        <w:t>0</w:t>
      </w:r>
      <w:r w:rsidR="00913C43" w:rsidRPr="00AD0241">
        <w:rPr>
          <w:rFonts w:asciiTheme="minorHAnsi" w:hAnsiTheme="minorHAnsi" w:cstheme="minorHAnsi"/>
        </w:rPr>
        <w:t>2</w:t>
      </w:r>
      <w:r w:rsidRPr="00AD0241">
        <w:rPr>
          <w:rFonts w:asciiTheme="minorHAnsi" w:hAnsiTheme="minorHAnsi" w:cstheme="minorHAnsi"/>
        </w:rPr>
        <w:t xml:space="preserve"> stycznia 202</w:t>
      </w:r>
      <w:r w:rsidR="00913C43" w:rsidRPr="00AD0241">
        <w:rPr>
          <w:rFonts w:asciiTheme="minorHAnsi" w:hAnsiTheme="minorHAnsi" w:cstheme="minorHAnsi"/>
        </w:rPr>
        <w:t>6</w:t>
      </w:r>
      <w:r w:rsidRPr="00AD0241">
        <w:rPr>
          <w:rFonts w:asciiTheme="minorHAnsi" w:hAnsiTheme="minorHAnsi" w:cstheme="minorHAnsi"/>
        </w:rPr>
        <w:t xml:space="preserve"> r.  </w:t>
      </w:r>
    </w:p>
    <w:bookmarkEnd w:id="18"/>
    <w:p w14:paraId="3CEFCD88" w14:textId="5D9C9F74" w:rsidR="001C3960" w:rsidRPr="00AD0241" w:rsidRDefault="004825CB">
      <w:pPr>
        <w:spacing w:after="0" w:line="240" w:lineRule="auto"/>
        <w:jc w:val="both"/>
      </w:pPr>
      <w:r w:rsidRPr="00AD0241">
        <w:rPr>
          <w:rFonts w:asciiTheme="minorHAnsi" w:hAnsiTheme="minorHAnsi" w:cstheme="minorHAnsi"/>
        </w:rPr>
        <w:t>1</w:t>
      </w:r>
      <w:r w:rsidR="00913C43" w:rsidRPr="00AD0241">
        <w:rPr>
          <w:rFonts w:asciiTheme="minorHAnsi" w:hAnsiTheme="minorHAnsi" w:cstheme="minorHAnsi"/>
        </w:rPr>
        <w:t>4</w:t>
      </w:r>
      <w:r w:rsidRPr="00AD0241">
        <w:rPr>
          <w:rFonts w:asciiTheme="minorHAnsi" w:hAnsiTheme="minorHAnsi" w:cstheme="minorHAnsi"/>
        </w:rPr>
        <w:t>. Operator jest zobowiązany do prowadzenia oddzielnej rachunkowości dla usług świadczonych w zakresie publicznego transportu zbiorowego o charakterze użyteczności publicznej.</w:t>
      </w:r>
    </w:p>
    <w:p w14:paraId="56ACBE22" w14:textId="39423BB2" w:rsidR="001C3960" w:rsidRPr="00AD0241" w:rsidRDefault="004825CB">
      <w:pPr>
        <w:spacing w:after="0" w:line="240" w:lineRule="auto"/>
        <w:jc w:val="both"/>
      </w:pPr>
      <w:r w:rsidRPr="00AD0241">
        <w:rPr>
          <w:rFonts w:asciiTheme="minorHAnsi" w:hAnsiTheme="minorHAnsi" w:cstheme="minorHAnsi"/>
        </w:rPr>
        <w:t>1</w:t>
      </w:r>
      <w:r w:rsidR="00913C43" w:rsidRPr="00AD0241">
        <w:rPr>
          <w:rFonts w:asciiTheme="minorHAnsi" w:hAnsiTheme="minorHAnsi" w:cstheme="minorHAnsi"/>
        </w:rPr>
        <w:t>5</w:t>
      </w:r>
      <w:r w:rsidRPr="00AD0241">
        <w:rPr>
          <w:rFonts w:asciiTheme="minorHAnsi" w:hAnsiTheme="minorHAnsi" w:cstheme="minorHAnsi"/>
        </w:rPr>
        <w:t xml:space="preserve">. Dochód uzyskany na poszczególnych liniach autobusowych stanowi dochód Organizatora, którego rozliczenie nastąpi na podstawie noty obciążeniowej.  Dochód to każda kwota, w tym rekompensata za sprzedaż biletów ulgowych,  uzyskana ze sprzedaży biletów przekraczająca wartość usługi, wyrażonej iloczynem wozokilometrów i stawki (brutto) za 1 wozokilometr na danej linii.  </w:t>
      </w:r>
    </w:p>
    <w:p w14:paraId="3C07157D" w14:textId="331AC820" w:rsidR="001C3960" w:rsidRPr="00AD0241" w:rsidRDefault="004825CB">
      <w:pPr>
        <w:spacing w:after="0" w:line="240" w:lineRule="auto"/>
        <w:jc w:val="both"/>
      </w:pPr>
      <w:r w:rsidRPr="00AD0241">
        <w:rPr>
          <w:rFonts w:asciiTheme="minorHAnsi" w:hAnsiTheme="minorHAnsi" w:cstheme="minorHAnsi"/>
        </w:rPr>
        <w:t>1</w:t>
      </w:r>
      <w:r w:rsidR="00913C43" w:rsidRPr="00AD0241">
        <w:rPr>
          <w:rFonts w:asciiTheme="minorHAnsi" w:hAnsiTheme="minorHAnsi" w:cstheme="minorHAnsi"/>
        </w:rPr>
        <w:t>6</w:t>
      </w:r>
      <w:r w:rsidRPr="00AD0241">
        <w:rPr>
          <w:rFonts w:asciiTheme="minorHAnsi" w:hAnsiTheme="minorHAnsi" w:cstheme="minorHAnsi"/>
        </w:rPr>
        <w:t>. Organizator nie wyraża zgody na cesję wierzytelności wynikających z zamówienia oraz na inne podobne czynności prawne zmierzające do zmiany wierzyciela.</w:t>
      </w:r>
    </w:p>
    <w:p w14:paraId="76D02EE7" w14:textId="2D0ADC06" w:rsidR="001C3960" w:rsidRPr="00AD0241" w:rsidRDefault="004825CB">
      <w:pPr>
        <w:spacing w:after="0" w:line="240" w:lineRule="auto"/>
        <w:jc w:val="both"/>
      </w:pPr>
      <w:r w:rsidRPr="00AD0241">
        <w:rPr>
          <w:rFonts w:asciiTheme="minorHAnsi" w:hAnsiTheme="minorHAnsi" w:cstheme="minorHAnsi"/>
        </w:rPr>
        <w:t>1</w:t>
      </w:r>
      <w:r w:rsidR="00913C43" w:rsidRPr="00AD0241">
        <w:rPr>
          <w:rFonts w:asciiTheme="minorHAnsi" w:hAnsiTheme="minorHAnsi" w:cstheme="minorHAnsi"/>
        </w:rPr>
        <w:t>7</w:t>
      </w:r>
      <w:r w:rsidRPr="00AD0241">
        <w:rPr>
          <w:rFonts w:asciiTheme="minorHAnsi" w:hAnsiTheme="minorHAnsi" w:cstheme="minorHAnsi"/>
        </w:rPr>
        <w:t xml:space="preserve">. Operator rozpatruje roszczenia zgłaszane przez pasażerów i inne podmioty, które poniosły szkodę w związku z wykonywaniem usług przewozowych, będących przedmiotem niniejszej umowy w terminie do 14 dni od ich otrzymania. </w:t>
      </w:r>
    </w:p>
    <w:p w14:paraId="2BA45399" w14:textId="7E261D01" w:rsidR="001C3960" w:rsidRPr="00AD0241" w:rsidRDefault="004825CB">
      <w:pPr>
        <w:spacing w:after="0" w:line="240" w:lineRule="auto"/>
        <w:jc w:val="both"/>
      </w:pPr>
      <w:r w:rsidRPr="00AD0241">
        <w:rPr>
          <w:rFonts w:asciiTheme="minorHAnsi" w:hAnsiTheme="minorHAnsi" w:cstheme="minorHAnsi"/>
        </w:rPr>
        <w:t>1</w:t>
      </w:r>
      <w:r w:rsidR="00913C43" w:rsidRPr="00AD0241">
        <w:rPr>
          <w:rFonts w:asciiTheme="minorHAnsi" w:hAnsiTheme="minorHAnsi" w:cstheme="minorHAnsi"/>
        </w:rPr>
        <w:t>8</w:t>
      </w:r>
      <w:r w:rsidRPr="00AD0241">
        <w:rPr>
          <w:rFonts w:asciiTheme="minorHAnsi" w:hAnsiTheme="minorHAnsi" w:cstheme="minorHAnsi"/>
        </w:rPr>
        <w:t>. Operator przekazuje Organizatorowi zgłaszane przez pasażerów skargi i reklamacje dotyczące obowiązków Operatora oraz informuje Organizatora o sposobie rozpatrzenia skargi nie później niż w terminie 7 dni od dnia udzielenia odpowiedzi skarżącemu.</w:t>
      </w:r>
    </w:p>
    <w:p w14:paraId="5A27DBD6" w14:textId="4DA6EEC0" w:rsidR="001C3960" w:rsidRPr="00AD0241" w:rsidRDefault="00913C43">
      <w:pPr>
        <w:spacing w:after="0" w:line="240" w:lineRule="auto"/>
        <w:jc w:val="both"/>
      </w:pPr>
      <w:r w:rsidRPr="00AD0241">
        <w:rPr>
          <w:rFonts w:asciiTheme="minorHAnsi" w:hAnsiTheme="minorHAnsi" w:cstheme="minorHAnsi"/>
        </w:rPr>
        <w:t>19</w:t>
      </w:r>
      <w:r w:rsidR="004825CB" w:rsidRPr="00AD0241">
        <w:rPr>
          <w:rFonts w:asciiTheme="minorHAnsi" w:hAnsiTheme="minorHAnsi" w:cstheme="minorHAnsi"/>
        </w:rPr>
        <w:t xml:space="preserve">. Operator winien prowadzić rejestr skarg i reklamacji dotyczących usługi świadczonej na  podstawie umowy oraz przekazać Organizatorowi w terminie do </w:t>
      </w:r>
      <w:bookmarkStart w:id="19" w:name="_Hlk82782605"/>
      <w:r w:rsidR="004825CB" w:rsidRPr="00AD0241">
        <w:rPr>
          <w:rFonts w:asciiTheme="minorHAnsi" w:hAnsiTheme="minorHAnsi" w:cstheme="minorHAnsi"/>
        </w:rPr>
        <w:t>31.03.202</w:t>
      </w:r>
      <w:r w:rsidR="00332130" w:rsidRPr="00AD0241">
        <w:rPr>
          <w:rFonts w:asciiTheme="minorHAnsi" w:hAnsiTheme="minorHAnsi" w:cstheme="minorHAnsi"/>
        </w:rPr>
        <w:t>6</w:t>
      </w:r>
      <w:r w:rsidR="004825CB" w:rsidRPr="00AD0241">
        <w:rPr>
          <w:rFonts w:asciiTheme="minorHAnsi" w:hAnsiTheme="minorHAnsi" w:cstheme="minorHAnsi"/>
        </w:rPr>
        <w:t xml:space="preserve"> r</w:t>
      </w:r>
      <w:bookmarkEnd w:id="19"/>
      <w:r w:rsidR="004825CB" w:rsidRPr="00AD0241">
        <w:rPr>
          <w:rFonts w:asciiTheme="minorHAnsi" w:hAnsiTheme="minorHAnsi" w:cstheme="minorHAnsi"/>
        </w:rPr>
        <w:t>. informację o liczbie i sposobie załatwienia skarg i reklamacji składanych przez pasażerów oraz informację o liczbie i wysokości przyznawanych odszkodowań.</w:t>
      </w:r>
    </w:p>
    <w:p w14:paraId="462996FB" w14:textId="708E9D69"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0</w:t>
      </w:r>
      <w:r w:rsidRPr="00AD0241">
        <w:rPr>
          <w:rFonts w:asciiTheme="minorHAnsi" w:hAnsiTheme="minorHAnsi" w:cstheme="minorHAnsi"/>
        </w:rPr>
        <w:t xml:space="preserve">.  Operator ponosi pełną odpowiedzialność wobec pasażerów i osób trzecich za szkody wyrządzone podczas wykonywania przewozów, w szczególności odpowiada za szkody komunikacyjne, wynikające z uczestniczenia pojazdów w ruchu drogowym oraz szkody rzeczowe w odniesieniu do rzeczy przewożonych pozostających we władaniu pasażerów, a także inne wszelkie szkody. </w:t>
      </w:r>
    </w:p>
    <w:p w14:paraId="4491E6C9" w14:textId="4B5E093A" w:rsidR="001C3960" w:rsidRPr="00AD0241" w:rsidRDefault="004825CB">
      <w:pPr>
        <w:spacing w:after="0" w:line="240" w:lineRule="auto"/>
        <w:jc w:val="both"/>
      </w:pPr>
      <w:r w:rsidRPr="00AD0241">
        <w:rPr>
          <w:rFonts w:asciiTheme="minorHAnsi" w:hAnsiTheme="minorHAnsi" w:cstheme="minorHAnsi"/>
        </w:rPr>
        <w:lastRenderedPageBreak/>
        <w:t>2</w:t>
      </w:r>
      <w:r w:rsidR="00913C43" w:rsidRPr="00AD0241">
        <w:rPr>
          <w:rFonts w:asciiTheme="minorHAnsi" w:hAnsiTheme="minorHAnsi" w:cstheme="minorHAnsi"/>
        </w:rPr>
        <w:t>1</w:t>
      </w:r>
      <w:r w:rsidRPr="00AD0241">
        <w:rPr>
          <w:rFonts w:asciiTheme="minorHAnsi" w:hAnsiTheme="minorHAnsi" w:cstheme="minorHAnsi"/>
        </w:rPr>
        <w:t xml:space="preserve">. Operator ponosi odpowiedzialność odszkodowawczą wobec pasażerów, osób trzecich i Organizatora, stąd jest zobowiązany do posiadania, przez cały czas obowiązywania umowy, ubezpieczenia pojazdów oraz ubezpieczenia odpowiedzialności cywilnej z tytułu prowadzonej działalności gospodarczej, obejmującego swoim zakresem co najmniej szkody powstałe w związku z wykonywaniem usług objętych przedmiotem umowy, w szczególności w zakresie odpowiedzialności wobec pasażerów z tytułu niewykonania lub nienależytego wykonania usług oraz szkód osobowych i rzeczowych powstałych w związku z wykonywaniem usług (w tym także szkód komunikacyjnych) na sumę ubezpieczenia minimum </w:t>
      </w:r>
      <w:r w:rsidR="00910437" w:rsidRPr="00AD0241">
        <w:rPr>
          <w:rFonts w:asciiTheme="minorHAnsi" w:hAnsiTheme="minorHAnsi" w:cstheme="minorHAnsi"/>
        </w:rPr>
        <w:t>4</w:t>
      </w:r>
      <w:r w:rsidR="00913C43" w:rsidRPr="00AD0241">
        <w:rPr>
          <w:rFonts w:asciiTheme="minorHAnsi" w:hAnsiTheme="minorHAnsi" w:cstheme="minorHAnsi"/>
        </w:rPr>
        <w:t> 000 000 zł.</w:t>
      </w:r>
    </w:p>
    <w:p w14:paraId="2C4F916D" w14:textId="1CB586CE"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2</w:t>
      </w:r>
      <w:r w:rsidRPr="00AD0241">
        <w:rPr>
          <w:rFonts w:asciiTheme="minorHAnsi" w:hAnsiTheme="minorHAnsi" w:cstheme="minorHAnsi"/>
        </w:rPr>
        <w:t>. Operator w terminie 7 dni od dnia zawarcia umowy okaże Organizatorowi oryginał i przedłoży kopię polisy lub innego dokumentu potwierdzającego zawarcie umowy ubezpieczenia, o której mowa w ust. 2</w:t>
      </w:r>
      <w:r w:rsidR="00D44ABA" w:rsidRPr="00AD0241">
        <w:rPr>
          <w:rFonts w:asciiTheme="minorHAnsi" w:hAnsiTheme="minorHAnsi" w:cstheme="minorHAnsi"/>
        </w:rPr>
        <w:t>2</w:t>
      </w:r>
    </w:p>
    <w:p w14:paraId="038AC55D" w14:textId="7AD085F0"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3</w:t>
      </w:r>
      <w:r w:rsidRPr="00AD0241">
        <w:rPr>
          <w:rFonts w:asciiTheme="minorHAnsi" w:hAnsiTheme="minorHAnsi" w:cstheme="minorHAnsi"/>
        </w:rPr>
        <w:t>. W przypadku, gdyby wobec Organizatora zostały skierowane jakiekolwiek roszczenia osób trzecich powstałe w związku ze świadczeniem przewozów, Operator na żądanie Organizatora przejmie prowadzenie sprawy oraz wszelką odpowiedzialność z tego tytułu i we własnym zakresie zaspokoi takie roszczenia, jeśli będą one zasadne. O przejęciu prowadzenia sprawy Operator niezwłocznie powiadomi osobę trzecią.</w:t>
      </w:r>
    </w:p>
    <w:p w14:paraId="7DC22E30" w14:textId="59AD0AC4"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4</w:t>
      </w:r>
      <w:r w:rsidRPr="00AD0241">
        <w:rPr>
          <w:rFonts w:asciiTheme="minorHAnsi" w:hAnsiTheme="minorHAnsi" w:cstheme="minorHAnsi"/>
        </w:rPr>
        <w:t>. W przypadku, gdy na mocy obowiązujących przepisów prawa, orzeczenia sądu albo innego uprawnionego organu, Organizator byłby zobowiązany do zaspokojenia roszczeń powstałych w związku z wykonywaniem przewozów przez Operatora, kwota równa wysokości zaspokojonych roszczeń zostanie niezwłocznie przekazana Organizatorowi przez Operatora. Organizator zobowiązuje się, że nie będzie bez zgody Operatora uznawał żadnych roszczeń osób trzecich skierowanych do Organizatora, co do których Organizatorowi przysługiwałoby roszczenie regresowe wobec Operatora.</w:t>
      </w:r>
    </w:p>
    <w:p w14:paraId="1D72EA7D" w14:textId="5F280F00"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5</w:t>
      </w:r>
      <w:r w:rsidRPr="00AD0241">
        <w:rPr>
          <w:rFonts w:asciiTheme="minorHAnsi" w:hAnsiTheme="minorHAnsi" w:cstheme="minorHAnsi"/>
        </w:rPr>
        <w:t>. Operator zapłaci karę umowną w przypadku:</w:t>
      </w:r>
    </w:p>
    <w:p w14:paraId="5C9A8B69" w14:textId="78523AFC" w:rsidR="001C3960" w:rsidRPr="00AD0241" w:rsidRDefault="004825CB">
      <w:pPr>
        <w:spacing w:after="0" w:line="240" w:lineRule="auto"/>
        <w:jc w:val="both"/>
      </w:pPr>
      <w:r w:rsidRPr="00AD0241">
        <w:rPr>
          <w:rFonts w:asciiTheme="minorHAnsi" w:hAnsiTheme="minorHAnsi" w:cstheme="minorHAnsi"/>
        </w:rPr>
        <w:t>1) niezrealizowania połączenia komunikacyjnego przewidzianego w rozkładzie jazdy z winy Operatora w wysokości 300 zł za każdy niezrealizowany kurs,</w:t>
      </w:r>
    </w:p>
    <w:p w14:paraId="2FE3185B" w14:textId="47D4A831" w:rsidR="001C3960" w:rsidRPr="00AD0241" w:rsidRDefault="004825CB">
      <w:pPr>
        <w:spacing w:after="0" w:line="240" w:lineRule="auto"/>
        <w:jc w:val="both"/>
      </w:pPr>
      <w:r w:rsidRPr="00AD0241">
        <w:rPr>
          <w:rFonts w:asciiTheme="minorHAnsi" w:hAnsiTheme="minorHAnsi" w:cstheme="minorHAnsi"/>
        </w:rPr>
        <w:t xml:space="preserve">2) opóźnienia powyżej 10 minut, </w:t>
      </w:r>
      <w:bookmarkStart w:id="20" w:name="_Hlk177042864"/>
      <w:r w:rsidR="002467EC" w:rsidRPr="00AD0241">
        <w:rPr>
          <w:rFonts w:asciiTheme="minorHAnsi" w:hAnsiTheme="minorHAnsi" w:cstheme="minorHAnsi"/>
        </w:rPr>
        <w:t xml:space="preserve">przyspieszenia powyżej </w:t>
      </w:r>
      <w:r w:rsidR="009B5C4A" w:rsidRPr="00AD0241">
        <w:rPr>
          <w:rFonts w:asciiTheme="minorHAnsi" w:hAnsiTheme="minorHAnsi" w:cstheme="minorHAnsi"/>
        </w:rPr>
        <w:t>3</w:t>
      </w:r>
      <w:r w:rsidR="002467EC" w:rsidRPr="00AD0241">
        <w:rPr>
          <w:rFonts w:asciiTheme="minorHAnsi" w:hAnsiTheme="minorHAnsi" w:cstheme="minorHAnsi"/>
        </w:rPr>
        <w:t xml:space="preserve"> minut, </w:t>
      </w:r>
      <w:bookmarkEnd w:id="20"/>
      <w:r w:rsidRPr="00AD0241">
        <w:rPr>
          <w:rFonts w:asciiTheme="minorHAnsi" w:hAnsiTheme="minorHAnsi" w:cstheme="minorHAnsi"/>
        </w:rPr>
        <w:t>niewłaściwej jakości usługi, niepodstawienia autobusów spełniających wymagania określone w umowie w wysokości 200 zł za każde naruszenie,</w:t>
      </w:r>
    </w:p>
    <w:p w14:paraId="362A3366" w14:textId="6E7E46E8" w:rsidR="001C3960" w:rsidRPr="00AD0241" w:rsidRDefault="004825CB">
      <w:pPr>
        <w:spacing w:after="0" w:line="240" w:lineRule="auto"/>
        <w:jc w:val="both"/>
      </w:pPr>
      <w:r w:rsidRPr="00AD0241">
        <w:rPr>
          <w:rFonts w:asciiTheme="minorHAnsi" w:hAnsiTheme="minorHAnsi" w:cstheme="minorHAnsi"/>
        </w:rPr>
        <w:t xml:space="preserve">3) naruszenia innych obowiązków określonych w § 4 umowy w wysokości </w:t>
      </w:r>
      <w:r w:rsidR="005A068F" w:rsidRPr="00AD0241">
        <w:rPr>
          <w:rFonts w:asciiTheme="minorHAnsi" w:hAnsiTheme="minorHAnsi" w:cstheme="minorHAnsi"/>
        </w:rPr>
        <w:t>1 0</w:t>
      </w:r>
      <w:r w:rsidRPr="00AD0241">
        <w:rPr>
          <w:rFonts w:asciiTheme="minorHAnsi" w:hAnsiTheme="minorHAnsi" w:cstheme="minorHAnsi"/>
        </w:rPr>
        <w:t>00 zł za każdy przypadek,</w:t>
      </w:r>
    </w:p>
    <w:p w14:paraId="0C02AFD1" w14:textId="77777777" w:rsidR="001C3960" w:rsidRPr="00AD0241" w:rsidRDefault="004825CB">
      <w:pPr>
        <w:spacing w:after="0" w:line="240" w:lineRule="auto"/>
        <w:jc w:val="both"/>
      </w:pPr>
      <w:r w:rsidRPr="00AD0241">
        <w:rPr>
          <w:rFonts w:asciiTheme="minorHAnsi" w:hAnsiTheme="minorHAnsi" w:cstheme="minorHAnsi"/>
        </w:rPr>
        <w:t>4) za naruszenie obowiązku zatrudnienia na podstawie stosunku pracy osób wykonujących wskazane przez Organizatora czynności w zakresie realizacji zamówienia w wysokości 2% wartości przedmiotu umowy, określonej w § 7 ust. 1 umowy,</w:t>
      </w:r>
    </w:p>
    <w:p w14:paraId="5E1F9DA5" w14:textId="4AA04B5B" w:rsidR="001C3960" w:rsidRPr="00AD0241" w:rsidRDefault="004825CB">
      <w:pPr>
        <w:spacing w:after="0" w:line="240" w:lineRule="auto"/>
        <w:jc w:val="both"/>
      </w:pPr>
      <w:r w:rsidRPr="00AD0241">
        <w:rPr>
          <w:rFonts w:asciiTheme="minorHAnsi" w:hAnsiTheme="minorHAnsi" w:cstheme="minorHAnsi"/>
        </w:rPr>
        <w:t>5) za nieprzedstawienie oświadczeń, o których mowa w § 6 ust. 3, 1% wartości przedmiotu umowy, określonej w § 7 ust. 1 umowy,</w:t>
      </w:r>
      <w:r w:rsidR="009B5C4A" w:rsidRPr="00AD0241">
        <w:rPr>
          <w:rFonts w:asciiTheme="minorHAnsi" w:hAnsiTheme="minorHAnsi" w:cstheme="minorHAnsi"/>
        </w:rPr>
        <w:t xml:space="preserve"> </w:t>
      </w:r>
    </w:p>
    <w:p w14:paraId="74C74741" w14:textId="518F3AB1" w:rsidR="008059B5" w:rsidRPr="00AD0241" w:rsidRDefault="004825CB">
      <w:pPr>
        <w:spacing w:after="0" w:line="240" w:lineRule="auto"/>
        <w:jc w:val="both"/>
        <w:rPr>
          <w:rFonts w:asciiTheme="minorHAnsi" w:hAnsiTheme="minorHAnsi" w:cstheme="minorHAnsi"/>
        </w:rPr>
      </w:pPr>
      <w:r w:rsidRPr="00AD0241">
        <w:rPr>
          <w:rFonts w:asciiTheme="minorHAnsi" w:hAnsiTheme="minorHAnsi" w:cstheme="minorHAnsi"/>
        </w:rPr>
        <w:t xml:space="preserve">6) za realizowanie przewozów na liniach objętych umową taborem innym niż wymagany w </w:t>
      </w:r>
      <w:r w:rsidR="00332130" w:rsidRPr="00AD0241">
        <w:rPr>
          <w:rFonts w:asciiTheme="minorHAnsi" w:hAnsiTheme="minorHAnsi" w:cstheme="minorHAnsi"/>
        </w:rPr>
        <w:t xml:space="preserve">niniejszym </w:t>
      </w:r>
      <w:r w:rsidRPr="00AD0241">
        <w:rPr>
          <w:rFonts w:asciiTheme="minorHAnsi" w:hAnsiTheme="minorHAnsi" w:cstheme="minorHAnsi"/>
        </w:rPr>
        <w:t>OPZ bądź niezgodnym z taborem zgłoszonym w ofercie w wysokości 300 zł za każdy przypadek</w:t>
      </w:r>
      <w:r w:rsidR="008059B5" w:rsidRPr="00AD0241">
        <w:rPr>
          <w:rFonts w:asciiTheme="minorHAnsi" w:hAnsiTheme="minorHAnsi" w:cstheme="minorHAnsi"/>
        </w:rPr>
        <w:t>,</w:t>
      </w:r>
    </w:p>
    <w:p w14:paraId="3F0332B2" w14:textId="2793957D" w:rsidR="008059B5" w:rsidRPr="00AD0241" w:rsidRDefault="008059B5" w:rsidP="008059B5">
      <w:pPr>
        <w:spacing w:after="0" w:line="240" w:lineRule="auto"/>
        <w:jc w:val="both"/>
        <w:rPr>
          <w:rFonts w:asciiTheme="minorHAnsi" w:eastAsia="Cambria" w:hAnsiTheme="minorHAnsi" w:cstheme="minorHAnsi"/>
        </w:rPr>
      </w:pPr>
      <w:r w:rsidRPr="00AD0241">
        <w:rPr>
          <w:rFonts w:asciiTheme="minorHAnsi" w:hAnsiTheme="minorHAnsi" w:cstheme="minorHAnsi"/>
        </w:rPr>
        <w:t xml:space="preserve">7) </w:t>
      </w:r>
      <w:r w:rsidRPr="00AD0241">
        <w:rPr>
          <w:rFonts w:asciiTheme="minorHAnsi" w:eastAsia="Cambria" w:hAnsiTheme="minorHAnsi" w:cstheme="minorHAnsi"/>
        </w:rPr>
        <w:t xml:space="preserve">za niesprawny system lokalizacji GPS, system monitoringu wizyjnego, brak archiwizacji danych z rejestratora przez 14 dni w wysokości </w:t>
      </w:r>
      <w:r w:rsidR="002A0023" w:rsidRPr="00AD0241">
        <w:rPr>
          <w:rFonts w:asciiTheme="minorHAnsi" w:eastAsia="Cambria" w:hAnsiTheme="minorHAnsi" w:cstheme="minorHAnsi"/>
        </w:rPr>
        <w:t>2</w:t>
      </w:r>
      <w:r w:rsidRPr="00AD0241">
        <w:rPr>
          <w:rFonts w:asciiTheme="minorHAnsi" w:eastAsia="Cambria" w:hAnsiTheme="minorHAnsi" w:cstheme="minorHAnsi"/>
        </w:rPr>
        <w:t> 000 zł za każde naruszenie.</w:t>
      </w:r>
    </w:p>
    <w:p w14:paraId="79C4FE23" w14:textId="2C5C1FCA" w:rsidR="00874B4C" w:rsidRPr="00AD0241" w:rsidRDefault="00874B4C" w:rsidP="008059B5">
      <w:pPr>
        <w:spacing w:after="0" w:line="240" w:lineRule="auto"/>
        <w:jc w:val="both"/>
        <w:rPr>
          <w:rFonts w:asciiTheme="minorHAnsi" w:hAnsiTheme="minorHAnsi" w:cstheme="minorHAnsi"/>
        </w:rPr>
      </w:pPr>
      <w:r w:rsidRPr="00AD0241">
        <w:rPr>
          <w:rFonts w:asciiTheme="minorHAnsi" w:eastAsia="Cambria" w:hAnsiTheme="minorHAnsi" w:cstheme="minorHAnsi"/>
        </w:rPr>
        <w:t>8) za brak obsługi systemu informacji pasażerskiej KiedyPrzyjedzie.pl w wysokości 2 000 zł za każde naruszenie.</w:t>
      </w:r>
    </w:p>
    <w:p w14:paraId="6F413517" w14:textId="537A6FEC"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6</w:t>
      </w:r>
      <w:r w:rsidRPr="00AD0241">
        <w:rPr>
          <w:rFonts w:asciiTheme="minorHAnsi" w:hAnsiTheme="minorHAnsi" w:cstheme="minorHAnsi"/>
        </w:rPr>
        <w:t xml:space="preserve">. Operator może naliczyć Organizatorowi karę umowną z tytułu odstąpienia od umowy z przyczyn leżących po stronie Organizatora w wysokości 10% wartości netto umowy pozostałej do wykonania, tj. 10% szacunkowej wartości umowy pomniejszonej o wartość wykonanej części umowy zgodnie z ofertą Operatora do dnia odstąpienia od umowy. </w:t>
      </w:r>
    </w:p>
    <w:p w14:paraId="339E9BE2" w14:textId="748E96D0"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7</w:t>
      </w:r>
      <w:r w:rsidRPr="00AD0241">
        <w:rPr>
          <w:rFonts w:asciiTheme="minorHAnsi" w:hAnsiTheme="minorHAnsi" w:cstheme="minorHAnsi"/>
        </w:rPr>
        <w:t xml:space="preserve">. Organizator może naliczyć Operatorowi karę umowną z tytułu odstąpienia od umowy z przyczyn leżących po stronie Operatora w wysokości 10% szacunkowej wartości umowy, tj. 10% wartości umowy pomniejszonej o wykonaną część umowy zgodnie z ofertą Operatora do dnia odstąpienia od umowy.  </w:t>
      </w:r>
    </w:p>
    <w:p w14:paraId="66CEEF90" w14:textId="6CF9273C" w:rsidR="001C3960" w:rsidRPr="00AD0241" w:rsidRDefault="004825CB">
      <w:pPr>
        <w:spacing w:after="0" w:line="240" w:lineRule="auto"/>
        <w:jc w:val="both"/>
      </w:pPr>
      <w:r w:rsidRPr="00AD0241">
        <w:rPr>
          <w:rFonts w:asciiTheme="minorHAnsi" w:hAnsiTheme="minorHAnsi" w:cstheme="minorHAnsi"/>
        </w:rPr>
        <w:t>2</w:t>
      </w:r>
      <w:r w:rsidR="00913C43" w:rsidRPr="00AD0241">
        <w:rPr>
          <w:rFonts w:asciiTheme="minorHAnsi" w:hAnsiTheme="minorHAnsi" w:cstheme="minorHAnsi"/>
        </w:rPr>
        <w:t>8</w:t>
      </w:r>
      <w:r w:rsidRPr="00AD0241">
        <w:rPr>
          <w:rFonts w:asciiTheme="minorHAnsi" w:hAnsiTheme="minorHAnsi" w:cstheme="minorHAnsi"/>
        </w:rPr>
        <w:t>. Organizator zastrzega sobie prawo do żądania odszkodowania uzupełniającego, gdyby wysokość poniesionej szkody przewyższała wysokość kar umownych.</w:t>
      </w:r>
    </w:p>
    <w:p w14:paraId="2BC94593" w14:textId="1F8B51C9" w:rsidR="001C3960" w:rsidRPr="00AD0241" w:rsidRDefault="00913C43">
      <w:pPr>
        <w:spacing w:after="0" w:line="240" w:lineRule="auto"/>
        <w:jc w:val="both"/>
        <w:rPr>
          <w:rFonts w:asciiTheme="minorHAnsi" w:hAnsiTheme="minorHAnsi" w:cstheme="minorHAnsi"/>
        </w:rPr>
      </w:pPr>
      <w:r w:rsidRPr="00AD0241">
        <w:rPr>
          <w:rFonts w:asciiTheme="minorHAnsi" w:hAnsiTheme="minorHAnsi" w:cstheme="minorHAnsi"/>
        </w:rPr>
        <w:t>29</w:t>
      </w:r>
      <w:r w:rsidR="004825CB" w:rsidRPr="00AD0241">
        <w:rPr>
          <w:rFonts w:asciiTheme="minorHAnsi" w:hAnsiTheme="minorHAnsi" w:cstheme="minorHAnsi"/>
        </w:rPr>
        <w:t xml:space="preserve">. </w:t>
      </w:r>
      <w:r w:rsidR="00D04A32" w:rsidRPr="00AD0241">
        <w:rPr>
          <w:rFonts w:asciiTheme="minorHAnsi" w:hAnsiTheme="minorHAnsi" w:cstheme="minorHAnsi"/>
        </w:rPr>
        <w:t>Po</w:t>
      </w:r>
      <w:r w:rsidR="004825CB" w:rsidRPr="00AD0241">
        <w:rPr>
          <w:rFonts w:asciiTheme="minorHAnsi" w:hAnsiTheme="minorHAnsi" w:cstheme="minorHAnsi"/>
        </w:rPr>
        <w:t xml:space="preserve"> naliczeni</w:t>
      </w:r>
      <w:r w:rsidR="00D04A32" w:rsidRPr="00AD0241">
        <w:rPr>
          <w:rFonts w:asciiTheme="minorHAnsi" w:hAnsiTheme="minorHAnsi" w:cstheme="minorHAnsi"/>
        </w:rPr>
        <w:t>u</w:t>
      </w:r>
      <w:r w:rsidR="004825CB" w:rsidRPr="00AD0241">
        <w:rPr>
          <w:rFonts w:asciiTheme="minorHAnsi" w:hAnsiTheme="minorHAnsi" w:cstheme="minorHAnsi"/>
        </w:rPr>
        <w:t xml:space="preserve"> kar umownych </w:t>
      </w:r>
      <w:r w:rsidR="00D04A32" w:rsidRPr="00AD0241">
        <w:rPr>
          <w:rFonts w:asciiTheme="minorHAnsi" w:hAnsiTheme="minorHAnsi" w:cstheme="minorHAnsi"/>
        </w:rPr>
        <w:t xml:space="preserve">Operator wpłaci należną kwotę na rachunek </w:t>
      </w:r>
      <w:r w:rsidR="004825CB" w:rsidRPr="00AD0241">
        <w:rPr>
          <w:rFonts w:asciiTheme="minorHAnsi" w:hAnsiTheme="minorHAnsi" w:cstheme="minorHAnsi"/>
        </w:rPr>
        <w:t>Organizator</w:t>
      </w:r>
      <w:r w:rsidR="00D04A32" w:rsidRPr="00AD0241">
        <w:rPr>
          <w:rFonts w:asciiTheme="minorHAnsi" w:hAnsiTheme="minorHAnsi" w:cstheme="minorHAnsi"/>
        </w:rPr>
        <w:t xml:space="preserve">a: </w:t>
      </w:r>
      <w:r w:rsidR="00D04A32" w:rsidRPr="00AD0241">
        <w:rPr>
          <w:rFonts w:asciiTheme="minorHAnsi" w:eastAsia="Cambria" w:hAnsiTheme="minorHAnsi" w:cstheme="minorHAnsi"/>
        </w:rPr>
        <w:t>25 1020 1462 0000 7702 0354 7817 w terminie 14 dni od dnia otrzymania zawiadomienia.</w:t>
      </w:r>
    </w:p>
    <w:p w14:paraId="637EDF35" w14:textId="641510C8" w:rsidR="001C3960" w:rsidRPr="00AD0241" w:rsidRDefault="004825CB">
      <w:pPr>
        <w:spacing w:after="0" w:line="240" w:lineRule="auto"/>
        <w:jc w:val="both"/>
      </w:pPr>
      <w:r w:rsidRPr="00AD0241">
        <w:rPr>
          <w:rFonts w:asciiTheme="minorHAnsi" w:hAnsiTheme="minorHAnsi" w:cstheme="minorHAnsi"/>
        </w:rPr>
        <w:lastRenderedPageBreak/>
        <w:t>3</w:t>
      </w:r>
      <w:r w:rsidR="00913C43" w:rsidRPr="00AD0241">
        <w:rPr>
          <w:rFonts w:asciiTheme="minorHAnsi" w:hAnsiTheme="minorHAnsi" w:cstheme="minorHAnsi"/>
        </w:rPr>
        <w:t>0</w:t>
      </w:r>
      <w:r w:rsidRPr="00AD0241">
        <w:rPr>
          <w:rFonts w:asciiTheme="minorHAnsi" w:hAnsiTheme="minorHAnsi" w:cstheme="minorHAnsi"/>
        </w:rPr>
        <w:t xml:space="preserve">. Łączna maksymalna wysokość kar umownych, których mogą dochodzić strony wynosi </w:t>
      </w:r>
      <w:r w:rsidR="00D44ABA" w:rsidRPr="00AD0241">
        <w:rPr>
          <w:rFonts w:asciiTheme="minorHAnsi" w:hAnsiTheme="minorHAnsi" w:cstheme="minorHAnsi"/>
        </w:rPr>
        <w:t>3</w:t>
      </w:r>
      <w:r w:rsidRPr="00AD0241">
        <w:rPr>
          <w:rFonts w:asciiTheme="minorHAnsi" w:hAnsiTheme="minorHAnsi" w:cstheme="minorHAnsi"/>
        </w:rPr>
        <w:t>0%  wartości umowy.</w:t>
      </w:r>
    </w:p>
    <w:p w14:paraId="1545E70C" w14:textId="77777777" w:rsidR="001C3960" w:rsidRDefault="001C3960">
      <w:pPr>
        <w:spacing w:after="0" w:line="240" w:lineRule="auto"/>
        <w:jc w:val="both"/>
      </w:pPr>
    </w:p>
    <w:p w14:paraId="79D0F5A4" w14:textId="77777777" w:rsidR="00FF04D7" w:rsidRDefault="00FF04D7">
      <w:pPr>
        <w:spacing w:after="0" w:line="240" w:lineRule="auto"/>
        <w:jc w:val="both"/>
      </w:pPr>
    </w:p>
    <w:p w14:paraId="3D13B6C1" w14:textId="77777777" w:rsidR="00FF04D7" w:rsidRPr="00AD0241" w:rsidRDefault="00FF04D7">
      <w:pPr>
        <w:spacing w:after="0" w:line="240" w:lineRule="auto"/>
        <w:jc w:val="both"/>
      </w:pPr>
    </w:p>
    <w:p w14:paraId="404AD34F" w14:textId="5560BD24" w:rsidR="001C3960" w:rsidRPr="00AD0241" w:rsidRDefault="004825CB">
      <w:pPr>
        <w:spacing w:after="0" w:line="240" w:lineRule="auto"/>
        <w:jc w:val="both"/>
        <w:rPr>
          <w:u w:val="single"/>
        </w:rPr>
      </w:pPr>
      <w:r w:rsidRPr="00AD0241">
        <w:rPr>
          <w:rFonts w:asciiTheme="minorHAnsi" w:hAnsiTheme="minorHAnsi" w:cstheme="minorHAnsi"/>
          <w:u w:val="single"/>
        </w:rPr>
        <w:t xml:space="preserve">V. KONTROLA REALIZACJI USŁUG PRZEWOZOWYCH: </w:t>
      </w:r>
    </w:p>
    <w:p w14:paraId="11995598" w14:textId="77777777" w:rsidR="001C3960" w:rsidRPr="00AD0241" w:rsidRDefault="004825CB">
      <w:pPr>
        <w:spacing w:after="0" w:line="240" w:lineRule="auto"/>
        <w:jc w:val="both"/>
      </w:pPr>
      <w:r w:rsidRPr="00AD0241">
        <w:rPr>
          <w:rFonts w:asciiTheme="minorHAnsi" w:hAnsiTheme="minorHAnsi" w:cstheme="minorHAnsi"/>
        </w:rPr>
        <w:t>1. Organizator ma prawo do dokonywania kontroli jakości świadczonych usług, w szczególności poprzez kontrolę punktualności ruchu pojazdów oraz ocenę stanu czystości pojazdów dopuszczonych do ruchu.</w:t>
      </w:r>
    </w:p>
    <w:p w14:paraId="42755E2B" w14:textId="77777777" w:rsidR="001C3960" w:rsidRPr="00AD0241" w:rsidRDefault="004825CB">
      <w:pPr>
        <w:spacing w:after="0" w:line="240" w:lineRule="auto"/>
        <w:jc w:val="both"/>
      </w:pPr>
      <w:r w:rsidRPr="00AD0241">
        <w:rPr>
          <w:rFonts w:asciiTheme="minorHAnsi" w:hAnsiTheme="minorHAnsi" w:cstheme="minorHAnsi"/>
        </w:rPr>
        <w:t>2. Organizator będzie przeprowadzał kontrole m. in. w formie:</w:t>
      </w:r>
    </w:p>
    <w:p w14:paraId="2BAA6912" w14:textId="77777777" w:rsidR="001C3960" w:rsidRPr="00AD0241" w:rsidRDefault="004825CB">
      <w:pPr>
        <w:spacing w:after="0" w:line="240" w:lineRule="auto"/>
        <w:jc w:val="both"/>
      </w:pPr>
      <w:r w:rsidRPr="00AD0241">
        <w:rPr>
          <w:rFonts w:asciiTheme="minorHAnsi" w:hAnsiTheme="minorHAnsi" w:cstheme="minorHAnsi"/>
        </w:rPr>
        <w:t>1) obserwacji na przystankach wskazanych w rozkładach jazdy,</w:t>
      </w:r>
    </w:p>
    <w:p w14:paraId="438D9C06" w14:textId="77777777" w:rsidR="001C3960" w:rsidRPr="00AD0241" w:rsidRDefault="004825CB">
      <w:pPr>
        <w:spacing w:after="0" w:line="240" w:lineRule="auto"/>
        <w:jc w:val="both"/>
      </w:pPr>
      <w:r w:rsidRPr="00AD0241">
        <w:rPr>
          <w:rFonts w:asciiTheme="minorHAnsi" w:hAnsiTheme="minorHAnsi" w:cstheme="minorHAnsi"/>
        </w:rPr>
        <w:t>2) kontroli w pojeździe, w obecności kierowcy lub innego upoważnionego pracownika Operatora, w godzinach pracy pojazdu na linii,</w:t>
      </w:r>
    </w:p>
    <w:p w14:paraId="2AA76CC5" w14:textId="77777777" w:rsidR="001C3960" w:rsidRPr="00AD0241" w:rsidRDefault="004825CB">
      <w:pPr>
        <w:spacing w:after="0" w:line="240" w:lineRule="auto"/>
        <w:jc w:val="both"/>
      </w:pPr>
      <w:r w:rsidRPr="00AD0241">
        <w:rPr>
          <w:rFonts w:asciiTheme="minorHAnsi" w:hAnsiTheme="minorHAnsi" w:cstheme="minorHAnsi"/>
        </w:rPr>
        <w:t xml:space="preserve">3) analizy dostarczanej przez Operatora dokumentacji dotyczącej usług oraz sprzedaży biletów, </w:t>
      </w:r>
    </w:p>
    <w:p w14:paraId="74048C31" w14:textId="77777777" w:rsidR="001C3960" w:rsidRPr="00AD0241" w:rsidRDefault="004825CB">
      <w:pPr>
        <w:spacing w:after="0" w:line="240" w:lineRule="auto"/>
        <w:jc w:val="both"/>
      </w:pPr>
      <w:r w:rsidRPr="00AD0241">
        <w:rPr>
          <w:rFonts w:asciiTheme="minorHAnsi" w:hAnsiTheme="minorHAnsi" w:cstheme="minorHAnsi"/>
        </w:rPr>
        <w:t>4) obserwacji w pojeździe lub na przystanku wskazanym w rozkładzie jazdy techniką tzw. „tajemniczego klienta".</w:t>
      </w:r>
    </w:p>
    <w:p w14:paraId="6D8330B4" w14:textId="77777777" w:rsidR="001C3960" w:rsidRPr="00AD0241" w:rsidRDefault="004825CB">
      <w:pPr>
        <w:spacing w:after="0" w:line="240" w:lineRule="auto"/>
        <w:jc w:val="both"/>
      </w:pPr>
      <w:r w:rsidRPr="00AD0241">
        <w:rPr>
          <w:rFonts w:asciiTheme="minorHAnsi" w:hAnsiTheme="minorHAnsi" w:cstheme="minorHAnsi"/>
        </w:rPr>
        <w:t>3. W przypadku prowadzenia obserwacji na przystankach możliwa jest obecność, przy jej dokonywaniu, upoważnionego przedstawiciela Operatora. W przypadku prowadzenia kontroli w pojeździe, stwierdzone uchybienia odnotowywane są w protokole lub karcie drogowej kierowcy, którą kierowca jest zobowiązany okazać Organizatorowi.</w:t>
      </w:r>
    </w:p>
    <w:p w14:paraId="5CF061CD" w14:textId="77777777" w:rsidR="001C3960" w:rsidRPr="00AD0241" w:rsidRDefault="004825CB">
      <w:pPr>
        <w:spacing w:after="0" w:line="240" w:lineRule="auto"/>
        <w:jc w:val="both"/>
      </w:pPr>
      <w:r w:rsidRPr="00AD0241">
        <w:rPr>
          <w:rFonts w:asciiTheme="minorHAnsi" w:hAnsiTheme="minorHAnsi" w:cstheme="minorHAnsi"/>
        </w:rPr>
        <w:t>4. Czynności wymienione w ust. 3, nie dotyczą kontroli przeprowadzanej metodą tzw. „tajemniczego klienta". Wykryte nieprawidłowości w czasie obserwacji tą metodą mają charakter skargi na usługi świadczone przez Operatora, do której Operator ma bezwzględny obowiązek ustosunkować się pisemnie.</w:t>
      </w:r>
    </w:p>
    <w:p w14:paraId="0CE4CB6B" w14:textId="77777777" w:rsidR="001C3960" w:rsidRPr="00AD0241" w:rsidRDefault="004825CB">
      <w:pPr>
        <w:spacing w:after="0" w:line="240" w:lineRule="auto"/>
        <w:jc w:val="both"/>
      </w:pPr>
      <w:r w:rsidRPr="00AD0241">
        <w:rPr>
          <w:rFonts w:asciiTheme="minorHAnsi" w:hAnsiTheme="minorHAnsi" w:cstheme="minorHAnsi"/>
        </w:rPr>
        <w:t>5. Osoby upoważnione przez Organizatora do dokonywania kontroli są uprawnione do:</w:t>
      </w:r>
    </w:p>
    <w:p w14:paraId="405C8876" w14:textId="77777777" w:rsidR="001C3960" w:rsidRPr="00AD0241" w:rsidRDefault="004825CB">
      <w:pPr>
        <w:spacing w:after="0" w:line="240" w:lineRule="auto"/>
        <w:jc w:val="both"/>
      </w:pPr>
      <w:r w:rsidRPr="00AD0241">
        <w:rPr>
          <w:rFonts w:asciiTheme="minorHAnsi" w:hAnsiTheme="minorHAnsi" w:cstheme="minorHAnsi"/>
        </w:rPr>
        <w:t>1) wstępu do pomieszczeń lub innych miejsc, gdzie prowadzona jest działalność Operatora w zakresie świadczenia usług i sprzedaży biletów,</w:t>
      </w:r>
    </w:p>
    <w:p w14:paraId="38EBE05F" w14:textId="77777777" w:rsidR="001C3960" w:rsidRPr="00AD0241" w:rsidRDefault="004825CB">
      <w:pPr>
        <w:spacing w:after="0" w:line="240" w:lineRule="auto"/>
        <w:jc w:val="both"/>
      </w:pPr>
      <w:r w:rsidRPr="00AD0241">
        <w:rPr>
          <w:rFonts w:asciiTheme="minorHAnsi" w:hAnsiTheme="minorHAnsi" w:cstheme="minorHAnsi"/>
        </w:rPr>
        <w:t>2) wstępu do pojazdów Operatora w celu jego kontroli, w godzinach pracy pojazdu lub planowanych przerw określonych w rozkładzie jazdy,</w:t>
      </w:r>
    </w:p>
    <w:p w14:paraId="4C0B7D9E" w14:textId="77777777" w:rsidR="001C3960" w:rsidRPr="00AD0241" w:rsidRDefault="004825CB">
      <w:pPr>
        <w:spacing w:after="0" w:line="240" w:lineRule="auto"/>
        <w:jc w:val="both"/>
      </w:pPr>
      <w:r w:rsidRPr="00AD0241">
        <w:rPr>
          <w:rFonts w:asciiTheme="minorHAnsi" w:hAnsiTheme="minorHAnsi" w:cstheme="minorHAnsi"/>
        </w:rPr>
        <w:t>3) żądania od kontrolowanego lub upoważnionej przez Operatora osoby pisemnych albo ustnych wyjaśnień, okazania dokumentów oraz udostępniania danych mających związek z przedmiotem kontroli,</w:t>
      </w:r>
    </w:p>
    <w:p w14:paraId="6FDEFFD2" w14:textId="77777777" w:rsidR="001C3960" w:rsidRPr="00AD0241" w:rsidRDefault="004825CB">
      <w:pPr>
        <w:spacing w:after="0" w:line="240" w:lineRule="auto"/>
        <w:jc w:val="both"/>
      </w:pPr>
      <w:r w:rsidRPr="00AD0241">
        <w:rPr>
          <w:rFonts w:asciiTheme="minorHAnsi" w:hAnsiTheme="minorHAnsi" w:cstheme="minorHAnsi"/>
        </w:rPr>
        <w:t>4) żądania skierowania pojazdu na wskazaną przez Organizatora stację kontroli pojazdów, w celu przeprowadzenia badania technicznego, jeśli zachodzą ku temu przesłanki, przy czym w przypadku potwierdzenia zaobserwowanych usterek przez stację kontroli pojazdów, koszt badania technicznego ponosi Operator, natomiast w przypadku braku potwierdzenia takich usterek koszt takiego badania ponosi Organizator.</w:t>
      </w:r>
    </w:p>
    <w:p w14:paraId="59090AEE" w14:textId="77777777" w:rsidR="001C3960" w:rsidRPr="00AD0241" w:rsidRDefault="004825CB">
      <w:pPr>
        <w:spacing w:after="0" w:line="240" w:lineRule="auto"/>
        <w:jc w:val="both"/>
      </w:pPr>
      <w:r w:rsidRPr="00AD0241">
        <w:rPr>
          <w:rFonts w:asciiTheme="minorHAnsi" w:hAnsiTheme="minorHAnsi" w:cstheme="minorHAnsi"/>
        </w:rPr>
        <w:t>6. Czynności kontrolne w pomieszczeniach, lokalach i budynkach Operatora dokonywane są wyłącznie w obecności osoby wyznaczonej przez Operatora.</w:t>
      </w:r>
    </w:p>
    <w:p w14:paraId="4AF53F2D" w14:textId="77777777" w:rsidR="001C3960" w:rsidRPr="00AD0241" w:rsidRDefault="004825CB">
      <w:pPr>
        <w:spacing w:after="0" w:line="240" w:lineRule="auto"/>
        <w:jc w:val="both"/>
      </w:pPr>
      <w:r w:rsidRPr="00AD0241">
        <w:rPr>
          <w:rFonts w:asciiTheme="minorHAnsi" w:hAnsiTheme="minorHAnsi" w:cstheme="minorHAnsi"/>
        </w:rPr>
        <w:t>7. Po zakończeniu kontroli Organizator sporządza i przekazuje protokół kontroli, zawierający w szczególności opis stanu faktycznego, uwagi i zalecenia pokontrolne dotyczące konieczności usunięcia w określonym terminie stwierdzonych uchybień bądź nieprawidłowości.</w:t>
      </w:r>
    </w:p>
    <w:p w14:paraId="3D857EB5" w14:textId="77777777" w:rsidR="001C3960" w:rsidRPr="00AD0241" w:rsidRDefault="004825CB">
      <w:pPr>
        <w:spacing w:after="0" w:line="240" w:lineRule="auto"/>
        <w:jc w:val="both"/>
      </w:pPr>
      <w:r w:rsidRPr="00AD0241">
        <w:rPr>
          <w:rFonts w:asciiTheme="minorHAnsi" w:hAnsiTheme="minorHAnsi" w:cstheme="minorHAnsi"/>
        </w:rPr>
        <w:t>8. Nieobecność w czasie obserwacji na przystankach lub niepodpisanie protokołu albo raportu przez przedstawiciela Operatora, a także brak adnotacji w karcie drogowej o stwierdzonych uchybieniach w czasie kontroli w pojeździe, z powodu braku karty drogowej lub odmowy jej udostępnienia przez kierowcę, nie ograniczają skuteczności kontroli.</w:t>
      </w:r>
    </w:p>
    <w:p w14:paraId="455ACC08" w14:textId="22BF5DD7" w:rsidR="001C3960" w:rsidRPr="00AD0241" w:rsidRDefault="004825CB">
      <w:pPr>
        <w:spacing w:after="0" w:line="240" w:lineRule="auto"/>
        <w:jc w:val="both"/>
      </w:pPr>
      <w:r w:rsidRPr="00AD0241">
        <w:rPr>
          <w:rFonts w:asciiTheme="minorHAnsi" w:hAnsiTheme="minorHAnsi" w:cstheme="minorHAnsi"/>
        </w:rPr>
        <w:t>9. W terminie 5 dni roboczych od dnia doręczenia Operator podpisuje protokół kontroli lub składa zastrzeżenia i wyjaśnienia zgodnie</w:t>
      </w:r>
      <w:r w:rsidR="00E6146E" w:rsidRPr="00AD0241">
        <w:rPr>
          <w:rFonts w:asciiTheme="minorHAnsi" w:hAnsiTheme="minorHAnsi" w:cstheme="minorHAnsi"/>
        </w:rPr>
        <w:t xml:space="preserve"> z</w:t>
      </w:r>
      <w:r w:rsidRPr="00AD0241">
        <w:rPr>
          <w:rFonts w:asciiTheme="minorHAnsi" w:hAnsiTheme="minorHAnsi" w:cstheme="minorHAnsi"/>
        </w:rPr>
        <w:t xml:space="preserve"> ust. 10.</w:t>
      </w:r>
    </w:p>
    <w:p w14:paraId="4752266C" w14:textId="77777777" w:rsidR="001C3960" w:rsidRPr="00AD0241" w:rsidRDefault="004825CB">
      <w:pPr>
        <w:spacing w:after="0" w:line="240" w:lineRule="auto"/>
        <w:jc w:val="both"/>
      </w:pPr>
      <w:r w:rsidRPr="00AD0241">
        <w:rPr>
          <w:rFonts w:asciiTheme="minorHAnsi" w:hAnsiTheme="minorHAnsi" w:cstheme="minorHAnsi"/>
        </w:rPr>
        <w:t>10. Operator ma prawo zgłoszenia na piśmie umotywowanych zastrzeżeń lub wyjaśnień do ustaleń zawartych w protokole w terminie 5 dni roboczych od dnia otrzymania protokołu kontroli.</w:t>
      </w:r>
    </w:p>
    <w:p w14:paraId="3598DD12" w14:textId="77777777" w:rsidR="001C3960" w:rsidRPr="00AD0241" w:rsidRDefault="004825CB">
      <w:pPr>
        <w:spacing w:after="0" w:line="240" w:lineRule="auto"/>
        <w:jc w:val="both"/>
        <w:rPr>
          <w:rFonts w:eastAsia="Cambria"/>
        </w:rPr>
      </w:pPr>
      <w:r w:rsidRPr="00AD0241">
        <w:rPr>
          <w:rFonts w:asciiTheme="minorHAnsi" w:hAnsiTheme="minorHAnsi" w:cstheme="minorHAnsi"/>
        </w:rPr>
        <w:t xml:space="preserve">11. W razie złożenia zastrzeżeń lub wyjaśnień, o których mowa w ust. 10, Organizator zobowiązany jest dokonać ich analizy i w miarę potrzeb podjąć dodatkowe czynności kontrolne. W przypadku </w:t>
      </w:r>
      <w:r w:rsidRPr="00AD0241">
        <w:rPr>
          <w:rFonts w:asciiTheme="minorHAnsi" w:hAnsiTheme="minorHAnsi" w:cstheme="minorHAnsi"/>
        </w:rPr>
        <w:lastRenderedPageBreak/>
        <w:t>stwierdzenia zasadności zastrzeżeń lub wyjaśnień, należy zmienić lub uzupełnić odpowiednią część protokołu kontroli. W razie nieuwzględnienia zastrzeżeń lub wyjaśnień w całości lub części, Organizator przekazuje Operatorowi swoje stanowisko na piśmie, nie później niż w terminie 30 dni od daty ich otrzymania.</w:t>
      </w:r>
    </w:p>
    <w:p w14:paraId="0DCC890C" w14:textId="77777777" w:rsidR="001C3960" w:rsidRPr="00AD0241" w:rsidRDefault="001C3960"/>
    <w:sectPr w:rsidR="001C3960" w:rsidRPr="00AD0241" w:rsidSect="00354F90">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54BA" w14:textId="77777777" w:rsidR="00C65579" w:rsidRDefault="00C65579">
      <w:pPr>
        <w:spacing w:after="0" w:line="240" w:lineRule="auto"/>
      </w:pPr>
      <w:r>
        <w:separator/>
      </w:r>
    </w:p>
  </w:endnote>
  <w:endnote w:type="continuationSeparator" w:id="0">
    <w:p w14:paraId="4C9BEAD9" w14:textId="77777777" w:rsidR="00C65579" w:rsidRDefault="00C6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194996"/>
      <w:docPartObj>
        <w:docPartGallery w:val="Page Numbers (Bottom of Page)"/>
        <w:docPartUnique/>
      </w:docPartObj>
    </w:sdtPr>
    <w:sdtContent>
      <w:p w14:paraId="65D3C41C" w14:textId="1A9A43D4" w:rsidR="00E32438" w:rsidRDefault="00E32438">
        <w:pPr>
          <w:pStyle w:val="Stopka"/>
          <w:jc w:val="right"/>
        </w:pPr>
        <w:r>
          <w:fldChar w:fldCharType="begin"/>
        </w:r>
        <w:r>
          <w:instrText>PAGE   \* MERGEFORMAT</w:instrText>
        </w:r>
        <w:r>
          <w:fldChar w:fldCharType="separate"/>
        </w:r>
        <w:r>
          <w:t>2</w:t>
        </w:r>
        <w:r>
          <w:fldChar w:fldCharType="end"/>
        </w:r>
      </w:p>
    </w:sdtContent>
  </w:sdt>
  <w:p w14:paraId="6D2802F6" w14:textId="77777777" w:rsidR="00E32438" w:rsidRDefault="00E324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E06B" w14:textId="77777777" w:rsidR="00C65579" w:rsidRDefault="00C65579">
      <w:pPr>
        <w:spacing w:after="0" w:line="240" w:lineRule="auto"/>
      </w:pPr>
      <w:r>
        <w:separator/>
      </w:r>
    </w:p>
  </w:footnote>
  <w:footnote w:type="continuationSeparator" w:id="0">
    <w:p w14:paraId="4D000033" w14:textId="77777777" w:rsidR="00C65579" w:rsidRDefault="00C65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35EF" w14:textId="1C5135A8" w:rsidR="001C3960" w:rsidRDefault="001C3960">
    <w:pPr>
      <w:pStyle w:val="Nagwek"/>
      <w:jc w:val="right"/>
      <w:rPr>
        <w:rFonts w:ascii="Cambria" w:hAnsi="Cambria"/>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9F47" w14:textId="25D93E63" w:rsidR="00E55403" w:rsidRPr="00E55403" w:rsidRDefault="00E55403" w:rsidP="00E55403">
    <w:pPr>
      <w:tabs>
        <w:tab w:val="center" w:pos="4536"/>
        <w:tab w:val="right" w:pos="9072"/>
      </w:tabs>
      <w:spacing w:after="0" w:line="240" w:lineRule="auto"/>
      <w:rPr>
        <w:rFonts w:ascii="Times New Roman" w:eastAsia="Times New Roman" w:hAnsi="Times New Roman" w:cs="Times New Roman"/>
        <w:lang w:eastAsia="x-none"/>
      </w:rPr>
    </w:pPr>
    <w:r w:rsidRPr="00E55403">
      <w:rPr>
        <w:rFonts w:ascii="Times New Roman" w:eastAsia="Times New Roman" w:hAnsi="Times New Roman" w:cs="Times New Roman"/>
        <w:lang w:val="x-none" w:eastAsia="x-none"/>
      </w:rPr>
      <w:t xml:space="preserve">Znak </w:t>
    </w:r>
    <w:r w:rsidRPr="00E55403">
      <w:rPr>
        <w:rFonts w:ascii="Times New Roman" w:eastAsia="Times New Roman" w:hAnsi="Times New Roman" w:cs="Times New Roman"/>
        <w:lang w:eastAsia="x-none"/>
      </w:rPr>
      <w:t>postępowania</w:t>
    </w:r>
    <w:r w:rsidRPr="00E55403">
      <w:rPr>
        <w:rFonts w:ascii="Times New Roman" w:eastAsia="Times New Roman" w:hAnsi="Times New Roman" w:cs="Times New Roman"/>
        <w:lang w:val="x-none" w:eastAsia="x-none"/>
      </w:rPr>
      <w:t xml:space="preserve"> WZP.272.</w:t>
    </w:r>
    <w:r w:rsidRPr="00E55403">
      <w:rPr>
        <w:rFonts w:ascii="Times New Roman" w:eastAsia="Times New Roman" w:hAnsi="Times New Roman" w:cs="Times New Roman"/>
        <w:lang w:eastAsia="x-none"/>
      </w:rPr>
      <w:t>1.5</w:t>
    </w:r>
    <w:r w:rsidRPr="00E55403">
      <w:rPr>
        <w:rFonts w:ascii="Times New Roman" w:eastAsia="Times New Roman" w:hAnsi="Times New Roman" w:cs="Times New Roman"/>
        <w:lang w:val="x-none" w:eastAsia="x-none"/>
      </w:rPr>
      <w:t>.202</w:t>
    </w:r>
    <w:r w:rsidRPr="00E55403">
      <w:rPr>
        <w:rFonts w:ascii="Times New Roman" w:eastAsia="Times New Roman" w:hAnsi="Times New Roman" w:cs="Times New Roman"/>
        <w:lang w:eastAsia="x-none"/>
      </w:rPr>
      <w:t>4</w:t>
    </w:r>
    <w:r w:rsidRPr="00E55403">
      <w:rPr>
        <w:rFonts w:ascii="Times New Roman" w:eastAsia="Times New Roman" w:hAnsi="Times New Roman" w:cs="Times New Roman"/>
        <w:lang w:eastAsia="x-none"/>
      </w:rPr>
      <w:tab/>
    </w:r>
    <w:r w:rsidRPr="00E55403">
      <w:rPr>
        <w:rFonts w:ascii="Times New Roman" w:eastAsia="Times New Roman" w:hAnsi="Times New Roman" w:cs="Times New Roman"/>
        <w:lang w:eastAsia="x-none"/>
      </w:rPr>
      <w:tab/>
    </w:r>
    <w:r w:rsidRPr="00E55403">
      <w:rPr>
        <w:rFonts w:ascii="Times New Roman" w:eastAsia="Times New Roman" w:hAnsi="Times New Roman" w:cs="Times New Roman"/>
        <w:b/>
        <w:lang w:val="x-none" w:eastAsia="x-none"/>
      </w:rPr>
      <w:t xml:space="preserve">Załącznik nr </w:t>
    </w:r>
    <w:r>
      <w:rPr>
        <w:rFonts w:ascii="Times New Roman" w:eastAsia="Times New Roman" w:hAnsi="Times New Roman" w:cs="Times New Roman"/>
        <w:b/>
        <w:lang w:eastAsia="x-none"/>
      </w:rPr>
      <w:t>8</w:t>
    </w:r>
    <w:r w:rsidRPr="00E55403">
      <w:rPr>
        <w:rFonts w:ascii="Times New Roman" w:eastAsia="Times New Roman" w:hAnsi="Times New Roman" w:cs="Times New Roman"/>
        <w:b/>
        <w:lang w:val="x-none" w:eastAsia="x-none"/>
      </w:rPr>
      <w:t xml:space="preserve"> do SWZ</w:t>
    </w:r>
  </w:p>
  <w:p w14:paraId="0EA3E372" w14:textId="61BC2447" w:rsidR="003C6EE1" w:rsidRDefault="003C6EE1" w:rsidP="003C6EE1">
    <w:pPr>
      <w:pStyle w:val="Nagwek"/>
      <w:jc w:val="right"/>
      <w:rPr>
        <w:rFonts w:ascii="Times New Roman" w:hAnsi="Times New Roman"/>
        <w:b/>
        <w:sz w:val="18"/>
        <w:szCs w:val="18"/>
      </w:rPr>
    </w:pPr>
    <w:r>
      <w:rPr>
        <w:rFonts w:ascii="Times New Roman" w:hAnsi="Times New Roman"/>
        <w:sz w:val="18"/>
        <w:szCs w:val="18"/>
      </w:rPr>
      <w:tab/>
    </w:r>
  </w:p>
  <w:p w14:paraId="36AF6AEB" w14:textId="77777777" w:rsidR="00354F90" w:rsidRDefault="00354F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63A"/>
    <w:multiLevelType w:val="multilevel"/>
    <w:tmpl w:val="9602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A001F"/>
    <w:multiLevelType w:val="hybridMultilevel"/>
    <w:tmpl w:val="8496CE18"/>
    <w:lvl w:ilvl="0" w:tplc="E5FEF168">
      <w:start w:val="1"/>
      <w:numFmt w:val="lowerLetter"/>
      <w:lvlText w:val="%1."/>
      <w:lvlJc w:val="left"/>
      <w:pPr>
        <w:ind w:left="1205" w:hanging="357"/>
      </w:pPr>
    </w:lvl>
    <w:lvl w:ilvl="1" w:tplc="D4C06BA4">
      <w:start w:val="1"/>
      <w:numFmt w:val="lowerLetter"/>
      <w:lvlText w:val="%2."/>
      <w:lvlJc w:val="left"/>
      <w:pPr>
        <w:ind w:left="1925" w:hanging="357"/>
      </w:pPr>
    </w:lvl>
    <w:lvl w:ilvl="2" w:tplc="F7E47DA0">
      <w:start w:val="1"/>
      <w:numFmt w:val="lowerRoman"/>
      <w:lvlText w:val="%3."/>
      <w:lvlJc w:val="right"/>
      <w:pPr>
        <w:ind w:left="2645" w:hanging="177"/>
      </w:pPr>
    </w:lvl>
    <w:lvl w:ilvl="3" w:tplc="F3409BDE">
      <w:start w:val="1"/>
      <w:numFmt w:val="decimal"/>
      <w:lvlText w:val="%4."/>
      <w:lvlJc w:val="left"/>
      <w:pPr>
        <w:ind w:left="3365" w:hanging="357"/>
      </w:pPr>
    </w:lvl>
    <w:lvl w:ilvl="4" w:tplc="2388699E">
      <w:start w:val="1"/>
      <w:numFmt w:val="lowerLetter"/>
      <w:lvlText w:val="%5."/>
      <w:lvlJc w:val="left"/>
      <w:pPr>
        <w:ind w:left="4085" w:hanging="357"/>
      </w:pPr>
    </w:lvl>
    <w:lvl w:ilvl="5" w:tplc="4AD8A01E">
      <w:start w:val="1"/>
      <w:numFmt w:val="lowerRoman"/>
      <w:lvlText w:val="%6."/>
      <w:lvlJc w:val="right"/>
      <w:pPr>
        <w:ind w:left="4805" w:hanging="177"/>
      </w:pPr>
    </w:lvl>
    <w:lvl w:ilvl="6" w:tplc="36E2FA86">
      <w:start w:val="1"/>
      <w:numFmt w:val="decimal"/>
      <w:lvlText w:val="%7."/>
      <w:lvlJc w:val="left"/>
      <w:pPr>
        <w:ind w:left="5525" w:hanging="357"/>
      </w:pPr>
    </w:lvl>
    <w:lvl w:ilvl="7" w:tplc="8F227188">
      <w:start w:val="1"/>
      <w:numFmt w:val="lowerLetter"/>
      <w:lvlText w:val="%8."/>
      <w:lvlJc w:val="left"/>
      <w:pPr>
        <w:ind w:left="6245" w:hanging="357"/>
      </w:pPr>
    </w:lvl>
    <w:lvl w:ilvl="8" w:tplc="0F00B7D4">
      <w:start w:val="1"/>
      <w:numFmt w:val="lowerRoman"/>
      <w:lvlText w:val="%9."/>
      <w:lvlJc w:val="right"/>
      <w:pPr>
        <w:ind w:left="6965" w:hanging="177"/>
      </w:pPr>
    </w:lvl>
  </w:abstractNum>
  <w:abstractNum w:abstractNumId="2" w15:restartNumberingAfterBreak="0">
    <w:nsid w:val="15690A40"/>
    <w:multiLevelType w:val="multilevel"/>
    <w:tmpl w:val="B56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57686"/>
    <w:multiLevelType w:val="hybridMultilevel"/>
    <w:tmpl w:val="7DE400D4"/>
    <w:lvl w:ilvl="0" w:tplc="3980378E">
      <w:start w:val="1"/>
      <w:numFmt w:val="decimal"/>
      <w:lvlText w:val="%1."/>
      <w:lvlJc w:val="left"/>
      <w:pPr>
        <w:ind w:left="720" w:hanging="360"/>
      </w:pPr>
    </w:lvl>
    <w:lvl w:ilvl="1" w:tplc="8B34E1D0">
      <w:start w:val="1"/>
      <w:numFmt w:val="lowerLetter"/>
      <w:lvlText w:val="%2."/>
      <w:lvlJc w:val="left"/>
      <w:pPr>
        <w:ind w:left="1440" w:hanging="360"/>
      </w:pPr>
    </w:lvl>
    <w:lvl w:ilvl="2" w:tplc="7DDCC4CA">
      <w:start w:val="1"/>
      <w:numFmt w:val="lowerRoman"/>
      <w:lvlText w:val="%3."/>
      <w:lvlJc w:val="right"/>
      <w:pPr>
        <w:ind w:left="2160" w:hanging="180"/>
      </w:pPr>
    </w:lvl>
    <w:lvl w:ilvl="3" w:tplc="1F2E6EA8">
      <w:start w:val="1"/>
      <w:numFmt w:val="decimal"/>
      <w:lvlText w:val="%4."/>
      <w:lvlJc w:val="left"/>
      <w:pPr>
        <w:ind w:left="2880" w:hanging="360"/>
      </w:pPr>
    </w:lvl>
    <w:lvl w:ilvl="4" w:tplc="BD282022">
      <w:start w:val="1"/>
      <w:numFmt w:val="lowerLetter"/>
      <w:lvlText w:val="%5."/>
      <w:lvlJc w:val="left"/>
      <w:pPr>
        <w:ind w:left="3600" w:hanging="360"/>
      </w:pPr>
    </w:lvl>
    <w:lvl w:ilvl="5" w:tplc="1A7A12F8">
      <w:start w:val="1"/>
      <w:numFmt w:val="lowerRoman"/>
      <w:lvlText w:val="%6."/>
      <w:lvlJc w:val="right"/>
      <w:pPr>
        <w:ind w:left="4320" w:hanging="180"/>
      </w:pPr>
    </w:lvl>
    <w:lvl w:ilvl="6" w:tplc="3526683A">
      <w:start w:val="1"/>
      <w:numFmt w:val="decimal"/>
      <w:lvlText w:val="%7."/>
      <w:lvlJc w:val="left"/>
      <w:pPr>
        <w:ind w:left="5040" w:hanging="360"/>
      </w:pPr>
    </w:lvl>
    <w:lvl w:ilvl="7" w:tplc="F17852B4">
      <w:start w:val="1"/>
      <w:numFmt w:val="lowerLetter"/>
      <w:lvlText w:val="%8."/>
      <w:lvlJc w:val="left"/>
      <w:pPr>
        <w:ind w:left="5760" w:hanging="360"/>
      </w:pPr>
    </w:lvl>
    <w:lvl w:ilvl="8" w:tplc="4ECE8E6E">
      <w:start w:val="1"/>
      <w:numFmt w:val="lowerRoman"/>
      <w:lvlText w:val="%9."/>
      <w:lvlJc w:val="right"/>
      <w:pPr>
        <w:ind w:left="6480" w:hanging="180"/>
      </w:pPr>
    </w:lvl>
  </w:abstractNum>
  <w:abstractNum w:abstractNumId="4" w15:restartNumberingAfterBreak="0">
    <w:nsid w:val="16777E87"/>
    <w:multiLevelType w:val="hybridMultilevel"/>
    <w:tmpl w:val="C6F426CC"/>
    <w:lvl w:ilvl="0" w:tplc="AFDAD2AE">
      <w:start w:val="1"/>
      <w:numFmt w:val="decimal"/>
      <w:lvlText w:val="%1)"/>
      <w:lvlJc w:val="left"/>
      <w:pPr>
        <w:ind w:left="720" w:hanging="360"/>
      </w:pPr>
    </w:lvl>
    <w:lvl w:ilvl="1" w:tplc="FE8E1FD2">
      <w:start w:val="1"/>
      <w:numFmt w:val="lowerLetter"/>
      <w:lvlText w:val="%2."/>
      <w:lvlJc w:val="left"/>
      <w:pPr>
        <w:ind w:left="1440" w:hanging="360"/>
      </w:pPr>
    </w:lvl>
    <w:lvl w:ilvl="2" w:tplc="FF027D96">
      <w:start w:val="1"/>
      <w:numFmt w:val="lowerRoman"/>
      <w:lvlText w:val="%3."/>
      <w:lvlJc w:val="right"/>
      <w:pPr>
        <w:ind w:left="2160" w:hanging="180"/>
      </w:pPr>
    </w:lvl>
    <w:lvl w:ilvl="3" w:tplc="77DCB6B0">
      <w:start w:val="1"/>
      <w:numFmt w:val="decimal"/>
      <w:lvlText w:val="%4."/>
      <w:lvlJc w:val="left"/>
      <w:pPr>
        <w:ind w:left="2880" w:hanging="360"/>
      </w:pPr>
    </w:lvl>
    <w:lvl w:ilvl="4" w:tplc="279629C6">
      <w:start w:val="1"/>
      <w:numFmt w:val="lowerLetter"/>
      <w:lvlText w:val="%5."/>
      <w:lvlJc w:val="left"/>
      <w:pPr>
        <w:ind w:left="3600" w:hanging="360"/>
      </w:pPr>
    </w:lvl>
    <w:lvl w:ilvl="5" w:tplc="F79E06D0">
      <w:start w:val="1"/>
      <w:numFmt w:val="lowerRoman"/>
      <w:lvlText w:val="%6."/>
      <w:lvlJc w:val="right"/>
      <w:pPr>
        <w:ind w:left="4320" w:hanging="180"/>
      </w:pPr>
    </w:lvl>
    <w:lvl w:ilvl="6" w:tplc="A6C8DB06">
      <w:start w:val="1"/>
      <w:numFmt w:val="decimal"/>
      <w:lvlText w:val="%7."/>
      <w:lvlJc w:val="left"/>
      <w:pPr>
        <w:ind w:left="5040" w:hanging="360"/>
      </w:pPr>
    </w:lvl>
    <w:lvl w:ilvl="7" w:tplc="333AAD16">
      <w:start w:val="1"/>
      <w:numFmt w:val="lowerLetter"/>
      <w:lvlText w:val="%8."/>
      <w:lvlJc w:val="left"/>
      <w:pPr>
        <w:ind w:left="5760" w:hanging="360"/>
      </w:pPr>
    </w:lvl>
    <w:lvl w:ilvl="8" w:tplc="C6BE1044">
      <w:start w:val="1"/>
      <w:numFmt w:val="lowerRoman"/>
      <w:lvlText w:val="%9."/>
      <w:lvlJc w:val="right"/>
      <w:pPr>
        <w:ind w:left="6480" w:hanging="180"/>
      </w:pPr>
    </w:lvl>
  </w:abstractNum>
  <w:abstractNum w:abstractNumId="5" w15:restartNumberingAfterBreak="0">
    <w:nsid w:val="18FF346C"/>
    <w:multiLevelType w:val="hybridMultilevel"/>
    <w:tmpl w:val="9E0C987E"/>
    <w:lvl w:ilvl="0" w:tplc="99F2676A">
      <w:start w:val="1"/>
      <w:numFmt w:val="decimal"/>
      <w:lvlText w:val="%1."/>
      <w:lvlJc w:val="left"/>
      <w:pPr>
        <w:ind w:left="360" w:hanging="358"/>
      </w:pPr>
      <w:rPr>
        <w:rFonts w:hint="default"/>
      </w:rPr>
    </w:lvl>
    <w:lvl w:ilvl="1" w:tplc="E0A23D7A">
      <w:start w:val="1"/>
      <w:numFmt w:val="lowerLetter"/>
      <w:lvlText w:val="%2."/>
      <w:lvlJc w:val="left"/>
      <w:pPr>
        <w:ind w:left="1080" w:hanging="358"/>
      </w:pPr>
    </w:lvl>
    <w:lvl w:ilvl="2" w:tplc="CEF2AA52">
      <w:start w:val="1"/>
      <w:numFmt w:val="lowerRoman"/>
      <w:lvlText w:val="%3."/>
      <w:lvlJc w:val="right"/>
      <w:pPr>
        <w:ind w:left="1800" w:hanging="178"/>
      </w:pPr>
    </w:lvl>
    <w:lvl w:ilvl="3" w:tplc="7D0A7538">
      <w:start w:val="1"/>
      <w:numFmt w:val="decimal"/>
      <w:lvlText w:val="%4."/>
      <w:lvlJc w:val="left"/>
      <w:pPr>
        <w:ind w:left="2520" w:hanging="358"/>
      </w:pPr>
    </w:lvl>
    <w:lvl w:ilvl="4" w:tplc="6102F20E">
      <w:start w:val="1"/>
      <w:numFmt w:val="lowerLetter"/>
      <w:lvlText w:val="%5."/>
      <w:lvlJc w:val="left"/>
      <w:pPr>
        <w:ind w:left="3240" w:hanging="358"/>
      </w:pPr>
    </w:lvl>
    <w:lvl w:ilvl="5" w:tplc="BD2E2AF8">
      <w:start w:val="1"/>
      <w:numFmt w:val="lowerRoman"/>
      <w:lvlText w:val="%6."/>
      <w:lvlJc w:val="right"/>
      <w:pPr>
        <w:ind w:left="3960" w:hanging="178"/>
      </w:pPr>
    </w:lvl>
    <w:lvl w:ilvl="6" w:tplc="E3864FC8">
      <w:start w:val="1"/>
      <w:numFmt w:val="decimal"/>
      <w:lvlText w:val="%7."/>
      <w:lvlJc w:val="left"/>
      <w:pPr>
        <w:ind w:left="4680" w:hanging="358"/>
      </w:pPr>
    </w:lvl>
    <w:lvl w:ilvl="7" w:tplc="300EF1E2">
      <w:start w:val="1"/>
      <w:numFmt w:val="lowerLetter"/>
      <w:lvlText w:val="%8."/>
      <w:lvlJc w:val="left"/>
      <w:pPr>
        <w:ind w:left="5400" w:hanging="358"/>
      </w:pPr>
    </w:lvl>
    <w:lvl w:ilvl="8" w:tplc="17E8822E">
      <w:start w:val="1"/>
      <w:numFmt w:val="lowerRoman"/>
      <w:lvlText w:val="%9."/>
      <w:lvlJc w:val="right"/>
      <w:pPr>
        <w:ind w:left="6120" w:hanging="178"/>
      </w:pPr>
    </w:lvl>
  </w:abstractNum>
  <w:abstractNum w:abstractNumId="6" w15:restartNumberingAfterBreak="0">
    <w:nsid w:val="2703454F"/>
    <w:multiLevelType w:val="hybridMultilevel"/>
    <w:tmpl w:val="522CF146"/>
    <w:lvl w:ilvl="0" w:tplc="921CD728">
      <w:start w:val="1"/>
      <w:numFmt w:val="decimal"/>
      <w:lvlText w:val="%1."/>
      <w:lvlJc w:val="left"/>
      <w:pPr>
        <w:ind w:left="644" w:hanging="358"/>
      </w:pPr>
      <w:rPr>
        <w:rFonts w:hint="default"/>
      </w:rPr>
    </w:lvl>
    <w:lvl w:ilvl="1" w:tplc="CC5C6A80">
      <w:start w:val="1"/>
      <w:numFmt w:val="lowerLetter"/>
      <w:lvlText w:val="%2."/>
      <w:lvlJc w:val="left"/>
      <w:pPr>
        <w:ind w:left="1364" w:hanging="358"/>
      </w:pPr>
    </w:lvl>
    <w:lvl w:ilvl="2" w:tplc="2F38CB90">
      <w:start w:val="1"/>
      <w:numFmt w:val="lowerRoman"/>
      <w:lvlText w:val="%3."/>
      <w:lvlJc w:val="right"/>
      <w:pPr>
        <w:ind w:left="2084" w:hanging="178"/>
      </w:pPr>
    </w:lvl>
    <w:lvl w:ilvl="3" w:tplc="D10C658E">
      <w:start w:val="1"/>
      <w:numFmt w:val="decimal"/>
      <w:lvlText w:val="%4."/>
      <w:lvlJc w:val="left"/>
      <w:pPr>
        <w:ind w:left="2804" w:hanging="358"/>
      </w:pPr>
    </w:lvl>
    <w:lvl w:ilvl="4" w:tplc="8938CD3A">
      <w:start w:val="1"/>
      <w:numFmt w:val="lowerLetter"/>
      <w:lvlText w:val="%5."/>
      <w:lvlJc w:val="left"/>
      <w:pPr>
        <w:ind w:left="3524" w:hanging="358"/>
      </w:pPr>
    </w:lvl>
    <w:lvl w:ilvl="5" w:tplc="A7DC2AA6">
      <w:start w:val="1"/>
      <w:numFmt w:val="lowerRoman"/>
      <w:lvlText w:val="%6."/>
      <w:lvlJc w:val="right"/>
      <w:pPr>
        <w:ind w:left="4244" w:hanging="178"/>
      </w:pPr>
    </w:lvl>
    <w:lvl w:ilvl="6" w:tplc="7884F172">
      <w:start w:val="1"/>
      <w:numFmt w:val="decimal"/>
      <w:lvlText w:val="%7."/>
      <w:lvlJc w:val="left"/>
      <w:pPr>
        <w:ind w:left="4964" w:hanging="358"/>
      </w:pPr>
    </w:lvl>
    <w:lvl w:ilvl="7" w:tplc="65C245B4">
      <w:start w:val="1"/>
      <w:numFmt w:val="lowerLetter"/>
      <w:lvlText w:val="%8."/>
      <w:lvlJc w:val="left"/>
      <w:pPr>
        <w:ind w:left="5684" w:hanging="358"/>
      </w:pPr>
    </w:lvl>
    <w:lvl w:ilvl="8" w:tplc="6750CF58">
      <w:start w:val="1"/>
      <w:numFmt w:val="lowerRoman"/>
      <w:lvlText w:val="%9."/>
      <w:lvlJc w:val="right"/>
      <w:pPr>
        <w:ind w:left="6404" w:hanging="178"/>
      </w:pPr>
    </w:lvl>
  </w:abstractNum>
  <w:abstractNum w:abstractNumId="7" w15:restartNumberingAfterBreak="0">
    <w:nsid w:val="271505D4"/>
    <w:multiLevelType w:val="hybridMultilevel"/>
    <w:tmpl w:val="3CDC4082"/>
    <w:lvl w:ilvl="0" w:tplc="0415000F">
      <w:start w:val="1"/>
      <w:numFmt w:val="decimal"/>
      <w:lvlText w:val="%1."/>
      <w:lvlJc w:val="left"/>
      <w:pPr>
        <w:ind w:left="360" w:hanging="358"/>
      </w:pPr>
      <w:rPr>
        <w:rFonts w:hint="default"/>
      </w:rPr>
    </w:lvl>
    <w:lvl w:ilvl="1" w:tplc="FFFFFFFF">
      <w:start w:val="1"/>
      <w:numFmt w:val="lowerLetter"/>
      <w:lvlText w:val="%2."/>
      <w:lvlJc w:val="left"/>
      <w:pPr>
        <w:ind w:left="1080" w:hanging="358"/>
      </w:pPr>
    </w:lvl>
    <w:lvl w:ilvl="2" w:tplc="FFFFFFFF">
      <w:start w:val="1"/>
      <w:numFmt w:val="lowerRoman"/>
      <w:lvlText w:val="%3."/>
      <w:lvlJc w:val="right"/>
      <w:pPr>
        <w:ind w:left="1800" w:hanging="178"/>
      </w:pPr>
    </w:lvl>
    <w:lvl w:ilvl="3" w:tplc="FFFFFFFF">
      <w:start w:val="1"/>
      <w:numFmt w:val="decimal"/>
      <w:lvlText w:val="%4."/>
      <w:lvlJc w:val="left"/>
      <w:pPr>
        <w:ind w:left="2520" w:hanging="358"/>
      </w:pPr>
    </w:lvl>
    <w:lvl w:ilvl="4" w:tplc="FFFFFFFF">
      <w:start w:val="1"/>
      <w:numFmt w:val="lowerLetter"/>
      <w:lvlText w:val="%5."/>
      <w:lvlJc w:val="left"/>
      <w:pPr>
        <w:ind w:left="3240" w:hanging="358"/>
      </w:pPr>
    </w:lvl>
    <w:lvl w:ilvl="5" w:tplc="FFFFFFFF">
      <w:start w:val="1"/>
      <w:numFmt w:val="lowerRoman"/>
      <w:lvlText w:val="%6."/>
      <w:lvlJc w:val="right"/>
      <w:pPr>
        <w:ind w:left="3960" w:hanging="178"/>
      </w:pPr>
    </w:lvl>
    <w:lvl w:ilvl="6" w:tplc="FFFFFFFF">
      <w:start w:val="1"/>
      <w:numFmt w:val="decimal"/>
      <w:lvlText w:val="%7."/>
      <w:lvlJc w:val="left"/>
      <w:pPr>
        <w:ind w:left="4680" w:hanging="358"/>
      </w:pPr>
    </w:lvl>
    <w:lvl w:ilvl="7" w:tplc="FFFFFFFF">
      <w:start w:val="1"/>
      <w:numFmt w:val="lowerLetter"/>
      <w:lvlText w:val="%8."/>
      <w:lvlJc w:val="left"/>
      <w:pPr>
        <w:ind w:left="5400" w:hanging="358"/>
      </w:pPr>
    </w:lvl>
    <w:lvl w:ilvl="8" w:tplc="FFFFFFFF">
      <w:start w:val="1"/>
      <w:numFmt w:val="lowerRoman"/>
      <w:lvlText w:val="%9."/>
      <w:lvlJc w:val="right"/>
      <w:pPr>
        <w:ind w:left="6120" w:hanging="178"/>
      </w:pPr>
    </w:lvl>
  </w:abstractNum>
  <w:abstractNum w:abstractNumId="8" w15:restartNumberingAfterBreak="0">
    <w:nsid w:val="3453221F"/>
    <w:multiLevelType w:val="hybridMultilevel"/>
    <w:tmpl w:val="4F70DAE2"/>
    <w:lvl w:ilvl="0" w:tplc="AFDAD2AE">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D864AB"/>
    <w:multiLevelType w:val="hybridMultilevel"/>
    <w:tmpl w:val="E6668AEA"/>
    <w:lvl w:ilvl="0" w:tplc="04150011">
      <w:start w:val="1"/>
      <w:numFmt w:val="decimal"/>
      <w:lvlText w:val="%1)"/>
      <w:lvlJc w:val="left"/>
      <w:pPr>
        <w:ind w:left="360" w:hanging="358"/>
      </w:pPr>
      <w:rPr>
        <w:rFonts w:hint="default"/>
      </w:rPr>
    </w:lvl>
    <w:lvl w:ilvl="1" w:tplc="FFFFFFFF">
      <w:start w:val="1"/>
      <w:numFmt w:val="lowerLetter"/>
      <w:lvlText w:val="%2."/>
      <w:lvlJc w:val="left"/>
      <w:pPr>
        <w:ind w:left="1080" w:hanging="358"/>
      </w:pPr>
    </w:lvl>
    <w:lvl w:ilvl="2" w:tplc="FFFFFFFF">
      <w:start w:val="1"/>
      <w:numFmt w:val="lowerRoman"/>
      <w:lvlText w:val="%3."/>
      <w:lvlJc w:val="right"/>
      <w:pPr>
        <w:ind w:left="1800" w:hanging="178"/>
      </w:pPr>
    </w:lvl>
    <w:lvl w:ilvl="3" w:tplc="FFFFFFFF">
      <w:start w:val="1"/>
      <w:numFmt w:val="decimal"/>
      <w:lvlText w:val="%4."/>
      <w:lvlJc w:val="left"/>
      <w:pPr>
        <w:ind w:left="2520" w:hanging="358"/>
      </w:pPr>
    </w:lvl>
    <w:lvl w:ilvl="4" w:tplc="FFFFFFFF">
      <w:start w:val="1"/>
      <w:numFmt w:val="lowerLetter"/>
      <w:lvlText w:val="%5."/>
      <w:lvlJc w:val="left"/>
      <w:pPr>
        <w:ind w:left="3240" w:hanging="358"/>
      </w:pPr>
    </w:lvl>
    <w:lvl w:ilvl="5" w:tplc="FFFFFFFF">
      <w:start w:val="1"/>
      <w:numFmt w:val="lowerRoman"/>
      <w:lvlText w:val="%6."/>
      <w:lvlJc w:val="right"/>
      <w:pPr>
        <w:ind w:left="3960" w:hanging="178"/>
      </w:pPr>
    </w:lvl>
    <w:lvl w:ilvl="6" w:tplc="FFFFFFFF">
      <w:start w:val="1"/>
      <w:numFmt w:val="decimal"/>
      <w:lvlText w:val="%7."/>
      <w:lvlJc w:val="left"/>
      <w:pPr>
        <w:ind w:left="4680" w:hanging="358"/>
      </w:pPr>
    </w:lvl>
    <w:lvl w:ilvl="7" w:tplc="FFFFFFFF">
      <w:start w:val="1"/>
      <w:numFmt w:val="lowerLetter"/>
      <w:lvlText w:val="%8."/>
      <w:lvlJc w:val="left"/>
      <w:pPr>
        <w:ind w:left="5400" w:hanging="358"/>
      </w:pPr>
    </w:lvl>
    <w:lvl w:ilvl="8" w:tplc="FFFFFFFF">
      <w:start w:val="1"/>
      <w:numFmt w:val="lowerRoman"/>
      <w:lvlText w:val="%9."/>
      <w:lvlJc w:val="right"/>
      <w:pPr>
        <w:ind w:left="6120" w:hanging="178"/>
      </w:pPr>
    </w:lvl>
  </w:abstractNum>
  <w:abstractNum w:abstractNumId="10" w15:restartNumberingAfterBreak="0">
    <w:nsid w:val="3D594DF9"/>
    <w:multiLevelType w:val="hybridMultilevel"/>
    <w:tmpl w:val="F7F04EDE"/>
    <w:lvl w:ilvl="0" w:tplc="FEF6A692">
      <w:start w:val="1"/>
      <w:numFmt w:val="lowerLetter"/>
      <w:lvlText w:val="%1)"/>
      <w:lvlJc w:val="left"/>
      <w:pPr>
        <w:ind w:left="720" w:hanging="360"/>
      </w:pPr>
    </w:lvl>
    <w:lvl w:ilvl="1" w:tplc="A79466BE">
      <w:start w:val="1"/>
      <w:numFmt w:val="lowerLetter"/>
      <w:lvlText w:val="%2."/>
      <w:lvlJc w:val="left"/>
      <w:pPr>
        <w:ind w:left="1440" w:hanging="360"/>
      </w:pPr>
    </w:lvl>
    <w:lvl w:ilvl="2" w:tplc="F8547732">
      <w:start w:val="1"/>
      <w:numFmt w:val="lowerRoman"/>
      <w:lvlText w:val="%3."/>
      <w:lvlJc w:val="right"/>
      <w:pPr>
        <w:ind w:left="2160" w:hanging="180"/>
      </w:pPr>
    </w:lvl>
    <w:lvl w:ilvl="3" w:tplc="138C6852">
      <w:start w:val="1"/>
      <w:numFmt w:val="decimal"/>
      <w:lvlText w:val="%4."/>
      <w:lvlJc w:val="left"/>
      <w:pPr>
        <w:ind w:left="2880" w:hanging="360"/>
      </w:pPr>
    </w:lvl>
    <w:lvl w:ilvl="4" w:tplc="83F24E50">
      <w:start w:val="1"/>
      <w:numFmt w:val="lowerLetter"/>
      <w:lvlText w:val="%5."/>
      <w:lvlJc w:val="left"/>
      <w:pPr>
        <w:ind w:left="3600" w:hanging="360"/>
      </w:pPr>
    </w:lvl>
    <w:lvl w:ilvl="5" w:tplc="C34E0BBC">
      <w:start w:val="1"/>
      <w:numFmt w:val="lowerRoman"/>
      <w:lvlText w:val="%6."/>
      <w:lvlJc w:val="right"/>
      <w:pPr>
        <w:ind w:left="4320" w:hanging="180"/>
      </w:pPr>
    </w:lvl>
    <w:lvl w:ilvl="6" w:tplc="ADAC5018">
      <w:start w:val="1"/>
      <w:numFmt w:val="decimal"/>
      <w:lvlText w:val="%7."/>
      <w:lvlJc w:val="left"/>
      <w:pPr>
        <w:ind w:left="5040" w:hanging="360"/>
      </w:pPr>
    </w:lvl>
    <w:lvl w:ilvl="7" w:tplc="15A6D7C4">
      <w:start w:val="1"/>
      <w:numFmt w:val="lowerLetter"/>
      <w:lvlText w:val="%8."/>
      <w:lvlJc w:val="left"/>
      <w:pPr>
        <w:ind w:left="5760" w:hanging="360"/>
      </w:pPr>
    </w:lvl>
    <w:lvl w:ilvl="8" w:tplc="17DA5610">
      <w:start w:val="1"/>
      <w:numFmt w:val="lowerRoman"/>
      <w:lvlText w:val="%9."/>
      <w:lvlJc w:val="right"/>
      <w:pPr>
        <w:ind w:left="6480" w:hanging="180"/>
      </w:pPr>
    </w:lvl>
  </w:abstractNum>
  <w:abstractNum w:abstractNumId="11" w15:restartNumberingAfterBreak="0">
    <w:nsid w:val="525D7D2F"/>
    <w:multiLevelType w:val="hybridMultilevel"/>
    <w:tmpl w:val="88989854"/>
    <w:lvl w:ilvl="0" w:tplc="5866AD36">
      <w:start w:val="1"/>
      <w:numFmt w:val="lowerLetter"/>
      <w:lvlText w:val="%1."/>
      <w:lvlJc w:val="left"/>
      <w:pPr>
        <w:ind w:left="1205" w:hanging="358"/>
      </w:pPr>
    </w:lvl>
    <w:lvl w:ilvl="1" w:tplc="95CE6BD0">
      <w:start w:val="1"/>
      <w:numFmt w:val="lowerLetter"/>
      <w:lvlText w:val="%2."/>
      <w:lvlJc w:val="left"/>
      <w:pPr>
        <w:ind w:left="1925" w:hanging="358"/>
      </w:pPr>
    </w:lvl>
    <w:lvl w:ilvl="2" w:tplc="81C033C2">
      <w:start w:val="1"/>
      <w:numFmt w:val="lowerRoman"/>
      <w:lvlText w:val="%3."/>
      <w:lvlJc w:val="right"/>
      <w:pPr>
        <w:ind w:left="2645" w:hanging="178"/>
      </w:pPr>
    </w:lvl>
    <w:lvl w:ilvl="3" w:tplc="F03E1F98">
      <w:start w:val="1"/>
      <w:numFmt w:val="decimal"/>
      <w:lvlText w:val="%4."/>
      <w:lvlJc w:val="left"/>
      <w:pPr>
        <w:ind w:left="3365" w:hanging="358"/>
      </w:pPr>
    </w:lvl>
    <w:lvl w:ilvl="4" w:tplc="6EBECDE2">
      <w:start w:val="1"/>
      <w:numFmt w:val="lowerLetter"/>
      <w:lvlText w:val="%5."/>
      <w:lvlJc w:val="left"/>
      <w:pPr>
        <w:ind w:left="4085" w:hanging="358"/>
      </w:pPr>
    </w:lvl>
    <w:lvl w:ilvl="5" w:tplc="F35CD9FA">
      <w:start w:val="1"/>
      <w:numFmt w:val="lowerRoman"/>
      <w:lvlText w:val="%6."/>
      <w:lvlJc w:val="right"/>
      <w:pPr>
        <w:ind w:left="4805" w:hanging="178"/>
      </w:pPr>
    </w:lvl>
    <w:lvl w:ilvl="6" w:tplc="EFB22F30">
      <w:start w:val="1"/>
      <w:numFmt w:val="decimal"/>
      <w:lvlText w:val="%7."/>
      <w:lvlJc w:val="left"/>
      <w:pPr>
        <w:ind w:left="5525" w:hanging="358"/>
      </w:pPr>
    </w:lvl>
    <w:lvl w:ilvl="7" w:tplc="C13A58D8">
      <w:start w:val="1"/>
      <w:numFmt w:val="lowerLetter"/>
      <w:lvlText w:val="%8."/>
      <w:lvlJc w:val="left"/>
      <w:pPr>
        <w:ind w:left="6245" w:hanging="358"/>
      </w:pPr>
    </w:lvl>
    <w:lvl w:ilvl="8" w:tplc="D1CC1C42">
      <w:start w:val="1"/>
      <w:numFmt w:val="lowerRoman"/>
      <w:lvlText w:val="%9."/>
      <w:lvlJc w:val="right"/>
      <w:pPr>
        <w:ind w:left="6965" w:hanging="178"/>
      </w:pPr>
    </w:lvl>
  </w:abstractNum>
  <w:abstractNum w:abstractNumId="12" w15:restartNumberingAfterBreak="0">
    <w:nsid w:val="54B31D64"/>
    <w:multiLevelType w:val="hybridMultilevel"/>
    <w:tmpl w:val="7000300E"/>
    <w:lvl w:ilvl="0" w:tplc="F73AF50E">
      <w:start w:val="1"/>
      <w:numFmt w:val="lowerLetter"/>
      <w:lvlText w:val="%1."/>
      <w:lvlJc w:val="left"/>
      <w:pPr>
        <w:ind w:left="1205" w:hanging="358"/>
      </w:pPr>
    </w:lvl>
    <w:lvl w:ilvl="1" w:tplc="DAF45184">
      <w:start w:val="1"/>
      <w:numFmt w:val="lowerLetter"/>
      <w:lvlText w:val="%2."/>
      <w:lvlJc w:val="left"/>
      <w:pPr>
        <w:ind w:left="1925" w:hanging="358"/>
      </w:pPr>
    </w:lvl>
    <w:lvl w:ilvl="2" w:tplc="A39C48FC">
      <w:start w:val="1"/>
      <w:numFmt w:val="lowerRoman"/>
      <w:lvlText w:val="%3."/>
      <w:lvlJc w:val="right"/>
      <w:pPr>
        <w:ind w:left="2645" w:hanging="178"/>
      </w:pPr>
    </w:lvl>
    <w:lvl w:ilvl="3" w:tplc="5086952C">
      <w:start w:val="1"/>
      <w:numFmt w:val="decimal"/>
      <w:lvlText w:val="%4."/>
      <w:lvlJc w:val="left"/>
      <w:pPr>
        <w:ind w:left="3365" w:hanging="358"/>
      </w:pPr>
    </w:lvl>
    <w:lvl w:ilvl="4" w:tplc="54EA0CF2">
      <w:start w:val="1"/>
      <w:numFmt w:val="lowerLetter"/>
      <w:lvlText w:val="%5."/>
      <w:lvlJc w:val="left"/>
      <w:pPr>
        <w:ind w:left="4085" w:hanging="358"/>
      </w:pPr>
    </w:lvl>
    <w:lvl w:ilvl="5" w:tplc="E9DE98DC">
      <w:start w:val="1"/>
      <w:numFmt w:val="lowerRoman"/>
      <w:lvlText w:val="%6."/>
      <w:lvlJc w:val="right"/>
      <w:pPr>
        <w:ind w:left="4805" w:hanging="178"/>
      </w:pPr>
    </w:lvl>
    <w:lvl w:ilvl="6" w:tplc="96AE2850">
      <w:start w:val="1"/>
      <w:numFmt w:val="decimal"/>
      <w:lvlText w:val="%7."/>
      <w:lvlJc w:val="left"/>
      <w:pPr>
        <w:ind w:left="5525" w:hanging="358"/>
      </w:pPr>
    </w:lvl>
    <w:lvl w:ilvl="7" w:tplc="02A850AA">
      <w:start w:val="1"/>
      <w:numFmt w:val="lowerLetter"/>
      <w:lvlText w:val="%8."/>
      <w:lvlJc w:val="left"/>
      <w:pPr>
        <w:ind w:left="6245" w:hanging="358"/>
      </w:pPr>
    </w:lvl>
    <w:lvl w:ilvl="8" w:tplc="EF74CB4A">
      <w:start w:val="1"/>
      <w:numFmt w:val="lowerRoman"/>
      <w:lvlText w:val="%9."/>
      <w:lvlJc w:val="right"/>
      <w:pPr>
        <w:ind w:left="6965" w:hanging="178"/>
      </w:pPr>
    </w:lvl>
  </w:abstractNum>
  <w:abstractNum w:abstractNumId="13" w15:restartNumberingAfterBreak="0">
    <w:nsid w:val="55684FED"/>
    <w:multiLevelType w:val="hybridMultilevel"/>
    <w:tmpl w:val="14D6BE72"/>
    <w:lvl w:ilvl="0" w:tplc="A8BCC104">
      <w:start w:val="1"/>
      <w:numFmt w:val="decimal"/>
      <w:lvlText w:val="%1)"/>
      <w:lvlJc w:val="left"/>
      <w:pPr>
        <w:ind w:left="720" w:hanging="360"/>
      </w:pPr>
    </w:lvl>
    <w:lvl w:ilvl="1" w:tplc="3B62B304">
      <w:start w:val="1"/>
      <w:numFmt w:val="lowerLetter"/>
      <w:lvlText w:val="%2."/>
      <w:lvlJc w:val="left"/>
      <w:pPr>
        <w:ind w:left="1440" w:hanging="360"/>
      </w:pPr>
    </w:lvl>
    <w:lvl w:ilvl="2" w:tplc="3C1669F8">
      <w:start w:val="1"/>
      <w:numFmt w:val="lowerRoman"/>
      <w:lvlText w:val="%3."/>
      <w:lvlJc w:val="right"/>
      <w:pPr>
        <w:ind w:left="2160" w:hanging="180"/>
      </w:pPr>
    </w:lvl>
    <w:lvl w:ilvl="3" w:tplc="C4880BB4">
      <w:start w:val="1"/>
      <w:numFmt w:val="decimal"/>
      <w:lvlText w:val="%4."/>
      <w:lvlJc w:val="left"/>
      <w:pPr>
        <w:ind w:left="2880" w:hanging="360"/>
      </w:pPr>
    </w:lvl>
    <w:lvl w:ilvl="4" w:tplc="39FA9006">
      <w:start w:val="1"/>
      <w:numFmt w:val="lowerLetter"/>
      <w:lvlText w:val="%5."/>
      <w:lvlJc w:val="left"/>
      <w:pPr>
        <w:ind w:left="3600" w:hanging="360"/>
      </w:pPr>
    </w:lvl>
    <w:lvl w:ilvl="5" w:tplc="A4DE47A2">
      <w:start w:val="1"/>
      <w:numFmt w:val="lowerRoman"/>
      <w:lvlText w:val="%6."/>
      <w:lvlJc w:val="right"/>
      <w:pPr>
        <w:ind w:left="4320" w:hanging="180"/>
      </w:pPr>
    </w:lvl>
    <w:lvl w:ilvl="6" w:tplc="9A5AF45E">
      <w:start w:val="1"/>
      <w:numFmt w:val="decimal"/>
      <w:lvlText w:val="%7."/>
      <w:lvlJc w:val="left"/>
      <w:pPr>
        <w:ind w:left="5040" w:hanging="360"/>
      </w:pPr>
    </w:lvl>
    <w:lvl w:ilvl="7" w:tplc="6CEE466E">
      <w:start w:val="1"/>
      <w:numFmt w:val="lowerLetter"/>
      <w:lvlText w:val="%8."/>
      <w:lvlJc w:val="left"/>
      <w:pPr>
        <w:ind w:left="5760" w:hanging="360"/>
      </w:pPr>
    </w:lvl>
    <w:lvl w:ilvl="8" w:tplc="775097AE">
      <w:start w:val="1"/>
      <w:numFmt w:val="lowerRoman"/>
      <w:lvlText w:val="%9."/>
      <w:lvlJc w:val="right"/>
      <w:pPr>
        <w:ind w:left="6480" w:hanging="180"/>
      </w:pPr>
    </w:lvl>
  </w:abstractNum>
  <w:abstractNum w:abstractNumId="14" w15:restartNumberingAfterBreak="0">
    <w:nsid w:val="55C41044"/>
    <w:multiLevelType w:val="hybridMultilevel"/>
    <w:tmpl w:val="5CFEDB94"/>
    <w:lvl w:ilvl="0" w:tplc="51A4634A">
      <w:start w:val="1"/>
      <w:numFmt w:val="lowerLetter"/>
      <w:lvlText w:val="%1."/>
      <w:lvlJc w:val="left"/>
      <w:pPr>
        <w:ind w:left="720" w:hanging="357"/>
      </w:pPr>
    </w:lvl>
    <w:lvl w:ilvl="1" w:tplc="9EF2109A">
      <w:start w:val="1"/>
      <w:numFmt w:val="lowerLetter"/>
      <w:lvlText w:val="%2."/>
      <w:lvlJc w:val="left"/>
      <w:pPr>
        <w:ind w:left="1440" w:hanging="357"/>
      </w:pPr>
    </w:lvl>
    <w:lvl w:ilvl="2" w:tplc="5DAA95C4">
      <w:start w:val="1"/>
      <w:numFmt w:val="lowerRoman"/>
      <w:lvlText w:val="%3."/>
      <w:lvlJc w:val="right"/>
      <w:pPr>
        <w:ind w:left="2160" w:hanging="177"/>
      </w:pPr>
    </w:lvl>
    <w:lvl w:ilvl="3" w:tplc="1DB8A69E">
      <w:start w:val="1"/>
      <w:numFmt w:val="decimal"/>
      <w:lvlText w:val="%4."/>
      <w:lvlJc w:val="left"/>
      <w:pPr>
        <w:ind w:left="2880" w:hanging="357"/>
      </w:pPr>
    </w:lvl>
    <w:lvl w:ilvl="4" w:tplc="97C4A7EC">
      <w:start w:val="1"/>
      <w:numFmt w:val="lowerLetter"/>
      <w:lvlText w:val="%5."/>
      <w:lvlJc w:val="left"/>
      <w:pPr>
        <w:ind w:left="3600" w:hanging="357"/>
      </w:pPr>
    </w:lvl>
    <w:lvl w:ilvl="5" w:tplc="AEAEDE24">
      <w:start w:val="1"/>
      <w:numFmt w:val="lowerRoman"/>
      <w:lvlText w:val="%6."/>
      <w:lvlJc w:val="right"/>
      <w:pPr>
        <w:ind w:left="4320" w:hanging="177"/>
      </w:pPr>
    </w:lvl>
    <w:lvl w:ilvl="6" w:tplc="A18059A6">
      <w:start w:val="1"/>
      <w:numFmt w:val="decimal"/>
      <w:lvlText w:val="%7."/>
      <w:lvlJc w:val="left"/>
      <w:pPr>
        <w:ind w:left="5040" w:hanging="357"/>
      </w:pPr>
    </w:lvl>
    <w:lvl w:ilvl="7" w:tplc="B76E8D9C">
      <w:start w:val="1"/>
      <w:numFmt w:val="lowerLetter"/>
      <w:lvlText w:val="%8."/>
      <w:lvlJc w:val="left"/>
      <w:pPr>
        <w:ind w:left="5760" w:hanging="357"/>
      </w:pPr>
    </w:lvl>
    <w:lvl w:ilvl="8" w:tplc="3B98BFB8">
      <w:start w:val="1"/>
      <w:numFmt w:val="lowerRoman"/>
      <w:lvlText w:val="%9."/>
      <w:lvlJc w:val="right"/>
      <w:pPr>
        <w:ind w:left="6480" w:hanging="177"/>
      </w:pPr>
    </w:lvl>
  </w:abstractNum>
  <w:abstractNum w:abstractNumId="15" w15:restartNumberingAfterBreak="0">
    <w:nsid w:val="5F226C22"/>
    <w:multiLevelType w:val="hybridMultilevel"/>
    <w:tmpl w:val="56661BAA"/>
    <w:lvl w:ilvl="0" w:tplc="A170EC86">
      <w:start w:val="1"/>
      <w:numFmt w:val="decimal"/>
      <w:lvlText w:val="%1."/>
      <w:lvlJc w:val="left"/>
      <w:pPr>
        <w:ind w:left="720" w:hanging="360"/>
      </w:pPr>
    </w:lvl>
    <w:lvl w:ilvl="1" w:tplc="75C0B6B2">
      <w:start w:val="1"/>
      <w:numFmt w:val="lowerLetter"/>
      <w:lvlText w:val="%2."/>
      <w:lvlJc w:val="left"/>
      <w:pPr>
        <w:ind w:left="1440" w:hanging="360"/>
      </w:pPr>
    </w:lvl>
    <w:lvl w:ilvl="2" w:tplc="7F462310">
      <w:start w:val="1"/>
      <w:numFmt w:val="lowerRoman"/>
      <w:lvlText w:val="%3."/>
      <w:lvlJc w:val="right"/>
      <w:pPr>
        <w:ind w:left="2160" w:hanging="180"/>
      </w:pPr>
    </w:lvl>
    <w:lvl w:ilvl="3" w:tplc="9DA2EC1E">
      <w:start w:val="1"/>
      <w:numFmt w:val="decimal"/>
      <w:lvlText w:val="%4."/>
      <w:lvlJc w:val="left"/>
      <w:pPr>
        <w:ind w:left="2880" w:hanging="360"/>
      </w:pPr>
    </w:lvl>
    <w:lvl w:ilvl="4" w:tplc="F8CEB0A8">
      <w:start w:val="1"/>
      <w:numFmt w:val="lowerLetter"/>
      <w:lvlText w:val="%5."/>
      <w:lvlJc w:val="left"/>
      <w:pPr>
        <w:ind w:left="3600" w:hanging="360"/>
      </w:pPr>
    </w:lvl>
    <w:lvl w:ilvl="5" w:tplc="B6C2E0A0">
      <w:start w:val="1"/>
      <w:numFmt w:val="lowerRoman"/>
      <w:lvlText w:val="%6."/>
      <w:lvlJc w:val="right"/>
      <w:pPr>
        <w:ind w:left="4320" w:hanging="180"/>
      </w:pPr>
    </w:lvl>
    <w:lvl w:ilvl="6" w:tplc="DB06FC50">
      <w:start w:val="1"/>
      <w:numFmt w:val="decimal"/>
      <w:lvlText w:val="%7."/>
      <w:lvlJc w:val="left"/>
      <w:pPr>
        <w:ind w:left="5040" w:hanging="360"/>
      </w:pPr>
    </w:lvl>
    <w:lvl w:ilvl="7" w:tplc="4DF05676">
      <w:start w:val="1"/>
      <w:numFmt w:val="lowerLetter"/>
      <w:lvlText w:val="%8."/>
      <w:lvlJc w:val="left"/>
      <w:pPr>
        <w:ind w:left="5760" w:hanging="360"/>
      </w:pPr>
    </w:lvl>
    <w:lvl w:ilvl="8" w:tplc="59D25AFA">
      <w:start w:val="1"/>
      <w:numFmt w:val="lowerRoman"/>
      <w:lvlText w:val="%9."/>
      <w:lvlJc w:val="right"/>
      <w:pPr>
        <w:ind w:left="6480" w:hanging="180"/>
      </w:pPr>
    </w:lvl>
  </w:abstractNum>
  <w:abstractNum w:abstractNumId="16" w15:restartNumberingAfterBreak="0">
    <w:nsid w:val="70C039AD"/>
    <w:multiLevelType w:val="hybridMultilevel"/>
    <w:tmpl w:val="AE20A0E6"/>
    <w:lvl w:ilvl="0" w:tplc="09847FD6">
      <w:start w:val="1"/>
      <w:numFmt w:val="decimal"/>
      <w:lvlText w:val="%1)"/>
      <w:lvlJc w:val="left"/>
      <w:pPr>
        <w:tabs>
          <w:tab w:val="left" w:pos="720"/>
        </w:tabs>
        <w:ind w:left="720" w:hanging="355"/>
      </w:pPr>
      <w:rPr>
        <w:rFonts w:ascii="Verdana" w:eastAsia="Times New Roman" w:hAnsi="Verdana" w:cs="Times New Roman"/>
      </w:rPr>
    </w:lvl>
    <w:lvl w:ilvl="1" w:tplc="9E325AA2">
      <w:start w:val="1"/>
      <w:numFmt w:val="decimal"/>
      <w:lvlText w:val="%2."/>
      <w:lvlJc w:val="left"/>
      <w:pPr>
        <w:tabs>
          <w:tab w:val="left" w:pos="1440"/>
        </w:tabs>
        <w:ind w:left="1440" w:hanging="355"/>
      </w:pPr>
    </w:lvl>
    <w:lvl w:ilvl="2" w:tplc="77A694B0">
      <w:start w:val="1"/>
      <w:numFmt w:val="decimal"/>
      <w:lvlText w:val="%3."/>
      <w:lvlJc w:val="left"/>
      <w:pPr>
        <w:tabs>
          <w:tab w:val="left" w:pos="2160"/>
        </w:tabs>
        <w:ind w:left="2160" w:hanging="355"/>
      </w:pPr>
    </w:lvl>
    <w:lvl w:ilvl="3" w:tplc="B71419B6">
      <w:start w:val="1"/>
      <w:numFmt w:val="decimal"/>
      <w:lvlText w:val="%4."/>
      <w:lvlJc w:val="left"/>
      <w:pPr>
        <w:tabs>
          <w:tab w:val="left" w:pos="2880"/>
        </w:tabs>
        <w:ind w:left="2880" w:hanging="355"/>
      </w:pPr>
    </w:lvl>
    <w:lvl w:ilvl="4" w:tplc="C062FA8A">
      <w:start w:val="1"/>
      <w:numFmt w:val="decimal"/>
      <w:lvlText w:val="%5."/>
      <w:lvlJc w:val="left"/>
      <w:pPr>
        <w:tabs>
          <w:tab w:val="left" w:pos="3600"/>
        </w:tabs>
        <w:ind w:left="3600" w:hanging="355"/>
      </w:pPr>
    </w:lvl>
    <w:lvl w:ilvl="5" w:tplc="45BEE0D4">
      <w:start w:val="1"/>
      <w:numFmt w:val="decimal"/>
      <w:lvlText w:val="%6."/>
      <w:lvlJc w:val="left"/>
      <w:pPr>
        <w:tabs>
          <w:tab w:val="left" w:pos="4320"/>
        </w:tabs>
        <w:ind w:left="4320" w:hanging="355"/>
      </w:pPr>
    </w:lvl>
    <w:lvl w:ilvl="6" w:tplc="E6B0A6F6">
      <w:start w:val="1"/>
      <w:numFmt w:val="decimal"/>
      <w:lvlText w:val="%7."/>
      <w:lvlJc w:val="left"/>
      <w:pPr>
        <w:tabs>
          <w:tab w:val="left" w:pos="5040"/>
        </w:tabs>
        <w:ind w:left="5040" w:hanging="355"/>
      </w:pPr>
    </w:lvl>
    <w:lvl w:ilvl="7" w:tplc="DEFE640A">
      <w:start w:val="1"/>
      <w:numFmt w:val="decimal"/>
      <w:lvlText w:val="%8."/>
      <w:lvlJc w:val="left"/>
      <w:pPr>
        <w:tabs>
          <w:tab w:val="left" w:pos="5760"/>
        </w:tabs>
        <w:ind w:left="5760" w:hanging="355"/>
      </w:pPr>
    </w:lvl>
    <w:lvl w:ilvl="8" w:tplc="4B42B4AE">
      <w:start w:val="1"/>
      <w:numFmt w:val="decimal"/>
      <w:lvlText w:val="%9."/>
      <w:lvlJc w:val="left"/>
      <w:pPr>
        <w:tabs>
          <w:tab w:val="left" w:pos="6480"/>
        </w:tabs>
        <w:ind w:left="6480" w:hanging="355"/>
      </w:pPr>
    </w:lvl>
  </w:abstractNum>
  <w:num w:numId="1" w16cid:durableId="570627207">
    <w:abstractNumId w:val="5"/>
  </w:num>
  <w:num w:numId="2" w16cid:durableId="1886067043">
    <w:abstractNumId w:val="16"/>
  </w:num>
  <w:num w:numId="3" w16cid:durableId="1751926313">
    <w:abstractNumId w:val="6"/>
  </w:num>
  <w:num w:numId="4" w16cid:durableId="1268737938">
    <w:abstractNumId w:val="12"/>
  </w:num>
  <w:num w:numId="5" w16cid:durableId="1687290374">
    <w:abstractNumId w:val="11"/>
  </w:num>
  <w:num w:numId="6" w16cid:durableId="1770927922">
    <w:abstractNumId w:val="1"/>
  </w:num>
  <w:num w:numId="7" w16cid:durableId="1708598778">
    <w:abstractNumId w:val="14"/>
  </w:num>
  <w:num w:numId="8" w16cid:durableId="560559800">
    <w:abstractNumId w:val="3"/>
  </w:num>
  <w:num w:numId="9" w16cid:durableId="869030748">
    <w:abstractNumId w:val="4"/>
  </w:num>
  <w:num w:numId="10" w16cid:durableId="1652752711">
    <w:abstractNumId w:val="15"/>
  </w:num>
  <w:num w:numId="11" w16cid:durableId="1083799239">
    <w:abstractNumId w:val="13"/>
  </w:num>
  <w:num w:numId="12" w16cid:durableId="1875269182">
    <w:abstractNumId w:val="10"/>
  </w:num>
  <w:num w:numId="13" w16cid:durableId="215357811">
    <w:abstractNumId w:val="2"/>
  </w:num>
  <w:num w:numId="14" w16cid:durableId="1126703841">
    <w:abstractNumId w:val="0"/>
  </w:num>
  <w:num w:numId="15" w16cid:durableId="890577672">
    <w:abstractNumId w:val="7"/>
  </w:num>
  <w:num w:numId="16" w16cid:durableId="1337926455">
    <w:abstractNumId w:val="8"/>
  </w:num>
  <w:num w:numId="17" w16cid:durableId="10494558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a Kotwica">
    <w15:presenceInfo w15:providerId="AD" w15:userId="S-1-5-21-2840416489-688887433-3577391866-2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60"/>
    <w:rsid w:val="00021F1D"/>
    <w:rsid w:val="00050139"/>
    <w:rsid w:val="00081840"/>
    <w:rsid w:val="00092CF7"/>
    <w:rsid w:val="00094BB5"/>
    <w:rsid w:val="00094E68"/>
    <w:rsid w:val="000A7ABA"/>
    <w:rsid w:val="000E14C2"/>
    <w:rsid w:val="00100FDC"/>
    <w:rsid w:val="00123864"/>
    <w:rsid w:val="0012501A"/>
    <w:rsid w:val="0015298B"/>
    <w:rsid w:val="0015761E"/>
    <w:rsid w:val="001606FF"/>
    <w:rsid w:val="0018033B"/>
    <w:rsid w:val="001B7657"/>
    <w:rsid w:val="001C3960"/>
    <w:rsid w:val="001F3170"/>
    <w:rsid w:val="001F712C"/>
    <w:rsid w:val="00220F72"/>
    <w:rsid w:val="00224C0B"/>
    <w:rsid w:val="00237736"/>
    <w:rsid w:val="002467EC"/>
    <w:rsid w:val="00256903"/>
    <w:rsid w:val="00275950"/>
    <w:rsid w:val="00281DEB"/>
    <w:rsid w:val="002A0023"/>
    <w:rsid w:val="002C1A2B"/>
    <w:rsid w:val="00325950"/>
    <w:rsid w:val="00332130"/>
    <w:rsid w:val="003441CA"/>
    <w:rsid w:val="003453F4"/>
    <w:rsid w:val="00351308"/>
    <w:rsid w:val="00354F90"/>
    <w:rsid w:val="003553D5"/>
    <w:rsid w:val="00360059"/>
    <w:rsid w:val="0036380C"/>
    <w:rsid w:val="0036658A"/>
    <w:rsid w:val="0038035A"/>
    <w:rsid w:val="00382644"/>
    <w:rsid w:val="003C3B5F"/>
    <w:rsid w:val="003C6EE1"/>
    <w:rsid w:val="003D1C24"/>
    <w:rsid w:val="003D6BAD"/>
    <w:rsid w:val="003F6FC3"/>
    <w:rsid w:val="003F7FA0"/>
    <w:rsid w:val="00457BBA"/>
    <w:rsid w:val="00474122"/>
    <w:rsid w:val="00476405"/>
    <w:rsid w:val="004825CB"/>
    <w:rsid w:val="00497205"/>
    <w:rsid w:val="004C3E25"/>
    <w:rsid w:val="004E306B"/>
    <w:rsid w:val="004E40EE"/>
    <w:rsid w:val="004F2DD4"/>
    <w:rsid w:val="00507731"/>
    <w:rsid w:val="00524730"/>
    <w:rsid w:val="00526233"/>
    <w:rsid w:val="00570C53"/>
    <w:rsid w:val="00595AF7"/>
    <w:rsid w:val="005A068F"/>
    <w:rsid w:val="005A291B"/>
    <w:rsid w:val="005C522F"/>
    <w:rsid w:val="005D200C"/>
    <w:rsid w:val="006074C2"/>
    <w:rsid w:val="006108B5"/>
    <w:rsid w:val="006135B8"/>
    <w:rsid w:val="006327CA"/>
    <w:rsid w:val="00671A8C"/>
    <w:rsid w:val="006972D0"/>
    <w:rsid w:val="006A71E4"/>
    <w:rsid w:val="006B02FA"/>
    <w:rsid w:val="006B36FD"/>
    <w:rsid w:val="006D28A9"/>
    <w:rsid w:val="006F4A77"/>
    <w:rsid w:val="00706E1E"/>
    <w:rsid w:val="00707E47"/>
    <w:rsid w:val="007177D9"/>
    <w:rsid w:val="00731D26"/>
    <w:rsid w:val="00767701"/>
    <w:rsid w:val="00770E3F"/>
    <w:rsid w:val="00775216"/>
    <w:rsid w:val="00777387"/>
    <w:rsid w:val="00796465"/>
    <w:rsid w:val="007B3025"/>
    <w:rsid w:val="007F0EAE"/>
    <w:rsid w:val="008059B5"/>
    <w:rsid w:val="0082005A"/>
    <w:rsid w:val="00847F06"/>
    <w:rsid w:val="00862B7C"/>
    <w:rsid w:val="00874B4C"/>
    <w:rsid w:val="00877F13"/>
    <w:rsid w:val="008A0A6D"/>
    <w:rsid w:val="008D2C35"/>
    <w:rsid w:val="008E37E3"/>
    <w:rsid w:val="008E385E"/>
    <w:rsid w:val="008E5ED1"/>
    <w:rsid w:val="00910437"/>
    <w:rsid w:val="00913C43"/>
    <w:rsid w:val="0092421E"/>
    <w:rsid w:val="009278C9"/>
    <w:rsid w:val="00944EA8"/>
    <w:rsid w:val="00950A21"/>
    <w:rsid w:val="00954DC8"/>
    <w:rsid w:val="00975682"/>
    <w:rsid w:val="00992CBE"/>
    <w:rsid w:val="009B5C4A"/>
    <w:rsid w:val="009C3AF2"/>
    <w:rsid w:val="009C543F"/>
    <w:rsid w:val="009D26B4"/>
    <w:rsid w:val="009E5935"/>
    <w:rsid w:val="00A03EC6"/>
    <w:rsid w:val="00A20D08"/>
    <w:rsid w:val="00A62B20"/>
    <w:rsid w:val="00AA1EF8"/>
    <w:rsid w:val="00AB1239"/>
    <w:rsid w:val="00AB1538"/>
    <w:rsid w:val="00AD0241"/>
    <w:rsid w:val="00AD7C21"/>
    <w:rsid w:val="00AF308A"/>
    <w:rsid w:val="00AF3AA2"/>
    <w:rsid w:val="00AF3EBD"/>
    <w:rsid w:val="00B17BF6"/>
    <w:rsid w:val="00B33F6C"/>
    <w:rsid w:val="00B512A3"/>
    <w:rsid w:val="00B74C3E"/>
    <w:rsid w:val="00B76C04"/>
    <w:rsid w:val="00B9445F"/>
    <w:rsid w:val="00BD47BF"/>
    <w:rsid w:val="00BE065C"/>
    <w:rsid w:val="00BE3B02"/>
    <w:rsid w:val="00BF2B7C"/>
    <w:rsid w:val="00BF7A97"/>
    <w:rsid w:val="00C37586"/>
    <w:rsid w:val="00C54D02"/>
    <w:rsid w:val="00C65579"/>
    <w:rsid w:val="00CA1CEA"/>
    <w:rsid w:val="00CA3C72"/>
    <w:rsid w:val="00CE6450"/>
    <w:rsid w:val="00D04A32"/>
    <w:rsid w:val="00D35E24"/>
    <w:rsid w:val="00D44ABA"/>
    <w:rsid w:val="00D516D4"/>
    <w:rsid w:val="00D573F4"/>
    <w:rsid w:val="00D7395E"/>
    <w:rsid w:val="00D8186A"/>
    <w:rsid w:val="00DC70B8"/>
    <w:rsid w:val="00DD3C4A"/>
    <w:rsid w:val="00DE4A97"/>
    <w:rsid w:val="00E16C14"/>
    <w:rsid w:val="00E32438"/>
    <w:rsid w:val="00E45288"/>
    <w:rsid w:val="00E55403"/>
    <w:rsid w:val="00E6146E"/>
    <w:rsid w:val="00E831A9"/>
    <w:rsid w:val="00E86A18"/>
    <w:rsid w:val="00EC20F4"/>
    <w:rsid w:val="00EC2570"/>
    <w:rsid w:val="00EC7F69"/>
    <w:rsid w:val="00F0127C"/>
    <w:rsid w:val="00F26E84"/>
    <w:rsid w:val="00F3094D"/>
    <w:rsid w:val="00F449B2"/>
    <w:rsid w:val="00F75743"/>
    <w:rsid w:val="00F92949"/>
    <w:rsid w:val="00F947DA"/>
    <w:rsid w:val="00FA4EBB"/>
    <w:rsid w:val="00FA5B77"/>
    <w:rsid w:val="00FB66E4"/>
    <w:rsid w:val="00FC1FE6"/>
    <w:rsid w:val="00FF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EC9E"/>
  <w15:docId w15:val="{787B787B-5CCE-4F3F-8E72-319D90DE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ndnoteTextChar">
    <w:name w:val="Endnote Text Char"/>
    <w:uiPriority w:val="99"/>
    <w:rPr>
      <w:sz w:val="20"/>
    </w:rPr>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ilustracji">
    <w:name w:val="table of figures"/>
    <w:basedOn w:val="Normalny"/>
    <w:next w:val="Normalny"/>
    <w:uiPriority w:val="99"/>
    <w:unhideWhenUsed/>
    <w:pPr>
      <w:spacing w:after="0"/>
    </w:pPr>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ormalnyWeb">
    <w:name w:val="Normal (Web)"/>
    <w:basedOn w:val="Normalny"/>
    <w:uiPriority w:val="99"/>
    <w:unhideWhenUsed/>
    <w:pPr>
      <w:widowControl w:val="0"/>
      <w:spacing w:before="280" w:after="280" w:line="240" w:lineRule="auto"/>
    </w:pPr>
    <w:rPr>
      <w:rFonts w:ascii="Arial Unicode MS" w:eastAsia="Times New Roman" w:hAnsi="Arial Unicode MS" w:cs="Times New Roman"/>
      <w:sz w:val="24"/>
      <w:szCs w:val="24"/>
      <w:lang w:eastAsia="pl-PL" w:bidi="pl-PL"/>
    </w:rPr>
  </w:style>
  <w:style w:type="paragraph" w:styleId="Akapitzlist">
    <w:name w:val="List Paragraph"/>
    <w:basedOn w:val="Normalny"/>
    <w:link w:val="AkapitzlistZnak"/>
    <w:uiPriority w:val="34"/>
    <w:qFormat/>
    <w:pPr>
      <w:ind w:left="720"/>
      <w:contextualSpacing/>
    </w:pPr>
  </w:style>
  <w:style w:type="paragraph" w:customStyle="1" w:styleId="text1x">
    <w:name w:val="text 1.x"/>
    <w:basedOn w:val="Normalny"/>
    <w:uiPriority w:val="99"/>
    <w:pPr>
      <w:spacing w:before="120" w:after="120" w:line="288" w:lineRule="auto"/>
      <w:ind w:left="567"/>
      <w:jc w:val="both"/>
    </w:pPr>
    <w:rPr>
      <w:rFonts w:ascii="Arial" w:eastAsia="Times New Roman" w:hAnsi="Arial" w:cs="Times New Roman"/>
      <w:sz w:val="20"/>
      <w:szCs w:val="20"/>
    </w:rPr>
  </w:style>
  <w:style w:type="paragraph" w:customStyle="1" w:styleId="DZPNaglowek5">
    <w:name w:val="DZPNaglowek 5"/>
    <w:basedOn w:val="Normalny"/>
    <w:next w:val="Normalny"/>
    <w:uiPriority w:val="99"/>
    <w:pPr>
      <w:tabs>
        <w:tab w:val="left" w:pos="2268"/>
      </w:tabs>
      <w:spacing w:before="40" w:after="80" w:line="288" w:lineRule="auto"/>
      <w:ind w:left="2268" w:hanging="846"/>
      <w:jc w:val="both"/>
    </w:pPr>
    <w:rPr>
      <w:rFonts w:ascii="Arial" w:eastAsia="Times New Roman" w:hAnsi="Arial" w:cs="Times New Roman"/>
      <w:sz w:val="20"/>
      <w:szCs w:val="20"/>
    </w:rPr>
  </w:style>
  <w:style w:type="paragraph" w:customStyle="1" w:styleId="pkt">
    <w:name w:val="pkt"/>
    <w:basedOn w:val="Normalny"/>
    <w:link w:val="pktZnak"/>
    <w:pPr>
      <w:spacing w:before="60" w:after="60" w:line="240" w:lineRule="auto"/>
      <w:ind w:left="851" w:hanging="293"/>
      <w:jc w:val="both"/>
    </w:pPr>
    <w:rPr>
      <w:rFonts w:ascii="Times New Roman" w:hAnsi="Times New Roman" w:cs="Times New Roman"/>
      <w:sz w:val="24"/>
      <w:szCs w:val="20"/>
      <w:lang w:eastAsia="pl-PL"/>
    </w:rPr>
  </w:style>
  <w:style w:type="character" w:customStyle="1" w:styleId="pktZnak">
    <w:name w:val="pkt Znak"/>
    <w:link w:val="pkt"/>
    <w:rPr>
      <w:rFonts w:ascii="Times New Roman" w:eastAsia="Calibri" w:hAnsi="Times New Roman" w:cs="Times New Roman"/>
      <w:sz w:val="24"/>
      <w:szCs w:val="20"/>
      <w:lang w:eastAsia="pl-PL"/>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character" w:customStyle="1" w:styleId="AkapitzlistZnak">
    <w:name w:val="Akapit z listą Znak"/>
    <w:link w:val="Akapitzlist"/>
    <w:uiPriority w:val="34"/>
    <w:qFormat/>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Poprawka">
    <w:name w:val="Revision"/>
    <w:hidden/>
    <w:uiPriority w:val="99"/>
    <w:semiHidden/>
    <w:rsid w:val="00777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7565">
      <w:bodyDiv w:val="1"/>
      <w:marLeft w:val="0"/>
      <w:marRight w:val="0"/>
      <w:marTop w:val="0"/>
      <w:marBottom w:val="0"/>
      <w:divBdr>
        <w:top w:val="none" w:sz="0" w:space="0" w:color="auto"/>
        <w:left w:val="none" w:sz="0" w:space="0" w:color="auto"/>
        <w:bottom w:val="none" w:sz="0" w:space="0" w:color="auto"/>
        <w:right w:val="none" w:sz="0" w:space="0" w:color="auto"/>
      </w:divBdr>
    </w:div>
    <w:div w:id="436096249">
      <w:bodyDiv w:val="1"/>
      <w:marLeft w:val="0"/>
      <w:marRight w:val="0"/>
      <w:marTop w:val="0"/>
      <w:marBottom w:val="0"/>
      <w:divBdr>
        <w:top w:val="none" w:sz="0" w:space="0" w:color="auto"/>
        <w:left w:val="none" w:sz="0" w:space="0" w:color="auto"/>
        <w:bottom w:val="none" w:sz="0" w:space="0" w:color="auto"/>
        <w:right w:val="none" w:sz="0" w:space="0" w:color="auto"/>
      </w:divBdr>
    </w:div>
    <w:div w:id="600534028">
      <w:bodyDiv w:val="1"/>
      <w:marLeft w:val="0"/>
      <w:marRight w:val="0"/>
      <w:marTop w:val="0"/>
      <w:marBottom w:val="0"/>
      <w:divBdr>
        <w:top w:val="none" w:sz="0" w:space="0" w:color="auto"/>
        <w:left w:val="none" w:sz="0" w:space="0" w:color="auto"/>
        <w:bottom w:val="none" w:sz="0" w:space="0" w:color="auto"/>
        <w:right w:val="none" w:sz="0" w:space="0" w:color="auto"/>
      </w:divBdr>
    </w:div>
    <w:div w:id="6764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uro@operibus.p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3B6523AD-D809-496E-8F32-D75A2D66EE73}">
  <ds:schemaRefs>
    <ds:schemaRef ds:uri="http://schemas.openxmlformats.org/officeDocument/2006/bibliography"/>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5006</Words>
  <Characters>30039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Trybuła</cp:lastModifiedBy>
  <cp:revision>31</cp:revision>
  <cp:lastPrinted>2024-10-01T12:13:00Z</cp:lastPrinted>
  <dcterms:created xsi:type="dcterms:W3CDTF">2024-09-26T11:49:00Z</dcterms:created>
  <dcterms:modified xsi:type="dcterms:W3CDTF">2024-10-15T13:16:00Z</dcterms:modified>
</cp:coreProperties>
</file>