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CC8B6" w14:textId="76DF2BDE" w:rsidR="0062716B" w:rsidRPr="004812FA" w:rsidRDefault="00AD3CA9" w:rsidP="00A742C5">
      <w:pPr>
        <w:spacing w:after="0" w:line="276" w:lineRule="auto"/>
        <w:rPr>
          <w:rFonts w:ascii="Arial" w:hAnsi="Arial" w:cs="Arial"/>
          <w:sz w:val="22"/>
          <w:szCs w:val="22"/>
        </w:rPr>
      </w:pPr>
      <w:r>
        <w:rPr>
          <w:rFonts w:ascii="Arial" w:hAnsi="Arial" w:cs="Arial"/>
          <w:sz w:val="22"/>
          <w:szCs w:val="22"/>
        </w:rPr>
        <w:t>Nr postępowania</w:t>
      </w:r>
      <w:r w:rsidR="003114D4" w:rsidRPr="004812FA">
        <w:rPr>
          <w:rFonts w:ascii="Arial" w:hAnsi="Arial" w:cs="Arial"/>
          <w:sz w:val="22"/>
          <w:szCs w:val="22"/>
        </w:rPr>
        <w:t xml:space="preserve">: </w:t>
      </w:r>
      <w:r w:rsidR="005E70F5" w:rsidRPr="004812FA">
        <w:rPr>
          <w:rFonts w:ascii="Arial" w:eastAsiaTheme="majorEastAsia" w:hAnsi="Arial" w:cs="Arial"/>
          <w:sz w:val="22"/>
          <w:szCs w:val="22"/>
        </w:rPr>
        <w:t>ZP.262</w:t>
      </w:r>
      <w:r w:rsidR="00C33A9D">
        <w:rPr>
          <w:rFonts w:ascii="Arial" w:eastAsiaTheme="majorEastAsia" w:hAnsi="Arial" w:cs="Arial"/>
          <w:sz w:val="22"/>
          <w:szCs w:val="22"/>
        </w:rPr>
        <w:t>.</w:t>
      </w:r>
      <w:r w:rsidR="00C90FC1">
        <w:rPr>
          <w:rFonts w:ascii="Arial" w:eastAsiaTheme="majorEastAsia" w:hAnsi="Arial" w:cs="Arial"/>
          <w:sz w:val="22"/>
          <w:szCs w:val="22"/>
        </w:rPr>
        <w:t>23</w:t>
      </w:r>
      <w:r w:rsidR="00C33A9D">
        <w:rPr>
          <w:rFonts w:ascii="Arial" w:eastAsiaTheme="majorEastAsia" w:hAnsi="Arial" w:cs="Arial"/>
          <w:sz w:val="22"/>
          <w:szCs w:val="22"/>
        </w:rPr>
        <w:t>.2024</w:t>
      </w:r>
    </w:p>
    <w:p w14:paraId="72D4E60A" w14:textId="77777777" w:rsidR="003114D4" w:rsidRPr="004812FA" w:rsidRDefault="003114D4" w:rsidP="00A742C5">
      <w:pPr>
        <w:spacing w:after="0" w:line="276" w:lineRule="auto"/>
        <w:rPr>
          <w:rFonts w:ascii="Arial" w:hAnsi="Arial" w:cs="Arial"/>
          <w:sz w:val="22"/>
          <w:szCs w:val="22"/>
        </w:rPr>
      </w:pPr>
    </w:p>
    <w:p w14:paraId="4CB7CCCF" w14:textId="77777777" w:rsidR="003114D4" w:rsidRPr="004812FA" w:rsidRDefault="003114D4" w:rsidP="00A742C5">
      <w:pPr>
        <w:spacing w:after="0" w:line="276" w:lineRule="auto"/>
        <w:rPr>
          <w:rFonts w:ascii="Arial" w:hAnsi="Arial" w:cs="Arial"/>
          <w:sz w:val="22"/>
          <w:szCs w:val="22"/>
        </w:rPr>
      </w:pPr>
    </w:p>
    <w:p w14:paraId="1E00CBF2" w14:textId="77777777" w:rsidR="003114D4" w:rsidRPr="004812FA" w:rsidRDefault="003114D4" w:rsidP="00A742C5">
      <w:pPr>
        <w:spacing w:after="0" w:line="276" w:lineRule="auto"/>
        <w:rPr>
          <w:rFonts w:ascii="Arial" w:hAnsi="Arial" w:cs="Arial"/>
          <w:sz w:val="22"/>
          <w:szCs w:val="22"/>
        </w:rPr>
      </w:pPr>
    </w:p>
    <w:p w14:paraId="7B105AC4" w14:textId="77777777" w:rsidR="005E70F5" w:rsidRPr="004812FA" w:rsidRDefault="005E70F5" w:rsidP="00A742C5">
      <w:pPr>
        <w:spacing w:after="0" w:line="276" w:lineRule="auto"/>
        <w:rPr>
          <w:rFonts w:ascii="Arial" w:hAnsi="Arial" w:cs="Arial"/>
          <w:sz w:val="22"/>
          <w:szCs w:val="22"/>
        </w:rPr>
      </w:pPr>
    </w:p>
    <w:p w14:paraId="5DD3C08C" w14:textId="69954893" w:rsidR="003114D4" w:rsidRPr="00A742C5" w:rsidRDefault="003114D4" w:rsidP="00A742C5">
      <w:pPr>
        <w:spacing w:after="0" w:line="276" w:lineRule="auto"/>
        <w:jc w:val="center"/>
        <w:rPr>
          <w:rFonts w:ascii="Arial" w:hAnsi="Arial" w:cs="Arial"/>
          <w:b/>
          <w:bCs/>
          <w:sz w:val="22"/>
          <w:szCs w:val="22"/>
        </w:rPr>
      </w:pPr>
      <w:r w:rsidRPr="00A742C5">
        <w:rPr>
          <w:rFonts w:ascii="Arial" w:hAnsi="Arial" w:cs="Arial"/>
          <w:b/>
          <w:bCs/>
          <w:sz w:val="22"/>
          <w:szCs w:val="22"/>
        </w:rPr>
        <w:t>SPECYFIKACJA WARUNKOW ZAMÓWIENIA</w:t>
      </w:r>
    </w:p>
    <w:p w14:paraId="3B502FAF" w14:textId="0CDC8E2C" w:rsidR="003114D4" w:rsidRPr="004812FA" w:rsidRDefault="003114D4" w:rsidP="00A742C5">
      <w:pPr>
        <w:tabs>
          <w:tab w:val="left" w:pos="6660"/>
        </w:tabs>
        <w:spacing w:after="0" w:line="276" w:lineRule="auto"/>
        <w:rPr>
          <w:rFonts w:ascii="Arial" w:hAnsi="Arial" w:cs="Arial"/>
          <w:sz w:val="22"/>
          <w:szCs w:val="22"/>
        </w:rPr>
      </w:pPr>
    </w:p>
    <w:p w14:paraId="6AD2CCA7" w14:textId="77777777" w:rsidR="002E2CFD" w:rsidRPr="004812FA" w:rsidRDefault="002E2CFD" w:rsidP="00A742C5">
      <w:pPr>
        <w:spacing w:after="0" w:line="276" w:lineRule="auto"/>
        <w:rPr>
          <w:rFonts w:ascii="Arial" w:hAnsi="Arial" w:cs="Arial"/>
          <w:sz w:val="22"/>
          <w:szCs w:val="22"/>
        </w:rPr>
      </w:pPr>
    </w:p>
    <w:p w14:paraId="75B4CC10" w14:textId="77777777" w:rsidR="00DB2E96" w:rsidRPr="00FA38DF" w:rsidRDefault="00DB2E96" w:rsidP="00DB2E96">
      <w:pPr>
        <w:spacing w:after="0" w:line="259" w:lineRule="auto"/>
        <w:ind w:left="11" w:right="4" w:hanging="10"/>
        <w:jc w:val="center"/>
        <w:rPr>
          <w:rFonts w:ascii="Arial" w:hAnsi="Arial" w:cs="Arial"/>
          <w:b/>
          <w:i/>
          <w:szCs w:val="22"/>
        </w:rPr>
      </w:pPr>
      <w:r w:rsidRPr="00FA38DF">
        <w:rPr>
          <w:rFonts w:ascii="Arial" w:hAnsi="Arial" w:cs="Arial"/>
          <w:b/>
          <w:i/>
          <w:szCs w:val="22"/>
        </w:rPr>
        <w:t>REALIZACJ</w:t>
      </w:r>
      <w:r>
        <w:rPr>
          <w:rFonts w:ascii="Arial" w:hAnsi="Arial" w:cs="Arial"/>
          <w:b/>
          <w:i/>
          <w:szCs w:val="22"/>
        </w:rPr>
        <w:t>A</w:t>
      </w:r>
      <w:r w:rsidRPr="00FA38DF">
        <w:rPr>
          <w:rFonts w:ascii="Arial" w:hAnsi="Arial" w:cs="Arial"/>
          <w:b/>
          <w:i/>
          <w:szCs w:val="22"/>
        </w:rPr>
        <w:t xml:space="preserve"> I OPRACOWANI</w:t>
      </w:r>
      <w:r>
        <w:rPr>
          <w:rFonts w:ascii="Arial" w:hAnsi="Arial" w:cs="Arial"/>
          <w:b/>
          <w:i/>
          <w:szCs w:val="22"/>
        </w:rPr>
        <w:t>E</w:t>
      </w:r>
      <w:r w:rsidRPr="00FA38DF">
        <w:rPr>
          <w:rFonts w:ascii="Arial" w:hAnsi="Arial" w:cs="Arial"/>
          <w:b/>
          <w:i/>
          <w:szCs w:val="22"/>
        </w:rPr>
        <w:t xml:space="preserve"> BADAŃ I EKSPERTYZ DLA WOJEWÓDZKIEGO URZĘDU PRACY W LUBLINIE W RAMACH PROJEKTU PN. „LUBELSKIE OBSERWATORIUM RYNKU PRACY </w:t>
      </w:r>
      <w:r w:rsidRPr="00295066">
        <w:rPr>
          <w:rFonts w:ascii="Arial" w:hAnsi="Arial" w:cs="Arial"/>
          <w:b/>
          <w:i/>
          <w:szCs w:val="22"/>
        </w:rPr>
        <w:t>I</w:t>
      </w:r>
      <w:r w:rsidRPr="00FA38DF">
        <w:rPr>
          <w:rFonts w:ascii="Arial" w:hAnsi="Arial" w:cs="Arial"/>
          <w:b/>
          <w:i/>
          <w:szCs w:val="22"/>
        </w:rPr>
        <w:t xml:space="preserve">” </w:t>
      </w:r>
      <w:r>
        <w:rPr>
          <w:rFonts w:ascii="Arial" w:hAnsi="Arial" w:cs="Arial"/>
          <w:b/>
          <w:i/>
          <w:szCs w:val="22"/>
        </w:rPr>
        <w:t>– 5 CZĘŚCI</w:t>
      </w:r>
    </w:p>
    <w:p w14:paraId="07FE216D" w14:textId="77777777" w:rsidR="002E2CFD" w:rsidRPr="004812FA" w:rsidRDefault="002E2CFD" w:rsidP="00A742C5">
      <w:pPr>
        <w:spacing w:after="0" w:line="276" w:lineRule="auto"/>
        <w:rPr>
          <w:rFonts w:ascii="Arial" w:hAnsi="Arial" w:cs="Arial"/>
          <w:sz w:val="22"/>
          <w:szCs w:val="22"/>
        </w:rPr>
      </w:pPr>
    </w:p>
    <w:p w14:paraId="48FEEB41" w14:textId="77777777" w:rsidR="002E2CFD" w:rsidRPr="004812FA" w:rsidRDefault="002E2CFD" w:rsidP="00A742C5">
      <w:pPr>
        <w:spacing w:after="0" w:line="276" w:lineRule="auto"/>
        <w:rPr>
          <w:rFonts w:ascii="Arial" w:hAnsi="Arial" w:cs="Arial"/>
          <w:sz w:val="22"/>
          <w:szCs w:val="22"/>
        </w:rPr>
      </w:pPr>
    </w:p>
    <w:p w14:paraId="24F276DC" w14:textId="77777777" w:rsidR="002E2CFD" w:rsidRPr="004812FA" w:rsidRDefault="002E2CFD" w:rsidP="00A742C5">
      <w:pPr>
        <w:spacing w:after="0" w:line="276" w:lineRule="auto"/>
        <w:rPr>
          <w:rFonts w:ascii="Arial" w:hAnsi="Arial" w:cs="Arial"/>
          <w:sz w:val="22"/>
          <w:szCs w:val="22"/>
        </w:rPr>
      </w:pPr>
    </w:p>
    <w:p w14:paraId="509A53D4" w14:textId="77777777" w:rsidR="002E2CFD" w:rsidRPr="004812FA" w:rsidRDefault="002E2CFD" w:rsidP="00A742C5">
      <w:pPr>
        <w:spacing w:after="0" w:line="276" w:lineRule="auto"/>
        <w:rPr>
          <w:rFonts w:ascii="Arial" w:hAnsi="Arial" w:cs="Arial"/>
          <w:sz w:val="22"/>
          <w:szCs w:val="22"/>
        </w:rPr>
      </w:pPr>
    </w:p>
    <w:p w14:paraId="3FE46D3F" w14:textId="77777777" w:rsidR="002E2CFD" w:rsidRPr="004812FA" w:rsidRDefault="002E2CFD" w:rsidP="00A742C5">
      <w:pPr>
        <w:spacing w:after="0" w:line="276" w:lineRule="auto"/>
        <w:rPr>
          <w:rFonts w:ascii="Arial" w:hAnsi="Arial" w:cs="Arial"/>
          <w:sz w:val="22"/>
          <w:szCs w:val="22"/>
        </w:rPr>
      </w:pPr>
    </w:p>
    <w:p w14:paraId="64241BD3" w14:textId="77777777" w:rsidR="002E2CFD" w:rsidRPr="004812FA" w:rsidRDefault="002E2CFD" w:rsidP="00A742C5">
      <w:pPr>
        <w:spacing w:after="0" w:line="276" w:lineRule="auto"/>
        <w:rPr>
          <w:rFonts w:ascii="Arial" w:hAnsi="Arial" w:cs="Arial"/>
          <w:sz w:val="22"/>
          <w:szCs w:val="22"/>
        </w:rPr>
      </w:pPr>
    </w:p>
    <w:p w14:paraId="054211B4" w14:textId="77777777" w:rsidR="002E2CFD" w:rsidRDefault="002E2CFD" w:rsidP="00A742C5">
      <w:pPr>
        <w:spacing w:after="0" w:line="276" w:lineRule="auto"/>
        <w:rPr>
          <w:rFonts w:ascii="Arial" w:hAnsi="Arial" w:cs="Arial"/>
          <w:sz w:val="22"/>
          <w:szCs w:val="22"/>
        </w:rPr>
      </w:pPr>
    </w:p>
    <w:p w14:paraId="090DF689" w14:textId="77777777" w:rsidR="005B6DFC" w:rsidRDefault="005B6DFC" w:rsidP="00A742C5">
      <w:pPr>
        <w:spacing w:after="0" w:line="276" w:lineRule="auto"/>
        <w:rPr>
          <w:rFonts w:ascii="Arial" w:hAnsi="Arial" w:cs="Arial"/>
          <w:sz w:val="22"/>
          <w:szCs w:val="22"/>
        </w:rPr>
      </w:pPr>
    </w:p>
    <w:p w14:paraId="5AD4E82B" w14:textId="77777777" w:rsidR="005B6DFC" w:rsidRPr="004812FA" w:rsidRDefault="005B6DFC" w:rsidP="00A742C5">
      <w:pPr>
        <w:spacing w:after="0" w:line="276" w:lineRule="auto"/>
        <w:rPr>
          <w:rFonts w:ascii="Arial" w:hAnsi="Arial" w:cs="Arial"/>
          <w:sz w:val="22"/>
          <w:szCs w:val="22"/>
        </w:rPr>
      </w:pPr>
    </w:p>
    <w:p w14:paraId="71837737" w14:textId="77777777" w:rsidR="002E2CFD" w:rsidRPr="004812FA" w:rsidRDefault="002E2CFD" w:rsidP="00A742C5">
      <w:pPr>
        <w:spacing w:after="0" w:line="276" w:lineRule="auto"/>
        <w:rPr>
          <w:rFonts w:ascii="Arial" w:hAnsi="Arial" w:cs="Arial"/>
          <w:sz w:val="22"/>
          <w:szCs w:val="22"/>
        </w:rPr>
      </w:pPr>
    </w:p>
    <w:p w14:paraId="13786E44" w14:textId="0F20EC54" w:rsidR="002E2CFD" w:rsidRPr="004812FA" w:rsidRDefault="002E2CFD" w:rsidP="00A742C5">
      <w:pPr>
        <w:spacing w:after="0" w:line="276" w:lineRule="auto"/>
        <w:ind w:left="4962"/>
        <w:jc w:val="center"/>
        <w:rPr>
          <w:rFonts w:ascii="Arial" w:hAnsi="Arial" w:cs="Arial"/>
          <w:sz w:val="22"/>
          <w:szCs w:val="22"/>
        </w:rPr>
      </w:pPr>
      <w:r w:rsidRPr="004812FA">
        <w:rPr>
          <w:rFonts w:ascii="Arial" w:hAnsi="Arial" w:cs="Arial"/>
          <w:sz w:val="22"/>
          <w:szCs w:val="22"/>
        </w:rPr>
        <w:t>ZATWIERDZIŁ</w:t>
      </w:r>
    </w:p>
    <w:p w14:paraId="6C0B9E45" w14:textId="6A9C8CEF" w:rsidR="002E2CFD" w:rsidRDefault="002E2CFD" w:rsidP="00A742C5">
      <w:pPr>
        <w:spacing w:after="0" w:line="276" w:lineRule="auto"/>
        <w:ind w:left="4962"/>
        <w:jc w:val="center"/>
        <w:rPr>
          <w:rFonts w:ascii="Arial" w:hAnsi="Arial" w:cs="Arial"/>
          <w:sz w:val="22"/>
          <w:szCs w:val="22"/>
        </w:rPr>
      </w:pPr>
    </w:p>
    <w:p w14:paraId="73B75E02" w14:textId="77777777" w:rsidR="002F0BBD" w:rsidRDefault="002F0BBD" w:rsidP="00A742C5">
      <w:pPr>
        <w:spacing w:after="0" w:line="276" w:lineRule="auto"/>
        <w:ind w:left="4962"/>
        <w:jc w:val="center"/>
        <w:rPr>
          <w:rFonts w:ascii="Arial" w:hAnsi="Arial" w:cs="Arial"/>
          <w:sz w:val="22"/>
          <w:szCs w:val="22"/>
        </w:rPr>
      </w:pPr>
    </w:p>
    <w:p w14:paraId="0E2ACFD8" w14:textId="77777777" w:rsidR="002E2CFD" w:rsidRPr="004812FA" w:rsidRDefault="002E2CFD" w:rsidP="00A742C5">
      <w:pPr>
        <w:spacing w:after="0" w:line="276" w:lineRule="auto"/>
        <w:ind w:left="4962"/>
        <w:jc w:val="center"/>
        <w:rPr>
          <w:rFonts w:ascii="Arial" w:hAnsi="Arial" w:cs="Arial"/>
          <w:sz w:val="22"/>
          <w:szCs w:val="22"/>
        </w:rPr>
      </w:pPr>
      <w:r w:rsidRPr="004812FA">
        <w:rPr>
          <w:rFonts w:ascii="Arial" w:hAnsi="Arial" w:cs="Arial"/>
          <w:sz w:val="22"/>
          <w:szCs w:val="22"/>
        </w:rPr>
        <w:t>Dyrektor</w:t>
      </w:r>
    </w:p>
    <w:p w14:paraId="1B743A3B" w14:textId="77777777" w:rsidR="002E2CFD" w:rsidRPr="004812FA" w:rsidRDefault="002E2CFD" w:rsidP="00A742C5">
      <w:pPr>
        <w:spacing w:after="0" w:line="276" w:lineRule="auto"/>
        <w:ind w:left="4962"/>
        <w:jc w:val="center"/>
        <w:rPr>
          <w:rFonts w:ascii="Arial" w:hAnsi="Arial" w:cs="Arial"/>
          <w:sz w:val="22"/>
          <w:szCs w:val="22"/>
        </w:rPr>
      </w:pPr>
      <w:r w:rsidRPr="004812FA">
        <w:rPr>
          <w:rFonts w:ascii="Arial" w:hAnsi="Arial" w:cs="Arial"/>
          <w:sz w:val="22"/>
          <w:szCs w:val="22"/>
        </w:rPr>
        <w:t>Wojewódzkiego Urzędu Pracy w Lublinie</w:t>
      </w:r>
    </w:p>
    <w:p w14:paraId="54EABC14" w14:textId="77777777" w:rsidR="002E2CFD" w:rsidRPr="004812FA" w:rsidRDefault="002E2CFD" w:rsidP="00A742C5">
      <w:pPr>
        <w:spacing w:after="0" w:line="276" w:lineRule="auto"/>
        <w:ind w:left="4962"/>
        <w:jc w:val="center"/>
        <w:rPr>
          <w:rFonts w:ascii="Arial" w:hAnsi="Arial" w:cs="Arial"/>
          <w:sz w:val="22"/>
          <w:szCs w:val="22"/>
        </w:rPr>
      </w:pPr>
      <w:r w:rsidRPr="004812FA">
        <w:rPr>
          <w:rFonts w:ascii="Arial" w:hAnsi="Arial" w:cs="Arial"/>
          <w:sz w:val="22"/>
          <w:szCs w:val="22"/>
        </w:rPr>
        <w:t>Tomasz Pitucha</w:t>
      </w:r>
    </w:p>
    <w:p w14:paraId="2B377CB7" w14:textId="77777777" w:rsidR="002E2CFD" w:rsidRPr="004812FA" w:rsidRDefault="002E2CFD" w:rsidP="00A742C5">
      <w:pPr>
        <w:spacing w:after="0" w:line="276" w:lineRule="auto"/>
        <w:rPr>
          <w:rFonts w:ascii="Arial" w:hAnsi="Arial" w:cs="Arial"/>
          <w:sz w:val="22"/>
          <w:szCs w:val="22"/>
        </w:rPr>
      </w:pPr>
    </w:p>
    <w:p w14:paraId="225B840F" w14:textId="77777777" w:rsidR="00CF0DC4" w:rsidRPr="004812FA" w:rsidRDefault="00CF0DC4" w:rsidP="00A742C5">
      <w:pPr>
        <w:spacing w:after="0" w:line="276" w:lineRule="auto"/>
        <w:rPr>
          <w:rFonts w:ascii="Arial" w:hAnsi="Arial" w:cs="Arial"/>
          <w:sz w:val="22"/>
          <w:szCs w:val="22"/>
        </w:rPr>
      </w:pPr>
    </w:p>
    <w:p w14:paraId="5C9F80EF" w14:textId="6E22336D" w:rsidR="002E2CFD" w:rsidRPr="004812FA" w:rsidRDefault="002E2CFD" w:rsidP="00A742C5">
      <w:pPr>
        <w:spacing w:after="0" w:line="276" w:lineRule="auto"/>
        <w:rPr>
          <w:rFonts w:ascii="Arial" w:hAnsi="Arial" w:cs="Arial"/>
          <w:sz w:val="22"/>
          <w:szCs w:val="22"/>
        </w:rPr>
      </w:pPr>
      <w:r w:rsidRPr="004812FA">
        <w:rPr>
          <w:rFonts w:ascii="Arial" w:hAnsi="Arial" w:cs="Arial"/>
          <w:sz w:val="22"/>
          <w:szCs w:val="22"/>
        </w:rPr>
        <w:br w:type="page"/>
      </w:r>
    </w:p>
    <w:p w14:paraId="13CFA317" w14:textId="77777777" w:rsidR="002E2CFD" w:rsidRPr="004812FA" w:rsidRDefault="002E2CFD" w:rsidP="00A742C5">
      <w:pPr>
        <w:spacing w:after="0" w:line="276" w:lineRule="auto"/>
        <w:contextualSpacing/>
        <w:jc w:val="both"/>
        <w:rPr>
          <w:rFonts w:ascii="Arial" w:hAnsi="Arial" w:cs="Arial"/>
          <w:b/>
          <w:sz w:val="22"/>
          <w:szCs w:val="22"/>
        </w:rPr>
      </w:pPr>
      <w:r w:rsidRPr="004812FA">
        <w:rPr>
          <w:rFonts w:ascii="Arial" w:hAnsi="Arial" w:cs="Arial"/>
          <w:b/>
          <w:sz w:val="22"/>
          <w:szCs w:val="22"/>
        </w:rPr>
        <w:lastRenderedPageBreak/>
        <w:t xml:space="preserve">Użyte w Specyfikacji skróty i terminy: </w:t>
      </w:r>
    </w:p>
    <w:p w14:paraId="1FB067C6" w14:textId="77777777" w:rsidR="002E2CFD" w:rsidRDefault="002E2CFD" w:rsidP="00E76EF0">
      <w:pPr>
        <w:pStyle w:val="Akapitzlist"/>
        <w:numPr>
          <w:ilvl w:val="0"/>
          <w:numId w:val="1"/>
        </w:numPr>
        <w:suppressAutoHyphens/>
        <w:spacing w:after="0" w:line="276" w:lineRule="auto"/>
        <w:ind w:left="426"/>
        <w:jc w:val="both"/>
        <w:rPr>
          <w:rFonts w:ascii="Arial" w:hAnsi="Arial" w:cs="Arial"/>
          <w:sz w:val="22"/>
          <w:szCs w:val="22"/>
        </w:rPr>
      </w:pPr>
      <w:r w:rsidRPr="004812FA">
        <w:rPr>
          <w:rFonts w:ascii="Arial" w:hAnsi="Arial" w:cs="Arial"/>
          <w:sz w:val="22"/>
          <w:szCs w:val="22"/>
        </w:rPr>
        <w:t>SWZ - niniejsza Specyfikacja Warunków Zamówienia</w:t>
      </w:r>
    </w:p>
    <w:p w14:paraId="5939459B" w14:textId="0F3F09B1" w:rsidR="003D411E" w:rsidRPr="004812FA" w:rsidRDefault="003D411E" w:rsidP="00E76EF0">
      <w:pPr>
        <w:pStyle w:val="Akapitzlist"/>
        <w:numPr>
          <w:ilvl w:val="0"/>
          <w:numId w:val="1"/>
        </w:numPr>
        <w:suppressAutoHyphens/>
        <w:spacing w:after="0" w:line="276" w:lineRule="auto"/>
        <w:ind w:left="426"/>
        <w:jc w:val="both"/>
        <w:rPr>
          <w:rFonts w:ascii="Arial" w:hAnsi="Arial" w:cs="Arial"/>
          <w:sz w:val="22"/>
          <w:szCs w:val="22"/>
        </w:rPr>
      </w:pPr>
      <w:r>
        <w:rPr>
          <w:rFonts w:ascii="Arial" w:hAnsi="Arial" w:cs="Arial"/>
          <w:sz w:val="22"/>
          <w:szCs w:val="22"/>
        </w:rPr>
        <w:t>IPU – Istotne Postanowienia Umowy</w:t>
      </w:r>
    </w:p>
    <w:p w14:paraId="4D89D62B" w14:textId="5A860073" w:rsidR="002E2CFD" w:rsidRPr="004812FA" w:rsidRDefault="002E2CFD" w:rsidP="00E76EF0">
      <w:pPr>
        <w:pStyle w:val="Akapitzlist"/>
        <w:numPr>
          <w:ilvl w:val="0"/>
          <w:numId w:val="1"/>
        </w:numPr>
        <w:suppressAutoHyphens/>
        <w:spacing w:after="0" w:line="276" w:lineRule="auto"/>
        <w:ind w:left="426"/>
        <w:jc w:val="both"/>
        <w:rPr>
          <w:rFonts w:ascii="Arial" w:hAnsi="Arial" w:cs="Arial"/>
          <w:sz w:val="22"/>
          <w:szCs w:val="22"/>
        </w:rPr>
      </w:pPr>
      <w:proofErr w:type="spellStart"/>
      <w:r w:rsidRPr="004812FA">
        <w:rPr>
          <w:rFonts w:ascii="Arial" w:hAnsi="Arial" w:cs="Arial"/>
          <w:sz w:val="22"/>
          <w:szCs w:val="22"/>
        </w:rPr>
        <w:t>Pzp</w:t>
      </w:r>
      <w:proofErr w:type="spellEnd"/>
      <w:r w:rsidRPr="004812FA">
        <w:rPr>
          <w:rFonts w:ascii="Arial" w:hAnsi="Arial" w:cs="Arial"/>
          <w:sz w:val="22"/>
          <w:szCs w:val="22"/>
        </w:rPr>
        <w:t xml:space="preserve"> </w:t>
      </w:r>
      <w:r w:rsidR="00DF21E6" w:rsidRPr="004812FA">
        <w:rPr>
          <w:rFonts w:ascii="Arial" w:hAnsi="Arial" w:cs="Arial"/>
          <w:sz w:val="22"/>
          <w:szCs w:val="22"/>
        </w:rPr>
        <w:t xml:space="preserve">lub ustawa </w:t>
      </w:r>
      <w:proofErr w:type="spellStart"/>
      <w:r w:rsidR="00DF21E6" w:rsidRPr="004812FA">
        <w:rPr>
          <w:rFonts w:ascii="Arial" w:hAnsi="Arial" w:cs="Arial"/>
          <w:sz w:val="22"/>
          <w:szCs w:val="22"/>
        </w:rPr>
        <w:t>Pzp</w:t>
      </w:r>
      <w:proofErr w:type="spellEnd"/>
      <w:r w:rsidR="00DF21E6" w:rsidRPr="004812FA">
        <w:rPr>
          <w:rFonts w:ascii="Arial" w:hAnsi="Arial" w:cs="Arial"/>
          <w:sz w:val="22"/>
          <w:szCs w:val="22"/>
        </w:rPr>
        <w:t xml:space="preserve"> </w:t>
      </w:r>
      <w:r w:rsidRPr="004812FA">
        <w:rPr>
          <w:rFonts w:ascii="Arial" w:hAnsi="Arial" w:cs="Arial"/>
          <w:sz w:val="22"/>
          <w:szCs w:val="22"/>
        </w:rPr>
        <w:t>- Ustawa Prawo zamówień publicznych z dnia 11 września 2019 r. (Dz. U. z 2024 r. poz. 1320)</w:t>
      </w:r>
    </w:p>
    <w:p w14:paraId="3BEA1526" w14:textId="21B183AE" w:rsidR="002E2CFD" w:rsidRPr="004812FA" w:rsidRDefault="002E2CFD" w:rsidP="00E76EF0">
      <w:pPr>
        <w:pStyle w:val="Akapitzlist"/>
        <w:numPr>
          <w:ilvl w:val="0"/>
          <w:numId w:val="1"/>
        </w:numPr>
        <w:suppressAutoHyphens/>
        <w:spacing w:after="0" w:line="276" w:lineRule="auto"/>
        <w:ind w:left="426"/>
        <w:jc w:val="both"/>
        <w:rPr>
          <w:rFonts w:ascii="Arial" w:hAnsi="Arial" w:cs="Arial"/>
          <w:sz w:val="22"/>
          <w:szCs w:val="22"/>
        </w:rPr>
      </w:pPr>
      <w:r w:rsidRPr="004812FA">
        <w:rPr>
          <w:rFonts w:ascii="Arial" w:hAnsi="Arial" w:cs="Arial"/>
          <w:sz w:val="22"/>
          <w:szCs w:val="22"/>
        </w:rPr>
        <w:t xml:space="preserve">Zamawiający - </w:t>
      </w:r>
      <w:r w:rsidR="001F1D0D" w:rsidRPr="004812FA">
        <w:rPr>
          <w:rFonts w:ascii="Arial" w:hAnsi="Arial" w:cs="Arial"/>
          <w:sz w:val="22"/>
          <w:szCs w:val="22"/>
        </w:rPr>
        <w:t>Wojewódzki Urząd Pracy w Lublinie</w:t>
      </w:r>
    </w:p>
    <w:p w14:paraId="1E3A315E" w14:textId="77777777" w:rsidR="002E2CFD" w:rsidRPr="004812FA" w:rsidRDefault="002E2CFD" w:rsidP="00E76EF0">
      <w:pPr>
        <w:pStyle w:val="Akapitzlist"/>
        <w:numPr>
          <w:ilvl w:val="0"/>
          <w:numId w:val="1"/>
        </w:numPr>
        <w:suppressAutoHyphens/>
        <w:spacing w:after="0" w:line="276" w:lineRule="auto"/>
        <w:ind w:left="426"/>
        <w:jc w:val="both"/>
        <w:rPr>
          <w:rFonts w:ascii="Arial" w:hAnsi="Arial" w:cs="Arial"/>
          <w:sz w:val="22"/>
          <w:szCs w:val="22"/>
        </w:rPr>
      </w:pPr>
      <w:r w:rsidRPr="004812FA">
        <w:rPr>
          <w:rFonts w:ascii="Arial" w:hAnsi="Arial" w:cs="Arial"/>
          <w:sz w:val="22"/>
          <w:szCs w:val="22"/>
        </w:rPr>
        <w:t>Wykonawca - osoba fizyczna, osoba prawna albo jednostka organizacyjna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39849F77" w14:textId="2B561746" w:rsidR="002E2CFD" w:rsidRPr="004812FA" w:rsidRDefault="002E2CFD" w:rsidP="00E76EF0">
      <w:pPr>
        <w:pStyle w:val="Akapitzlist"/>
        <w:numPr>
          <w:ilvl w:val="0"/>
          <w:numId w:val="1"/>
        </w:numPr>
        <w:suppressAutoHyphens/>
        <w:spacing w:after="0" w:line="276" w:lineRule="auto"/>
        <w:ind w:left="426"/>
        <w:jc w:val="both"/>
        <w:rPr>
          <w:rStyle w:val="Hipercze"/>
          <w:rFonts w:ascii="Arial" w:hAnsi="Arial" w:cs="Arial"/>
          <w:color w:val="auto"/>
          <w:sz w:val="22"/>
          <w:szCs w:val="22"/>
        </w:rPr>
      </w:pPr>
      <w:r w:rsidRPr="004812FA">
        <w:rPr>
          <w:rFonts w:ascii="Arial" w:hAnsi="Arial" w:cs="Arial"/>
          <w:sz w:val="22"/>
          <w:szCs w:val="22"/>
        </w:rPr>
        <w:t xml:space="preserve">Platforma Zakupowa lub Platforma lub System - elektroniczna platforma zakupowa, za </w:t>
      </w:r>
      <w:proofErr w:type="gramStart"/>
      <w:r w:rsidRPr="004812FA">
        <w:rPr>
          <w:rFonts w:ascii="Arial" w:hAnsi="Arial" w:cs="Arial"/>
          <w:sz w:val="22"/>
          <w:szCs w:val="22"/>
        </w:rPr>
        <w:t>pomocą</w:t>
      </w:r>
      <w:proofErr w:type="gramEnd"/>
      <w:r w:rsidRPr="004812FA">
        <w:rPr>
          <w:rFonts w:ascii="Arial" w:hAnsi="Arial" w:cs="Arial"/>
          <w:sz w:val="22"/>
          <w:szCs w:val="22"/>
        </w:rPr>
        <w:t xml:space="preserve"> której prowadzone jest postępowanie, w formie elektronicznej</w:t>
      </w:r>
      <w:r w:rsidR="00DA27C8" w:rsidRPr="004812FA">
        <w:rPr>
          <w:rFonts w:ascii="Arial" w:hAnsi="Arial" w:cs="Arial"/>
          <w:sz w:val="22"/>
          <w:szCs w:val="22"/>
        </w:rPr>
        <w:t>.</w:t>
      </w:r>
    </w:p>
    <w:p w14:paraId="2FE67A8A" w14:textId="61CC2905" w:rsidR="002E2CFD" w:rsidRPr="004812FA" w:rsidRDefault="002E2CFD" w:rsidP="00E76EF0">
      <w:pPr>
        <w:pStyle w:val="Akapitzlist"/>
        <w:numPr>
          <w:ilvl w:val="0"/>
          <w:numId w:val="1"/>
        </w:numPr>
        <w:suppressAutoHyphens/>
        <w:spacing w:after="0" w:line="276" w:lineRule="auto"/>
        <w:ind w:left="426"/>
        <w:jc w:val="both"/>
        <w:rPr>
          <w:rFonts w:ascii="Arial" w:hAnsi="Arial" w:cs="Arial"/>
          <w:sz w:val="22"/>
          <w:szCs w:val="22"/>
        </w:rPr>
      </w:pPr>
      <w:r w:rsidRPr="004812FA">
        <w:rPr>
          <w:rFonts w:ascii="Arial" w:hAnsi="Arial" w:cs="Arial"/>
          <w:sz w:val="22"/>
          <w:szCs w:val="22"/>
        </w:rPr>
        <w:t>Rozporządzenie - ROZPORZĄDZENIE MINISTRA ROZWOJU, PRACY I TECHNOLOGII z dnia 23 grudnia 2020 r. w sprawie podmiotowych środków dowodowych oraz innych dokumentów lub oświadczeń, jakich może żądać zamawiający od wykonawcy (Dz.U. z 2020 r. poz. 2415</w:t>
      </w:r>
      <w:r w:rsidR="00730E13" w:rsidRPr="004812FA">
        <w:rPr>
          <w:rFonts w:ascii="Arial" w:hAnsi="Arial" w:cs="Arial"/>
          <w:sz w:val="22"/>
          <w:szCs w:val="22"/>
        </w:rPr>
        <w:br/>
      </w:r>
      <w:r w:rsidRPr="004812FA">
        <w:rPr>
          <w:rFonts w:ascii="Arial" w:hAnsi="Arial" w:cs="Arial"/>
          <w:sz w:val="22"/>
          <w:szCs w:val="22"/>
        </w:rPr>
        <w:t xml:space="preserve">z </w:t>
      </w:r>
      <w:proofErr w:type="spellStart"/>
      <w:r w:rsidRPr="004812FA">
        <w:rPr>
          <w:rFonts w:ascii="Arial" w:hAnsi="Arial" w:cs="Arial"/>
          <w:sz w:val="22"/>
          <w:szCs w:val="22"/>
        </w:rPr>
        <w:t>późn</w:t>
      </w:r>
      <w:proofErr w:type="spellEnd"/>
      <w:r w:rsidRPr="004812FA">
        <w:rPr>
          <w:rFonts w:ascii="Arial" w:hAnsi="Arial" w:cs="Arial"/>
          <w:sz w:val="22"/>
          <w:szCs w:val="22"/>
        </w:rPr>
        <w:t>. zm.).</w:t>
      </w:r>
      <w:bookmarkStart w:id="0" w:name="_Hlk529777770"/>
    </w:p>
    <w:p w14:paraId="37F7BF99" w14:textId="5605B10C" w:rsidR="002E2CFD" w:rsidRPr="004812FA" w:rsidRDefault="002E2CFD" w:rsidP="00E76EF0">
      <w:pPr>
        <w:pStyle w:val="Akapitzlist"/>
        <w:numPr>
          <w:ilvl w:val="0"/>
          <w:numId w:val="1"/>
        </w:numPr>
        <w:suppressAutoHyphens/>
        <w:spacing w:after="0" w:line="276" w:lineRule="auto"/>
        <w:ind w:left="426"/>
        <w:jc w:val="both"/>
        <w:rPr>
          <w:rFonts w:ascii="Arial" w:hAnsi="Arial" w:cs="Arial"/>
          <w:sz w:val="22"/>
          <w:szCs w:val="22"/>
        </w:rPr>
      </w:pPr>
      <w:r w:rsidRPr="004812FA">
        <w:rPr>
          <w:rFonts w:ascii="Arial" w:hAnsi="Arial" w:cs="Arial"/>
          <w:sz w:val="22"/>
          <w:szCs w:val="22"/>
        </w:rPr>
        <w:t>Rozporządzenie w sprawie użycia środków komunikacji elektronicznej - ROZPORZĄDZENIE PREZESA RADY MINISTRÓW z dnia 30 grudnia 2020 r. w sprawie sposobu sporządzania</w:t>
      </w:r>
      <w:r w:rsidR="00730E13" w:rsidRPr="004812FA">
        <w:rPr>
          <w:rFonts w:ascii="Arial" w:hAnsi="Arial" w:cs="Arial"/>
          <w:sz w:val="22"/>
          <w:szCs w:val="22"/>
        </w:rPr>
        <w:br/>
      </w:r>
      <w:r w:rsidRPr="004812FA">
        <w:rPr>
          <w:rFonts w:ascii="Arial" w:hAnsi="Arial" w:cs="Arial"/>
          <w:sz w:val="22"/>
          <w:szCs w:val="22"/>
        </w:rPr>
        <w:t xml:space="preserve">i przekazywania informacji oraz wymagań technicznych dla dokumentów elektronicznych oraz środków komunikacji elektronicznej w postępowaniu o udzielenie zamówienia publicznego lub konkursie (Dz.U. z 2020 r. poz. 2452 z </w:t>
      </w:r>
      <w:proofErr w:type="spellStart"/>
      <w:r w:rsidRPr="004812FA">
        <w:rPr>
          <w:rFonts w:ascii="Arial" w:hAnsi="Arial" w:cs="Arial"/>
          <w:sz w:val="22"/>
          <w:szCs w:val="22"/>
        </w:rPr>
        <w:t>późn</w:t>
      </w:r>
      <w:proofErr w:type="spellEnd"/>
      <w:r w:rsidRPr="004812FA">
        <w:rPr>
          <w:rFonts w:ascii="Arial" w:hAnsi="Arial" w:cs="Arial"/>
          <w:sz w:val="22"/>
          <w:szCs w:val="22"/>
        </w:rPr>
        <w:t>. zm.).</w:t>
      </w:r>
      <w:bookmarkEnd w:id="0"/>
    </w:p>
    <w:p w14:paraId="7CDB8623" w14:textId="77777777" w:rsidR="00A742C5" w:rsidRDefault="00A742C5" w:rsidP="00A742C5">
      <w:pPr>
        <w:spacing w:after="0" w:line="276" w:lineRule="auto"/>
        <w:rPr>
          <w:rFonts w:ascii="Arial" w:hAnsi="Arial" w:cs="Arial"/>
          <w:b/>
          <w:bCs/>
          <w:sz w:val="22"/>
          <w:szCs w:val="22"/>
        </w:rPr>
      </w:pPr>
    </w:p>
    <w:p w14:paraId="5702B5D0" w14:textId="5F5DFE9E" w:rsidR="002E2CFD" w:rsidRPr="004812FA" w:rsidRDefault="002E2CFD" w:rsidP="00A742C5">
      <w:pPr>
        <w:spacing w:after="0" w:line="276" w:lineRule="auto"/>
        <w:rPr>
          <w:rFonts w:ascii="Arial" w:hAnsi="Arial" w:cs="Arial"/>
          <w:b/>
          <w:bCs/>
          <w:sz w:val="22"/>
          <w:szCs w:val="22"/>
        </w:rPr>
      </w:pPr>
      <w:r w:rsidRPr="004812FA">
        <w:rPr>
          <w:rFonts w:ascii="Arial" w:hAnsi="Arial" w:cs="Arial"/>
          <w:b/>
          <w:bCs/>
          <w:sz w:val="22"/>
          <w:szCs w:val="22"/>
        </w:rPr>
        <w:t xml:space="preserve">Rozdział </w:t>
      </w:r>
      <w:r w:rsidR="00C33A9D" w:rsidRPr="004812FA">
        <w:rPr>
          <w:rFonts w:ascii="Arial" w:hAnsi="Arial" w:cs="Arial"/>
          <w:b/>
          <w:bCs/>
          <w:sz w:val="22"/>
          <w:szCs w:val="22"/>
        </w:rPr>
        <w:t>I: NAZWA</w:t>
      </w:r>
      <w:r w:rsidR="00326433" w:rsidRPr="004812FA">
        <w:rPr>
          <w:rFonts w:ascii="Arial" w:hAnsi="Arial" w:cs="Arial"/>
          <w:b/>
          <w:sz w:val="22"/>
          <w:szCs w:val="22"/>
        </w:rPr>
        <w:t xml:space="preserve"> ORAZ ADRES ZAMAWIAJĄCEGO</w:t>
      </w:r>
    </w:p>
    <w:p w14:paraId="7088AD64" w14:textId="479436A8" w:rsidR="002E2CFD" w:rsidRPr="004812FA" w:rsidRDefault="002E2CFD" w:rsidP="00E76EF0">
      <w:pPr>
        <w:pStyle w:val="Akapitzlist"/>
        <w:numPr>
          <w:ilvl w:val="0"/>
          <w:numId w:val="3"/>
        </w:numPr>
        <w:tabs>
          <w:tab w:val="left" w:pos="426"/>
        </w:tabs>
        <w:autoSpaceDE w:val="0"/>
        <w:autoSpaceDN w:val="0"/>
        <w:adjustRightInd w:val="0"/>
        <w:spacing w:after="0" w:line="276" w:lineRule="auto"/>
        <w:ind w:left="426" w:hanging="426"/>
        <w:jc w:val="both"/>
        <w:rPr>
          <w:rFonts w:ascii="Arial" w:eastAsia="Calibri" w:hAnsi="Arial" w:cs="Arial"/>
          <w:color w:val="000000"/>
          <w:sz w:val="22"/>
          <w:szCs w:val="22"/>
        </w:rPr>
      </w:pPr>
      <w:bookmarkStart w:id="1" w:name="_Hlk161662592"/>
      <w:bookmarkStart w:id="2" w:name="_Hlk161662979"/>
      <w:r w:rsidRPr="004812FA">
        <w:rPr>
          <w:rFonts w:ascii="Arial" w:eastAsia="Calibri" w:hAnsi="Arial" w:cs="Arial"/>
          <w:color w:val="000000"/>
          <w:sz w:val="22"/>
          <w:szCs w:val="22"/>
        </w:rPr>
        <w:t>Wojewódzki Urząd Pracy w Lublinie</w:t>
      </w:r>
    </w:p>
    <w:p w14:paraId="4670DA40" w14:textId="61F557D4" w:rsidR="002E2CFD" w:rsidRPr="004812FA" w:rsidRDefault="002E2CFD" w:rsidP="00A742C5">
      <w:pPr>
        <w:tabs>
          <w:tab w:val="left" w:pos="426"/>
        </w:tabs>
        <w:spacing w:after="0" w:line="276" w:lineRule="auto"/>
        <w:ind w:left="425"/>
        <w:contextualSpacing/>
        <w:jc w:val="both"/>
        <w:rPr>
          <w:rFonts w:ascii="Arial" w:eastAsia="Calibri" w:hAnsi="Arial" w:cs="Arial"/>
          <w:sz w:val="22"/>
          <w:szCs w:val="22"/>
        </w:rPr>
      </w:pPr>
      <w:bookmarkStart w:id="3" w:name="_Hlk161662266"/>
      <w:r w:rsidRPr="004812FA">
        <w:rPr>
          <w:rFonts w:ascii="Arial" w:eastAsia="Calibri" w:hAnsi="Arial" w:cs="Arial"/>
          <w:sz w:val="22"/>
          <w:szCs w:val="22"/>
        </w:rPr>
        <w:t>ul. Obywatelska 4, 20-092 Lublin</w:t>
      </w:r>
    </w:p>
    <w:p w14:paraId="7271AC14" w14:textId="77777777" w:rsidR="002E2CFD" w:rsidRPr="004812FA" w:rsidRDefault="002E2CFD" w:rsidP="00A742C5">
      <w:pPr>
        <w:widowControl w:val="0"/>
        <w:tabs>
          <w:tab w:val="left" w:pos="426"/>
        </w:tabs>
        <w:spacing w:after="0" w:line="276" w:lineRule="auto"/>
        <w:ind w:left="425"/>
        <w:jc w:val="both"/>
        <w:outlineLvl w:val="3"/>
        <w:rPr>
          <w:rFonts w:ascii="Arial" w:eastAsia="Calibri" w:hAnsi="Arial" w:cs="Arial"/>
          <w:sz w:val="22"/>
          <w:szCs w:val="22"/>
        </w:rPr>
      </w:pPr>
      <w:r w:rsidRPr="004812FA">
        <w:rPr>
          <w:rFonts w:ascii="Arial" w:eastAsia="Calibri" w:hAnsi="Arial" w:cs="Arial"/>
          <w:sz w:val="22"/>
          <w:szCs w:val="22"/>
        </w:rPr>
        <w:t>NIP: 7121936939, REGON: 430123913,</w:t>
      </w:r>
    </w:p>
    <w:p w14:paraId="0DE36B83" w14:textId="77777777" w:rsidR="002E2CFD" w:rsidRPr="004812FA" w:rsidRDefault="002E2CFD" w:rsidP="00A742C5">
      <w:pPr>
        <w:widowControl w:val="0"/>
        <w:tabs>
          <w:tab w:val="left" w:pos="426"/>
        </w:tabs>
        <w:spacing w:after="0" w:line="276" w:lineRule="auto"/>
        <w:ind w:left="425"/>
        <w:jc w:val="both"/>
        <w:outlineLvl w:val="3"/>
        <w:rPr>
          <w:rFonts w:ascii="Arial" w:eastAsia="Calibri" w:hAnsi="Arial" w:cs="Arial"/>
          <w:sz w:val="22"/>
          <w:szCs w:val="22"/>
        </w:rPr>
      </w:pPr>
      <w:r w:rsidRPr="004812FA">
        <w:rPr>
          <w:rFonts w:ascii="Arial" w:eastAsia="Calibri" w:hAnsi="Arial" w:cs="Arial"/>
          <w:bCs/>
          <w:color w:val="000000"/>
          <w:sz w:val="22"/>
          <w:szCs w:val="22"/>
        </w:rPr>
        <w:t xml:space="preserve">nr telefonu +48 (81) </w:t>
      </w:r>
      <w:r w:rsidRPr="004812FA">
        <w:rPr>
          <w:rFonts w:ascii="Arial" w:eastAsia="Calibri" w:hAnsi="Arial" w:cs="Arial"/>
          <w:sz w:val="22"/>
          <w:szCs w:val="22"/>
        </w:rPr>
        <w:t>46 35 300,</w:t>
      </w:r>
    </w:p>
    <w:p w14:paraId="68A037F6" w14:textId="77777777" w:rsidR="002E2CFD" w:rsidRPr="004812FA" w:rsidRDefault="002E2CFD" w:rsidP="00A742C5">
      <w:pPr>
        <w:widowControl w:val="0"/>
        <w:tabs>
          <w:tab w:val="left" w:pos="426"/>
        </w:tabs>
        <w:spacing w:after="0" w:line="276" w:lineRule="auto"/>
        <w:ind w:left="425"/>
        <w:jc w:val="both"/>
        <w:outlineLvl w:val="3"/>
        <w:rPr>
          <w:rFonts w:ascii="Arial" w:eastAsia="Calibri" w:hAnsi="Arial" w:cs="Arial"/>
          <w:bCs/>
          <w:color w:val="000000"/>
          <w:sz w:val="22"/>
          <w:szCs w:val="22"/>
        </w:rPr>
      </w:pPr>
      <w:r w:rsidRPr="004812FA">
        <w:rPr>
          <w:rFonts w:ascii="Arial" w:eastAsia="Calibri" w:hAnsi="Arial" w:cs="Arial"/>
          <w:bCs/>
          <w:color w:val="000000"/>
          <w:sz w:val="22"/>
          <w:szCs w:val="22"/>
        </w:rPr>
        <w:t xml:space="preserve">adres strony internetowej: </w:t>
      </w:r>
      <w:hyperlink r:id="rId10" w:history="1">
        <w:r w:rsidRPr="004812FA">
          <w:rPr>
            <w:rFonts w:ascii="Arial" w:eastAsia="Calibri" w:hAnsi="Arial" w:cs="Arial"/>
            <w:bCs/>
            <w:sz w:val="22"/>
            <w:szCs w:val="22"/>
            <w:u w:val="single"/>
          </w:rPr>
          <w:t>https://wuplublin.praca.gov.pl/</w:t>
        </w:r>
      </w:hyperlink>
    </w:p>
    <w:p w14:paraId="658FBB1F" w14:textId="31077BD0" w:rsidR="002E2CFD" w:rsidRPr="00C33A9D" w:rsidRDefault="002E2CFD" w:rsidP="00A742C5">
      <w:pPr>
        <w:widowControl w:val="0"/>
        <w:tabs>
          <w:tab w:val="left" w:pos="426"/>
        </w:tabs>
        <w:spacing w:after="0" w:line="276" w:lineRule="auto"/>
        <w:ind w:left="425"/>
        <w:jc w:val="both"/>
        <w:outlineLvl w:val="3"/>
        <w:rPr>
          <w:rFonts w:ascii="Arial" w:eastAsia="Calibri" w:hAnsi="Arial" w:cs="Arial"/>
          <w:bCs/>
          <w:color w:val="000000"/>
          <w:sz w:val="22"/>
          <w:szCs w:val="22"/>
          <w:lang w:val="en-US"/>
        </w:rPr>
      </w:pPr>
      <w:proofErr w:type="spellStart"/>
      <w:r w:rsidRPr="00C33A9D">
        <w:rPr>
          <w:rFonts w:ascii="Arial" w:eastAsia="Calibri" w:hAnsi="Arial" w:cs="Arial"/>
          <w:bCs/>
          <w:color w:val="000000"/>
          <w:sz w:val="22"/>
          <w:szCs w:val="22"/>
          <w:lang w:val="en-US"/>
        </w:rPr>
        <w:t>adres</w:t>
      </w:r>
      <w:proofErr w:type="spellEnd"/>
      <w:r w:rsidRPr="00C33A9D">
        <w:rPr>
          <w:rFonts w:ascii="Arial" w:eastAsia="Calibri" w:hAnsi="Arial" w:cs="Arial"/>
          <w:bCs/>
          <w:color w:val="000000"/>
          <w:sz w:val="22"/>
          <w:szCs w:val="22"/>
          <w:lang w:val="en-US"/>
        </w:rPr>
        <w:t xml:space="preserve"> e-mail: </w:t>
      </w:r>
      <w:hyperlink r:id="rId11" w:history="1">
        <w:r w:rsidRPr="00C33A9D">
          <w:rPr>
            <w:rFonts w:ascii="Arial" w:eastAsia="Calibri" w:hAnsi="Arial" w:cs="Arial"/>
            <w:bCs/>
            <w:sz w:val="22"/>
            <w:szCs w:val="22"/>
            <w:u w:val="single"/>
            <w:lang w:val="en-US"/>
          </w:rPr>
          <w:t>zamowienia@wup.lublin.pl</w:t>
        </w:r>
      </w:hyperlink>
      <w:bookmarkEnd w:id="1"/>
      <w:bookmarkEnd w:id="3"/>
      <w:r w:rsidRPr="00C33A9D">
        <w:rPr>
          <w:rFonts w:ascii="Arial" w:eastAsia="Calibri" w:hAnsi="Arial" w:cs="Arial"/>
          <w:bCs/>
          <w:color w:val="000000"/>
          <w:sz w:val="22"/>
          <w:szCs w:val="22"/>
          <w:lang w:val="en-US"/>
        </w:rPr>
        <w:t xml:space="preserve"> </w:t>
      </w:r>
    </w:p>
    <w:bookmarkEnd w:id="2"/>
    <w:p w14:paraId="3E2330D7" w14:textId="6CBB578E" w:rsidR="00326433" w:rsidRPr="004812FA" w:rsidRDefault="00326433" w:rsidP="00E76EF0">
      <w:pPr>
        <w:pStyle w:val="Akapitzlist"/>
        <w:numPr>
          <w:ilvl w:val="0"/>
          <w:numId w:val="3"/>
        </w:numPr>
        <w:tabs>
          <w:tab w:val="left" w:pos="426"/>
        </w:tabs>
        <w:spacing w:after="0" w:line="276" w:lineRule="auto"/>
        <w:ind w:left="426" w:hanging="426"/>
        <w:jc w:val="both"/>
        <w:rPr>
          <w:rFonts w:ascii="Arial" w:hAnsi="Arial" w:cs="Arial"/>
          <w:sz w:val="22"/>
          <w:szCs w:val="22"/>
        </w:rPr>
      </w:pPr>
      <w:r w:rsidRPr="004812FA">
        <w:rPr>
          <w:rFonts w:ascii="Arial" w:hAnsi="Arial" w:cs="Arial"/>
          <w:sz w:val="22"/>
          <w:szCs w:val="22"/>
        </w:rPr>
        <w:t xml:space="preserve">Adres strony internetowej, na której będzie prowadzone niniejsze postępowanie: </w:t>
      </w:r>
      <w:hyperlink r:id="rId12" w:history="1">
        <w:r w:rsidRPr="004812FA">
          <w:rPr>
            <w:rStyle w:val="Hipercze"/>
            <w:rFonts w:ascii="Arial" w:hAnsi="Arial" w:cs="Arial"/>
            <w:sz w:val="22"/>
            <w:szCs w:val="22"/>
          </w:rPr>
          <w:t>https://platformazakupowa.pl/pn/wup_lublin/proceedings</w:t>
        </w:r>
      </w:hyperlink>
    </w:p>
    <w:p w14:paraId="4E1E1B90" w14:textId="5F6D8A88" w:rsidR="002E2CFD" w:rsidRPr="004812FA" w:rsidRDefault="00326433" w:rsidP="00E76EF0">
      <w:pPr>
        <w:pStyle w:val="Akapitzlist"/>
        <w:numPr>
          <w:ilvl w:val="0"/>
          <w:numId w:val="3"/>
        </w:numPr>
        <w:tabs>
          <w:tab w:val="left" w:pos="426"/>
        </w:tabs>
        <w:spacing w:after="0" w:line="276" w:lineRule="auto"/>
        <w:ind w:left="426" w:hanging="426"/>
        <w:jc w:val="both"/>
        <w:rPr>
          <w:rStyle w:val="Hipercze"/>
          <w:rFonts w:ascii="Arial" w:hAnsi="Arial" w:cs="Arial"/>
          <w:sz w:val="22"/>
          <w:szCs w:val="22"/>
        </w:rPr>
      </w:pPr>
      <w:r w:rsidRPr="004812FA">
        <w:rPr>
          <w:rFonts w:ascii="Arial" w:hAnsi="Arial" w:cs="Arial"/>
          <w:sz w:val="22"/>
          <w:szCs w:val="22"/>
        </w:rPr>
        <w:t>Adres strony internetowej, na której udostępniane będą zmiany i wyjaśnienia treści SWZ oraz inne dokumenty zamówienia bezpośrednio związane z postępowaniem o udzielenie zamówienia</w:t>
      </w:r>
      <w:r w:rsidR="002E2CFD" w:rsidRPr="004812FA">
        <w:rPr>
          <w:rFonts w:ascii="Arial" w:hAnsi="Arial" w:cs="Arial"/>
          <w:sz w:val="22"/>
          <w:szCs w:val="22"/>
        </w:rPr>
        <w:t xml:space="preserve">: </w:t>
      </w:r>
      <w:r w:rsidR="00063BC2" w:rsidRPr="004812FA">
        <w:rPr>
          <w:rFonts w:ascii="Arial" w:hAnsi="Arial" w:cs="Arial"/>
          <w:sz w:val="22"/>
          <w:szCs w:val="22"/>
        </w:rPr>
        <w:t xml:space="preserve"> </w:t>
      </w:r>
      <w:hyperlink r:id="rId13" w:history="1">
        <w:r w:rsidR="00DB2E96">
          <w:rPr>
            <w:rStyle w:val="Hipercze"/>
            <w:rFonts w:ascii="Open Sans" w:hAnsi="Open Sans" w:cs="Open Sans"/>
            <w:color w:val="337AB7"/>
            <w:sz w:val="19"/>
            <w:szCs w:val="19"/>
            <w:shd w:val="clear" w:color="auto" w:fill="FFFFFF"/>
          </w:rPr>
          <w:t>https://platformazakupowa.pl/transakcja/1009447</w:t>
        </w:r>
      </w:hyperlink>
    </w:p>
    <w:p w14:paraId="373B288E" w14:textId="77777777" w:rsidR="00A742C5" w:rsidRDefault="00A742C5" w:rsidP="00A742C5">
      <w:pPr>
        <w:spacing w:after="0" w:line="276" w:lineRule="auto"/>
        <w:rPr>
          <w:rFonts w:ascii="Arial" w:hAnsi="Arial" w:cs="Arial"/>
          <w:b/>
          <w:sz w:val="22"/>
          <w:szCs w:val="22"/>
        </w:rPr>
      </w:pPr>
    </w:p>
    <w:p w14:paraId="7F71C478" w14:textId="0CB5D864" w:rsidR="00063BC2" w:rsidRPr="004812FA" w:rsidRDefault="00063BC2" w:rsidP="00A742C5">
      <w:pPr>
        <w:spacing w:after="0" w:line="276" w:lineRule="auto"/>
        <w:rPr>
          <w:rFonts w:ascii="Arial" w:hAnsi="Arial" w:cs="Arial"/>
          <w:sz w:val="22"/>
          <w:szCs w:val="22"/>
        </w:rPr>
      </w:pPr>
      <w:r w:rsidRPr="004812FA">
        <w:rPr>
          <w:rFonts w:ascii="Arial" w:hAnsi="Arial" w:cs="Arial"/>
          <w:b/>
          <w:sz w:val="22"/>
          <w:szCs w:val="22"/>
        </w:rPr>
        <w:t>ROZDZIAŁ II: TRYB UDZIELENIA ZAMÓWIENIA</w:t>
      </w:r>
    </w:p>
    <w:p w14:paraId="7C1DD424" w14:textId="2B7AE60A" w:rsidR="00063BC2" w:rsidRPr="004812FA" w:rsidRDefault="00063BC2" w:rsidP="00E76EF0">
      <w:pPr>
        <w:pStyle w:val="Akapitzlist"/>
        <w:numPr>
          <w:ilvl w:val="0"/>
          <w:numId w:val="26"/>
        </w:numPr>
        <w:tabs>
          <w:tab w:val="left" w:pos="426"/>
        </w:tabs>
        <w:spacing w:after="0" w:line="276" w:lineRule="auto"/>
        <w:ind w:left="426" w:hanging="426"/>
        <w:jc w:val="both"/>
        <w:rPr>
          <w:rFonts w:ascii="Arial" w:hAnsi="Arial" w:cs="Arial"/>
          <w:sz w:val="22"/>
          <w:szCs w:val="22"/>
        </w:rPr>
      </w:pPr>
      <w:r w:rsidRPr="004812FA">
        <w:rPr>
          <w:rFonts w:ascii="Arial" w:hAnsi="Arial" w:cs="Arial"/>
          <w:sz w:val="22"/>
          <w:szCs w:val="22"/>
        </w:rPr>
        <w:t xml:space="preserve">Niniejsze postępowanie prowadzone jest w </w:t>
      </w:r>
      <w:r w:rsidR="00A43AF1">
        <w:rPr>
          <w:rFonts w:ascii="Arial" w:hAnsi="Arial" w:cs="Arial"/>
          <w:sz w:val="20"/>
          <w:szCs w:val="20"/>
        </w:rPr>
        <w:t xml:space="preserve">trybie: przetargu </w:t>
      </w:r>
      <w:r w:rsidR="00C33A9D">
        <w:rPr>
          <w:rFonts w:ascii="Arial" w:hAnsi="Arial" w:cs="Arial"/>
          <w:sz w:val="20"/>
          <w:szCs w:val="20"/>
        </w:rPr>
        <w:t>nieograniczonego</w:t>
      </w:r>
      <w:r w:rsidRPr="004812FA">
        <w:rPr>
          <w:rFonts w:ascii="Arial" w:hAnsi="Arial" w:cs="Arial"/>
          <w:sz w:val="22"/>
          <w:szCs w:val="22"/>
        </w:rPr>
        <w:t xml:space="preserve"> oraz niniejszej SWZ</w:t>
      </w:r>
      <w:r w:rsidR="00A43AF1">
        <w:rPr>
          <w:rFonts w:ascii="Arial" w:hAnsi="Arial" w:cs="Arial"/>
          <w:sz w:val="22"/>
          <w:szCs w:val="22"/>
        </w:rPr>
        <w:t>.</w:t>
      </w:r>
    </w:p>
    <w:p w14:paraId="1A4DB499" w14:textId="65890947" w:rsidR="0003643E" w:rsidRPr="002F42C2" w:rsidRDefault="003D411E" w:rsidP="00E76EF0">
      <w:pPr>
        <w:pStyle w:val="Akapitzlist"/>
        <w:numPr>
          <w:ilvl w:val="0"/>
          <w:numId w:val="26"/>
        </w:numPr>
        <w:tabs>
          <w:tab w:val="left" w:pos="426"/>
        </w:tabs>
        <w:spacing w:after="0" w:line="276" w:lineRule="auto"/>
        <w:ind w:left="426" w:hanging="426"/>
        <w:jc w:val="both"/>
        <w:rPr>
          <w:rFonts w:ascii="Arial" w:hAnsi="Arial" w:cs="Arial"/>
          <w:sz w:val="22"/>
          <w:szCs w:val="22"/>
        </w:rPr>
      </w:pPr>
      <w:r w:rsidRPr="002F42C2">
        <w:rPr>
          <w:rFonts w:ascii="Arial" w:eastAsia="Times New Roman" w:hAnsi="Arial" w:cs="Arial"/>
          <w:sz w:val="22"/>
          <w:szCs w:val="22"/>
        </w:rPr>
        <w:t>Szacunkowa wartość przedmiotowego zamówienia przekracza progi unijne o jakich mowa w art. 3 ust. 1 ustawy PZP.</w:t>
      </w:r>
    </w:p>
    <w:p w14:paraId="4FBF6BF8" w14:textId="06F86852" w:rsidR="00063BC2" w:rsidRPr="00DB2E96" w:rsidRDefault="00063BC2" w:rsidP="00DB2E96">
      <w:pPr>
        <w:pStyle w:val="Akapitzlist"/>
        <w:numPr>
          <w:ilvl w:val="0"/>
          <w:numId w:val="26"/>
        </w:numPr>
        <w:tabs>
          <w:tab w:val="left" w:pos="426"/>
        </w:tabs>
        <w:spacing w:line="276" w:lineRule="auto"/>
        <w:ind w:left="426" w:hanging="426"/>
        <w:jc w:val="both"/>
        <w:rPr>
          <w:rFonts w:ascii="Arial" w:hAnsi="Arial" w:cs="Arial"/>
          <w:b/>
          <w:i/>
          <w:sz w:val="22"/>
          <w:szCs w:val="22"/>
        </w:rPr>
      </w:pPr>
      <w:r w:rsidRPr="004812FA">
        <w:rPr>
          <w:rFonts w:ascii="Arial" w:hAnsi="Arial" w:cs="Arial"/>
          <w:sz w:val="22"/>
          <w:szCs w:val="22"/>
        </w:rPr>
        <w:t xml:space="preserve">Nazwa postępowania: </w:t>
      </w:r>
      <w:r w:rsidR="00DB2E96">
        <w:rPr>
          <w:rFonts w:ascii="Arial" w:hAnsi="Arial" w:cs="Arial"/>
          <w:bCs/>
          <w:iCs/>
          <w:sz w:val="22"/>
          <w:szCs w:val="22"/>
        </w:rPr>
        <w:t>R</w:t>
      </w:r>
      <w:r w:rsidR="00DB2E96" w:rsidRPr="00DB2E96">
        <w:rPr>
          <w:rFonts w:ascii="Arial" w:hAnsi="Arial" w:cs="Arial"/>
          <w:bCs/>
          <w:iCs/>
          <w:sz w:val="22"/>
          <w:szCs w:val="22"/>
        </w:rPr>
        <w:t xml:space="preserve">ealizacja i opracowanie badań i ekspertyz dla </w:t>
      </w:r>
      <w:r w:rsidR="00DB2E96">
        <w:rPr>
          <w:rFonts w:ascii="Arial" w:hAnsi="Arial" w:cs="Arial"/>
          <w:bCs/>
          <w:iCs/>
          <w:sz w:val="22"/>
          <w:szCs w:val="22"/>
        </w:rPr>
        <w:t>W</w:t>
      </w:r>
      <w:r w:rsidR="00DB2E96" w:rsidRPr="00DB2E96">
        <w:rPr>
          <w:rFonts w:ascii="Arial" w:hAnsi="Arial" w:cs="Arial"/>
          <w:bCs/>
          <w:iCs/>
          <w:sz w:val="22"/>
          <w:szCs w:val="22"/>
        </w:rPr>
        <w:t xml:space="preserve">ojewódzkiego </w:t>
      </w:r>
      <w:r w:rsidR="00DB2E96">
        <w:rPr>
          <w:rFonts w:ascii="Arial" w:hAnsi="Arial" w:cs="Arial"/>
          <w:bCs/>
          <w:iCs/>
          <w:sz w:val="22"/>
          <w:szCs w:val="22"/>
        </w:rPr>
        <w:t>U</w:t>
      </w:r>
      <w:r w:rsidR="00DB2E96" w:rsidRPr="00DB2E96">
        <w:rPr>
          <w:rFonts w:ascii="Arial" w:hAnsi="Arial" w:cs="Arial"/>
          <w:bCs/>
          <w:iCs/>
          <w:sz w:val="22"/>
          <w:szCs w:val="22"/>
        </w:rPr>
        <w:t xml:space="preserve">rzędu </w:t>
      </w:r>
      <w:r w:rsidR="00DB2E96">
        <w:rPr>
          <w:rFonts w:ascii="Arial" w:hAnsi="Arial" w:cs="Arial"/>
          <w:bCs/>
          <w:iCs/>
          <w:sz w:val="22"/>
          <w:szCs w:val="22"/>
        </w:rPr>
        <w:t>P</w:t>
      </w:r>
      <w:r w:rsidR="00DB2E96" w:rsidRPr="00DB2E96">
        <w:rPr>
          <w:rFonts w:ascii="Arial" w:hAnsi="Arial" w:cs="Arial"/>
          <w:bCs/>
          <w:iCs/>
          <w:sz w:val="22"/>
          <w:szCs w:val="22"/>
        </w:rPr>
        <w:t>racy w Lublinie w ramach projektu pn. „</w:t>
      </w:r>
      <w:r w:rsidR="00DB2E96">
        <w:rPr>
          <w:rFonts w:ascii="Arial" w:hAnsi="Arial" w:cs="Arial"/>
          <w:bCs/>
          <w:iCs/>
          <w:sz w:val="22"/>
          <w:szCs w:val="22"/>
        </w:rPr>
        <w:t>L</w:t>
      </w:r>
      <w:r w:rsidR="00DB2E96" w:rsidRPr="00DB2E96">
        <w:rPr>
          <w:rFonts w:ascii="Arial" w:hAnsi="Arial" w:cs="Arial"/>
          <w:bCs/>
          <w:iCs/>
          <w:sz w:val="22"/>
          <w:szCs w:val="22"/>
        </w:rPr>
        <w:t xml:space="preserve">ubelskie </w:t>
      </w:r>
      <w:r w:rsidR="00DB2E96">
        <w:rPr>
          <w:rFonts w:ascii="Arial" w:hAnsi="Arial" w:cs="Arial"/>
          <w:bCs/>
          <w:iCs/>
          <w:sz w:val="22"/>
          <w:szCs w:val="22"/>
        </w:rPr>
        <w:t>O</w:t>
      </w:r>
      <w:r w:rsidR="00DB2E96" w:rsidRPr="00DB2E96">
        <w:rPr>
          <w:rFonts w:ascii="Arial" w:hAnsi="Arial" w:cs="Arial"/>
          <w:bCs/>
          <w:iCs/>
          <w:sz w:val="22"/>
          <w:szCs w:val="22"/>
        </w:rPr>
        <w:t xml:space="preserve">bserwatorium </w:t>
      </w:r>
      <w:r w:rsidR="00DB2E96">
        <w:rPr>
          <w:rFonts w:ascii="Arial" w:hAnsi="Arial" w:cs="Arial"/>
          <w:bCs/>
          <w:iCs/>
          <w:sz w:val="22"/>
          <w:szCs w:val="22"/>
        </w:rPr>
        <w:t>R</w:t>
      </w:r>
      <w:r w:rsidR="00DB2E96" w:rsidRPr="00DB2E96">
        <w:rPr>
          <w:rFonts w:ascii="Arial" w:hAnsi="Arial" w:cs="Arial"/>
          <w:bCs/>
          <w:iCs/>
          <w:sz w:val="22"/>
          <w:szCs w:val="22"/>
        </w:rPr>
        <w:t xml:space="preserve">ynku </w:t>
      </w:r>
      <w:r w:rsidR="00DB2E96">
        <w:rPr>
          <w:rFonts w:ascii="Arial" w:hAnsi="Arial" w:cs="Arial"/>
          <w:bCs/>
          <w:iCs/>
          <w:sz w:val="22"/>
          <w:szCs w:val="22"/>
        </w:rPr>
        <w:t>P</w:t>
      </w:r>
      <w:r w:rsidR="00DB2E96" w:rsidRPr="00DB2E96">
        <w:rPr>
          <w:rFonts w:ascii="Arial" w:hAnsi="Arial" w:cs="Arial"/>
          <w:bCs/>
          <w:iCs/>
          <w:sz w:val="22"/>
          <w:szCs w:val="22"/>
        </w:rPr>
        <w:t xml:space="preserve">racy </w:t>
      </w:r>
      <w:r w:rsidR="00DB2E96">
        <w:rPr>
          <w:rFonts w:ascii="Arial" w:hAnsi="Arial" w:cs="Arial"/>
          <w:bCs/>
          <w:iCs/>
          <w:sz w:val="22"/>
          <w:szCs w:val="22"/>
        </w:rPr>
        <w:t>I</w:t>
      </w:r>
      <w:r w:rsidR="00DB2E96" w:rsidRPr="00DB2E96">
        <w:rPr>
          <w:rFonts w:ascii="Arial" w:hAnsi="Arial" w:cs="Arial"/>
          <w:bCs/>
          <w:iCs/>
          <w:sz w:val="22"/>
          <w:szCs w:val="22"/>
        </w:rPr>
        <w:t>” – 5 części</w:t>
      </w:r>
    </w:p>
    <w:p w14:paraId="7D9DF570" w14:textId="7A6674DB" w:rsidR="00063BC2" w:rsidRDefault="00063BC2" w:rsidP="00E76EF0">
      <w:pPr>
        <w:pStyle w:val="Akapitzlist"/>
        <w:numPr>
          <w:ilvl w:val="0"/>
          <w:numId w:val="26"/>
        </w:numPr>
        <w:tabs>
          <w:tab w:val="left" w:pos="426"/>
        </w:tabs>
        <w:spacing w:after="0" w:line="276" w:lineRule="auto"/>
        <w:ind w:left="426" w:hanging="426"/>
        <w:jc w:val="both"/>
        <w:rPr>
          <w:rFonts w:ascii="Arial" w:hAnsi="Arial" w:cs="Arial"/>
          <w:sz w:val="22"/>
          <w:szCs w:val="22"/>
        </w:rPr>
      </w:pPr>
      <w:r w:rsidRPr="004812FA">
        <w:rPr>
          <w:rFonts w:ascii="Arial" w:hAnsi="Arial" w:cs="Arial"/>
          <w:sz w:val="22"/>
          <w:szCs w:val="22"/>
        </w:rPr>
        <w:t xml:space="preserve">Nr </w:t>
      </w:r>
      <w:r w:rsidR="00AD3CA9">
        <w:rPr>
          <w:rFonts w:ascii="Arial" w:hAnsi="Arial" w:cs="Arial"/>
          <w:sz w:val="22"/>
          <w:szCs w:val="22"/>
        </w:rPr>
        <w:t>postępowania</w:t>
      </w:r>
      <w:r w:rsidRPr="004812FA">
        <w:rPr>
          <w:rFonts w:ascii="Arial" w:hAnsi="Arial" w:cs="Arial"/>
          <w:sz w:val="22"/>
          <w:szCs w:val="22"/>
        </w:rPr>
        <w:t xml:space="preserve">: </w:t>
      </w:r>
      <w:r w:rsidR="00CA3903" w:rsidRPr="004812FA">
        <w:rPr>
          <w:rFonts w:ascii="Arial" w:hAnsi="Arial" w:cs="Arial"/>
          <w:sz w:val="22"/>
          <w:szCs w:val="22"/>
        </w:rPr>
        <w:t>ZP.262</w:t>
      </w:r>
      <w:r w:rsidR="00C33A9D">
        <w:rPr>
          <w:rFonts w:ascii="Arial" w:hAnsi="Arial" w:cs="Arial"/>
          <w:sz w:val="22"/>
          <w:szCs w:val="22"/>
        </w:rPr>
        <w:t>.</w:t>
      </w:r>
      <w:r w:rsidR="00DB2E96">
        <w:rPr>
          <w:rFonts w:ascii="Arial" w:hAnsi="Arial" w:cs="Arial"/>
          <w:sz w:val="22"/>
          <w:szCs w:val="22"/>
        </w:rPr>
        <w:t>23</w:t>
      </w:r>
      <w:r w:rsidR="00C33A9D">
        <w:rPr>
          <w:rFonts w:ascii="Arial" w:hAnsi="Arial" w:cs="Arial"/>
          <w:sz w:val="22"/>
          <w:szCs w:val="22"/>
        </w:rPr>
        <w:t>.2024</w:t>
      </w:r>
    </w:p>
    <w:p w14:paraId="22D5F0EE" w14:textId="0488A82A" w:rsidR="003D411E" w:rsidRPr="002F42C2" w:rsidRDefault="003D411E" w:rsidP="00E76EF0">
      <w:pPr>
        <w:pStyle w:val="Akapitzlist"/>
        <w:numPr>
          <w:ilvl w:val="0"/>
          <w:numId w:val="26"/>
        </w:numPr>
        <w:tabs>
          <w:tab w:val="left" w:pos="426"/>
        </w:tabs>
        <w:spacing w:after="0" w:line="276" w:lineRule="auto"/>
        <w:ind w:left="426" w:hanging="426"/>
        <w:jc w:val="both"/>
        <w:rPr>
          <w:rFonts w:ascii="Arial" w:hAnsi="Arial" w:cs="Arial"/>
          <w:sz w:val="22"/>
          <w:szCs w:val="22"/>
        </w:rPr>
      </w:pPr>
      <w:r w:rsidRPr="002F42C2">
        <w:rPr>
          <w:rFonts w:ascii="Arial" w:hAnsi="Arial" w:cs="Arial"/>
          <w:sz w:val="22"/>
          <w:szCs w:val="22"/>
        </w:rPr>
        <w:t xml:space="preserve">W przedmiotowym postępowaniu zostanie zastosowana procedura określona w art. 139 ustawy </w:t>
      </w:r>
      <w:proofErr w:type="spellStart"/>
      <w:r w:rsidRPr="002F42C2">
        <w:rPr>
          <w:rFonts w:ascii="Arial" w:hAnsi="Arial" w:cs="Arial"/>
          <w:sz w:val="22"/>
          <w:szCs w:val="22"/>
        </w:rPr>
        <w:t>Pzp</w:t>
      </w:r>
      <w:proofErr w:type="spellEnd"/>
      <w:r w:rsidRPr="002F42C2">
        <w:rPr>
          <w:rFonts w:ascii="Arial" w:hAnsi="Arial" w:cs="Arial"/>
          <w:sz w:val="22"/>
          <w:szCs w:val="22"/>
        </w:rPr>
        <w:t>. Zamawiający najpierw dokona badania i oceny ofert, a następnie dokona kwalifikacji podmiotowej Wykonawcy, którego oferta zostanie najwyżej oceniona, w zakresie braku podstaw wykluczenia oraz spełniania warunków udziału w postępowaniu.</w:t>
      </w:r>
    </w:p>
    <w:p w14:paraId="6A06F7F4" w14:textId="77777777" w:rsidR="00FF1970" w:rsidRPr="004812FA" w:rsidRDefault="00063BC2" w:rsidP="00E76EF0">
      <w:pPr>
        <w:pStyle w:val="Akapitzlist"/>
        <w:numPr>
          <w:ilvl w:val="0"/>
          <w:numId w:val="26"/>
        </w:numPr>
        <w:tabs>
          <w:tab w:val="left" w:pos="426"/>
        </w:tabs>
        <w:spacing w:after="0" w:line="276" w:lineRule="auto"/>
        <w:ind w:left="426" w:hanging="426"/>
        <w:jc w:val="both"/>
        <w:rPr>
          <w:rFonts w:ascii="Arial" w:hAnsi="Arial" w:cs="Arial"/>
          <w:sz w:val="22"/>
          <w:szCs w:val="22"/>
        </w:rPr>
      </w:pPr>
      <w:r w:rsidRPr="004812FA">
        <w:rPr>
          <w:rFonts w:ascii="Arial" w:hAnsi="Arial" w:cs="Arial"/>
          <w:sz w:val="22"/>
          <w:szCs w:val="22"/>
        </w:rPr>
        <w:t>Finansowanie zamówienia:</w:t>
      </w:r>
      <w:r w:rsidR="002C512D" w:rsidRPr="004812FA">
        <w:rPr>
          <w:rFonts w:ascii="Arial" w:hAnsi="Arial" w:cs="Arial"/>
          <w:sz w:val="22"/>
          <w:szCs w:val="22"/>
        </w:rPr>
        <w:t xml:space="preserve"> </w:t>
      </w:r>
    </w:p>
    <w:p w14:paraId="1502E865" w14:textId="4198D321" w:rsidR="00AF1C9C" w:rsidRPr="008F3B91" w:rsidRDefault="002F42C2" w:rsidP="008F3B91">
      <w:pPr>
        <w:tabs>
          <w:tab w:val="left" w:pos="426"/>
        </w:tabs>
        <w:spacing w:after="0" w:line="276" w:lineRule="auto"/>
        <w:jc w:val="both"/>
        <w:rPr>
          <w:rFonts w:ascii="Arial" w:hAnsi="Arial" w:cs="Arial"/>
          <w:sz w:val="22"/>
          <w:szCs w:val="22"/>
        </w:rPr>
      </w:pPr>
      <w:r w:rsidRPr="008F3B91">
        <w:rPr>
          <w:rFonts w:ascii="Arial" w:hAnsi="Arial" w:cs="Arial"/>
          <w:sz w:val="22"/>
          <w:szCs w:val="22"/>
        </w:rPr>
        <w:t>Zamówienie</w:t>
      </w:r>
      <w:r w:rsidR="00DB2E96" w:rsidRPr="008F3B91">
        <w:rPr>
          <w:rFonts w:ascii="Arial" w:hAnsi="Arial" w:cs="Arial"/>
          <w:sz w:val="22"/>
          <w:szCs w:val="22"/>
        </w:rPr>
        <w:t xml:space="preserve"> jest</w:t>
      </w:r>
      <w:r w:rsidRPr="008F3B91">
        <w:rPr>
          <w:rFonts w:ascii="Arial" w:hAnsi="Arial" w:cs="Arial"/>
          <w:sz w:val="22"/>
          <w:szCs w:val="22"/>
        </w:rPr>
        <w:t xml:space="preserve"> finansowane </w:t>
      </w:r>
      <w:r w:rsidR="00DB2E96" w:rsidRPr="008F3B91">
        <w:rPr>
          <w:rFonts w:ascii="Arial" w:hAnsi="Arial" w:cs="Arial"/>
          <w:sz w:val="22"/>
          <w:szCs w:val="22"/>
        </w:rPr>
        <w:t xml:space="preserve">ze środków Unii Europejskiej w ramach projektu pn. </w:t>
      </w:r>
      <w:r w:rsidR="00DB2E96" w:rsidRPr="008F3B91">
        <w:rPr>
          <w:rFonts w:ascii="Arial" w:hAnsi="Arial" w:cs="Arial"/>
          <w:b/>
          <w:i/>
          <w:sz w:val="22"/>
          <w:szCs w:val="22"/>
        </w:rPr>
        <w:t xml:space="preserve">Lubelskie Obserwatorium Rynku Pracy I w ramach Działania 9.3. Wsparcie instytucji rynku pracy, (Typ 3) Prowadzenie, publikowanie i upowszechnianie badań i analiz dotyczących sytuacji na </w:t>
      </w:r>
      <w:r w:rsidR="00DB2E96" w:rsidRPr="008F3B91">
        <w:rPr>
          <w:rFonts w:ascii="Arial" w:hAnsi="Arial" w:cs="Arial"/>
          <w:b/>
          <w:i/>
          <w:sz w:val="22"/>
          <w:szCs w:val="22"/>
        </w:rPr>
        <w:lastRenderedPageBreak/>
        <w:t>regionalnym i lokalnym rynku pracy w ramach regionalnego obserwatorium rynku pracy, programu Fundusze Europejskie dla Lubelskiego 2021-2027.</w:t>
      </w:r>
    </w:p>
    <w:p w14:paraId="0678294B" w14:textId="77777777" w:rsidR="001507CA" w:rsidRDefault="001507CA" w:rsidP="00A742C5">
      <w:pPr>
        <w:spacing w:after="0" w:line="276" w:lineRule="auto"/>
        <w:jc w:val="both"/>
        <w:rPr>
          <w:rFonts w:ascii="Arial" w:hAnsi="Arial" w:cs="Arial"/>
          <w:b/>
          <w:sz w:val="22"/>
          <w:szCs w:val="22"/>
        </w:rPr>
      </w:pPr>
    </w:p>
    <w:p w14:paraId="0D8201F4" w14:textId="07669BEB" w:rsidR="00063BC2" w:rsidRPr="004812FA" w:rsidRDefault="00063BC2" w:rsidP="00A742C5">
      <w:pPr>
        <w:spacing w:after="0" w:line="276" w:lineRule="auto"/>
        <w:jc w:val="both"/>
        <w:rPr>
          <w:rFonts w:ascii="Arial" w:hAnsi="Arial" w:cs="Arial"/>
          <w:b/>
          <w:sz w:val="22"/>
          <w:szCs w:val="22"/>
        </w:rPr>
      </w:pPr>
      <w:r w:rsidRPr="004812FA">
        <w:rPr>
          <w:rFonts w:ascii="Arial" w:hAnsi="Arial" w:cs="Arial"/>
          <w:b/>
          <w:sz w:val="22"/>
          <w:szCs w:val="22"/>
        </w:rPr>
        <w:t xml:space="preserve">ROZDZIAŁ III: </w:t>
      </w:r>
      <w:r w:rsidRPr="004812FA">
        <w:rPr>
          <w:rFonts w:ascii="Arial" w:eastAsia="Times New Roman" w:hAnsi="Arial" w:cs="Arial"/>
          <w:b/>
          <w:sz w:val="22"/>
          <w:szCs w:val="22"/>
        </w:rPr>
        <w:t>OPIS PRZEDMIOTU ZAMÓWIENIA</w:t>
      </w:r>
    </w:p>
    <w:p w14:paraId="223826F6" w14:textId="032851FA" w:rsidR="00730E13" w:rsidRPr="004812FA" w:rsidRDefault="00063BC2" w:rsidP="00E76EF0">
      <w:pPr>
        <w:pStyle w:val="Akapitzlist"/>
        <w:numPr>
          <w:ilvl w:val="3"/>
          <w:numId w:val="2"/>
        </w:numPr>
        <w:spacing w:after="0" w:line="276" w:lineRule="auto"/>
        <w:ind w:left="426"/>
        <w:jc w:val="both"/>
        <w:rPr>
          <w:rFonts w:ascii="Arial" w:hAnsi="Arial" w:cs="Arial"/>
          <w:sz w:val="22"/>
          <w:szCs w:val="22"/>
        </w:rPr>
      </w:pPr>
      <w:r w:rsidRPr="004812FA">
        <w:rPr>
          <w:rFonts w:ascii="Arial" w:hAnsi="Arial" w:cs="Arial"/>
          <w:sz w:val="22"/>
          <w:szCs w:val="22"/>
        </w:rPr>
        <w:t xml:space="preserve">Przedmiotem zamówienia jest: </w:t>
      </w:r>
      <w:r w:rsidR="00041587">
        <w:rPr>
          <w:rFonts w:ascii="Arial" w:hAnsi="Arial" w:cs="Arial"/>
          <w:sz w:val="22"/>
          <w:szCs w:val="22"/>
        </w:rPr>
        <w:t xml:space="preserve">Zamówienie jest realizowane </w:t>
      </w:r>
      <w:r w:rsidR="00041587" w:rsidRPr="00305597">
        <w:rPr>
          <w:rFonts w:ascii="Arial" w:hAnsi="Arial" w:cs="Arial"/>
          <w:bCs/>
          <w:sz w:val="22"/>
          <w:szCs w:val="22"/>
        </w:rPr>
        <w:t>w ramach projektu pt. „Lubelskie Obserwatorium Rynku Pracy I” w ramach Działania 9.3. Wsparcie instytucji rynku pracy, (Typ 3) Prowadzenie, publikowanie i upowszechnianie badań i analiz dotyczących sytuacji na regionalnym i lokalnym rynku pracy w ramach regionalnego obserwatorium rynku pracy, programu Fundusze Europejskie dla Lubelskiego 2021-2027.</w:t>
      </w:r>
    </w:p>
    <w:p w14:paraId="693B6F71" w14:textId="7351B0F4" w:rsidR="00FF1970" w:rsidRPr="004812FA" w:rsidRDefault="00FF1970" w:rsidP="00E76EF0">
      <w:pPr>
        <w:pStyle w:val="Akapitzlist"/>
        <w:numPr>
          <w:ilvl w:val="3"/>
          <w:numId w:val="2"/>
        </w:numPr>
        <w:spacing w:after="0" w:line="276" w:lineRule="auto"/>
        <w:ind w:left="426"/>
        <w:jc w:val="both"/>
        <w:rPr>
          <w:rFonts w:ascii="Arial" w:hAnsi="Arial" w:cs="Arial"/>
          <w:sz w:val="22"/>
          <w:szCs w:val="22"/>
        </w:rPr>
      </w:pPr>
      <w:r w:rsidRPr="004812FA">
        <w:rPr>
          <w:rFonts w:ascii="Arial" w:hAnsi="Arial" w:cs="Arial"/>
          <w:sz w:val="22"/>
          <w:szCs w:val="22"/>
        </w:rPr>
        <w:t>Zamawiający podzielił zamówienie na części:</w:t>
      </w:r>
    </w:p>
    <w:tbl>
      <w:tblPr>
        <w:tblStyle w:val="TableGrid"/>
        <w:tblW w:w="8667" w:type="dxa"/>
        <w:tblInd w:w="684" w:type="dxa"/>
        <w:tblCellMar>
          <w:top w:w="46" w:type="dxa"/>
          <w:left w:w="115" w:type="dxa"/>
          <w:right w:w="115" w:type="dxa"/>
        </w:tblCellMar>
        <w:tblLook w:val="04A0" w:firstRow="1" w:lastRow="0" w:firstColumn="1" w:lastColumn="0" w:noHBand="0" w:noVBand="1"/>
      </w:tblPr>
      <w:tblGrid>
        <w:gridCol w:w="1322"/>
        <w:gridCol w:w="7345"/>
      </w:tblGrid>
      <w:tr w:rsidR="00DB2E96" w:rsidRPr="00DB2E96" w14:paraId="13DD99C4" w14:textId="77777777" w:rsidTr="00A22B67">
        <w:trPr>
          <w:trHeight w:val="495"/>
        </w:trPr>
        <w:tc>
          <w:tcPr>
            <w:tcW w:w="13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98E4B7" w14:textId="77777777" w:rsidR="00DB2E96" w:rsidRPr="00DB2E96" w:rsidRDefault="00DB2E96" w:rsidP="00A22B67">
            <w:pPr>
              <w:spacing w:line="259" w:lineRule="auto"/>
              <w:ind w:right="3"/>
              <w:jc w:val="center"/>
              <w:rPr>
                <w:rFonts w:ascii="Arial" w:hAnsi="Arial" w:cs="Arial"/>
                <w:sz w:val="22"/>
                <w:szCs w:val="22"/>
              </w:rPr>
            </w:pPr>
            <w:r w:rsidRPr="00DB2E96">
              <w:rPr>
                <w:rFonts w:ascii="Arial" w:hAnsi="Arial" w:cs="Arial"/>
                <w:b/>
                <w:sz w:val="22"/>
                <w:szCs w:val="22"/>
              </w:rPr>
              <w:t xml:space="preserve">Nr CZĘŚCI </w:t>
            </w:r>
          </w:p>
        </w:tc>
        <w:tc>
          <w:tcPr>
            <w:tcW w:w="73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8AEE1C" w14:textId="77777777" w:rsidR="00DB2E96" w:rsidRPr="00DB2E96" w:rsidRDefault="00DB2E96" w:rsidP="00A22B67">
            <w:pPr>
              <w:spacing w:line="259" w:lineRule="auto"/>
              <w:ind w:right="5"/>
              <w:jc w:val="center"/>
              <w:rPr>
                <w:rFonts w:ascii="Arial" w:hAnsi="Arial" w:cs="Arial"/>
                <w:sz w:val="22"/>
                <w:szCs w:val="22"/>
              </w:rPr>
            </w:pPr>
            <w:r w:rsidRPr="00DB2E96">
              <w:rPr>
                <w:rFonts w:ascii="Arial" w:hAnsi="Arial" w:cs="Arial"/>
                <w:b/>
                <w:sz w:val="22"/>
                <w:szCs w:val="22"/>
              </w:rPr>
              <w:t xml:space="preserve">NAZWA CZĘŚCI </w:t>
            </w:r>
          </w:p>
        </w:tc>
      </w:tr>
      <w:tr w:rsidR="00DB2E96" w:rsidRPr="00DB2E96" w14:paraId="290B6DF0" w14:textId="77777777" w:rsidTr="00A22B67">
        <w:trPr>
          <w:trHeight w:val="404"/>
        </w:trPr>
        <w:tc>
          <w:tcPr>
            <w:tcW w:w="1322" w:type="dxa"/>
            <w:tcBorders>
              <w:top w:val="single" w:sz="4" w:space="0" w:color="000000"/>
              <w:left w:val="single" w:sz="4" w:space="0" w:color="000000"/>
              <w:bottom w:val="single" w:sz="4" w:space="0" w:color="000000"/>
              <w:right w:val="single" w:sz="4" w:space="0" w:color="000000"/>
            </w:tcBorders>
          </w:tcPr>
          <w:p w14:paraId="3760B5C4" w14:textId="77777777" w:rsidR="00DB2E96" w:rsidRPr="00DB2E96" w:rsidRDefault="00DB2E96" w:rsidP="00A22B67">
            <w:pPr>
              <w:spacing w:line="259" w:lineRule="auto"/>
              <w:jc w:val="center"/>
              <w:rPr>
                <w:rFonts w:ascii="Arial" w:hAnsi="Arial" w:cs="Arial"/>
                <w:sz w:val="22"/>
                <w:szCs w:val="22"/>
              </w:rPr>
            </w:pPr>
            <w:r w:rsidRPr="00DB2E96">
              <w:rPr>
                <w:rFonts w:ascii="Arial" w:hAnsi="Arial" w:cs="Arial"/>
                <w:b/>
                <w:sz w:val="22"/>
                <w:szCs w:val="22"/>
              </w:rPr>
              <w:t xml:space="preserve">CZĘŚĆ I </w:t>
            </w:r>
          </w:p>
        </w:tc>
        <w:tc>
          <w:tcPr>
            <w:tcW w:w="7345" w:type="dxa"/>
            <w:tcBorders>
              <w:top w:val="single" w:sz="4" w:space="0" w:color="000000"/>
              <w:left w:val="single" w:sz="4" w:space="0" w:color="000000"/>
              <w:bottom w:val="single" w:sz="4" w:space="0" w:color="000000"/>
              <w:right w:val="single" w:sz="4" w:space="0" w:color="000000"/>
            </w:tcBorders>
          </w:tcPr>
          <w:p w14:paraId="1429F793" w14:textId="77777777" w:rsidR="00DB2E96" w:rsidRPr="00DB2E96" w:rsidRDefault="00DB2E96" w:rsidP="00A22B67">
            <w:pPr>
              <w:pStyle w:val="Akapitzlist"/>
              <w:spacing w:line="248" w:lineRule="auto"/>
              <w:ind w:left="0" w:right="33"/>
              <w:rPr>
                <w:rFonts w:ascii="Arial" w:eastAsia="Calibri" w:hAnsi="Arial" w:cs="Arial"/>
                <w:sz w:val="22"/>
                <w:szCs w:val="22"/>
              </w:rPr>
            </w:pPr>
            <w:r w:rsidRPr="00DB2E96">
              <w:rPr>
                <w:rFonts w:ascii="Arial" w:hAnsi="Arial" w:cs="Arial"/>
                <w:sz w:val="22"/>
                <w:szCs w:val="22"/>
              </w:rPr>
              <w:t>Realizacja badania i opracowanie ekspertyzy „Transformacje energetyczne. Perspektywa przedsiębiorców, pracodawców, pracowników i instytucji rynku pracy w województwie lubelskim”</w:t>
            </w:r>
          </w:p>
        </w:tc>
      </w:tr>
      <w:tr w:rsidR="00DB2E96" w:rsidRPr="00DB2E96" w14:paraId="6E581B80" w14:textId="77777777" w:rsidTr="00A22B67">
        <w:trPr>
          <w:trHeight w:val="389"/>
        </w:trPr>
        <w:tc>
          <w:tcPr>
            <w:tcW w:w="1322" w:type="dxa"/>
            <w:tcBorders>
              <w:top w:val="single" w:sz="4" w:space="0" w:color="000000"/>
              <w:left w:val="single" w:sz="4" w:space="0" w:color="000000"/>
              <w:bottom w:val="single" w:sz="4" w:space="0" w:color="000000"/>
              <w:right w:val="single" w:sz="4" w:space="0" w:color="000000"/>
            </w:tcBorders>
          </w:tcPr>
          <w:p w14:paraId="3685581F" w14:textId="77777777" w:rsidR="00DB2E96" w:rsidRPr="00DB2E96" w:rsidRDefault="00DB2E96" w:rsidP="00A22B67">
            <w:pPr>
              <w:spacing w:line="259" w:lineRule="auto"/>
              <w:jc w:val="center"/>
              <w:rPr>
                <w:rFonts w:ascii="Arial" w:hAnsi="Arial" w:cs="Arial"/>
                <w:sz w:val="22"/>
                <w:szCs w:val="22"/>
              </w:rPr>
            </w:pPr>
            <w:r w:rsidRPr="00DB2E96">
              <w:rPr>
                <w:rFonts w:ascii="Arial" w:hAnsi="Arial" w:cs="Arial"/>
                <w:b/>
                <w:sz w:val="22"/>
                <w:szCs w:val="22"/>
              </w:rPr>
              <w:t xml:space="preserve">CZĘŚĆ II </w:t>
            </w:r>
          </w:p>
        </w:tc>
        <w:tc>
          <w:tcPr>
            <w:tcW w:w="7345" w:type="dxa"/>
            <w:tcBorders>
              <w:top w:val="single" w:sz="4" w:space="0" w:color="000000"/>
              <w:left w:val="single" w:sz="4" w:space="0" w:color="000000"/>
              <w:bottom w:val="single" w:sz="4" w:space="0" w:color="000000"/>
              <w:right w:val="single" w:sz="4" w:space="0" w:color="000000"/>
            </w:tcBorders>
          </w:tcPr>
          <w:p w14:paraId="34925F20" w14:textId="77777777" w:rsidR="00DB2E96" w:rsidRPr="00DB2E96" w:rsidRDefault="00DB2E96" w:rsidP="00A22B67">
            <w:pPr>
              <w:pStyle w:val="Akapitzlist"/>
              <w:spacing w:line="248" w:lineRule="auto"/>
              <w:ind w:left="0" w:right="33"/>
              <w:rPr>
                <w:rFonts w:ascii="Arial" w:eastAsia="Calibri" w:hAnsi="Arial" w:cs="Arial"/>
                <w:sz w:val="22"/>
                <w:szCs w:val="22"/>
              </w:rPr>
            </w:pPr>
            <w:r w:rsidRPr="00DB2E96">
              <w:rPr>
                <w:rFonts w:ascii="Arial" w:eastAsia="Calibri" w:hAnsi="Arial" w:cs="Arial"/>
                <w:sz w:val="22"/>
                <w:szCs w:val="22"/>
              </w:rPr>
              <w:t>Realizacja badania i opracowanie ekspertyzy „Zmiany demograficzne w ewolucji regionalnego rynku pracy w perspektywie roku 2040 – wyzwania dla powiatowych i regionalnego rynku pracy”</w:t>
            </w:r>
          </w:p>
        </w:tc>
      </w:tr>
      <w:tr w:rsidR="00DB2E96" w:rsidRPr="00DB2E96" w14:paraId="1108AAB8" w14:textId="77777777" w:rsidTr="00A22B67">
        <w:trPr>
          <w:trHeight w:val="437"/>
        </w:trPr>
        <w:tc>
          <w:tcPr>
            <w:tcW w:w="1322" w:type="dxa"/>
            <w:tcBorders>
              <w:top w:val="single" w:sz="4" w:space="0" w:color="000000"/>
              <w:left w:val="single" w:sz="4" w:space="0" w:color="000000"/>
              <w:bottom w:val="single" w:sz="4" w:space="0" w:color="000000"/>
              <w:right w:val="single" w:sz="4" w:space="0" w:color="000000"/>
            </w:tcBorders>
          </w:tcPr>
          <w:p w14:paraId="4523E547" w14:textId="77777777" w:rsidR="00DB2E96" w:rsidRPr="00DB2E96" w:rsidRDefault="00DB2E96" w:rsidP="00A22B67">
            <w:pPr>
              <w:spacing w:line="259" w:lineRule="auto"/>
              <w:ind w:right="5"/>
              <w:jc w:val="center"/>
              <w:rPr>
                <w:rFonts w:ascii="Arial" w:hAnsi="Arial" w:cs="Arial"/>
                <w:sz w:val="22"/>
                <w:szCs w:val="22"/>
              </w:rPr>
            </w:pPr>
            <w:r w:rsidRPr="00DB2E96">
              <w:rPr>
                <w:rFonts w:ascii="Arial" w:hAnsi="Arial" w:cs="Arial"/>
                <w:b/>
                <w:sz w:val="22"/>
                <w:szCs w:val="22"/>
              </w:rPr>
              <w:t xml:space="preserve">CZĘŚĆ III </w:t>
            </w:r>
          </w:p>
        </w:tc>
        <w:tc>
          <w:tcPr>
            <w:tcW w:w="7345" w:type="dxa"/>
            <w:tcBorders>
              <w:top w:val="single" w:sz="4" w:space="0" w:color="000000"/>
              <w:left w:val="single" w:sz="4" w:space="0" w:color="000000"/>
              <w:bottom w:val="single" w:sz="4" w:space="0" w:color="000000"/>
              <w:right w:val="single" w:sz="4" w:space="0" w:color="000000"/>
            </w:tcBorders>
          </w:tcPr>
          <w:p w14:paraId="0D1F9E4D" w14:textId="77777777" w:rsidR="00DB2E96" w:rsidRPr="00DB2E96" w:rsidRDefault="00DB2E96" w:rsidP="00A22B67">
            <w:pPr>
              <w:spacing w:line="259" w:lineRule="auto"/>
              <w:ind w:right="5"/>
              <w:rPr>
                <w:rFonts w:ascii="Arial" w:hAnsi="Arial" w:cs="Arial"/>
                <w:sz w:val="22"/>
                <w:szCs w:val="22"/>
              </w:rPr>
            </w:pPr>
            <w:r w:rsidRPr="00DB2E96">
              <w:rPr>
                <w:rFonts w:ascii="Arial" w:hAnsi="Arial" w:cs="Arial"/>
                <w:sz w:val="22"/>
                <w:szCs w:val="22"/>
              </w:rPr>
              <w:t>Realizacja i opracowanie badania „Losy absolwentów szkół wyższych województwa lubelskiego”</w:t>
            </w:r>
          </w:p>
        </w:tc>
      </w:tr>
      <w:tr w:rsidR="00DB2E96" w:rsidRPr="00DB2E96" w14:paraId="46BDA884" w14:textId="77777777" w:rsidTr="00A22B67">
        <w:trPr>
          <w:trHeight w:val="430"/>
        </w:trPr>
        <w:tc>
          <w:tcPr>
            <w:tcW w:w="1322" w:type="dxa"/>
            <w:tcBorders>
              <w:top w:val="single" w:sz="4" w:space="0" w:color="000000"/>
              <w:left w:val="single" w:sz="4" w:space="0" w:color="000000"/>
              <w:bottom w:val="single" w:sz="4" w:space="0" w:color="000000"/>
              <w:right w:val="single" w:sz="4" w:space="0" w:color="000000"/>
            </w:tcBorders>
          </w:tcPr>
          <w:p w14:paraId="148A17E8" w14:textId="77777777" w:rsidR="00DB2E96" w:rsidRPr="00DB2E96" w:rsidRDefault="00DB2E96" w:rsidP="00A22B67">
            <w:pPr>
              <w:spacing w:line="259" w:lineRule="auto"/>
              <w:ind w:right="3"/>
              <w:jc w:val="center"/>
              <w:rPr>
                <w:rFonts w:ascii="Arial" w:hAnsi="Arial" w:cs="Arial"/>
                <w:sz w:val="22"/>
                <w:szCs w:val="22"/>
              </w:rPr>
            </w:pPr>
            <w:r w:rsidRPr="00DB2E96">
              <w:rPr>
                <w:rFonts w:ascii="Arial" w:hAnsi="Arial" w:cs="Arial"/>
                <w:b/>
                <w:sz w:val="22"/>
                <w:szCs w:val="22"/>
              </w:rPr>
              <w:t xml:space="preserve">CZĘŚĆ IV </w:t>
            </w:r>
          </w:p>
        </w:tc>
        <w:tc>
          <w:tcPr>
            <w:tcW w:w="7345" w:type="dxa"/>
            <w:tcBorders>
              <w:top w:val="single" w:sz="4" w:space="0" w:color="000000"/>
              <w:left w:val="single" w:sz="4" w:space="0" w:color="000000"/>
              <w:bottom w:val="single" w:sz="4" w:space="0" w:color="000000"/>
              <w:right w:val="single" w:sz="4" w:space="0" w:color="000000"/>
            </w:tcBorders>
          </w:tcPr>
          <w:p w14:paraId="10C3E890" w14:textId="77777777" w:rsidR="00DB2E96" w:rsidRPr="00DB2E96" w:rsidRDefault="00DB2E96" w:rsidP="00A22B67">
            <w:pPr>
              <w:spacing w:line="259" w:lineRule="auto"/>
              <w:ind w:right="6"/>
              <w:rPr>
                <w:rFonts w:ascii="Arial" w:hAnsi="Arial" w:cs="Arial"/>
                <w:sz w:val="22"/>
                <w:szCs w:val="22"/>
              </w:rPr>
            </w:pPr>
            <w:r w:rsidRPr="00DB2E96">
              <w:rPr>
                <w:rFonts w:ascii="Arial" w:hAnsi="Arial" w:cs="Arial"/>
                <w:sz w:val="22"/>
                <w:szCs w:val="22"/>
              </w:rPr>
              <w:t xml:space="preserve">Realizacja i opracowanie badania „Losy absolwentów szkół branżowych i </w:t>
            </w:r>
            <w:proofErr w:type="spellStart"/>
            <w:r w:rsidRPr="00DB2E96">
              <w:rPr>
                <w:rFonts w:ascii="Arial" w:hAnsi="Arial" w:cs="Arial"/>
                <w:sz w:val="22"/>
                <w:szCs w:val="22"/>
              </w:rPr>
              <w:t>technikalnych</w:t>
            </w:r>
            <w:proofErr w:type="spellEnd"/>
            <w:r w:rsidRPr="00DB2E96">
              <w:rPr>
                <w:rFonts w:ascii="Arial" w:hAnsi="Arial" w:cs="Arial"/>
                <w:sz w:val="22"/>
                <w:szCs w:val="22"/>
              </w:rPr>
              <w:t xml:space="preserve"> województwa lubelskiego”</w:t>
            </w:r>
          </w:p>
        </w:tc>
      </w:tr>
      <w:tr w:rsidR="00DB2E96" w:rsidRPr="00DB2E96" w14:paraId="0C143D89" w14:textId="77777777" w:rsidTr="00A22B67">
        <w:trPr>
          <w:trHeight w:val="430"/>
        </w:trPr>
        <w:tc>
          <w:tcPr>
            <w:tcW w:w="1322" w:type="dxa"/>
            <w:tcBorders>
              <w:top w:val="single" w:sz="4" w:space="0" w:color="000000"/>
              <w:left w:val="single" w:sz="4" w:space="0" w:color="000000"/>
              <w:bottom w:val="single" w:sz="4" w:space="0" w:color="000000"/>
              <w:right w:val="single" w:sz="4" w:space="0" w:color="000000"/>
            </w:tcBorders>
          </w:tcPr>
          <w:p w14:paraId="74F69F60" w14:textId="77777777" w:rsidR="00DB2E96" w:rsidRPr="00DB2E96" w:rsidRDefault="00DB2E96" w:rsidP="00A22B67">
            <w:pPr>
              <w:spacing w:line="259" w:lineRule="auto"/>
              <w:ind w:right="3"/>
              <w:jc w:val="center"/>
              <w:rPr>
                <w:rFonts w:ascii="Arial" w:hAnsi="Arial" w:cs="Arial"/>
                <w:sz w:val="22"/>
                <w:szCs w:val="22"/>
              </w:rPr>
            </w:pPr>
            <w:r w:rsidRPr="00DB2E96">
              <w:rPr>
                <w:rFonts w:ascii="Arial" w:hAnsi="Arial" w:cs="Arial"/>
                <w:b/>
                <w:sz w:val="22"/>
                <w:szCs w:val="22"/>
              </w:rPr>
              <w:t xml:space="preserve">CZĘŚĆ V </w:t>
            </w:r>
          </w:p>
        </w:tc>
        <w:tc>
          <w:tcPr>
            <w:tcW w:w="7345" w:type="dxa"/>
            <w:tcBorders>
              <w:top w:val="single" w:sz="4" w:space="0" w:color="000000"/>
              <w:left w:val="single" w:sz="4" w:space="0" w:color="000000"/>
              <w:bottom w:val="single" w:sz="4" w:space="0" w:color="000000"/>
              <w:right w:val="single" w:sz="4" w:space="0" w:color="000000"/>
            </w:tcBorders>
          </w:tcPr>
          <w:p w14:paraId="344D1465" w14:textId="77777777" w:rsidR="00DB2E96" w:rsidRPr="00DB2E96" w:rsidRDefault="00DB2E96" w:rsidP="00A22B67">
            <w:pPr>
              <w:spacing w:line="259" w:lineRule="auto"/>
              <w:ind w:right="3"/>
              <w:rPr>
                <w:rFonts w:ascii="Arial" w:hAnsi="Arial" w:cs="Arial"/>
                <w:sz w:val="22"/>
                <w:szCs w:val="22"/>
              </w:rPr>
            </w:pPr>
            <w:r w:rsidRPr="00DB2E96">
              <w:rPr>
                <w:rFonts w:ascii="Arial" w:hAnsi="Arial" w:cs="Arial"/>
                <w:sz w:val="22"/>
                <w:szCs w:val="22"/>
              </w:rPr>
              <w:t>Realizacja i opracowanie badania „Młodzież NEET adresatem działań polityki rynku pracy”</w:t>
            </w:r>
          </w:p>
        </w:tc>
      </w:tr>
    </w:tbl>
    <w:p w14:paraId="0C0A180E" w14:textId="6961075D" w:rsidR="00FA1E7E" w:rsidRPr="009F2656" w:rsidRDefault="00FA1E7E" w:rsidP="009F2656">
      <w:pPr>
        <w:spacing w:after="0" w:line="276" w:lineRule="auto"/>
        <w:jc w:val="both"/>
        <w:rPr>
          <w:rFonts w:ascii="Arial" w:hAnsi="Arial" w:cs="Arial"/>
          <w:sz w:val="22"/>
          <w:szCs w:val="22"/>
        </w:rPr>
      </w:pPr>
    </w:p>
    <w:p w14:paraId="1096082B" w14:textId="20CC353D" w:rsidR="00730E13" w:rsidRPr="009F2656" w:rsidRDefault="00063BC2" w:rsidP="009F2656">
      <w:pPr>
        <w:pStyle w:val="Akapitzlist"/>
        <w:numPr>
          <w:ilvl w:val="3"/>
          <w:numId w:val="2"/>
        </w:numPr>
        <w:spacing w:after="0" w:line="276" w:lineRule="auto"/>
        <w:ind w:left="426"/>
        <w:rPr>
          <w:rFonts w:ascii="Arial" w:hAnsi="Arial" w:cs="Arial"/>
          <w:sz w:val="22"/>
          <w:szCs w:val="22"/>
        </w:rPr>
      </w:pPr>
      <w:r w:rsidRPr="004812FA">
        <w:rPr>
          <w:rFonts w:ascii="Arial" w:hAnsi="Arial" w:cs="Arial"/>
          <w:sz w:val="22"/>
          <w:szCs w:val="22"/>
        </w:rPr>
        <w:t xml:space="preserve">Kod CPV: </w:t>
      </w:r>
      <w:r w:rsidR="009F2656" w:rsidRPr="009F2656">
        <w:rPr>
          <w:rFonts w:ascii="Arial" w:hAnsi="Arial" w:cs="Arial"/>
          <w:sz w:val="22"/>
          <w:szCs w:val="22"/>
        </w:rPr>
        <w:t>79315000-5 - Usługi badań społecznych</w:t>
      </w:r>
      <w:ins w:id="4" w:author="Ewa Seyffert" w:date="2024-12-05T13:18:00Z">
        <w:r w:rsidR="007913E4">
          <w:rPr>
            <w:rFonts w:ascii="Arial" w:hAnsi="Arial" w:cs="Arial"/>
            <w:sz w:val="22"/>
            <w:szCs w:val="22"/>
          </w:rPr>
          <w:t>.</w:t>
        </w:r>
      </w:ins>
    </w:p>
    <w:p w14:paraId="26B97722" w14:textId="6A2A1771" w:rsidR="00063BC2" w:rsidRDefault="00063BC2" w:rsidP="00E76EF0">
      <w:pPr>
        <w:pStyle w:val="Akapitzlist"/>
        <w:numPr>
          <w:ilvl w:val="3"/>
          <w:numId w:val="2"/>
        </w:numPr>
        <w:spacing w:after="0" w:line="276" w:lineRule="auto"/>
        <w:ind w:left="426"/>
        <w:jc w:val="both"/>
        <w:rPr>
          <w:rFonts w:ascii="Arial" w:hAnsi="Arial" w:cs="Arial"/>
          <w:sz w:val="22"/>
          <w:szCs w:val="22"/>
        </w:rPr>
      </w:pPr>
      <w:r w:rsidRPr="004812FA">
        <w:rPr>
          <w:rFonts w:ascii="Arial" w:hAnsi="Arial" w:cs="Arial"/>
          <w:sz w:val="22"/>
          <w:szCs w:val="22"/>
        </w:rPr>
        <w:t xml:space="preserve">Szczegółowy opis </w:t>
      </w:r>
      <w:r w:rsidR="003D411E">
        <w:rPr>
          <w:rFonts w:ascii="Arial" w:hAnsi="Arial" w:cs="Arial"/>
          <w:sz w:val="22"/>
          <w:szCs w:val="22"/>
        </w:rPr>
        <w:t xml:space="preserve">przedmiotu zamówienia </w:t>
      </w:r>
      <w:r w:rsidRPr="004812FA">
        <w:rPr>
          <w:rFonts w:ascii="Arial" w:hAnsi="Arial" w:cs="Arial"/>
          <w:sz w:val="22"/>
          <w:szCs w:val="22"/>
        </w:rPr>
        <w:t xml:space="preserve">znajduje się w załączniku nr </w:t>
      </w:r>
      <w:r w:rsidR="009F2656">
        <w:rPr>
          <w:rFonts w:ascii="Arial" w:hAnsi="Arial" w:cs="Arial"/>
          <w:sz w:val="22"/>
          <w:szCs w:val="22"/>
        </w:rPr>
        <w:t xml:space="preserve">2.1-2.5 </w:t>
      </w:r>
      <w:r w:rsidR="00730E13" w:rsidRPr="004812FA">
        <w:rPr>
          <w:rFonts w:ascii="Arial" w:hAnsi="Arial" w:cs="Arial"/>
          <w:sz w:val="22"/>
          <w:szCs w:val="22"/>
        </w:rPr>
        <w:t>do SWZ.</w:t>
      </w:r>
    </w:p>
    <w:p w14:paraId="09BF6F93" w14:textId="0FF93B19" w:rsidR="00500C57" w:rsidRDefault="00500C57" w:rsidP="00E76EF0">
      <w:pPr>
        <w:pStyle w:val="Akapitzlist"/>
        <w:numPr>
          <w:ilvl w:val="3"/>
          <w:numId w:val="2"/>
        </w:numPr>
        <w:spacing w:after="0" w:line="276" w:lineRule="auto"/>
        <w:ind w:left="426"/>
        <w:jc w:val="both"/>
        <w:rPr>
          <w:rFonts w:ascii="Arial" w:hAnsi="Arial" w:cs="Arial"/>
          <w:sz w:val="22"/>
          <w:szCs w:val="22"/>
        </w:rPr>
      </w:pPr>
      <w:r w:rsidRPr="00500C57">
        <w:rPr>
          <w:rFonts w:ascii="Arial" w:hAnsi="Arial" w:cs="Arial"/>
          <w:sz w:val="22"/>
          <w:szCs w:val="22"/>
        </w:rPr>
        <w:t xml:space="preserve">Stosownie do art. 95 ust. 1 ustawy </w:t>
      </w:r>
      <w:proofErr w:type="spellStart"/>
      <w:r w:rsidRPr="00500C57">
        <w:rPr>
          <w:rFonts w:ascii="Arial" w:hAnsi="Arial" w:cs="Arial"/>
          <w:sz w:val="22"/>
          <w:szCs w:val="22"/>
        </w:rPr>
        <w:t>Pzp</w:t>
      </w:r>
      <w:proofErr w:type="spellEnd"/>
      <w:r w:rsidRPr="00500C57">
        <w:rPr>
          <w:rFonts w:ascii="Arial" w:hAnsi="Arial" w:cs="Arial"/>
          <w:sz w:val="22"/>
          <w:szCs w:val="22"/>
        </w:rPr>
        <w:t xml:space="preserve"> Zamawiający wymaga zatrudnienia przez Wykonawcę, podwykonawcę lub dalszego podwykonawcę na podstawie stosunku pracy, w rozumieniu ustawy </w:t>
      </w:r>
      <w:r w:rsidR="009F2656" w:rsidRPr="00500C57">
        <w:rPr>
          <w:rFonts w:ascii="Arial" w:hAnsi="Arial" w:cs="Arial"/>
          <w:sz w:val="22"/>
          <w:szCs w:val="22"/>
        </w:rPr>
        <w:t xml:space="preserve">z dnia </w:t>
      </w:r>
      <w:r w:rsidR="0032744C" w:rsidRPr="00500C57">
        <w:rPr>
          <w:rFonts w:ascii="Arial" w:hAnsi="Arial" w:cs="Arial"/>
          <w:sz w:val="22"/>
          <w:szCs w:val="22"/>
        </w:rPr>
        <w:t>26.06.1974 r.</w:t>
      </w:r>
      <w:r w:rsidRPr="00500C57">
        <w:rPr>
          <w:rFonts w:ascii="Arial" w:hAnsi="Arial" w:cs="Arial"/>
          <w:sz w:val="22"/>
          <w:szCs w:val="22"/>
        </w:rPr>
        <w:t xml:space="preserve"> - </w:t>
      </w:r>
      <w:r w:rsidR="009F2656" w:rsidRPr="00500C57">
        <w:rPr>
          <w:rFonts w:ascii="Arial" w:hAnsi="Arial" w:cs="Arial"/>
          <w:sz w:val="22"/>
          <w:szCs w:val="22"/>
        </w:rPr>
        <w:t>Kodeks pracy (</w:t>
      </w:r>
      <w:r w:rsidR="00A767A7" w:rsidRPr="00500C57">
        <w:rPr>
          <w:rFonts w:ascii="Arial" w:hAnsi="Arial" w:cs="Arial"/>
          <w:sz w:val="22"/>
          <w:szCs w:val="22"/>
        </w:rPr>
        <w:t>Dz. U. z 202</w:t>
      </w:r>
      <w:r w:rsidR="00A767A7">
        <w:rPr>
          <w:rFonts w:ascii="Arial" w:hAnsi="Arial" w:cs="Arial"/>
          <w:sz w:val="22"/>
          <w:szCs w:val="22"/>
        </w:rPr>
        <w:t>3</w:t>
      </w:r>
      <w:r w:rsidR="00A767A7" w:rsidRPr="00500C57">
        <w:rPr>
          <w:rFonts w:ascii="Arial" w:hAnsi="Arial" w:cs="Arial"/>
          <w:sz w:val="22"/>
          <w:szCs w:val="22"/>
        </w:rPr>
        <w:t xml:space="preserve"> r. poz. 1</w:t>
      </w:r>
      <w:r w:rsidR="00A767A7">
        <w:rPr>
          <w:rFonts w:ascii="Arial" w:hAnsi="Arial" w:cs="Arial"/>
          <w:sz w:val="22"/>
          <w:szCs w:val="22"/>
        </w:rPr>
        <w:t xml:space="preserve">465, z </w:t>
      </w:r>
      <w:proofErr w:type="spellStart"/>
      <w:r w:rsidR="00A767A7">
        <w:rPr>
          <w:rFonts w:ascii="Arial" w:hAnsi="Arial" w:cs="Arial"/>
          <w:sz w:val="22"/>
          <w:szCs w:val="22"/>
        </w:rPr>
        <w:t>późn</w:t>
      </w:r>
      <w:proofErr w:type="spellEnd"/>
      <w:r w:rsidR="00A767A7">
        <w:rPr>
          <w:rFonts w:ascii="Arial" w:hAnsi="Arial" w:cs="Arial"/>
          <w:sz w:val="22"/>
          <w:szCs w:val="22"/>
        </w:rPr>
        <w:t>. zm.</w:t>
      </w:r>
      <w:r w:rsidRPr="00500C57">
        <w:rPr>
          <w:rFonts w:ascii="Arial" w:hAnsi="Arial" w:cs="Arial"/>
          <w:sz w:val="22"/>
          <w:szCs w:val="22"/>
        </w:rPr>
        <w:t>), osób wykonujących następujące czynności w zakresie realizacji zamówienia:</w:t>
      </w:r>
      <w:r>
        <w:rPr>
          <w:rFonts w:ascii="Arial" w:hAnsi="Arial" w:cs="Arial"/>
          <w:sz w:val="22"/>
          <w:szCs w:val="22"/>
        </w:rPr>
        <w:t xml:space="preserve"> </w:t>
      </w:r>
      <w:r w:rsidR="00B06009" w:rsidRPr="00DB2E96">
        <w:rPr>
          <w:rFonts w:ascii="Arial" w:hAnsi="Arial" w:cs="Arial"/>
          <w:sz w:val="22"/>
          <w:szCs w:val="22"/>
        </w:rPr>
        <w:t>czynności</w:t>
      </w:r>
      <w:r w:rsidR="00B06009">
        <w:rPr>
          <w:rFonts w:ascii="Arial" w:hAnsi="Arial" w:cs="Arial"/>
          <w:sz w:val="22"/>
          <w:szCs w:val="22"/>
        </w:rPr>
        <w:t xml:space="preserve"> </w:t>
      </w:r>
      <w:r w:rsidR="009F2656" w:rsidRPr="009F2656">
        <w:rPr>
          <w:rFonts w:ascii="Arial" w:hAnsi="Arial" w:cs="Arial"/>
          <w:sz w:val="22"/>
          <w:szCs w:val="22"/>
        </w:rPr>
        <w:t>koordynowani</w:t>
      </w:r>
      <w:r w:rsidR="00B06009">
        <w:rPr>
          <w:rFonts w:ascii="Arial" w:hAnsi="Arial" w:cs="Arial"/>
          <w:sz w:val="22"/>
          <w:szCs w:val="22"/>
        </w:rPr>
        <w:t>a</w:t>
      </w:r>
      <w:r w:rsidR="009F2656" w:rsidRPr="009F2656">
        <w:rPr>
          <w:rFonts w:ascii="Arial" w:hAnsi="Arial" w:cs="Arial"/>
          <w:sz w:val="22"/>
          <w:szCs w:val="22"/>
        </w:rPr>
        <w:t xml:space="preserve"> zamówienia (badań i analiz)</w:t>
      </w:r>
      <w:r w:rsidR="00B06009">
        <w:rPr>
          <w:rFonts w:ascii="Arial" w:hAnsi="Arial" w:cs="Arial"/>
          <w:sz w:val="22"/>
          <w:szCs w:val="22"/>
        </w:rPr>
        <w:t>.</w:t>
      </w:r>
    </w:p>
    <w:p w14:paraId="24E22541" w14:textId="5685E356" w:rsidR="003D411E" w:rsidRPr="00F86484" w:rsidRDefault="003D411E" w:rsidP="00E76EF0">
      <w:pPr>
        <w:pStyle w:val="Akapitzlist"/>
        <w:numPr>
          <w:ilvl w:val="3"/>
          <w:numId w:val="2"/>
        </w:numPr>
        <w:spacing w:after="0" w:line="276" w:lineRule="auto"/>
        <w:ind w:left="426"/>
        <w:jc w:val="both"/>
        <w:rPr>
          <w:rFonts w:ascii="Arial" w:hAnsi="Arial" w:cs="Arial"/>
          <w:sz w:val="22"/>
          <w:szCs w:val="22"/>
        </w:rPr>
      </w:pPr>
      <w:bookmarkStart w:id="5" w:name="_Hlk181787397"/>
      <w:r w:rsidRPr="00F86484">
        <w:rPr>
          <w:rFonts w:ascii="Arial" w:hAnsi="Arial" w:cs="Arial"/>
          <w:sz w:val="22"/>
          <w:szCs w:val="22"/>
        </w:rPr>
        <w:t xml:space="preserve">Szczegółowe wymagania dotyczące realizacji oraz egzekwowania wymogu zatrudnienia na podstawie umowy o pracę zostały określone w IPU, stanowiącym Załącznik nr </w:t>
      </w:r>
      <w:r w:rsidR="009F2656">
        <w:rPr>
          <w:rFonts w:ascii="Arial" w:hAnsi="Arial" w:cs="Arial"/>
          <w:sz w:val="22"/>
          <w:szCs w:val="22"/>
        </w:rPr>
        <w:t>3.1-3.5</w:t>
      </w:r>
      <w:r w:rsidRPr="00F86484">
        <w:rPr>
          <w:rFonts w:ascii="Arial" w:hAnsi="Arial" w:cs="Arial"/>
          <w:sz w:val="22"/>
          <w:szCs w:val="22"/>
        </w:rPr>
        <w:t xml:space="preserve"> do SWZ</w:t>
      </w:r>
      <w:bookmarkEnd w:id="5"/>
    </w:p>
    <w:p w14:paraId="7381F4D8" w14:textId="77777777" w:rsidR="00063BC2" w:rsidRPr="00A742C5" w:rsidRDefault="00063BC2" w:rsidP="00A742C5">
      <w:pPr>
        <w:spacing w:after="0" w:line="276" w:lineRule="auto"/>
        <w:rPr>
          <w:rFonts w:ascii="Arial" w:hAnsi="Arial" w:cs="Arial"/>
          <w:sz w:val="22"/>
          <w:szCs w:val="22"/>
        </w:rPr>
      </w:pPr>
    </w:p>
    <w:p w14:paraId="528DB75C" w14:textId="4200969D" w:rsidR="00165802" w:rsidRPr="004812FA" w:rsidRDefault="00165802" w:rsidP="00A742C5">
      <w:pPr>
        <w:spacing w:after="0" w:line="276" w:lineRule="auto"/>
        <w:jc w:val="both"/>
        <w:rPr>
          <w:rFonts w:ascii="Arial" w:hAnsi="Arial" w:cs="Arial"/>
          <w:b/>
          <w:sz w:val="22"/>
          <w:szCs w:val="22"/>
        </w:rPr>
      </w:pPr>
      <w:r w:rsidRPr="004812FA">
        <w:rPr>
          <w:rFonts w:ascii="Arial" w:hAnsi="Arial" w:cs="Arial"/>
          <w:b/>
          <w:sz w:val="22"/>
          <w:szCs w:val="22"/>
        </w:rPr>
        <w:t xml:space="preserve">ROZDZIAŁ IV: </w:t>
      </w:r>
      <w:r w:rsidRPr="004812FA">
        <w:rPr>
          <w:rFonts w:ascii="Arial" w:eastAsia="Times New Roman" w:hAnsi="Arial" w:cs="Arial"/>
          <w:b/>
          <w:sz w:val="22"/>
          <w:szCs w:val="22"/>
        </w:rPr>
        <w:t>DODATKOWE INFORMACJE</w:t>
      </w:r>
    </w:p>
    <w:p w14:paraId="485E3A8D" w14:textId="3E60594B" w:rsidR="003D411E" w:rsidRPr="009F2656" w:rsidRDefault="00165802" w:rsidP="009F2656">
      <w:pPr>
        <w:pStyle w:val="Akapitzlist"/>
        <w:numPr>
          <w:ilvl w:val="0"/>
          <w:numId w:val="4"/>
        </w:numPr>
        <w:suppressAutoHyphens/>
        <w:spacing w:after="0" w:line="276" w:lineRule="auto"/>
        <w:ind w:left="425" w:hanging="357"/>
        <w:jc w:val="both"/>
        <w:textAlignment w:val="baseline"/>
        <w:rPr>
          <w:rFonts w:ascii="Arial" w:hAnsi="Arial" w:cs="Arial"/>
          <w:sz w:val="22"/>
          <w:szCs w:val="22"/>
        </w:rPr>
      </w:pPr>
      <w:r w:rsidRPr="009F2656">
        <w:rPr>
          <w:rFonts w:ascii="Arial" w:hAnsi="Arial" w:cs="Arial"/>
          <w:sz w:val="22"/>
          <w:szCs w:val="22"/>
        </w:rPr>
        <w:t>Zamawiający dopuszcza składani</w:t>
      </w:r>
      <w:r w:rsidR="001E6C2A" w:rsidRPr="009F2656">
        <w:rPr>
          <w:rFonts w:ascii="Arial" w:hAnsi="Arial" w:cs="Arial"/>
          <w:sz w:val="22"/>
          <w:szCs w:val="22"/>
        </w:rPr>
        <w:t>e</w:t>
      </w:r>
      <w:r w:rsidRPr="009F2656">
        <w:rPr>
          <w:rFonts w:ascii="Arial" w:hAnsi="Arial" w:cs="Arial"/>
          <w:sz w:val="22"/>
          <w:szCs w:val="22"/>
        </w:rPr>
        <w:t xml:space="preserve"> ofert częściowych</w:t>
      </w:r>
      <w:r w:rsidR="00500C57">
        <w:rPr>
          <w:rFonts w:ascii="Arial" w:hAnsi="Arial" w:cs="Arial"/>
          <w:sz w:val="22"/>
          <w:szCs w:val="22"/>
        </w:rPr>
        <w:t>.</w:t>
      </w:r>
    </w:p>
    <w:p w14:paraId="2FAF54A2" w14:textId="78329A81" w:rsidR="00194B8A" w:rsidRPr="004812FA" w:rsidRDefault="00080EF5" w:rsidP="00E76EF0">
      <w:pPr>
        <w:pStyle w:val="Akapitzlist"/>
        <w:numPr>
          <w:ilvl w:val="0"/>
          <w:numId w:val="4"/>
        </w:numPr>
        <w:suppressAutoHyphens/>
        <w:spacing w:after="0" w:line="276" w:lineRule="auto"/>
        <w:ind w:left="425" w:hanging="357"/>
        <w:jc w:val="both"/>
        <w:textAlignment w:val="baseline"/>
        <w:rPr>
          <w:rFonts w:ascii="Arial" w:hAnsi="Arial" w:cs="Arial"/>
          <w:sz w:val="22"/>
          <w:szCs w:val="22"/>
        </w:rPr>
      </w:pPr>
      <w:r w:rsidRPr="004812FA">
        <w:rPr>
          <w:rFonts w:ascii="Arial" w:hAnsi="Arial" w:cs="Arial"/>
          <w:sz w:val="22"/>
          <w:szCs w:val="22"/>
        </w:rPr>
        <w:t xml:space="preserve">Zamawiający nie wskazuje liczby części </w:t>
      </w:r>
      <w:r w:rsidR="00EC7E6C" w:rsidRPr="004812FA">
        <w:rPr>
          <w:rFonts w:ascii="Arial" w:hAnsi="Arial" w:cs="Arial"/>
          <w:sz w:val="22"/>
          <w:szCs w:val="22"/>
        </w:rPr>
        <w:t>zamówienia, na którą wykonawca może złożyć ofertę, tzn. Wykonawca może składać</w:t>
      </w:r>
      <w:r w:rsidR="001E6C2A" w:rsidRPr="004812FA">
        <w:rPr>
          <w:rFonts w:ascii="Arial" w:hAnsi="Arial" w:cs="Arial"/>
          <w:sz w:val="22"/>
          <w:szCs w:val="22"/>
        </w:rPr>
        <w:t xml:space="preserve"> ofertę w odniesieniu do jednej, kilku lub wszystkich części zamówienia. </w:t>
      </w:r>
    </w:p>
    <w:p w14:paraId="3A8375A9" w14:textId="238B3CFC" w:rsidR="001E6C2A" w:rsidRPr="004812FA" w:rsidRDefault="001E6C2A" w:rsidP="00E76EF0">
      <w:pPr>
        <w:pStyle w:val="Akapitzlist"/>
        <w:numPr>
          <w:ilvl w:val="0"/>
          <w:numId w:val="4"/>
        </w:numPr>
        <w:suppressAutoHyphens/>
        <w:spacing w:after="0" w:line="276" w:lineRule="auto"/>
        <w:ind w:left="425" w:hanging="357"/>
        <w:jc w:val="both"/>
        <w:textAlignment w:val="baseline"/>
        <w:rPr>
          <w:rFonts w:ascii="Arial" w:hAnsi="Arial" w:cs="Arial"/>
          <w:sz w:val="22"/>
          <w:szCs w:val="22"/>
        </w:rPr>
      </w:pPr>
      <w:r w:rsidRPr="004812FA">
        <w:rPr>
          <w:rFonts w:ascii="Arial" w:hAnsi="Arial" w:cs="Arial"/>
          <w:sz w:val="22"/>
          <w:szCs w:val="22"/>
        </w:rPr>
        <w:t>Zamawiający nie ogranicza liczby części, którą można udzielić jednemu wykonawcy.</w:t>
      </w:r>
    </w:p>
    <w:p w14:paraId="39EE566E" w14:textId="77777777" w:rsidR="00165802" w:rsidRPr="004812FA"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przewiduje zwrotu kosztów udziału w postępowaniu.</w:t>
      </w:r>
    </w:p>
    <w:p w14:paraId="07767F6C" w14:textId="77777777" w:rsidR="00165802" w:rsidRPr="004812FA"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przewiduje aukcji elektronicznej.</w:t>
      </w:r>
    </w:p>
    <w:p w14:paraId="68031452" w14:textId="77777777" w:rsidR="00165802" w:rsidRPr="004812FA"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przewiduje złożenia oferty w postaci katalogów elektronicznych.</w:t>
      </w:r>
    </w:p>
    <w:p w14:paraId="592F6F92" w14:textId="77777777" w:rsidR="00165802" w:rsidRPr="004812FA"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dopuszcza składania ofert wariantowych.</w:t>
      </w:r>
    </w:p>
    <w:p w14:paraId="7AD59FB1" w14:textId="5841DAF0" w:rsidR="00165802" w:rsidRPr="004812FA"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przewiduje udzielania zamówień, o których mowa w art. 214 ust. 1 pkt 7 i 8</w:t>
      </w:r>
      <w:r w:rsidR="00E80861" w:rsidRPr="004812FA">
        <w:rPr>
          <w:rFonts w:ascii="Arial" w:hAnsi="Arial" w:cs="Arial"/>
          <w:sz w:val="22"/>
          <w:szCs w:val="22"/>
        </w:rPr>
        <w:t xml:space="preserve"> </w:t>
      </w:r>
      <w:proofErr w:type="gramStart"/>
      <w:r w:rsidR="00E80861" w:rsidRPr="004812FA">
        <w:rPr>
          <w:rFonts w:ascii="Arial" w:hAnsi="Arial" w:cs="Arial"/>
          <w:sz w:val="22"/>
          <w:szCs w:val="22"/>
        </w:rPr>
        <w:t xml:space="preserve">ustawy  </w:t>
      </w:r>
      <w:proofErr w:type="spellStart"/>
      <w:r w:rsidR="00E80861" w:rsidRPr="004812FA">
        <w:rPr>
          <w:rFonts w:ascii="Arial" w:hAnsi="Arial" w:cs="Arial"/>
          <w:sz w:val="22"/>
          <w:szCs w:val="22"/>
        </w:rPr>
        <w:t>Pzp</w:t>
      </w:r>
      <w:proofErr w:type="spellEnd"/>
      <w:proofErr w:type="gramEnd"/>
      <w:r w:rsidRPr="004812FA">
        <w:rPr>
          <w:rFonts w:ascii="Arial" w:hAnsi="Arial" w:cs="Arial"/>
          <w:sz w:val="22"/>
          <w:szCs w:val="22"/>
        </w:rPr>
        <w:t>.</w:t>
      </w:r>
    </w:p>
    <w:p w14:paraId="705C3F3C" w14:textId="77777777" w:rsidR="00165802" w:rsidRPr="004812FA"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prowadzi postępowania w celu zawarcia umowy ramowej.</w:t>
      </w:r>
    </w:p>
    <w:p w14:paraId="1DF2DD68" w14:textId="70FF348F" w:rsidR="00165802" w:rsidRPr="004812FA"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 xml:space="preserve">Zamawiający nie zastrzega możliwości ubiegania się o udzielenie zamówienia wyłącznie przez Wykonawców, o których mowa w art. 94 ustawy </w:t>
      </w:r>
      <w:proofErr w:type="spellStart"/>
      <w:r w:rsidRPr="004812FA">
        <w:rPr>
          <w:rFonts w:ascii="Arial" w:hAnsi="Arial" w:cs="Arial"/>
          <w:sz w:val="22"/>
          <w:szCs w:val="22"/>
        </w:rPr>
        <w:t>Pzp</w:t>
      </w:r>
      <w:proofErr w:type="spellEnd"/>
      <w:r w:rsidRPr="004812FA">
        <w:rPr>
          <w:rFonts w:ascii="Arial" w:hAnsi="Arial" w:cs="Arial"/>
          <w:sz w:val="22"/>
          <w:szCs w:val="22"/>
        </w:rPr>
        <w:t>.</w:t>
      </w:r>
    </w:p>
    <w:p w14:paraId="092494F5" w14:textId="7EC989A3" w:rsidR="00165802" w:rsidRPr="004812FA" w:rsidRDefault="00165802" w:rsidP="00E76EF0">
      <w:pPr>
        <w:pStyle w:val="Akapitzlist"/>
        <w:numPr>
          <w:ilvl w:val="0"/>
          <w:numId w:val="4"/>
        </w:numPr>
        <w:suppressAutoHyphens/>
        <w:spacing w:after="0" w:line="276" w:lineRule="auto"/>
        <w:ind w:left="426"/>
        <w:jc w:val="both"/>
        <w:rPr>
          <w:rFonts w:ascii="Arial" w:hAnsi="Arial" w:cs="Arial"/>
          <w:sz w:val="22"/>
          <w:szCs w:val="22"/>
        </w:rPr>
      </w:pPr>
      <w:r w:rsidRPr="004812FA">
        <w:rPr>
          <w:rFonts w:ascii="Arial" w:hAnsi="Arial" w:cs="Arial"/>
          <w:sz w:val="22"/>
          <w:szCs w:val="22"/>
        </w:rPr>
        <w:lastRenderedPageBreak/>
        <w:t xml:space="preserve">Zamawiający nie zastrzega obowiązku osobistego wykonania zamówienia przez wykonawcę kluczowych zadań, o których mowa w art. 60 i 121 ustawy </w:t>
      </w:r>
      <w:proofErr w:type="spellStart"/>
      <w:r w:rsidRPr="004812FA">
        <w:rPr>
          <w:rFonts w:ascii="Arial" w:hAnsi="Arial" w:cs="Arial"/>
          <w:sz w:val="22"/>
          <w:szCs w:val="22"/>
        </w:rPr>
        <w:t>Pzp</w:t>
      </w:r>
      <w:proofErr w:type="spellEnd"/>
      <w:r w:rsidRPr="004812FA">
        <w:rPr>
          <w:rFonts w:ascii="Arial" w:hAnsi="Arial" w:cs="Arial"/>
          <w:sz w:val="22"/>
          <w:szCs w:val="22"/>
        </w:rPr>
        <w:t>.</w:t>
      </w:r>
    </w:p>
    <w:p w14:paraId="5B733AFE" w14:textId="77777777" w:rsidR="00165802" w:rsidRPr="004812FA" w:rsidRDefault="00165802" w:rsidP="00E76EF0">
      <w:pPr>
        <w:pStyle w:val="Akapitzlist"/>
        <w:numPr>
          <w:ilvl w:val="0"/>
          <w:numId w:val="4"/>
        </w:numPr>
        <w:suppressAutoHyphens/>
        <w:spacing w:after="0" w:line="276" w:lineRule="auto"/>
        <w:ind w:left="426"/>
        <w:jc w:val="both"/>
        <w:rPr>
          <w:rFonts w:ascii="Arial" w:hAnsi="Arial" w:cs="Arial"/>
          <w:sz w:val="22"/>
          <w:szCs w:val="22"/>
        </w:rPr>
      </w:pPr>
      <w:r w:rsidRPr="004812FA">
        <w:rPr>
          <w:rFonts w:ascii="Arial" w:hAnsi="Arial" w:cs="Arial"/>
          <w:sz w:val="22"/>
          <w:szCs w:val="22"/>
        </w:rPr>
        <w:t xml:space="preserve">Zamawiający nie określa dodatkowych wymagań związanych z zatrudnianiem osób, o których mowa w art. 96 ust. 2 pkt 2 ustawy </w:t>
      </w:r>
      <w:proofErr w:type="spellStart"/>
      <w:r w:rsidRPr="004812FA">
        <w:rPr>
          <w:rFonts w:ascii="Arial" w:hAnsi="Arial" w:cs="Arial"/>
          <w:sz w:val="22"/>
          <w:szCs w:val="22"/>
        </w:rPr>
        <w:t>Pzp</w:t>
      </w:r>
      <w:proofErr w:type="spellEnd"/>
      <w:r w:rsidRPr="004812FA">
        <w:rPr>
          <w:rFonts w:ascii="Arial" w:hAnsi="Arial" w:cs="Arial"/>
          <w:sz w:val="22"/>
          <w:szCs w:val="22"/>
        </w:rPr>
        <w:t>.</w:t>
      </w:r>
    </w:p>
    <w:p w14:paraId="6EAB00C1" w14:textId="77777777" w:rsidR="00165802" w:rsidRPr="004812FA" w:rsidRDefault="00165802" w:rsidP="00E76EF0">
      <w:pPr>
        <w:pStyle w:val="Akapitzlist"/>
        <w:numPr>
          <w:ilvl w:val="0"/>
          <w:numId w:val="4"/>
        </w:numPr>
        <w:suppressAutoHyphens/>
        <w:spacing w:after="0" w:line="276" w:lineRule="auto"/>
        <w:ind w:left="426"/>
        <w:jc w:val="both"/>
        <w:rPr>
          <w:rFonts w:ascii="Arial" w:hAnsi="Arial" w:cs="Arial"/>
          <w:sz w:val="22"/>
          <w:szCs w:val="22"/>
        </w:rPr>
      </w:pPr>
      <w:r w:rsidRPr="004812FA">
        <w:rPr>
          <w:rFonts w:ascii="Arial" w:hAnsi="Arial" w:cs="Arial"/>
          <w:sz w:val="22"/>
          <w:szCs w:val="22"/>
        </w:rPr>
        <w:t>Rozliczenia między Zamawiającym a Wykonawcą są prowadzone wyłącznie w PLN.</w:t>
      </w:r>
    </w:p>
    <w:p w14:paraId="3148EE31" w14:textId="77777777" w:rsidR="00165802" w:rsidRDefault="00165802" w:rsidP="00E76EF0">
      <w:pPr>
        <w:pStyle w:val="Akapitzlist"/>
        <w:numPr>
          <w:ilvl w:val="0"/>
          <w:numId w:val="4"/>
        </w:numPr>
        <w:suppressAutoHyphens/>
        <w:spacing w:after="0" w:line="276" w:lineRule="auto"/>
        <w:ind w:left="426"/>
        <w:jc w:val="both"/>
        <w:rPr>
          <w:rFonts w:ascii="Arial" w:hAnsi="Arial" w:cs="Arial"/>
          <w:sz w:val="22"/>
          <w:szCs w:val="22"/>
        </w:rPr>
      </w:pPr>
      <w:r w:rsidRPr="004812FA">
        <w:rPr>
          <w:rFonts w:ascii="Arial" w:hAnsi="Arial" w:cs="Arial"/>
          <w:sz w:val="22"/>
          <w:szCs w:val="22"/>
        </w:rPr>
        <w:t>Zamawiający nie przewiduje wizji lokalnej.</w:t>
      </w:r>
    </w:p>
    <w:p w14:paraId="68FD226F" w14:textId="521EF3E9" w:rsidR="009A2702" w:rsidRPr="009F2656" w:rsidRDefault="009A2702" w:rsidP="00E76EF0">
      <w:pPr>
        <w:pStyle w:val="Akapitzlist"/>
        <w:numPr>
          <w:ilvl w:val="0"/>
          <w:numId w:val="4"/>
        </w:numPr>
        <w:suppressAutoHyphens/>
        <w:spacing w:after="0" w:line="276" w:lineRule="auto"/>
        <w:ind w:left="426"/>
        <w:jc w:val="both"/>
        <w:rPr>
          <w:rFonts w:ascii="Arial" w:hAnsi="Arial" w:cs="Arial"/>
          <w:sz w:val="22"/>
          <w:szCs w:val="22"/>
        </w:rPr>
      </w:pPr>
      <w:r w:rsidRPr="009F2656">
        <w:rPr>
          <w:rFonts w:ascii="Arial" w:hAnsi="Arial" w:cs="Arial"/>
          <w:sz w:val="22"/>
          <w:szCs w:val="22"/>
        </w:rPr>
        <w:t>Zamawiający nie przewiduje zebrania Wykonawców.</w:t>
      </w:r>
    </w:p>
    <w:p w14:paraId="673ADB95" w14:textId="287D6CA3" w:rsidR="006521C4" w:rsidRPr="004812FA" w:rsidRDefault="006521C4" w:rsidP="00E76EF0">
      <w:pPr>
        <w:pStyle w:val="Akapitzlist"/>
        <w:numPr>
          <w:ilvl w:val="0"/>
          <w:numId w:val="4"/>
        </w:numPr>
        <w:suppressAutoHyphens/>
        <w:spacing w:after="0" w:line="276" w:lineRule="auto"/>
        <w:ind w:left="426"/>
        <w:jc w:val="both"/>
        <w:rPr>
          <w:rFonts w:ascii="Arial" w:hAnsi="Arial" w:cs="Arial"/>
          <w:sz w:val="22"/>
          <w:szCs w:val="22"/>
        </w:rPr>
      </w:pPr>
      <w:r w:rsidRPr="004812FA">
        <w:rPr>
          <w:rFonts w:ascii="Arial" w:hAnsi="Arial" w:cs="Arial"/>
          <w:sz w:val="22"/>
          <w:szCs w:val="22"/>
        </w:rPr>
        <w:t>Zamawiający przewiduje unieważnienie postępowania, jeśli środki publiczne, które zamierzał przeznaczyć na sfinansowanie całości lub części zamówienia nie zostały przyznane.</w:t>
      </w:r>
    </w:p>
    <w:p w14:paraId="679261D9" w14:textId="7B26DD17" w:rsidR="005A6FC9" w:rsidRPr="004812FA" w:rsidRDefault="005A6FC9" w:rsidP="00A742C5">
      <w:pPr>
        <w:spacing w:after="0" w:line="276" w:lineRule="auto"/>
        <w:rPr>
          <w:rFonts w:ascii="Arial" w:hAnsi="Arial" w:cs="Arial"/>
          <w:b/>
          <w:sz w:val="22"/>
          <w:szCs w:val="22"/>
        </w:rPr>
      </w:pPr>
    </w:p>
    <w:p w14:paraId="23CBFAEA" w14:textId="5339B2EF" w:rsidR="00DF21E6" w:rsidRPr="004812FA" w:rsidRDefault="00DF21E6" w:rsidP="00A742C5">
      <w:pPr>
        <w:spacing w:after="0" w:line="276" w:lineRule="auto"/>
        <w:jc w:val="both"/>
        <w:rPr>
          <w:rFonts w:ascii="Arial" w:hAnsi="Arial" w:cs="Arial"/>
          <w:b/>
          <w:sz w:val="22"/>
          <w:szCs w:val="22"/>
        </w:rPr>
      </w:pPr>
      <w:r w:rsidRPr="004812FA">
        <w:rPr>
          <w:rFonts w:ascii="Arial" w:hAnsi="Arial" w:cs="Arial"/>
          <w:b/>
          <w:sz w:val="22"/>
          <w:szCs w:val="22"/>
        </w:rPr>
        <w:t>ROZDZIAŁ V: PODWYKONAWSTWO</w:t>
      </w:r>
    </w:p>
    <w:p w14:paraId="08A2983C" w14:textId="38E8780E" w:rsidR="00DF21E6" w:rsidRDefault="00DF21E6" w:rsidP="00E76EF0">
      <w:pPr>
        <w:pStyle w:val="Akapitzlist"/>
        <w:numPr>
          <w:ilvl w:val="0"/>
          <w:numId w:val="27"/>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Wykonawca może powierzyć wykonanie części zamówienia podwykonawcy</w:t>
      </w:r>
      <w:r w:rsidR="00FA1391">
        <w:rPr>
          <w:rFonts w:ascii="Arial" w:hAnsi="Arial" w:cs="Arial"/>
          <w:sz w:val="22"/>
          <w:szCs w:val="22"/>
        </w:rPr>
        <w:t xml:space="preserve"> </w:t>
      </w:r>
      <w:r w:rsidRPr="004812FA">
        <w:rPr>
          <w:rFonts w:ascii="Arial" w:hAnsi="Arial" w:cs="Arial"/>
          <w:sz w:val="22"/>
          <w:szCs w:val="22"/>
        </w:rPr>
        <w:t>(podwykonawcom).</w:t>
      </w:r>
    </w:p>
    <w:p w14:paraId="7DB702A1" w14:textId="70ECDB23" w:rsidR="00E76EF0" w:rsidRPr="004812FA" w:rsidRDefault="00E76EF0" w:rsidP="00E76EF0">
      <w:pPr>
        <w:pStyle w:val="Akapitzlist"/>
        <w:numPr>
          <w:ilvl w:val="0"/>
          <w:numId w:val="27"/>
        </w:numPr>
        <w:suppressAutoHyphens/>
        <w:spacing w:after="0" w:line="276" w:lineRule="auto"/>
        <w:ind w:left="426"/>
        <w:jc w:val="both"/>
        <w:textAlignment w:val="baseline"/>
        <w:rPr>
          <w:rFonts w:ascii="Arial" w:hAnsi="Arial" w:cs="Arial"/>
          <w:sz w:val="22"/>
          <w:szCs w:val="22"/>
        </w:rPr>
      </w:pPr>
      <w:r w:rsidRPr="00E76EF0">
        <w:rPr>
          <w:rFonts w:ascii="Arial" w:hAnsi="Arial" w:cs="Arial"/>
          <w:sz w:val="22"/>
          <w:szCs w:val="22"/>
        </w:rPr>
        <w:t>Zamawiający nie zastrzega obowiązku osobistego wykonania przez Wykonawcę kluczowych części zamówienia.</w:t>
      </w:r>
    </w:p>
    <w:p w14:paraId="7CFE9029" w14:textId="77777777" w:rsidR="00165802" w:rsidRPr="00A742C5" w:rsidRDefault="00165802" w:rsidP="00A742C5">
      <w:pPr>
        <w:spacing w:after="0" w:line="276" w:lineRule="auto"/>
        <w:rPr>
          <w:rFonts w:ascii="Arial" w:hAnsi="Arial" w:cs="Arial"/>
          <w:sz w:val="22"/>
          <w:szCs w:val="22"/>
        </w:rPr>
      </w:pPr>
    </w:p>
    <w:p w14:paraId="081A7076" w14:textId="77777777" w:rsidR="00DF21E6" w:rsidRPr="004812FA" w:rsidRDefault="00DF21E6" w:rsidP="00A742C5">
      <w:pPr>
        <w:spacing w:after="0" w:line="276" w:lineRule="auto"/>
        <w:jc w:val="both"/>
        <w:rPr>
          <w:rFonts w:ascii="Arial" w:hAnsi="Arial" w:cs="Arial"/>
          <w:b/>
          <w:sz w:val="22"/>
          <w:szCs w:val="22"/>
        </w:rPr>
      </w:pPr>
      <w:r w:rsidRPr="004812FA">
        <w:rPr>
          <w:rFonts w:ascii="Arial" w:hAnsi="Arial" w:cs="Arial"/>
          <w:b/>
          <w:sz w:val="22"/>
          <w:szCs w:val="22"/>
        </w:rPr>
        <w:t>ROZDZIAŁ VI: TERMIN WYKONANIA ZAMÓWIENIA</w:t>
      </w:r>
    </w:p>
    <w:p w14:paraId="26E7F031" w14:textId="77777777" w:rsidR="00A27DAE" w:rsidRDefault="00DF21E6" w:rsidP="00E76EF0">
      <w:pPr>
        <w:pStyle w:val="Akapitzlist"/>
        <w:numPr>
          <w:ilvl w:val="3"/>
          <w:numId w:val="27"/>
        </w:numPr>
        <w:tabs>
          <w:tab w:val="left" w:pos="426"/>
        </w:tabs>
        <w:spacing w:after="0" w:line="276" w:lineRule="auto"/>
        <w:ind w:left="426"/>
        <w:jc w:val="both"/>
        <w:rPr>
          <w:rFonts w:ascii="Arial" w:hAnsi="Arial" w:cs="Arial"/>
          <w:sz w:val="22"/>
          <w:szCs w:val="22"/>
        </w:rPr>
      </w:pPr>
      <w:r w:rsidRPr="004812FA">
        <w:rPr>
          <w:rFonts w:ascii="Arial" w:hAnsi="Arial" w:cs="Arial"/>
          <w:sz w:val="22"/>
          <w:szCs w:val="22"/>
        </w:rPr>
        <w:t xml:space="preserve">Termin realizacji </w:t>
      </w:r>
      <w:r w:rsidRPr="000061D5">
        <w:rPr>
          <w:rFonts w:ascii="Arial" w:hAnsi="Arial" w:cs="Arial"/>
          <w:sz w:val="22"/>
          <w:szCs w:val="22"/>
        </w:rPr>
        <w:t>zamówienia wynosi:</w:t>
      </w:r>
      <w:r w:rsidR="00076AD8" w:rsidRPr="004812FA">
        <w:rPr>
          <w:rFonts w:ascii="Arial" w:hAnsi="Arial" w:cs="Arial"/>
          <w:sz w:val="22"/>
          <w:szCs w:val="22"/>
        </w:rPr>
        <w:t xml:space="preserve"> </w:t>
      </w:r>
    </w:p>
    <w:p w14:paraId="16C94832" w14:textId="145B25AB" w:rsidR="00F5015C" w:rsidRDefault="00A27DAE" w:rsidP="00A27DAE">
      <w:pPr>
        <w:pStyle w:val="Akapitzlist"/>
        <w:tabs>
          <w:tab w:val="left" w:pos="426"/>
        </w:tabs>
        <w:spacing w:after="0" w:line="276" w:lineRule="auto"/>
        <w:ind w:left="426"/>
        <w:jc w:val="both"/>
        <w:rPr>
          <w:rFonts w:ascii="Arial" w:hAnsi="Arial" w:cs="Arial"/>
          <w:sz w:val="22"/>
          <w:szCs w:val="22"/>
        </w:rPr>
      </w:pPr>
      <w:r>
        <w:rPr>
          <w:rFonts w:ascii="Arial" w:hAnsi="Arial" w:cs="Arial"/>
          <w:sz w:val="22"/>
          <w:szCs w:val="22"/>
        </w:rPr>
        <w:t xml:space="preserve">Część 1 </w:t>
      </w:r>
      <w:r w:rsidR="00A767A7">
        <w:rPr>
          <w:rFonts w:ascii="Arial" w:hAnsi="Arial" w:cs="Arial"/>
          <w:sz w:val="22"/>
          <w:szCs w:val="22"/>
        </w:rPr>
        <w:t>–</w:t>
      </w:r>
      <w:r>
        <w:rPr>
          <w:rFonts w:ascii="Arial" w:hAnsi="Arial" w:cs="Arial"/>
          <w:sz w:val="22"/>
          <w:szCs w:val="22"/>
        </w:rPr>
        <w:t xml:space="preserve"> </w:t>
      </w:r>
      <w:r w:rsidR="00A767A7">
        <w:rPr>
          <w:rFonts w:ascii="Arial" w:hAnsi="Arial" w:cs="Arial"/>
          <w:sz w:val="22"/>
          <w:szCs w:val="22"/>
        </w:rPr>
        <w:t>1</w:t>
      </w:r>
      <w:r w:rsidR="00DB2E96">
        <w:rPr>
          <w:rFonts w:ascii="Arial" w:hAnsi="Arial" w:cs="Arial"/>
          <w:sz w:val="22"/>
          <w:szCs w:val="22"/>
        </w:rPr>
        <w:t>5</w:t>
      </w:r>
      <w:r w:rsidR="00A767A7">
        <w:rPr>
          <w:rFonts w:ascii="Arial" w:hAnsi="Arial" w:cs="Arial"/>
          <w:sz w:val="22"/>
          <w:szCs w:val="22"/>
        </w:rPr>
        <w:t xml:space="preserve">0 </w:t>
      </w:r>
      <w:r w:rsidR="009A2702" w:rsidRPr="004812FA">
        <w:rPr>
          <w:rFonts w:ascii="Arial" w:hAnsi="Arial" w:cs="Arial"/>
          <w:sz w:val="22"/>
          <w:szCs w:val="22"/>
        </w:rPr>
        <w:t>dni</w:t>
      </w:r>
      <w:r w:rsidR="009614A4">
        <w:rPr>
          <w:rFonts w:ascii="Arial" w:hAnsi="Arial" w:cs="Arial"/>
          <w:sz w:val="22"/>
          <w:szCs w:val="22"/>
        </w:rPr>
        <w:t xml:space="preserve"> </w:t>
      </w:r>
      <w:r w:rsidR="00A767A7">
        <w:rPr>
          <w:rFonts w:ascii="Arial" w:hAnsi="Arial" w:cs="Arial"/>
          <w:sz w:val="22"/>
          <w:szCs w:val="22"/>
        </w:rPr>
        <w:t xml:space="preserve">kalendarzowych </w:t>
      </w:r>
      <w:r w:rsidR="00F5015C" w:rsidRPr="004812FA">
        <w:rPr>
          <w:rFonts w:ascii="Arial" w:hAnsi="Arial" w:cs="Arial"/>
          <w:sz w:val="22"/>
          <w:szCs w:val="22"/>
        </w:rPr>
        <w:t>od d</w:t>
      </w:r>
      <w:r w:rsidR="0070086C" w:rsidRPr="004812FA">
        <w:rPr>
          <w:rFonts w:ascii="Arial" w:hAnsi="Arial" w:cs="Arial"/>
          <w:sz w:val="22"/>
          <w:szCs w:val="22"/>
        </w:rPr>
        <w:t>aty</w:t>
      </w:r>
      <w:r w:rsidR="00F5015C" w:rsidRPr="004812FA">
        <w:rPr>
          <w:rFonts w:ascii="Arial" w:hAnsi="Arial" w:cs="Arial"/>
          <w:sz w:val="22"/>
          <w:szCs w:val="22"/>
        </w:rPr>
        <w:t xml:space="preserve"> zawarcia umowy </w:t>
      </w:r>
    </w:p>
    <w:p w14:paraId="55971C3B" w14:textId="25244DE1" w:rsidR="00A27DAE" w:rsidRDefault="00A27DAE" w:rsidP="00A27DAE">
      <w:pPr>
        <w:pStyle w:val="Akapitzlist"/>
        <w:tabs>
          <w:tab w:val="left" w:pos="426"/>
        </w:tabs>
        <w:spacing w:after="0" w:line="276" w:lineRule="auto"/>
        <w:ind w:left="426"/>
        <w:jc w:val="both"/>
        <w:rPr>
          <w:rFonts w:ascii="Arial" w:hAnsi="Arial" w:cs="Arial"/>
          <w:sz w:val="22"/>
          <w:szCs w:val="22"/>
        </w:rPr>
      </w:pPr>
      <w:r>
        <w:rPr>
          <w:rFonts w:ascii="Arial" w:hAnsi="Arial" w:cs="Arial"/>
          <w:sz w:val="22"/>
          <w:szCs w:val="22"/>
        </w:rPr>
        <w:t xml:space="preserve">Część 2 – </w:t>
      </w:r>
      <w:r w:rsidR="00A767A7">
        <w:rPr>
          <w:rFonts w:ascii="Arial" w:hAnsi="Arial" w:cs="Arial"/>
          <w:sz w:val="22"/>
          <w:szCs w:val="22"/>
        </w:rPr>
        <w:t>7</w:t>
      </w:r>
      <w:r w:rsidR="00DB2E96">
        <w:rPr>
          <w:rFonts w:ascii="Arial" w:hAnsi="Arial" w:cs="Arial"/>
          <w:sz w:val="22"/>
          <w:szCs w:val="22"/>
        </w:rPr>
        <w:t>5</w:t>
      </w:r>
      <w:r w:rsidR="00A767A7">
        <w:rPr>
          <w:rFonts w:ascii="Arial" w:hAnsi="Arial" w:cs="Arial"/>
          <w:sz w:val="22"/>
          <w:szCs w:val="22"/>
        </w:rPr>
        <w:t xml:space="preserve"> </w:t>
      </w:r>
      <w:r w:rsidR="00A767A7" w:rsidRPr="004812FA">
        <w:rPr>
          <w:rFonts w:ascii="Arial" w:hAnsi="Arial" w:cs="Arial"/>
          <w:sz w:val="22"/>
          <w:szCs w:val="22"/>
        </w:rPr>
        <w:t>dni</w:t>
      </w:r>
      <w:r w:rsidR="00A767A7">
        <w:rPr>
          <w:rFonts w:ascii="Arial" w:hAnsi="Arial" w:cs="Arial"/>
          <w:sz w:val="22"/>
          <w:szCs w:val="22"/>
        </w:rPr>
        <w:t xml:space="preserve"> </w:t>
      </w:r>
      <w:r w:rsidR="00DB2E96">
        <w:rPr>
          <w:rFonts w:ascii="Arial" w:hAnsi="Arial" w:cs="Arial"/>
          <w:sz w:val="22"/>
          <w:szCs w:val="22"/>
        </w:rPr>
        <w:t>roboczych</w:t>
      </w:r>
      <w:r w:rsidR="00A767A7">
        <w:rPr>
          <w:rFonts w:ascii="Arial" w:hAnsi="Arial" w:cs="Arial"/>
          <w:sz w:val="22"/>
          <w:szCs w:val="22"/>
        </w:rPr>
        <w:t xml:space="preserve"> </w:t>
      </w:r>
      <w:r w:rsidR="00A767A7" w:rsidRPr="004812FA">
        <w:rPr>
          <w:rFonts w:ascii="Arial" w:hAnsi="Arial" w:cs="Arial"/>
          <w:sz w:val="22"/>
          <w:szCs w:val="22"/>
        </w:rPr>
        <w:t>od daty zawarcia umowy</w:t>
      </w:r>
    </w:p>
    <w:p w14:paraId="0B8D1866" w14:textId="1BF43ABA" w:rsidR="00A27DAE" w:rsidRDefault="00A27DAE" w:rsidP="00A27DAE">
      <w:pPr>
        <w:pStyle w:val="Akapitzlist"/>
        <w:tabs>
          <w:tab w:val="left" w:pos="426"/>
        </w:tabs>
        <w:spacing w:after="0" w:line="276" w:lineRule="auto"/>
        <w:ind w:left="426"/>
        <w:jc w:val="both"/>
        <w:rPr>
          <w:rFonts w:ascii="Arial" w:hAnsi="Arial" w:cs="Arial"/>
          <w:sz w:val="22"/>
          <w:szCs w:val="22"/>
        </w:rPr>
      </w:pPr>
      <w:r>
        <w:rPr>
          <w:rFonts w:ascii="Arial" w:hAnsi="Arial" w:cs="Arial"/>
          <w:sz w:val="22"/>
          <w:szCs w:val="22"/>
        </w:rPr>
        <w:t xml:space="preserve">Część 3 – </w:t>
      </w:r>
      <w:r w:rsidR="00A767A7">
        <w:rPr>
          <w:rFonts w:ascii="Arial" w:hAnsi="Arial" w:cs="Arial"/>
          <w:sz w:val="22"/>
          <w:szCs w:val="22"/>
        </w:rPr>
        <w:t xml:space="preserve">170 </w:t>
      </w:r>
      <w:r w:rsidR="00A767A7" w:rsidRPr="004812FA">
        <w:rPr>
          <w:rFonts w:ascii="Arial" w:hAnsi="Arial" w:cs="Arial"/>
          <w:sz w:val="22"/>
          <w:szCs w:val="22"/>
        </w:rPr>
        <w:t>dni</w:t>
      </w:r>
      <w:r w:rsidR="00A767A7">
        <w:rPr>
          <w:rFonts w:ascii="Arial" w:hAnsi="Arial" w:cs="Arial"/>
          <w:sz w:val="22"/>
          <w:szCs w:val="22"/>
        </w:rPr>
        <w:t xml:space="preserve"> kalendarzowych </w:t>
      </w:r>
      <w:r w:rsidR="00A767A7" w:rsidRPr="004812FA">
        <w:rPr>
          <w:rFonts w:ascii="Arial" w:hAnsi="Arial" w:cs="Arial"/>
          <w:sz w:val="22"/>
          <w:szCs w:val="22"/>
        </w:rPr>
        <w:t>od daty zawarcia umowy</w:t>
      </w:r>
    </w:p>
    <w:p w14:paraId="4B8F8187" w14:textId="4B1BA1E6" w:rsidR="00A27DAE" w:rsidRDefault="00A27DAE" w:rsidP="00A27DAE">
      <w:pPr>
        <w:pStyle w:val="Akapitzlist"/>
        <w:tabs>
          <w:tab w:val="left" w:pos="426"/>
        </w:tabs>
        <w:spacing w:after="0" w:line="276" w:lineRule="auto"/>
        <w:ind w:left="426"/>
        <w:jc w:val="both"/>
        <w:rPr>
          <w:rFonts w:ascii="Arial" w:hAnsi="Arial" w:cs="Arial"/>
          <w:sz w:val="22"/>
          <w:szCs w:val="22"/>
        </w:rPr>
      </w:pPr>
      <w:r>
        <w:rPr>
          <w:rFonts w:ascii="Arial" w:hAnsi="Arial" w:cs="Arial"/>
          <w:sz w:val="22"/>
          <w:szCs w:val="22"/>
        </w:rPr>
        <w:t xml:space="preserve">Część 4 – </w:t>
      </w:r>
      <w:r w:rsidR="00A767A7">
        <w:rPr>
          <w:rFonts w:ascii="Arial" w:hAnsi="Arial" w:cs="Arial"/>
          <w:sz w:val="22"/>
          <w:szCs w:val="22"/>
        </w:rPr>
        <w:t>1</w:t>
      </w:r>
      <w:r w:rsidR="00DB2E96">
        <w:rPr>
          <w:rFonts w:ascii="Arial" w:hAnsi="Arial" w:cs="Arial"/>
          <w:sz w:val="22"/>
          <w:szCs w:val="22"/>
        </w:rPr>
        <w:t>5</w:t>
      </w:r>
      <w:r w:rsidR="00A767A7">
        <w:rPr>
          <w:rFonts w:ascii="Arial" w:hAnsi="Arial" w:cs="Arial"/>
          <w:sz w:val="22"/>
          <w:szCs w:val="22"/>
        </w:rPr>
        <w:t xml:space="preserve">0 </w:t>
      </w:r>
      <w:r w:rsidR="00A767A7" w:rsidRPr="004812FA">
        <w:rPr>
          <w:rFonts w:ascii="Arial" w:hAnsi="Arial" w:cs="Arial"/>
          <w:sz w:val="22"/>
          <w:szCs w:val="22"/>
        </w:rPr>
        <w:t>dni</w:t>
      </w:r>
      <w:r w:rsidR="00A767A7">
        <w:rPr>
          <w:rFonts w:ascii="Arial" w:hAnsi="Arial" w:cs="Arial"/>
          <w:sz w:val="22"/>
          <w:szCs w:val="22"/>
        </w:rPr>
        <w:t xml:space="preserve"> kalendarzowych </w:t>
      </w:r>
      <w:r w:rsidR="00A767A7" w:rsidRPr="004812FA">
        <w:rPr>
          <w:rFonts w:ascii="Arial" w:hAnsi="Arial" w:cs="Arial"/>
          <w:sz w:val="22"/>
          <w:szCs w:val="22"/>
        </w:rPr>
        <w:t>od daty zawarcia umowy</w:t>
      </w:r>
    </w:p>
    <w:p w14:paraId="3E4425B9" w14:textId="531FB31D" w:rsidR="00A27DAE" w:rsidRDefault="00A27DAE" w:rsidP="00A27DAE">
      <w:pPr>
        <w:pStyle w:val="Akapitzlist"/>
        <w:tabs>
          <w:tab w:val="left" w:pos="426"/>
        </w:tabs>
        <w:spacing w:after="0" w:line="276" w:lineRule="auto"/>
        <w:ind w:left="426"/>
        <w:jc w:val="both"/>
        <w:rPr>
          <w:rFonts w:ascii="Arial" w:hAnsi="Arial" w:cs="Arial"/>
          <w:sz w:val="22"/>
          <w:szCs w:val="22"/>
        </w:rPr>
      </w:pPr>
      <w:r>
        <w:rPr>
          <w:rFonts w:ascii="Arial" w:hAnsi="Arial" w:cs="Arial"/>
          <w:sz w:val="22"/>
          <w:szCs w:val="22"/>
        </w:rPr>
        <w:t xml:space="preserve">Część 5 – </w:t>
      </w:r>
      <w:r w:rsidR="00B54BEE">
        <w:rPr>
          <w:rFonts w:ascii="Arial" w:hAnsi="Arial" w:cs="Arial"/>
          <w:sz w:val="22"/>
          <w:szCs w:val="22"/>
        </w:rPr>
        <w:t xml:space="preserve">150 </w:t>
      </w:r>
      <w:r w:rsidR="00B54BEE" w:rsidRPr="004812FA">
        <w:rPr>
          <w:rFonts w:ascii="Arial" w:hAnsi="Arial" w:cs="Arial"/>
          <w:sz w:val="22"/>
          <w:szCs w:val="22"/>
        </w:rPr>
        <w:t>dni</w:t>
      </w:r>
      <w:r w:rsidR="00B54BEE">
        <w:rPr>
          <w:rFonts w:ascii="Arial" w:hAnsi="Arial" w:cs="Arial"/>
          <w:sz w:val="22"/>
          <w:szCs w:val="22"/>
        </w:rPr>
        <w:t xml:space="preserve"> kalendarzowych </w:t>
      </w:r>
      <w:r w:rsidR="00B54BEE" w:rsidRPr="004812FA">
        <w:rPr>
          <w:rFonts w:ascii="Arial" w:hAnsi="Arial" w:cs="Arial"/>
          <w:sz w:val="22"/>
          <w:szCs w:val="22"/>
        </w:rPr>
        <w:t>od daty zawarcia umowy</w:t>
      </w:r>
    </w:p>
    <w:p w14:paraId="2B6429ED" w14:textId="77777777" w:rsidR="00A27DAE" w:rsidRPr="00A27DAE" w:rsidRDefault="00A27DAE" w:rsidP="00A27DAE">
      <w:pPr>
        <w:tabs>
          <w:tab w:val="left" w:pos="426"/>
        </w:tabs>
        <w:spacing w:after="0" w:line="276" w:lineRule="auto"/>
        <w:jc w:val="both"/>
        <w:rPr>
          <w:rFonts w:ascii="Arial" w:hAnsi="Arial" w:cs="Arial"/>
          <w:sz w:val="22"/>
          <w:szCs w:val="22"/>
        </w:rPr>
      </w:pPr>
    </w:p>
    <w:p w14:paraId="20ADE524" w14:textId="0AE27A65" w:rsidR="00DF21E6" w:rsidRPr="004812FA" w:rsidRDefault="00DF21E6" w:rsidP="00A742C5">
      <w:pPr>
        <w:spacing w:after="0" w:line="276" w:lineRule="auto"/>
        <w:rPr>
          <w:rFonts w:ascii="Arial" w:hAnsi="Arial" w:cs="Arial"/>
          <w:b/>
          <w:sz w:val="22"/>
          <w:szCs w:val="22"/>
          <w:u w:val="single"/>
        </w:rPr>
      </w:pPr>
      <w:r w:rsidRPr="004812FA">
        <w:rPr>
          <w:rFonts w:ascii="Arial" w:hAnsi="Arial" w:cs="Arial"/>
          <w:b/>
          <w:sz w:val="22"/>
          <w:szCs w:val="22"/>
          <w:u w:val="single"/>
        </w:rPr>
        <w:t xml:space="preserve">ROZDZIAŁ VII: PODSTAWY WYKLUCZENIA </w:t>
      </w:r>
      <w:r w:rsidR="00CA709C">
        <w:rPr>
          <w:rFonts w:ascii="Arial" w:hAnsi="Arial" w:cs="Arial"/>
          <w:b/>
          <w:sz w:val="22"/>
          <w:szCs w:val="22"/>
          <w:u w:val="single"/>
        </w:rPr>
        <w:t xml:space="preserve">Z </w:t>
      </w:r>
      <w:r w:rsidRPr="004812FA">
        <w:rPr>
          <w:rFonts w:ascii="Arial" w:hAnsi="Arial" w:cs="Arial"/>
          <w:b/>
          <w:sz w:val="22"/>
          <w:szCs w:val="22"/>
          <w:u w:val="single"/>
        </w:rPr>
        <w:t>POSTĘPOWANIA</w:t>
      </w:r>
    </w:p>
    <w:p w14:paraId="4A944BF4" w14:textId="64C0569F" w:rsidR="00DF21E6" w:rsidRPr="004812FA" w:rsidRDefault="00DF21E6" w:rsidP="00E76EF0">
      <w:pPr>
        <w:pStyle w:val="Akapitzlist"/>
        <w:numPr>
          <w:ilvl w:val="0"/>
          <w:numId w:val="5"/>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 xml:space="preserve">Z postępowania o udzielenie zamówienia wyklucza się Wykonawców, w stosunku do których zachodzi którakolwiek z okoliczności wskazanych: w art. 108 ust. 1 </w:t>
      </w:r>
      <w:proofErr w:type="spellStart"/>
      <w:r w:rsidRPr="004812FA">
        <w:rPr>
          <w:rFonts w:ascii="Arial" w:hAnsi="Arial" w:cs="Arial"/>
          <w:sz w:val="22"/>
          <w:szCs w:val="22"/>
        </w:rPr>
        <w:t>Pzp</w:t>
      </w:r>
      <w:proofErr w:type="spellEnd"/>
      <w:r w:rsidRPr="004812FA">
        <w:rPr>
          <w:rFonts w:ascii="Arial" w:hAnsi="Arial" w:cs="Arial"/>
          <w:sz w:val="22"/>
          <w:szCs w:val="22"/>
        </w:rPr>
        <w:t>, tj.</w:t>
      </w:r>
    </w:p>
    <w:p w14:paraId="4DDADFC9" w14:textId="4678946C" w:rsidR="00DF21E6" w:rsidRPr="0032744C" w:rsidRDefault="00DF21E6" w:rsidP="00A403CB">
      <w:pPr>
        <w:pStyle w:val="Akapitzlist"/>
        <w:numPr>
          <w:ilvl w:val="0"/>
          <w:numId w:val="52"/>
        </w:numPr>
        <w:spacing w:after="0" w:line="276" w:lineRule="auto"/>
        <w:jc w:val="both"/>
        <w:rPr>
          <w:rFonts w:ascii="Arial" w:hAnsi="Arial" w:cs="Arial"/>
          <w:sz w:val="22"/>
          <w:szCs w:val="22"/>
        </w:rPr>
      </w:pPr>
      <w:r w:rsidRPr="0032744C">
        <w:rPr>
          <w:rFonts w:ascii="Arial" w:hAnsi="Arial" w:cs="Arial"/>
          <w:sz w:val="22"/>
          <w:szCs w:val="22"/>
        </w:rPr>
        <w:t>będącego osobą fizyczną, którego prawomocnie skazano za przestępstwo:</w:t>
      </w:r>
    </w:p>
    <w:p w14:paraId="60C7FBDB" w14:textId="57F02A15" w:rsidR="00DF21E6" w:rsidRPr="0032744C" w:rsidRDefault="00DF21E6" w:rsidP="00A403CB">
      <w:pPr>
        <w:pStyle w:val="Akapitzlist"/>
        <w:numPr>
          <w:ilvl w:val="0"/>
          <w:numId w:val="53"/>
        </w:numPr>
        <w:spacing w:after="0" w:line="276" w:lineRule="auto"/>
        <w:jc w:val="both"/>
        <w:rPr>
          <w:rFonts w:ascii="Arial" w:hAnsi="Arial" w:cs="Arial"/>
          <w:sz w:val="22"/>
          <w:szCs w:val="22"/>
        </w:rPr>
      </w:pPr>
      <w:r w:rsidRPr="0032744C">
        <w:rPr>
          <w:rFonts w:ascii="Arial" w:hAnsi="Arial" w:cs="Arial"/>
          <w:sz w:val="22"/>
          <w:szCs w:val="22"/>
        </w:rPr>
        <w:t xml:space="preserve">udziału w zorganizowanej grupie przestępczej albo związku mającym na celu popełnienie przestępstwa lub przestępstwa skarbowego, o którym mowa w </w:t>
      </w:r>
      <w:hyperlink r:id="rId14" w:anchor="/document/16798683?unitId=art(258)&amp;cm=DOCUMENT" w:history="1">
        <w:r w:rsidRPr="0032744C">
          <w:rPr>
            <w:rStyle w:val="Hipercze"/>
            <w:rFonts w:ascii="Arial" w:hAnsi="Arial" w:cs="Arial"/>
            <w:color w:val="auto"/>
            <w:sz w:val="22"/>
            <w:szCs w:val="22"/>
            <w:u w:val="none"/>
          </w:rPr>
          <w:t>art. 258</w:t>
        </w:r>
      </w:hyperlink>
      <w:r w:rsidRPr="0032744C">
        <w:rPr>
          <w:rFonts w:ascii="Arial" w:hAnsi="Arial" w:cs="Arial"/>
          <w:sz w:val="22"/>
          <w:szCs w:val="22"/>
        </w:rPr>
        <w:t xml:space="preserve"> Kodeksu karnego,</w:t>
      </w:r>
    </w:p>
    <w:p w14:paraId="7315F897" w14:textId="39C3BF99" w:rsidR="00DF21E6" w:rsidRPr="0032744C" w:rsidRDefault="00DF21E6" w:rsidP="00A403CB">
      <w:pPr>
        <w:pStyle w:val="Akapitzlist"/>
        <w:numPr>
          <w:ilvl w:val="0"/>
          <w:numId w:val="53"/>
        </w:numPr>
        <w:spacing w:after="0" w:line="276" w:lineRule="auto"/>
        <w:jc w:val="both"/>
        <w:rPr>
          <w:rFonts w:ascii="Arial" w:hAnsi="Arial" w:cs="Arial"/>
          <w:sz w:val="22"/>
          <w:szCs w:val="22"/>
        </w:rPr>
      </w:pPr>
      <w:r w:rsidRPr="0032744C">
        <w:rPr>
          <w:rFonts w:ascii="Arial" w:hAnsi="Arial" w:cs="Arial"/>
          <w:sz w:val="22"/>
          <w:szCs w:val="22"/>
        </w:rPr>
        <w:t xml:space="preserve">handlu ludźmi, o którym mowa w </w:t>
      </w:r>
      <w:hyperlink r:id="rId15" w:anchor="/document/16798683?unitId=art(189(a))&amp;cm=DOCUMENT" w:history="1">
        <w:r w:rsidRPr="0032744C">
          <w:rPr>
            <w:rStyle w:val="Hipercze"/>
            <w:rFonts w:ascii="Arial" w:hAnsi="Arial" w:cs="Arial"/>
            <w:color w:val="auto"/>
            <w:sz w:val="22"/>
            <w:szCs w:val="22"/>
            <w:u w:val="none"/>
          </w:rPr>
          <w:t>art. 189a</w:t>
        </w:r>
      </w:hyperlink>
      <w:r w:rsidRPr="0032744C">
        <w:rPr>
          <w:rFonts w:ascii="Arial" w:hAnsi="Arial" w:cs="Arial"/>
          <w:sz w:val="22"/>
          <w:szCs w:val="22"/>
        </w:rPr>
        <w:t xml:space="preserve"> Kodeksu karnego,</w:t>
      </w:r>
    </w:p>
    <w:p w14:paraId="2CEEB89C" w14:textId="05B9A187" w:rsidR="00DF21E6" w:rsidRPr="0032744C" w:rsidRDefault="00DF21E6" w:rsidP="00A403CB">
      <w:pPr>
        <w:pStyle w:val="Akapitzlist"/>
        <w:numPr>
          <w:ilvl w:val="0"/>
          <w:numId w:val="53"/>
        </w:numPr>
        <w:spacing w:after="0" w:line="276" w:lineRule="auto"/>
        <w:jc w:val="both"/>
        <w:rPr>
          <w:rFonts w:ascii="Arial" w:hAnsi="Arial" w:cs="Arial"/>
          <w:sz w:val="22"/>
          <w:szCs w:val="22"/>
        </w:rPr>
      </w:pPr>
      <w:r w:rsidRPr="0032744C">
        <w:rPr>
          <w:rFonts w:ascii="Arial" w:hAnsi="Arial" w:cs="Arial"/>
          <w:sz w:val="22"/>
          <w:szCs w:val="22"/>
        </w:rPr>
        <w:t xml:space="preserve">o którym mowa w </w:t>
      </w:r>
      <w:hyperlink r:id="rId16" w:anchor="/document/16798683?unitId=art(228)&amp;cm=DOCUMENT" w:history="1">
        <w:r w:rsidRPr="0032744C">
          <w:rPr>
            <w:rStyle w:val="Hipercze"/>
            <w:rFonts w:ascii="Arial" w:hAnsi="Arial" w:cs="Arial"/>
            <w:color w:val="auto"/>
            <w:sz w:val="22"/>
            <w:szCs w:val="22"/>
            <w:u w:val="none"/>
          </w:rPr>
          <w:t>art. 228-230a</w:t>
        </w:r>
      </w:hyperlink>
      <w:r w:rsidRPr="0032744C">
        <w:rPr>
          <w:rFonts w:ascii="Arial" w:hAnsi="Arial" w:cs="Arial"/>
          <w:sz w:val="22"/>
          <w:szCs w:val="22"/>
        </w:rPr>
        <w:t xml:space="preserve">, </w:t>
      </w:r>
      <w:hyperlink r:id="rId17" w:anchor="/document/17631344?unitId=art(250(a))&amp;cm=DOCUMENT" w:history="1">
        <w:r w:rsidRPr="0032744C">
          <w:rPr>
            <w:rStyle w:val="Hipercze"/>
            <w:rFonts w:ascii="Arial" w:hAnsi="Arial" w:cs="Arial"/>
            <w:color w:val="auto"/>
            <w:sz w:val="22"/>
            <w:szCs w:val="22"/>
            <w:u w:val="none"/>
          </w:rPr>
          <w:t>art. 250a</w:t>
        </w:r>
      </w:hyperlink>
      <w:r w:rsidRPr="0032744C">
        <w:rPr>
          <w:rFonts w:ascii="Arial" w:hAnsi="Arial" w:cs="Arial"/>
          <w:sz w:val="22"/>
          <w:szCs w:val="22"/>
        </w:rPr>
        <w:t xml:space="preserve"> Kodeksu karnego, w </w:t>
      </w:r>
      <w:hyperlink r:id="rId18" w:anchor="/document/17631344?unitId=art(46)&amp;cm=DOCUMENT" w:history="1">
        <w:r w:rsidRPr="0032744C">
          <w:rPr>
            <w:rStyle w:val="Hipercze"/>
            <w:rFonts w:ascii="Arial" w:hAnsi="Arial" w:cs="Arial"/>
            <w:color w:val="auto"/>
            <w:sz w:val="22"/>
            <w:szCs w:val="22"/>
            <w:u w:val="none"/>
          </w:rPr>
          <w:t>art. 46-48</w:t>
        </w:r>
      </w:hyperlink>
      <w:r w:rsidRPr="0032744C">
        <w:rPr>
          <w:rFonts w:ascii="Arial" w:hAnsi="Arial" w:cs="Arial"/>
          <w:sz w:val="22"/>
          <w:szCs w:val="22"/>
        </w:rPr>
        <w:t xml:space="preserve"> ustawy z dnia 25 czerwca 2010 r. o sporcie (</w:t>
      </w:r>
      <w:r w:rsidR="00CD1262" w:rsidRPr="004812FA">
        <w:rPr>
          <w:rFonts w:ascii="Arial" w:hAnsi="Arial" w:cs="Arial"/>
          <w:sz w:val="22"/>
          <w:szCs w:val="22"/>
        </w:rPr>
        <w:t>Dz. U. z 202</w:t>
      </w:r>
      <w:r w:rsidR="00CD1262">
        <w:rPr>
          <w:rFonts w:ascii="Arial" w:hAnsi="Arial" w:cs="Arial"/>
          <w:sz w:val="22"/>
          <w:szCs w:val="22"/>
        </w:rPr>
        <w:t>4</w:t>
      </w:r>
      <w:r w:rsidR="00CD1262" w:rsidRPr="004812FA">
        <w:rPr>
          <w:rFonts w:ascii="Arial" w:hAnsi="Arial" w:cs="Arial"/>
          <w:sz w:val="22"/>
          <w:szCs w:val="22"/>
        </w:rPr>
        <w:t xml:space="preserve"> r. poz. </w:t>
      </w:r>
      <w:r w:rsidR="00CD1262">
        <w:rPr>
          <w:rFonts w:ascii="Arial" w:hAnsi="Arial" w:cs="Arial"/>
          <w:sz w:val="22"/>
          <w:szCs w:val="22"/>
        </w:rPr>
        <w:t>1488</w:t>
      </w:r>
      <w:r w:rsidRPr="0032744C">
        <w:rPr>
          <w:rFonts w:ascii="Arial" w:hAnsi="Arial" w:cs="Arial"/>
          <w:sz w:val="22"/>
          <w:szCs w:val="22"/>
        </w:rPr>
        <w:t xml:space="preserve">) lub w </w:t>
      </w:r>
      <w:hyperlink r:id="rId19" w:anchor="/document/17712396?unitId=art(54)ust(1)&amp;cm=DOCUMENT" w:history="1">
        <w:r w:rsidRPr="0032744C">
          <w:rPr>
            <w:rStyle w:val="Hipercze"/>
            <w:rFonts w:ascii="Arial" w:hAnsi="Arial" w:cs="Arial"/>
            <w:color w:val="auto"/>
            <w:sz w:val="22"/>
            <w:szCs w:val="22"/>
            <w:u w:val="none"/>
          </w:rPr>
          <w:t>art. 54 ust. 1-4</w:t>
        </w:r>
      </w:hyperlink>
      <w:r w:rsidRPr="0032744C">
        <w:rPr>
          <w:rFonts w:ascii="Arial" w:hAnsi="Arial" w:cs="Arial"/>
          <w:sz w:val="22"/>
          <w:szCs w:val="22"/>
        </w:rPr>
        <w:t xml:space="preserve"> ustawy z dnia 12 maja 2011 r. o refundacji leków, środków spożywczych specjalnego przeznaczenia żywieniowego oraz wyrobów medycznych (</w:t>
      </w:r>
      <w:r w:rsidR="00CD1262" w:rsidRPr="004812FA">
        <w:rPr>
          <w:rFonts w:ascii="Arial" w:hAnsi="Arial" w:cs="Arial"/>
          <w:sz w:val="22"/>
          <w:szCs w:val="22"/>
        </w:rPr>
        <w:t>Dz. U. z 202</w:t>
      </w:r>
      <w:r w:rsidR="00CD1262">
        <w:rPr>
          <w:rFonts w:ascii="Arial" w:hAnsi="Arial" w:cs="Arial"/>
          <w:sz w:val="22"/>
          <w:szCs w:val="22"/>
        </w:rPr>
        <w:t>4</w:t>
      </w:r>
      <w:r w:rsidR="00CD1262" w:rsidRPr="004812FA">
        <w:rPr>
          <w:rFonts w:ascii="Arial" w:hAnsi="Arial" w:cs="Arial"/>
          <w:sz w:val="22"/>
          <w:szCs w:val="22"/>
        </w:rPr>
        <w:t xml:space="preserve"> r. poz. </w:t>
      </w:r>
      <w:r w:rsidR="00CD1262">
        <w:rPr>
          <w:rFonts w:ascii="Arial" w:hAnsi="Arial" w:cs="Arial"/>
          <w:sz w:val="22"/>
          <w:szCs w:val="22"/>
        </w:rPr>
        <w:t>1620</w:t>
      </w:r>
      <w:r w:rsidRPr="0032744C">
        <w:rPr>
          <w:rFonts w:ascii="Arial" w:hAnsi="Arial" w:cs="Arial"/>
          <w:sz w:val="22"/>
          <w:szCs w:val="22"/>
        </w:rPr>
        <w:t>),</w:t>
      </w:r>
    </w:p>
    <w:p w14:paraId="5D2D06F8" w14:textId="38251BA1" w:rsidR="00DF21E6" w:rsidRPr="0032744C" w:rsidRDefault="00DF21E6" w:rsidP="00A403CB">
      <w:pPr>
        <w:pStyle w:val="Akapitzlist"/>
        <w:numPr>
          <w:ilvl w:val="0"/>
          <w:numId w:val="53"/>
        </w:numPr>
        <w:spacing w:after="0" w:line="276" w:lineRule="auto"/>
        <w:jc w:val="both"/>
        <w:rPr>
          <w:rFonts w:ascii="Arial" w:hAnsi="Arial" w:cs="Arial"/>
          <w:sz w:val="22"/>
          <w:szCs w:val="22"/>
        </w:rPr>
      </w:pPr>
      <w:r w:rsidRPr="0032744C">
        <w:rPr>
          <w:rFonts w:ascii="Arial" w:hAnsi="Arial" w:cs="Arial"/>
          <w:sz w:val="22"/>
          <w:szCs w:val="22"/>
        </w:rPr>
        <w:t xml:space="preserve">finansowania przestępstwa o charakterze terrorystycznym, o którym mowa w </w:t>
      </w:r>
      <w:hyperlink r:id="rId20" w:anchor="/document/16798683?unitId=art(165(a))&amp;cm=DOCUMENT" w:history="1">
        <w:r w:rsidRPr="0032744C">
          <w:rPr>
            <w:rStyle w:val="Hipercze"/>
            <w:rFonts w:ascii="Arial" w:hAnsi="Arial" w:cs="Arial"/>
            <w:color w:val="auto"/>
            <w:sz w:val="22"/>
            <w:szCs w:val="22"/>
            <w:u w:val="none"/>
          </w:rPr>
          <w:t>art. 165a</w:t>
        </w:r>
      </w:hyperlink>
      <w:r w:rsidRPr="0032744C">
        <w:rPr>
          <w:rFonts w:ascii="Arial" w:hAnsi="Arial" w:cs="Arial"/>
          <w:sz w:val="22"/>
          <w:szCs w:val="22"/>
        </w:rPr>
        <w:t xml:space="preserve"> Kodeksu karnego, lub przestępstwo udaremniania lub utrudniania stwierdzenia przestępnego pochodzenia pieniędzy lub ukrywania ich pochodzenia, o którym mowa w </w:t>
      </w:r>
      <w:hyperlink r:id="rId21" w:anchor="/document/16798683?unitId=art(299)&amp;cm=DOCUMENT" w:history="1">
        <w:r w:rsidRPr="0032744C">
          <w:rPr>
            <w:rStyle w:val="Hipercze"/>
            <w:rFonts w:ascii="Arial" w:hAnsi="Arial" w:cs="Arial"/>
            <w:color w:val="auto"/>
            <w:sz w:val="22"/>
            <w:szCs w:val="22"/>
            <w:u w:val="none"/>
          </w:rPr>
          <w:t>art. 299</w:t>
        </w:r>
      </w:hyperlink>
      <w:r w:rsidRPr="0032744C">
        <w:rPr>
          <w:rFonts w:ascii="Arial" w:hAnsi="Arial" w:cs="Arial"/>
          <w:sz w:val="22"/>
          <w:szCs w:val="22"/>
        </w:rPr>
        <w:t xml:space="preserve"> Kodeksu karnego,</w:t>
      </w:r>
    </w:p>
    <w:p w14:paraId="2371512E" w14:textId="7BF0EF5C" w:rsidR="00DF21E6" w:rsidRPr="0032744C" w:rsidRDefault="00DF21E6" w:rsidP="00A403CB">
      <w:pPr>
        <w:pStyle w:val="Akapitzlist"/>
        <w:numPr>
          <w:ilvl w:val="0"/>
          <w:numId w:val="53"/>
        </w:numPr>
        <w:spacing w:after="0" w:line="276" w:lineRule="auto"/>
        <w:jc w:val="both"/>
        <w:rPr>
          <w:rFonts w:ascii="Arial" w:hAnsi="Arial" w:cs="Arial"/>
          <w:sz w:val="22"/>
          <w:szCs w:val="22"/>
        </w:rPr>
      </w:pPr>
      <w:r w:rsidRPr="0032744C">
        <w:rPr>
          <w:rFonts w:ascii="Arial" w:hAnsi="Arial" w:cs="Arial"/>
          <w:sz w:val="22"/>
          <w:szCs w:val="22"/>
        </w:rPr>
        <w:t xml:space="preserve">o charakterze terrorystycznym, o którym mowa w </w:t>
      </w:r>
      <w:hyperlink r:id="rId22" w:anchor="/document/16798683?unitId=art(115)par(20)&amp;cm=DOCUMENT" w:history="1">
        <w:r w:rsidRPr="0032744C">
          <w:rPr>
            <w:rStyle w:val="Hipercze"/>
            <w:rFonts w:ascii="Arial" w:hAnsi="Arial" w:cs="Arial"/>
            <w:color w:val="auto"/>
            <w:sz w:val="22"/>
            <w:szCs w:val="22"/>
            <w:u w:val="none"/>
          </w:rPr>
          <w:t>art. 115 § 20</w:t>
        </w:r>
      </w:hyperlink>
      <w:r w:rsidRPr="0032744C">
        <w:rPr>
          <w:rFonts w:ascii="Arial" w:hAnsi="Arial" w:cs="Arial"/>
          <w:sz w:val="22"/>
          <w:szCs w:val="22"/>
        </w:rPr>
        <w:t xml:space="preserve"> Kodeksu karnego, lub mające na celu popełnienie tego przestępstwa,</w:t>
      </w:r>
    </w:p>
    <w:p w14:paraId="4D441991" w14:textId="46C4A7FE" w:rsidR="00DF21E6" w:rsidRPr="0032744C" w:rsidRDefault="00DF21E6" w:rsidP="00A403CB">
      <w:pPr>
        <w:pStyle w:val="Akapitzlist"/>
        <w:numPr>
          <w:ilvl w:val="0"/>
          <w:numId w:val="53"/>
        </w:numPr>
        <w:spacing w:after="0" w:line="276" w:lineRule="auto"/>
        <w:jc w:val="both"/>
        <w:rPr>
          <w:rFonts w:ascii="Arial" w:hAnsi="Arial" w:cs="Arial"/>
          <w:sz w:val="22"/>
          <w:szCs w:val="22"/>
        </w:rPr>
      </w:pPr>
      <w:r w:rsidRPr="0032744C">
        <w:rPr>
          <w:rFonts w:ascii="Arial" w:hAnsi="Arial" w:cs="Arial"/>
          <w:sz w:val="22"/>
          <w:szCs w:val="22"/>
        </w:rPr>
        <w:t xml:space="preserve">powierzenia wykonywania pracy małoletniemu cudzoziemcowi, o którym mowa w </w:t>
      </w:r>
      <w:hyperlink r:id="rId23" w:anchor="/document/17896506?unitId=art(9)ust(2)&amp;cm=DOCUMENT" w:history="1">
        <w:r w:rsidRPr="0032744C">
          <w:rPr>
            <w:rStyle w:val="Hipercze"/>
            <w:rFonts w:ascii="Arial" w:hAnsi="Arial" w:cs="Arial"/>
            <w:color w:val="auto"/>
            <w:sz w:val="22"/>
            <w:szCs w:val="22"/>
            <w:u w:val="none"/>
          </w:rPr>
          <w:t>art. 9 ust. 2</w:t>
        </w:r>
      </w:hyperlink>
      <w:r w:rsidRPr="0032744C">
        <w:rPr>
          <w:rFonts w:ascii="Arial" w:hAnsi="Arial" w:cs="Arial"/>
          <w:sz w:val="22"/>
          <w:szCs w:val="22"/>
        </w:rPr>
        <w:t xml:space="preserve"> ustawy z dnia 15 czerwca 2012 r. o skutkach powierzania wykonywania pracy cudzoziemcom przebywającym wbrew przepisom na terytorium Rzeczypospolitej Polskiej (Dz. U. z 2021 r. poz. 1745),</w:t>
      </w:r>
    </w:p>
    <w:p w14:paraId="4895B0EF" w14:textId="2E66AD40" w:rsidR="00DF21E6" w:rsidRPr="0032744C" w:rsidRDefault="00DF21E6" w:rsidP="00A403CB">
      <w:pPr>
        <w:pStyle w:val="Akapitzlist"/>
        <w:numPr>
          <w:ilvl w:val="0"/>
          <w:numId w:val="53"/>
        </w:numPr>
        <w:spacing w:after="0" w:line="276" w:lineRule="auto"/>
        <w:jc w:val="both"/>
        <w:rPr>
          <w:rFonts w:ascii="Arial" w:hAnsi="Arial" w:cs="Arial"/>
          <w:sz w:val="22"/>
          <w:szCs w:val="22"/>
        </w:rPr>
      </w:pPr>
      <w:r w:rsidRPr="0032744C">
        <w:rPr>
          <w:rFonts w:ascii="Arial" w:hAnsi="Arial" w:cs="Arial"/>
          <w:sz w:val="22"/>
          <w:szCs w:val="22"/>
        </w:rPr>
        <w:t xml:space="preserve">przeciwko obrotowi gospodarczemu, o których mowa w </w:t>
      </w:r>
      <w:hyperlink r:id="rId24" w:anchor="/document/16798683?unitId=art(296)&amp;cm=DOCUMENT" w:history="1">
        <w:r w:rsidRPr="0032744C">
          <w:rPr>
            <w:rStyle w:val="Hipercze"/>
            <w:rFonts w:ascii="Arial" w:hAnsi="Arial" w:cs="Arial"/>
            <w:color w:val="auto"/>
            <w:sz w:val="22"/>
            <w:szCs w:val="22"/>
            <w:u w:val="none"/>
          </w:rPr>
          <w:t>art. 296-307</w:t>
        </w:r>
      </w:hyperlink>
      <w:r w:rsidRPr="0032744C">
        <w:rPr>
          <w:rFonts w:ascii="Arial" w:hAnsi="Arial" w:cs="Arial"/>
          <w:sz w:val="22"/>
          <w:szCs w:val="22"/>
        </w:rPr>
        <w:t xml:space="preserve"> Kodeksu karnego, przestępstwo oszustwa, o którym mowa w </w:t>
      </w:r>
      <w:hyperlink r:id="rId25" w:anchor="/document/16798683?unitId=art(286)&amp;cm=DOCUMENT" w:history="1">
        <w:r w:rsidRPr="0032744C">
          <w:rPr>
            <w:rStyle w:val="Hipercze"/>
            <w:rFonts w:ascii="Arial" w:hAnsi="Arial" w:cs="Arial"/>
            <w:color w:val="auto"/>
            <w:sz w:val="22"/>
            <w:szCs w:val="22"/>
            <w:u w:val="none"/>
          </w:rPr>
          <w:t>art. 286</w:t>
        </w:r>
      </w:hyperlink>
      <w:r w:rsidRPr="0032744C">
        <w:rPr>
          <w:rFonts w:ascii="Arial" w:hAnsi="Arial" w:cs="Arial"/>
          <w:sz w:val="22"/>
          <w:szCs w:val="22"/>
        </w:rPr>
        <w:t xml:space="preserve"> Kodeksu karnego, przestępstwo przeciwko wiarygodności dokumentów, o których mowa w </w:t>
      </w:r>
      <w:hyperlink r:id="rId26" w:anchor="/document/16798683?unitId=art(270)&amp;cm=DOCUMENT" w:history="1">
        <w:r w:rsidRPr="0032744C">
          <w:rPr>
            <w:rStyle w:val="Hipercze"/>
            <w:rFonts w:ascii="Arial" w:hAnsi="Arial" w:cs="Arial"/>
            <w:color w:val="auto"/>
            <w:sz w:val="22"/>
            <w:szCs w:val="22"/>
            <w:u w:val="none"/>
          </w:rPr>
          <w:t>art. 270-277d</w:t>
        </w:r>
      </w:hyperlink>
      <w:r w:rsidRPr="0032744C">
        <w:rPr>
          <w:rFonts w:ascii="Arial" w:hAnsi="Arial" w:cs="Arial"/>
          <w:sz w:val="22"/>
          <w:szCs w:val="22"/>
        </w:rPr>
        <w:t xml:space="preserve"> Kodeksu </w:t>
      </w:r>
      <w:proofErr w:type="spellStart"/>
      <w:r w:rsidRPr="0032744C">
        <w:rPr>
          <w:rFonts w:ascii="Arial" w:hAnsi="Arial" w:cs="Arial"/>
          <w:sz w:val="22"/>
          <w:szCs w:val="22"/>
        </w:rPr>
        <w:t>karnego,lub</w:t>
      </w:r>
      <w:proofErr w:type="spellEnd"/>
      <w:r w:rsidRPr="0032744C">
        <w:rPr>
          <w:rFonts w:ascii="Arial" w:hAnsi="Arial" w:cs="Arial"/>
          <w:sz w:val="22"/>
          <w:szCs w:val="22"/>
        </w:rPr>
        <w:t xml:space="preserve"> przestępstwo skarbowe,</w:t>
      </w:r>
    </w:p>
    <w:p w14:paraId="04340CB2" w14:textId="63CC4457" w:rsidR="00DF21E6" w:rsidRPr="0032744C" w:rsidRDefault="00DF21E6" w:rsidP="00A403CB">
      <w:pPr>
        <w:pStyle w:val="Akapitzlist"/>
        <w:numPr>
          <w:ilvl w:val="0"/>
          <w:numId w:val="53"/>
        </w:numPr>
        <w:spacing w:after="0" w:line="276" w:lineRule="auto"/>
        <w:jc w:val="both"/>
        <w:rPr>
          <w:rFonts w:ascii="Arial" w:hAnsi="Arial" w:cs="Arial"/>
          <w:sz w:val="22"/>
          <w:szCs w:val="22"/>
        </w:rPr>
      </w:pPr>
      <w:r w:rsidRPr="0032744C">
        <w:rPr>
          <w:rFonts w:ascii="Arial" w:hAnsi="Arial" w:cs="Arial"/>
          <w:sz w:val="22"/>
          <w:szCs w:val="22"/>
        </w:rPr>
        <w:lastRenderedPageBreak/>
        <w:t>o którym mowa w art. 9 ust. 1 i 3 lub art. 10 ustawy o skutkach powierzania wykonywania pracy cudzoziemcom przebywającym wbrew przepisom na terytorium Rzeczypospolitej Polskiej</w:t>
      </w:r>
      <w:r w:rsidR="0032744C">
        <w:rPr>
          <w:rFonts w:ascii="Arial" w:hAnsi="Arial" w:cs="Arial"/>
          <w:sz w:val="22"/>
          <w:szCs w:val="22"/>
        </w:rPr>
        <w:t xml:space="preserve"> </w:t>
      </w:r>
      <w:r w:rsidRPr="0032744C">
        <w:rPr>
          <w:rFonts w:ascii="Arial" w:hAnsi="Arial" w:cs="Arial"/>
          <w:sz w:val="22"/>
          <w:szCs w:val="22"/>
        </w:rPr>
        <w:t>- lub za odpowiedni czyn zabroniony określony w przepisach prawa obcego;</w:t>
      </w:r>
    </w:p>
    <w:p w14:paraId="5BD7AF40" w14:textId="22851A12" w:rsidR="00DF21E6" w:rsidRPr="0032744C" w:rsidRDefault="00DF21E6" w:rsidP="00A403CB">
      <w:pPr>
        <w:pStyle w:val="Akapitzlist"/>
        <w:numPr>
          <w:ilvl w:val="0"/>
          <w:numId w:val="52"/>
        </w:numPr>
        <w:spacing w:after="0" w:line="276" w:lineRule="auto"/>
        <w:jc w:val="both"/>
        <w:rPr>
          <w:rFonts w:ascii="Arial" w:hAnsi="Arial" w:cs="Arial"/>
          <w:sz w:val="22"/>
          <w:szCs w:val="22"/>
        </w:rPr>
      </w:pPr>
      <w:r w:rsidRPr="0032744C">
        <w:rPr>
          <w:rFonts w:ascii="Arial" w:hAnsi="Arial" w:cs="Arial"/>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C6B18FE" w14:textId="5C6F0434" w:rsidR="00DF21E6" w:rsidRPr="0032744C" w:rsidRDefault="00DF21E6" w:rsidP="00A403CB">
      <w:pPr>
        <w:pStyle w:val="Akapitzlist"/>
        <w:numPr>
          <w:ilvl w:val="0"/>
          <w:numId w:val="52"/>
        </w:numPr>
        <w:spacing w:after="0" w:line="276" w:lineRule="auto"/>
        <w:jc w:val="both"/>
        <w:rPr>
          <w:rFonts w:ascii="Arial" w:hAnsi="Arial" w:cs="Arial"/>
          <w:sz w:val="22"/>
          <w:szCs w:val="22"/>
        </w:rPr>
      </w:pPr>
      <w:r w:rsidRPr="0032744C">
        <w:rPr>
          <w:rFonts w:ascii="Arial" w:hAnsi="Arial" w:cs="Arial"/>
          <w:sz w:val="22"/>
          <w:szCs w:val="22"/>
        </w:rPr>
        <w:t>wobec którego wydano prawomocny wyrok sądu lub ostateczną decyzję administracyjną</w:t>
      </w:r>
      <w:r w:rsidR="00730E13" w:rsidRPr="0032744C">
        <w:rPr>
          <w:rFonts w:ascii="Arial" w:hAnsi="Arial" w:cs="Arial"/>
          <w:sz w:val="22"/>
          <w:szCs w:val="22"/>
        </w:rPr>
        <w:br/>
      </w:r>
      <w:r w:rsidRPr="0032744C">
        <w:rPr>
          <w:rFonts w:ascii="Arial" w:hAnsi="Arial" w:cs="Arial"/>
          <w:sz w:val="22"/>
          <w:szCs w:val="22"/>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3AAB3F2" w14:textId="0EDE4F9C" w:rsidR="00DF21E6" w:rsidRPr="0032744C" w:rsidRDefault="00DF21E6" w:rsidP="00A403CB">
      <w:pPr>
        <w:pStyle w:val="Akapitzlist"/>
        <w:numPr>
          <w:ilvl w:val="0"/>
          <w:numId w:val="52"/>
        </w:numPr>
        <w:spacing w:after="0" w:line="276" w:lineRule="auto"/>
        <w:jc w:val="both"/>
        <w:rPr>
          <w:rFonts w:ascii="Arial" w:hAnsi="Arial" w:cs="Arial"/>
          <w:sz w:val="22"/>
          <w:szCs w:val="22"/>
        </w:rPr>
      </w:pPr>
      <w:r w:rsidRPr="0032744C">
        <w:rPr>
          <w:rFonts w:ascii="Arial" w:hAnsi="Arial" w:cs="Arial"/>
          <w:sz w:val="22"/>
          <w:szCs w:val="22"/>
        </w:rPr>
        <w:t>wobec którego prawomocnie orzeczono zakaz ubiegania się o zamówienia publiczne;</w:t>
      </w:r>
    </w:p>
    <w:p w14:paraId="36C62581" w14:textId="083A8D00" w:rsidR="00DF21E6" w:rsidRPr="0032744C" w:rsidRDefault="00DF21E6" w:rsidP="00A403CB">
      <w:pPr>
        <w:pStyle w:val="Akapitzlist"/>
        <w:numPr>
          <w:ilvl w:val="0"/>
          <w:numId w:val="52"/>
        </w:numPr>
        <w:spacing w:after="0" w:line="276" w:lineRule="auto"/>
        <w:jc w:val="both"/>
        <w:rPr>
          <w:rFonts w:ascii="Arial" w:hAnsi="Arial" w:cs="Arial"/>
          <w:sz w:val="22"/>
          <w:szCs w:val="22"/>
        </w:rPr>
      </w:pPr>
      <w:r w:rsidRPr="0032744C">
        <w:rPr>
          <w:rFonts w:ascii="Arial" w:hAnsi="Arial" w:cs="Arial"/>
          <w:sz w:val="22"/>
          <w:szCs w:val="22"/>
        </w:rPr>
        <w:t xml:space="preserve">jeżeli zamawiający może stwierdzić, na podstawie wiarygodnych przesłanek, że wykonawca zawarł z innymi wykonawcami porozumienie mające na celu zakłócenie konkurencji, w </w:t>
      </w:r>
      <w:proofErr w:type="gramStart"/>
      <w:r w:rsidRPr="0032744C">
        <w:rPr>
          <w:rFonts w:ascii="Arial" w:hAnsi="Arial" w:cs="Arial"/>
          <w:sz w:val="22"/>
          <w:szCs w:val="22"/>
        </w:rPr>
        <w:t>szczególności</w:t>
      </w:r>
      <w:proofErr w:type="gramEnd"/>
      <w:r w:rsidRPr="0032744C">
        <w:rPr>
          <w:rFonts w:ascii="Arial" w:hAnsi="Arial" w:cs="Arial"/>
          <w:sz w:val="22"/>
          <w:szCs w:val="22"/>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A99907D" w14:textId="4F8E7EFD" w:rsidR="00DF21E6" w:rsidRPr="0032744C" w:rsidRDefault="00DF21E6" w:rsidP="00A403CB">
      <w:pPr>
        <w:pStyle w:val="Akapitzlist"/>
        <w:numPr>
          <w:ilvl w:val="0"/>
          <w:numId w:val="52"/>
        </w:numPr>
        <w:spacing w:after="0" w:line="276" w:lineRule="auto"/>
        <w:jc w:val="both"/>
        <w:rPr>
          <w:rFonts w:ascii="Arial" w:hAnsi="Arial" w:cs="Arial"/>
          <w:sz w:val="22"/>
          <w:szCs w:val="22"/>
        </w:rPr>
      </w:pPr>
      <w:r w:rsidRPr="0032744C">
        <w:rPr>
          <w:rFonts w:ascii="Arial" w:hAnsi="Arial" w:cs="Arial"/>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4768DE2" w14:textId="0F360F8A" w:rsidR="00A27DAE" w:rsidRPr="00CD1262" w:rsidRDefault="00A27DAE" w:rsidP="00CD1262">
      <w:pPr>
        <w:pStyle w:val="Akapitzlist"/>
        <w:numPr>
          <w:ilvl w:val="0"/>
          <w:numId w:val="5"/>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 postępowania o udzielenie zamówienia wyklucza się Wykonawców, w stosunku do których zachodzi którakolwiek z okoliczności wskazanych: w art. 10</w:t>
      </w:r>
      <w:r>
        <w:rPr>
          <w:rFonts w:ascii="Arial" w:hAnsi="Arial" w:cs="Arial"/>
          <w:sz w:val="22"/>
          <w:szCs w:val="22"/>
        </w:rPr>
        <w:t>9</w:t>
      </w:r>
      <w:r w:rsidRPr="004812FA">
        <w:rPr>
          <w:rFonts w:ascii="Arial" w:hAnsi="Arial" w:cs="Arial"/>
          <w:sz w:val="22"/>
          <w:szCs w:val="22"/>
        </w:rPr>
        <w:t xml:space="preserve"> ust. 1 </w:t>
      </w:r>
      <w:r>
        <w:rPr>
          <w:rFonts w:ascii="Arial" w:hAnsi="Arial" w:cs="Arial"/>
          <w:sz w:val="22"/>
          <w:szCs w:val="22"/>
        </w:rPr>
        <w:t xml:space="preserve">pkt 7 </w:t>
      </w:r>
      <w:proofErr w:type="spellStart"/>
      <w:r w:rsidRPr="004812FA">
        <w:rPr>
          <w:rFonts w:ascii="Arial" w:hAnsi="Arial" w:cs="Arial"/>
          <w:sz w:val="22"/>
          <w:szCs w:val="22"/>
        </w:rPr>
        <w:t>Pzp</w:t>
      </w:r>
      <w:proofErr w:type="spellEnd"/>
      <w:r w:rsidRPr="004812FA">
        <w:rPr>
          <w:rFonts w:ascii="Arial" w:hAnsi="Arial" w:cs="Arial"/>
          <w:sz w:val="22"/>
          <w:szCs w:val="22"/>
        </w:rPr>
        <w:t>, tj.</w:t>
      </w:r>
      <w:r w:rsidR="000061D5">
        <w:rPr>
          <w:rFonts w:ascii="Arial" w:hAnsi="Arial" w:cs="Arial"/>
          <w:sz w:val="22"/>
          <w:szCs w:val="22"/>
        </w:rPr>
        <w:t xml:space="preserve"> </w:t>
      </w:r>
      <w:r w:rsidR="000061D5" w:rsidRPr="00D92E72">
        <w:rPr>
          <w:rFonts w:ascii="Arial" w:eastAsia="Times New Roman" w:hAnsi="Arial"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0061D5">
        <w:rPr>
          <w:rFonts w:ascii="Arial" w:eastAsia="Times New Roman" w:hAnsi="Arial" w:cs="Arial"/>
          <w:sz w:val="22"/>
          <w:szCs w:val="22"/>
        </w:rPr>
        <w:t>.</w:t>
      </w:r>
    </w:p>
    <w:p w14:paraId="3632BE63" w14:textId="336C1536" w:rsidR="00DF21E6" w:rsidRPr="00BC61D4" w:rsidRDefault="00DF21E6" w:rsidP="00BC61D4">
      <w:pPr>
        <w:numPr>
          <w:ilvl w:val="0"/>
          <w:numId w:val="5"/>
        </w:numPr>
        <w:suppressAutoHyphens/>
        <w:spacing w:after="0" w:line="276" w:lineRule="auto"/>
        <w:ind w:left="426"/>
        <w:jc w:val="both"/>
        <w:textAlignment w:val="baseline"/>
        <w:rPr>
          <w:rFonts w:ascii="Arial" w:eastAsia="Times New Roman" w:hAnsi="Arial" w:cs="Arial"/>
          <w:sz w:val="22"/>
          <w:szCs w:val="22"/>
        </w:rPr>
      </w:pPr>
      <w:r w:rsidRPr="00BC61D4">
        <w:rPr>
          <w:rFonts w:ascii="Arial" w:eastAsia="Times New Roman" w:hAnsi="Arial" w:cs="Arial"/>
          <w:sz w:val="22"/>
          <w:szCs w:val="22"/>
        </w:rPr>
        <w:t xml:space="preserve">Wykluczenie Wykonawcy następuje zgodnie z art. 111 </w:t>
      </w:r>
      <w:proofErr w:type="spellStart"/>
      <w:r w:rsidRPr="00BC61D4">
        <w:rPr>
          <w:rFonts w:ascii="Arial" w:eastAsia="Times New Roman" w:hAnsi="Arial" w:cs="Arial"/>
          <w:sz w:val="22"/>
          <w:szCs w:val="22"/>
        </w:rPr>
        <w:t>P</w:t>
      </w:r>
      <w:r w:rsidR="00E80861" w:rsidRPr="00BC61D4">
        <w:rPr>
          <w:rFonts w:ascii="Arial" w:eastAsia="Times New Roman" w:hAnsi="Arial" w:cs="Arial"/>
          <w:sz w:val="22"/>
          <w:szCs w:val="22"/>
        </w:rPr>
        <w:t>zp</w:t>
      </w:r>
      <w:proofErr w:type="spellEnd"/>
      <w:r w:rsidRPr="00BC61D4">
        <w:rPr>
          <w:rFonts w:ascii="Arial" w:eastAsia="Times New Roman" w:hAnsi="Arial" w:cs="Arial"/>
          <w:sz w:val="22"/>
          <w:szCs w:val="22"/>
        </w:rPr>
        <w:t>.</w:t>
      </w:r>
    </w:p>
    <w:p w14:paraId="39DF42FB" w14:textId="45197645" w:rsidR="009A2702" w:rsidRPr="00BC61D4" w:rsidRDefault="009A2702" w:rsidP="00BC61D4">
      <w:pPr>
        <w:numPr>
          <w:ilvl w:val="0"/>
          <w:numId w:val="5"/>
        </w:numPr>
        <w:suppressAutoHyphens/>
        <w:spacing w:after="0" w:line="276" w:lineRule="auto"/>
        <w:ind w:left="426"/>
        <w:jc w:val="both"/>
        <w:textAlignment w:val="baseline"/>
        <w:rPr>
          <w:rFonts w:ascii="Arial" w:eastAsia="Times New Roman" w:hAnsi="Arial" w:cs="Arial"/>
          <w:sz w:val="22"/>
          <w:szCs w:val="22"/>
        </w:rPr>
      </w:pPr>
      <w:r w:rsidRPr="00BC61D4">
        <w:rPr>
          <w:rFonts w:ascii="Arial" w:eastAsia="Times New Roman" w:hAnsi="Arial" w:cs="Arial"/>
          <w:sz w:val="22"/>
          <w:szCs w:val="22"/>
        </w:rPr>
        <w:t>Na podstawie art. 5k ust. 1 rozporządzenia 833/2014 z dnia 31 lipca 2014 r. dotyczącego środków ograniczających w związku z działaniami Rosji destabilizującymi sytuację na Ukrainie (Dz. Urz. UE nr L 229 z 31.7.2014, str. 1 - dalej: „</w:t>
      </w:r>
      <w:r w:rsidRPr="00BC61D4">
        <w:rPr>
          <w:rFonts w:ascii="Arial" w:eastAsia="Times New Roman" w:hAnsi="Arial" w:cs="Arial"/>
          <w:i/>
          <w:iCs/>
          <w:sz w:val="22"/>
          <w:szCs w:val="22"/>
        </w:rPr>
        <w:t>rozporządzeniem 833/2014</w:t>
      </w:r>
      <w:r w:rsidRPr="00BC61D4">
        <w:rPr>
          <w:rFonts w:ascii="Arial" w:eastAsia="Times New Roman" w:hAnsi="Arial" w:cs="Arial"/>
          <w:sz w:val="22"/>
          <w:szCs w:val="22"/>
        </w:rPr>
        <w:t>”) w brzmieniu nadanym rozporządzeniem 2022/576 dotyczącego środków ograniczających w związku z działaniami Rosji destabilizującymi sytuację na Ukrainie (Dz. Urz. UE nr L 111 z 8.4.2022, str. 1 – zwane dalej: „</w:t>
      </w:r>
      <w:r w:rsidRPr="00BC61D4">
        <w:rPr>
          <w:rFonts w:ascii="Arial" w:eastAsia="Times New Roman" w:hAnsi="Arial" w:cs="Arial"/>
          <w:i/>
          <w:iCs/>
          <w:sz w:val="22"/>
          <w:szCs w:val="22"/>
        </w:rPr>
        <w:t>rozporządzenie 2022/576, do rozporządzenia Rady (UE) nr 833/2014</w:t>
      </w:r>
      <w:r w:rsidRPr="00BC61D4">
        <w:rPr>
          <w:rFonts w:ascii="Arial" w:eastAsia="Times New Roman" w:hAnsi="Arial" w:cs="Arial"/>
          <w:sz w:val="22"/>
          <w:szCs w:val="22"/>
        </w:rPr>
        <w:t>”) wyklucza się:</w:t>
      </w:r>
    </w:p>
    <w:p w14:paraId="7892C834" w14:textId="77777777" w:rsidR="009A2702" w:rsidRPr="00BC61D4" w:rsidRDefault="009A2702" w:rsidP="00A403CB">
      <w:pPr>
        <w:pStyle w:val="Akapitzlist"/>
        <w:numPr>
          <w:ilvl w:val="0"/>
          <w:numId w:val="36"/>
        </w:numPr>
        <w:suppressAutoHyphens/>
        <w:spacing w:after="0" w:line="276" w:lineRule="auto"/>
        <w:ind w:left="1134"/>
        <w:jc w:val="both"/>
        <w:textAlignment w:val="baseline"/>
        <w:rPr>
          <w:rFonts w:ascii="Arial" w:eastAsia="Times New Roman" w:hAnsi="Arial" w:cs="Arial"/>
          <w:sz w:val="22"/>
          <w:szCs w:val="22"/>
        </w:rPr>
      </w:pPr>
      <w:r w:rsidRPr="00BC61D4">
        <w:rPr>
          <w:rFonts w:ascii="Arial" w:eastAsia="Times New Roman" w:hAnsi="Arial" w:cs="Arial"/>
          <w:sz w:val="22"/>
          <w:szCs w:val="22"/>
        </w:rPr>
        <w:t>obywateli rosyjskich, osoby fizyczne lub prawne, podmioty lub organy z siedzibą w Rosji;</w:t>
      </w:r>
    </w:p>
    <w:p w14:paraId="3217733E" w14:textId="77777777" w:rsidR="009A2702" w:rsidRPr="00BC61D4" w:rsidRDefault="009A2702" w:rsidP="00A403CB">
      <w:pPr>
        <w:pStyle w:val="Akapitzlist"/>
        <w:numPr>
          <w:ilvl w:val="0"/>
          <w:numId w:val="37"/>
        </w:numPr>
        <w:suppressAutoHyphens/>
        <w:spacing w:after="0" w:line="276" w:lineRule="auto"/>
        <w:ind w:left="1134"/>
        <w:jc w:val="both"/>
        <w:textAlignment w:val="baseline"/>
        <w:rPr>
          <w:rFonts w:ascii="Arial" w:eastAsia="Times New Roman" w:hAnsi="Arial" w:cs="Arial"/>
          <w:sz w:val="22"/>
          <w:szCs w:val="22"/>
        </w:rPr>
      </w:pPr>
      <w:r w:rsidRPr="00BC61D4">
        <w:rPr>
          <w:rFonts w:ascii="Arial" w:eastAsia="Times New Roman" w:hAnsi="Arial" w:cs="Arial"/>
          <w:sz w:val="22"/>
          <w:szCs w:val="22"/>
        </w:rPr>
        <w:t>osoby prawne, podmioty lub organy, do których prawa własności bezpośrednio lub pośrednio w ponad 50 % należą do obywateli rosyjskich lub osób fizycznych lub prawnych, podmiotów lub organów z siedzibą w Rosji;</w:t>
      </w:r>
    </w:p>
    <w:p w14:paraId="48ACF135" w14:textId="77777777" w:rsidR="009A2702" w:rsidRPr="00BC61D4" w:rsidRDefault="009A2702" w:rsidP="00A403CB">
      <w:pPr>
        <w:pStyle w:val="Akapitzlist"/>
        <w:numPr>
          <w:ilvl w:val="0"/>
          <w:numId w:val="37"/>
        </w:numPr>
        <w:suppressAutoHyphens/>
        <w:spacing w:after="0" w:line="276" w:lineRule="auto"/>
        <w:ind w:left="1134"/>
        <w:jc w:val="both"/>
        <w:textAlignment w:val="baseline"/>
        <w:rPr>
          <w:rFonts w:ascii="Arial" w:eastAsia="Times New Roman" w:hAnsi="Arial" w:cs="Arial"/>
          <w:sz w:val="22"/>
          <w:szCs w:val="22"/>
        </w:rPr>
      </w:pPr>
      <w:r w:rsidRPr="00BC61D4">
        <w:rPr>
          <w:rFonts w:ascii="Arial" w:eastAsia="Times New Roman" w:hAnsi="Arial" w:cs="Arial"/>
          <w:sz w:val="22"/>
          <w:szCs w:val="22"/>
        </w:rPr>
        <w:t>osoby fizyczne lub prawne, podmioty lub organy działające w imieniu lub pod kierunkiem:</w:t>
      </w:r>
    </w:p>
    <w:p w14:paraId="2DAE565F" w14:textId="77777777" w:rsidR="009A2702" w:rsidRPr="00BC61D4" w:rsidRDefault="009A2702" w:rsidP="00A403CB">
      <w:pPr>
        <w:pStyle w:val="Akapitzlist"/>
        <w:numPr>
          <w:ilvl w:val="0"/>
          <w:numId w:val="38"/>
        </w:numPr>
        <w:suppressAutoHyphens/>
        <w:spacing w:after="0" w:line="276" w:lineRule="auto"/>
        <w:ind w:left="1418"/>
        <w:jc w:val="both"/>
        <w:textAlignment w:val="baseline"/>
        <w:rPr>
          <w:rFonts w:ascii="Arial" w:eastAsia="Times New Roman" w:hAnsi="Arial" w:cs="Arial"/>
          <w:sz w:val="22"/>
          <w:szCs w:val="22"/>
        </w:rPr>
      </w:pPr>
      <w:r w:rsidRPr="00BC61D4">
        <w:rPr>
          <w:rFonts w:ascii="Arial" w:eastAsia="Times New Roman" w:hAnsi="Arial" w:cs="Arial"/>
          <w:sz w:val="22"/>
          <w:szCs w:val="22"/>
        </w:rPr>
        <w:t>obywateli rosyjskich lub osób fizycznych lub prawnych, podmiotów lub organów z siedzibą w Rosji lub</w:t>
      </w:r>
    </w:p>
    <w:p w14:paraId="1434455E" w14:textId="77777777" w:rsidR="009A2702" w:rsidRPr="00BC61D4" w:rsidRDefault="009A2702" w:rsidP="00A403CB">
      <w:pPr>
        <w:pStyle w:val="Akapitzlist"/>
        <w:numPr>
          <w:ilvl w:val="0"/>
          <w:numId w:val="39"/>
        </w:numPr>
        <w:suppressAutoHyphens/>
        <w:spacing w:after="0" w:line="276" w:lineRule="auto"/>
        <w:ind w:left="1418"/>
        <w:jc w:val="both"/>
        <w:textAlignment w:val="baseline"/>
        <w:rPr>
          <w:rFonts w:ascii="Arial" w:eastAsia="Times New Roman" w:hAnsi="Arial" w:cs="Arial"/>
          <w:sz w:val="22"/>
          <w:szCs w:val="22"/>
        </w:rPr>
      </w:pPr>
      <w:r w:rsidRPr="00BC61D4">
        <w:rPr>
          <w:rFonts w:ascii="Arial" w:eastAsia="Times New Roman" w:hAnsi="Arial" w:cs="Arial"/>
          <w:sz w:val="22"/>
          <w:szCs w:val="22"/>
        </w:rPr>
        <w:lastRenderedPageBreak/>
        <w:t>osób prawnych, podmiotów lub organów, do których prawa własności bezpośrednio lub pośrednio w ponad 50 % należą do obywateli rosyjskich lub osób fizycznych lub prawnych, podmiotów lub organów z siedzibą w Rosji,</w:t>
      </w:r>
    </w:p>
    <w:p w14:paraId="3455EC3C" w14:textId="77777777" w:rsidR="009A2702" w:rsidRPr="00BC61D4" w:rsidRDefault="009A2702" w:rsidP="00A403CB">
      <w:pPr>
        <w:pStyle w:val="Akapitzlist"/>
        <w:numPr>
          <w:ilvl w:val="0"/>
          <w:numId w:val="37"/>
        </w:numPr>
        <w:suppressAutoHyphens/>
        <w:spacing w:after="0" w:line="276" w:lineRule="auto"/>
        <w:ind w:left="1134"/>
        <w:jc w:val="both"/>
        <w:textAlignment w:val="baseline"/>
        <w:rPr>
          <w:rFonts w:ascii="Arial" w:eastAsia="Times New Roman" w:hAnsi="Arial" w:cs="Arial"/>
          <w:sz w:val="22"/>
          <w:szCs w:val="22"/>
        </w:rPr>
      </w:pPr>
      <w:r w:rsidRPr="00BC61D4">
        <w:rPr>
          <w:rFonts w:ascii="Arial" w:eastAsia="Times New Roman" w:hAnsi="Arial" w:cs="Arial"/>
          <w:sz w:val="22"/>
          <w:szCs w:val="22"/>
        </w:rPr>
        <w:t xml:space="preserve">podwykonawców, dostawców i podmioty, na których zdolności wykonawca lub koncesjonariusz polega, w </w:t>
      </w:r>
      <w:proofErr w:type="gramStart"/>
      <w:r w:rsidRPr="00BC61D4">
        <w:rPr>
          <w:rFonts w:ascii="Arial" w:eastAsia="Times New Roman" w:hAnsi="Arial" w:cs="Arial"/>
          <w:sz w:val="22"/>
          <w:szCs w:val="22"/>
        </w:rPr>
        <w:t>przypadku</w:t>
      </w:r>
      <w:proofErr w:type="gramEnd"/>
      <w:r w:rsidRPr="00BC61D4">
        <w:rPr>
          <w:rFonts w:ascii="Arial" w:eastAsia="Times New Roman" w:hAnsi="Arial" w:cs="Arial"/>
          <w:sz w:val="22"/>
          <w:szCs w:val="22"/>
        </w:rPr>
        <w:t xml:space="preserve"> gdy przypada na nich ponad 10 % wartości zamówienia lub koncesji, jeżeli taki podwykonawca, dostawca, podmiot, na którego zdolności wykonawca polega, należy do którejkolwiek z kategorii podmiotów wymienionych w punktach 1-3.</w:t>
      </w:r>
    </w:p>
    <w:p w14:paraId="53BEA146" w14:textId="5E995A14" w:rsidR="00DF21E6" w:rsidRPr="00BC61D4" w:rsidRDefault="00DF21E6" w:rsidP="00BC61D4">
      <w:pPr>
        <w:numPr>
          <w:ilvl w:val="0"/>
          <w:numId w:val="5"/>
        </w:numPr>
        <w:suppressAutoHyphens/>
        <w:spacing w:after="0" w:line="276" w:lineRule="auto"/>
        <w:ind w:left="426"/>
        <w:jc w:val="both"/>
        <w:textAlignment w:val="baseline"/>
        <w:rPr>
          <w:rFonts w:ascii="Arial" w:eastAsia="Times New Roman" w:hAnsi="Arial" w:cs="Arial"/>
          <w:sz w:val="22"/>
          <w:szCs w:val="22"/>
        </w:rPr>
      </w:pPr>
      <w:r w:rsidRPr="00BC61D4">
        <w:rPr>
          <w:rFonts w:ascii="Arial" w:hAnsi="Arial" w:cs="Arial"/>
          <w:sz w:val="22"/>
          <w:szCs w:val="22"/>
        </w:rPr>
        <w:t>Na podstawie art. 7 ust. 1 ustawy z dnia 13 kwietnia 2022 r. o szczególnych rozwiązaniach w zakresie przeciwdziałania wspieraniu agresji na Ukrainę oraz służących ochronie bezpieczeństwa narodowego (</w:t>
      </w:r>
      <w:r w:rsidR="00CD1262" w:rsidRPr="004812FA">
        <w:rPr>
          <w:rFonts w:ascii="Arial" w:hAnsi="Arial" w:cs="Arial"/>
          <w:sz w:val="22"/>
          <w:szCs w:val="22"/>
        </w:rPr>
        <w:t>Dz.</w:t>
      </w:r>
      <w:ins w:id="6" w:author="Ewa Seyffert" w:date="2024-12-05T13:28:00Z">
        <w:r w:rsidR="007B6716">
          <w:rPr>
            <w:rFonts w:ascii="Arial" w:hAnsi="Arial" w:cs="Arial"/>
            <w:sz w:val="22"/>
            <w:szCs w:val="22"/>
          </w:rPr>
          <w:t xml:space="preserve"> </w:t>
        </w:r>
      </w:ins>
      <w:r w:rsidR="00CD1262" w:rsidRPr="004812FA">
        <w:rPr>
          <w:rFonts w:ascii="Arial" w:hAnsi="Arial" w:cs="Arial"/>
          <w:sz w:val="22"/>
          <w:szCs w:val="22"/>
        </w:rPr>
        <w:t>U. z 202</w:t>
      </w:r>
      <w:r w:rsidR="00CD1262">
        <w:rPr>
          <w:rFonts w:ascii="Arial" w:hAnsi="Arial" w:cs="Arial"/>
          <w:sz w:val="22"/>
          <w:szCs w:val="22"/>
        </w:rPr>
        <w:t>4</w:t>
      </w:r>
      <w:r w:rsidR="00CD1262" w:rsidRPr="004812FA">
        <w:rPr>
          <w:rFonts w:ascii="Arial" w:hAnsi="Arial" w:cs="Arial"/>
          <w:sz w:val="22"/>
          <w:szCs w:val="22"/>
        </w:rPr>
        <w:t xml:space="preserve"> r. poz. </w:t>
      </w:r>
      <w:r w:rsidR="00CD1262">
        <w:rPr>
          <w:rFonts w:ascii="Arial" w:hAnsi="Arial" w:cs="Arial"/>
          <w:sz w:val="22"/>
          <w:szCs w:val="22"/>
        </w:rPr>
        <w:t xml:space="preserve">507) </w:t>
      </w:r>
      <w:r w:rsidRPr="00BC61D4">
        <w:rPr>
          <w:rFonts w:ascii="Arial" w:hAnsi="Arial" w:cs="Arial"/>
          <w:sz w:val="22"/>
          <w:szCs w:val="22"/>
        </w:rPr>
        <w:t xml:space="preserve">z postępowania o udzielenie zamówienia publicznego prowadzonego na podstawie ustawy </w:t>
      </w:r>
      <w:proofErr w:type="spellStart"/>
      <w:r w:rsidRPr="00BC61D4">
        <w:rPr>
          <w:rFonts w:ascii="Arial" w:hAnsi="Arial" w:cs="Arial"/>
          <w:sz w:val="22"/>
          <w:szCs w:val="22"/>
        </w:rPr>
        <w:t>Pzp</w:t>
      </w:r>
      <w:proofErr w:type="spellEnd"/>
      <w:r w:rsidRPr="00BC61D4">
        <w:rPr>
          <w:rFonts w:ascii="Arial" w:hAnsi="Arial" w:cs="Arial"/>
          <w:sz w:val="22"/>
          <w:szCs w:val="22"/>
        </w:rPr>
        <w:t xml:space="preserve"> wyklucza się:</w:t>
      </w:r>
    </w:p>
    <w:p w14:paraId="533DD4F1" w14:textId="77777777" w:rsidR="00DF21E6" w:rsidRPr="00BC61D4" w:rsidRDefault="00DF21E6" w:rsidP="00BC61D4">
      <w:pPr>
        <w:numPr>
          <w:ilvl w:val="0"/>
          <w:numId w:val="6"/>
        </w:numPr>
        <w:tabs>
          <w:tab w:val="clear" w:pos="720"/>
          <w:tab w:val="left" w:pos="851"/>
        </w:tabs>
        <w:suppressAutoHyphens/>
        <w:spacing w:after="0" w:line="276" w:lineRule="auto"/>
        <w:ind w:left="709" w:hanging="283"/>
        <w:jc w:val="both"/>
        <w:rPr>
          <w:rFonts w:ascii="Arial" w:hAnsi="Arial" w:cs="Arial"/>
          <w:sz w:val="22"/>
          <w:szCs w:val="22"/>
        </w:rPr>
      </w:pPr>
      <w:r w:rsidRPr="00BC61D4">
        <w:rPr>
          <w:rFonts w:ascii="Arial" w:hAnsi="Arial" w:cs="Arial"/>
          <w:sz w:val="22"/>
          <w:szCs w:val="22"/>
        </w:rPr>
        <w:t>Wykonawcę wymienionego w wykazach określonych w rozporządzeniu 765/2006 i rozporządzeniu 269/2014 albo wpisanego na listę na podstawie decyzji w sprawie wpisu na listę rozstrzygającej o zastosowaniu środka, o którym mowa w art. 1 pkt 3 ustawy;</w:t>
      </w:r>
    </w:p>
    <w:p w14:paraId="061F0B94" w14:textId="3CBD4B97" w:rsidR="00DF21E6" w:rsidRPr="00BC61D4" w:rsidRDefault="00DF21E6" w:rsidP="00BC61D4">
      <w:pPr>
        <w:numPr>
          <w:ilvl w:val="0"/>
          <w:numId w:val="6"/>
        </w:numPr>
        <w:tabs>
          <w:tab w:val="clear" w:pos="720"/>
          <w:tab w:val="left" w:pos="851"/>
        </w:tabs>
        <w:suppressAutoHyphens/>
        <w:spacing w:after="0" w:line="276" w:lineRule="auto"/>
        <w:ind w:left="709" w:hanging="283"/>
        <w:jc w:val="both"/>
        <w:rPr>
          <w:rFonts w:ascii="Arial" w:hAnsi="Arial" w:cs="Arial"/>
          <w:sz w:val="22"/>
          <w:szCs w:val="22"/>
        </w:rPr>
      </w:pPr>
      <w:r w:rsidRPr="00BC61D4">
        <w:rPr>
          <w:rFonts w:ascii="Arial" w:hAnsi="Arial" w:cs="Arial"/>
          <w:sz w:val="22"/>
          <w:szCs w:val="22"/>
        </w:rPr>
        <w:t>Wykonawcę, którego beneficjentem rzeczywistym w rozumieniu ustawy z dnia 1 marca 2018 r. o przeciwdziałaniu praniu pieniędzy oraz finansowaniu terroryzmu (</w:t>
      </w:r>
      <w:r w:rsidR="00CD1262" w:rsidRPr="004812FA">
        <w:rPr>
          <w:rFonts w:ascii="Arial" w:hAnsi="Arial" w:cs="Arial"/>
          <w:sz w:val="22"/>
          <w:szCs w:val="22"/>
        </w:rPr>
        <w:t>Dz. U. z 202</w:t>
      </w:r>
      <w:r w:rsidR="00CD1262">
        <w:rPr>
          <w:rFonts w:ascii="Arial" w:hAnsi="Arial" w:cs="Arial"/>
          <w:sz w:val="22"/>
          <w:szCs w:val="22"/>
        </w:rPr>
        <w:t>3</w:t>
      </w:r>
      <w:r w:rsidR="00CD1262" w:rsidRPr="004812FA">
        <w:rPr>
          <w:rFonts w:ascii="Arial" w:hAnsi="Arial" w:cs="Arial"/>
          <w:sz w:val="22"/>
          <w:szCs w:val="22"/>
        </w:rPr>
        <w:t xml:space="preserve"> r. poz. </w:t>
      </w:r>
      <w:r w:rsidR="00CD1262">
        <w:rPr>
          <w:rFonts w:ascii="Arial" w:hAnsi="Arial" w:cs="Arial"/>
          <w:sz w:val="22"/>
          <w:szCs w:val="22"/>
        </w:rPr>
        <w:t>1124</w:t>
      </w:r>
      <w:r w:rsidR="00CD1262" w:rsidRPr="004812FA">
        <w:rPr>
          <w:rFonts w:ascii="Arial" w:hAnsi="Arial" w:cs="Arial"/>
          <w:sz w:val="22"/>
          <w:szCs w:val="22"/>
        </w:rPr>
        <w:t xml:space="preserve">, z </w:t>
      </w:r>
      <w:proofErr w:type="spellStart"/>
      <w:r w:rsidR="00CD1262" w:rsidRPr="004812FA">
        <w:rPr>
          <w:rFonts w:ascii="Arial" w:hAnsi="Arial" w:cs="Arial"/>
          <w:sz w:val="22"/>
          <w:szCs w:val="22"/>
        </w:rPr>
        <w:t>późn</w:t>
      </w:r>
      <w:proofErr w:type="spellEnd"/>
      <w:r w:rsidR="00CD1262" w:rsidRPr="004812FA">
        <w:rPr>
          <w:rFonts w:ascii="Arial" w:hAnsi="Arial" w:cs="Arial"/>
          <w:sz w:val="22"/>
          <w:szCs w:val="22"/>
        </w:rPr>
        <w:t>. zm</w:t>
      </w:r>
      <w:r w:rsidR="00740FB7" w:rsidRPr="00BC61D4">
        <w:rPr>
          <w:rFonts w:ascii="Arial" w:hAnsi="Arial" w:cs="Arial"/>
          <w:sz w:val="22"/>
          <w:szCs w:val="22"/>
        </w:rPr>
        <w:t>.</w:t>
      </w:r>
      <w:r w:rsidRPr="00BC61D4">
        <w:rPr>
          <w:rFonts w:ascii="Arial" w:hAnsi="Arial" w:cs="Arial"/>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00BE110" w14:textId="62958652" w:rsidR="00DF21E6" w:rsidRPr="00BC61D4" w:rsidRDefault="00DF21E6" w:rsidP="00BC61D4">
      <w:pPr>
        <w:numPr>
          <w:ilvl w:val="0"/>
          <w:numId w:val="6"/>
        </w:numPr>
        <w:tabs>
          <w:tab w:val="clear" w:pos="720"/>
          <w:tab w:val="left" w:pos="851"/>
        </w:tabs>
        <w:suppressAutoHyphens/>
        <w:spacing w:after="0" w:line="276" w:lineRule="auto"/>
        <w:ind w:left="709" w:hanging="283"/>
        <w:jc w:val="both"/>
        <w:rPr>
          <w:rFonts w:ascii="Arial" w:hAnsi="Arial" w:cs="Arial"/>
          <w:sz w:val="22"/>
          <w:szCs w:val="22"/>
        </w:rPr>
      </w:pPr>
      <w:r w:rsidRPr="00BC61D4">
        <w:rPr>
          <w:rFonts w:ascii="Arial" w:hAnsi="Arial" w:cs="Arial"/>
          <w:sz w:val="22"/>
          <w:szCs w:val="22"/>
        </w:rPr>
        <w:t>Wykonawcę, którego jednostką dominującą w rozumieniu art. 3 ust. 1 pkt 37 ustawy z dnia 29 września 1994 r. o rachunkowości (</w:t>
      </w:r>
      <w:r w:rsidR="00CD1262" w:rsidRPr="004812FA">
        <w:rPr>
          <w:rFonts w:ascii="Arial" w:hAnsi="Arial" w:cs="Arial"/>
          <w:sz w:val="22"/>
          <w:szCs w:val="22"/>
        </w:rPr>
        <w:t>Dz. U. z 202</w:t>
      </w:r>
      <w:r w:rsidR="00CD1262">
        <w:rPr>
          <w:rFonts w:ascii="Arial" w:hAnsi="Arial" w:cs="Arial"/>
          <w:sz w:val="22"/>
          <w:szCs w:val="22"/>
        </w:rPr>
        <w:t>3</w:t>
      </w:r>
      <w:r w:rsidR="00CD1262" w:rsidRPr="004812FA">
        <w:rPr>
          <w:rFonts w:ascii="Arial" w:hAnsi="Arial" w:cs="Arial"/>
          <w:sz w:val="22"/>
          <w:szCs w:val="22"/>
        </w:rPr>
        <w:t xml:space="preserve"> r. poz. </w:t>
      </w:r>
      <w:r w:rsidR="00CD1262">
        <w:rPr>
          <w:rFonts w:ascii="Arial" w:hAnsi="Arial" w:cs="Arial"/>
          <w:sz w:val="22"/>
          <w:szCs w:val="22"/>
        </w:rPr>
        <w:t>120</w:t>
      </w:r>
      <w:r w:rsidR="00CD1262" w:rsidRPr="004812FA">
        <w:rPr>
          <w:rFonts w:ascii="Arial" w:hAnsi="Arial" w:cs="Arial"/>
          <w:sz w:val="22"/>
          <w:szCs w:val="22"/>
        </w:rPr>
        <w:t xml:space="preserve">, z </w:t>
      </w:r>
      <w:proofErr w:type="spellStart"/>
      <w:r w:rsidR="00CD1262" w:rsidRPr="004812FA">
        <w:rPr>
          <w:rFonts w:ascii="Arial" w:hAnsi="Arial" w:cs="Arial"/>
          <w:sz w:val="22"/>
          <w:szCs w:val="22"/>
        </w:rPr>
        <w:t>późn</w:t>
      </w:r>
      <w:proofErr w:type="spellEnd"/>
      <w:r w:rsidR="00CD1262" w:rsidRPr="004812FA">
        <w:rPr>
          <w:rFonts w:ascii="Arial" w:hAnsi="Arial" w:cs="Arial"/>
          <w:sz w:val="22"/>
          <w:szCs w:val="22"/>
        </w:rPr>
        <w:t>. zm</w:t>
      </w:r>
      <w:r w:rsidR="00740FB7" w:rsidRPr="00BC61D4">
        <w:rPr>
          <w:rFonts w:ascii="Arial" w:hAnsi="Arial" w:cs="Arial"/>
          <w:sz w:val="22"/>
          <w:szCs w:val="22"/>
        </w:rPr>
        <w:t>.</w:t>
      </w:r>
      <w:r w:rsidRPr="00BC61D4">
        <w:rPr>
          <w:rFonts w:ascii="Arial" w:hAnsi="Arial" w:cs="Arial"/>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F60D3E5" w14:textId="77777777" w:rsidR="00DF21E6" w:rsidRPr="00A742C5" w:rsidRDefault="00DF21E6" w:rsidP="00A742C5">
      <w:pPr>
        <w:spacing w:after="0" w:line="276" w:lineRule="auto"/>
        <w:rPr>
          <w:rFonts w:ascii="Arial" w:hAnsi="Arial" w:cs="Arial"/>
          <w:sz w:val="22"/>
          <w:szCs w:val="22"/>
        </w:rPr>
      </w:pPr>
    </w:p>
    <w:p w14:paraId="1DA27277" w14:textId="77777777" w:rsidR="00C15E4E" w:rsidRPr="004812FA" w:rsidRDefault="00C15E4E" w:rsidP="00A742C5">
      <w:pPr>
        <w:spacing w:after="0" w:line="276" w:lineRule="auto"/>
        <w:jc w:val="both"/>
        <w:rPr>
          <w:rFonts w:ascii="Arial" w:hAnsi="Arial" w:cs="Arial"/>
          <w:b/>
          <w:sz w:val="22"/>
          <w:szCs w:val="22"/>
        </w:rPr>
      </w:pPr>
      <w:r w:rsidRPr="004812FA">
        <w:rPr>
          <w:rFonts w:ascii="Arial" w:hAnsi="Arial" w:cs="Arial"/>
          <w:b/>
          <w:sz w:val="22"/>
          <w:szCs w:val="22"/>
        </w:rPr>
        <w:t>ROZDZIAŁ VIII: WARUNKI UDZIAŁU W POSTĘPOWANIU</w:t>
      </w:r>
    </w:p>
    <w:p w14:paraId="70D38991" w14:textId="77777777" w:rsidR="00C15E4E" w:rsidRPr="004812FA" w:rsidRDefault="00C15E4E" w:rsidP="00E76EF0">
      <w:pPr>
        <w:pStyle w:val="Akapitzlist"/>
        <w:numPr>
          <w:ilvl w:val="0"/>
          <w:numId w:val="7"/>
        </w:numPr>
        <w:tabs>
          <w:tab w:val="clear" w:pos="644"/>
          <w:tab w:val="num" w:pos="567"/>
        </w:tabs>
        <w:suppressAutoHyphens/>
        <w:spacing w:after="0" w:line="276" w:lineRule="auto"/>
        <w:ind w:left="567" w:right="23"/>
        <w:jc w:val="both"/>
        <w:textAlignment w:val="baseline"/>
        <w:rPr>
          <w:rFonts w:ascii="Arial" w:hAnsi="Arial" w:cs="Arial"/>
          <w:sz w:val="22"/>
          <w:szCs w:val="22"/>
        </w:rPr>
      </w:pPr>
      <w:r w:rsidRPr="004812FA">
        <w:rPr>
          <w:rFonts w:ascii="Arial" w:hAnsi="Arial" w:cs="Arial"/>
          <w:sz w:val="22"/>
          <w:szCs w:val="22"/>
        </w:rPr>
        <w:t>O udzielenie zamówienia mogą ubiegać się Wykonawcy, którzy nie podlegają wykluczeniu na zasadach określonych w Rozdziale VII SWZ, oraz spełniają określone przez Zamawiającego warunki udziału w postępowaniu.</w:t>
      </w:r>
    </w:p>
    <w:p w14:paraId="7E517D2D" w14:textId="77777777" w:rsidR="00C15E4E" w:rsidRPr="004812FA" w:rsidRDefault="00C15E4E" w:rsidP="00E76EF0">
      <w:pPr>
        <w:pStyle w:val="Akapitzlist"/>
        <w:numPr>
          <w:ilvl w:val="0"/>
          <w:numId w:val="7"/>
        </w:numPr>
        <w:tabs>
          <w:tab w:val="clear" w:pos="644"/>
          <w:tab w:val="num" w:pos="567"/>
        </w:tabs>
        <w:suppressAutoHyphens/>
        <w:spacing w:after="0" w:line="276" w:lineRule="auto"/>
        <w:ind w:left="567" w:right="23"/>
        <w:jc w:val="both"/>
        <w:textAlignment w:val="baseline"/>
        <w:rPr>
          <w:rFonts w:ascii="Arial" w:hAnsi="Arial" w:cs="Arial"/>
          <w:sz w:val="22"/>
          <w:szCs w:val="22"/>
        </w:rPr>
      </w:pPr>
      <w:r w:rsidRPr="004812FA">
        <w:rPr>
          <w:rFonts w:ascii="Arial" w:hAnsi="Arial" w:cs="Arial"/>
          <w:sz w:val="22"/>
          <w:szCs w:val="22"/>
        </w:rPr>
        <w:t>O udzielenie zamówienia mogą ubiegać się Wykonawcy, którzy spełniają warunki dotyczące:</w:t>
      </w:r>
    </w:p>
    <w:p w14:paraId="771D516C" w14:textId="28659098" w:rsidR="002B69CF" w:rsidRPr="004812FA" w:rsidRDefault="00C15E4E" w:rsidP="00A403CB">
      <w:pPr>
        <w:pStyle w:val="Akapitzlist"/>
        <w:numPr>
          <w:ilvl w:val="1"/>
          <w:numId w:val="40"/>
        </w:numPr>
        <w:spacing w:after="0" w:line="276" w:lineRule="auto"/>
        <w:ind w:left="1418"/>
        <w:jc w:val="both"/>
        <w:textAlignment w:val="baseline"/>
        <w:rPr>
          <w:rFonts w:ascii="Arial" w:eastAsia="Times New Roman" w:hAnsi="Arial" w:cs="Arial"/>
          <w:sz w:val="22"/>
          <w:szCs w:val="22"/>
        </w:rPr>
      </w:pPr>
      <w:r w:rsidRPr="004812FA">
        <w:rPr>
          <w:rFonts w:ascii="Arial" w:eastAsia="Times New Roman" w:hAnsi="Arial" w:cs="Arial"/>
          <w:sz w:val="22"/>
          <w:szCs w:val="22"/>
        </w:rPr>
        <w:t>zdolności do występowania w obrocie gospodarczym:</w:t>
      </w:r>
    </w:p>
    <w:p w14:paraId="7B360D6A" w14:textId="0FEC4B9C" w:rsidR="00C15E4E" w:rsidRPr="004812FA" w:rsidRDefault="00C15E4E" w:rsidP="0032744C">
      <w:pPr>
        <w:pStyle w:val="Akapitzlist"/>
        <w:spacing w:after="0" w:line="276" w:lineRule="auto"/>
        <w:ind w:left="1418" w:hanging="710"/>
        <w:jc w:val="both"/>
        <w:textAlignment w:val="baseline"/>
        <w:rPr>
          <w:rFonts w:ascii="Arial" w:eastAsia="Times New Roman" w:hAnsi="Arial" w:cs="Arial"/>
          <w:sz w:val="22"/>
          <w:szCs w:val="22"/>
        </w:rPr>
      </w:pPr>
      <w:r w:rsidRPr="004812FA">
        <w:rPr>
          <w:rFonts w:ascii="Arial" w:hAnsi="Arial" w:cs="Arial"/>
          <w:sz w:val="22"/>
          <w:szCs w:val="22"/>
        </w:rPr>
        <w:t>Zamawiający nie stawia warunku w powyższym zakresie.</w:t>
      </w:r>
    </w:p>
    <w:p w14:paraId="172F368D" w14:textId="7F3B68EE" w:rsidR="002B69CF" w:rsidRPr="004812FA" w:rsidRDefault="00C15E4E" w:rsidP="00A403CB">
      <w:pPr>
        <w:pStyle w:val="Akapitzlist"/>
        <w:numPr>
          <w:ilvl w:val="1"/>
          <w:numId w:val="41"/>
        </w:numPr>
        <w:spacing w:after="0" w:line="276" w:lineRule="auto"/>
        <w:ind w:left="1418" w:hanging="720"/>
        <w:jc w:val="both"/>
        <w:textAlignment w:val="baseline"/>
        <w:rPr>
          <w:rFonts w:ascii="Arial" w:eastAsia="Times New Roman" w:hAnsi="Arial" w:cs="Arial"/>
          <w:sz w:val="22"/>
          <w:szCs w:val="22"/>
        </w:rPr>
      </w:pPr>
      <w:r w:rsidRPr="004812FA">
        <w:rPr>
          <w:rFonts w:ascii="Arial" w:eastAsia="Times New Roman" w:hAnsi="Arial" w:cs="Arial"/>
          <w:sz w:val="22"/>
          <w:szCs w:val="22"/>
        </w:rPr>
        <w:t>uprawnień do prowadzenia określonej działalności gospodarczej lub zawodowej, o ile wynika to z odrębnych przepisów:</w:t>
      </w:r>
    </w:p>
    <w:p w14:paraId="12E5AD5A" w14:textId="6144604C" w:rsidR="00C15E4E" w:rsidRPr="004812FA" w:rsidRDefault="00C15E4E" w:rsidP="009A2702">
      <w:pPr>
        <w:pStyle w:val="Akapitzlist"/>
        <w:spacing w:after="0" w:line="276" w:lineRule="auto"/>
        <w:ind w:left="1418" w:hanging="720"/>
        <w:jc w:val="both"/>
        <w:textAlignment w:val="baseline"/>
        <w:rPr>
          <w:rFonts w:ascii="Arial" w:eastAsia="Times New Roman" w:hAnsi="Arial" w:cs="Arial"/>
          <w:sz w:val="22"/>
          <w:szCs w:val="22"/>
        </w:rPr>
      </w:pPr>
      <w:r w:rsidRPr="004812FA">
        <w:rPr>
          <w:rFonts w:ascii="Arial" w:hAnsi="Arial" w:cs="Arial"/>
          <w:sz w:val="22"/>
          <w:szCs w:val="22"/>
        </w:rPr>
        <w:t>Zamawiający nie stawia warunku w powyższym zakresie.</w:t>
      </w:r>
    </w:p>
    <w:p w14:paraId="62963A20" w14:textId="535AB567" w:rsidR="002B69CF" w:rsidRPr="004812FA" w:rsidRDefault="00C15E4E" w:rsidP="00A403CB">
      <w:pPr>
        <w:pStyle w:val="Akapitzlist"/>
        <w:numPr>
          <w:ilvl w:val="1"/>
          <w:numId w:val="42"/>
        </w:numPr>
        <w:spacing w:after="0" w:line="276" w:lineRule="auto"/>
        <w:ind w:left="1418"/>
        <w:jc w:val="both"/>
        <w:textAlignment w:val="baseline"/>
        <w:rPr>
          <w:rFonts w:ascii="Arial" w:eastAsia="Times New Roman" w:hAnsi="Arial" w:cs="Arial"/>
          <w:sz w:val="22"/>
          <w:szCs w:val="22"/>
        </w:rPr>
      </w:pPr>
      <w:r w:rsidRPr="004812FA">
        <w:rPr>
          <w:rFonts w:ascii="Arial" w:eastAsia="Times New Roman" w:hAnsi="Arial" w:cs="Arial"/>
          <w:sz w:val="22"/>
          <w:szCs w:val="22"/>
        </w:rPr>
        <w:t>sytuacji ekonomicznej lub finansowej</w:t>
      </w:r>
      <w:r w:rsidR="002B69CF" w:rsidRPr="004812FA">
        <w:rPr>
          <w:rFonts w:ascii="Arial" w:eastAsia="Times New Roman" w:hAnsi="Arial" w:cs="Arial"/>
          <w:sz w:val="22"/>
          <w:szCs w:val="22"/>
        </w:rPr>
        <w:t>:</w:t>
      </w:r>
    </w:p>
    <w:p w14:paraId="523D3DB7" w14:textId="5EFE7332" w:rsidR="00C15E4E" w:rsidRPr="004812FA" w:rsidRDefault="00C15E4E" w:rsidP="009A2702">
      <w:pPr>
        <w:pStyle w:val="Akapitzlist"/>
        <w:spacing w:after="0" w:line="276" w:lineRule="auto"/>
        <w:ind w:left="1418" w:hanging="720"/>
        <w:jc w:val="both"/>
        <w:textAlignment w:val="baseline"/>
        <w:rPr>
          <w:rFonts w:ascii="Arial" w:eastAsia="Times New Roman" w:hAnsi="Arial" w:cs="Arial"/>
          <w:sz w:val="22"/>
          <w:szCs w:val="22"/>
        </w:rPr>
      </w:pPr>
      <w:r w:rsidRPr="004812FA">
        <w:rPr>
          <w:rFonts w:ascii="Arial" w:hAnsi="Arial" w:cs="Arial"/>
          <w:sz w:val="22"/>
          <w:szCs w:val="22"/>
        </w:rPr>
        <w:t>Zamawiający nie stawia warunku w powyższym zakresie.</w:t>
      </w:r>
    </w:p>
    <w:p w14:paraId="0666FD55" w14:textId="3A78D146" w:rsidR="00BC61D4" w:rsidRPr="008E2307" w:rsidRDefault="00C15E4E" w:rsidP="00A403CB">
      <w:pPr>
        <w:pStyle w:val="Akapitzlist"/>
        <w:numPr>
          <w:ilvl w:val="1"/>
          <w:numId w:val="42"/>
        </w:numPr>
        <w:spacing w:after="0" w:line="276" w:lineRule="auto"/>
        <w:ind w:left="1418"/>
        <w:jc w:val="both"/>
        <w:textAlignment w:val="baseline"/>
        <w:rPr>
          <w:rFonts w:ascii="Arial" w:eastAsia="Times New Roman" w:hAnsi="Arial" w:cs="Arial"/>
          <w:sz w:val="22"/>
          <w:szCs w:val="22"/>
        </w:rPr>
      </w:pPr>
      <w:r w:rsidRPr="004812FA">
        <w:rPr>
          <w:rFonts w:ascii="Arial" w:eastAsia="Times New Roman" w:hAnsi="Arial" w:cs="Arial"/>
          <w:sz w:val="22"/>
          <w:szCs w:val="22"/>
        </w:rPr>
        <w:t>zdolności technicznej lub zawodowej:</w:t>
      </w:r>
    </w:p>
    <w:p w14:paraId="7AF21962" w14:textId="77777777" w:rsidR="008825A5" w:rsidRDefault="008825A5" w:rsidP="00A403CB">
      <w:pPr>
        <w:pStyle w:val="Akapitzlist"/>
        <w:numPr>
          <w:ilvl w:val="0"/>
          <w:numId w:val="57"/>
        </w:numPr>
        <w:spacing w:after="0" w:line="276" w:lineRule="auto"/>
        <w:jc w:val="both"/>
        <w:rPr>
          <w:rFonts w:ascii="Arial" w:hAnsi="Arial" w:cs="Arial"/>
          <w:sz w:val="22"/>
          <w:szCs w:val="22"/>
        </w:rPr>
      </w:pPr>
      <w:r w:rsidRPr="00D92E72">
        <w:rPr>
          <w:rFonts w:ascii="Arial" w:hAnsi="Arial" w:cs="Arial"/>
          <w:sz w:val="22"/>
          <w:szCs w:val="22"/>
        </w:rPr>
        <w:t>Wykonawca spełni warunek, jeżeli wykaże, że w okresie ostatnich 6 lat przed upływem terminu składania ofert, a jeżeli okres prowadzenia działalności jest krótszy - w tym okresie, należycie wykonał lub wykonuje:</w:t>
      </w:r>
      <w:r>
        <w:rPr>
          <w:rFonts w:ascii="Arial" w:hAnsi="Arial" w:cs="Arial"/>
          <w:sz w:val="22"/>
          <w:szCs w:val="22"/>
        </w:rPr>
        <w:t xml:space="preserve"> </w:t>
      </w:r>
    </w:p>
    <w:tbl>
      <w:tblPr>
        <w:tblStyle w:val="TableGrid"/>
        <w:tblW w:w="9781" w:type="dxa"/>
        <w:tblInd w:w="-5" w:type="dxa"/>
        <w:tblCellMar>
          <w:top w:w="47" w:type="dxa"/>
          <w:left w:w="107" w:type="dxa"/>
          <w:right w:w="58" w:type="dxa"/>
        </w:tblCellMar>
        <w:tblLook w:val="04A0" w:firstRow="1" w:lastRow="0" w:firstColumn="1" w:lastColumn="0" w:noHBand="0" w:noVBand="1"/>
      </w:tblPr>
      <w:tblGrid>
        <w:gridCol w:w="9781"/>
      </w:tblGrid>
      <w:tr w:rsidR="00FA391A" w:rsidRPr="00DB2E96" w14:paraId="6BE3A2B5" w14:textId="77777777" w:rsidTr="00DE46F8">
        <w:trPr>
          <w:trHeight w:val="314"/>
        </w:trPr>
        <w:tc>
          <w:tcPr>
            <w:tcW w:w="9781" w:type="dxa"/>
            <w:tcBorders>
              <w:top w:val="single" w:sz="4" w:space="0" w:color="000000"/>
              <w:left w:val="single" w:sz="4" w:space="0" w:color="000000"/>
              <w:bottom w:val="single" w:sz="4" w:space="0" w:color="000000"/>
              <w:right w:val="single" w:sz="4" w:space="0" w:color="000000"/>
            </w:tcBorders>
            <w:shd w:val="clear" w:color="auto" w:fill="D9D9D9"/>
          </w:tcPr>
          <w:p w14:paraId="46D81D2A" w14:textId="77777777" w:rsidR="00FA391A" w:rsidRPr="00DB2E96" w:rsidRDefault="00FA391A" w:rsidP="00DE46F8">
            <w:pPr>
              <w:spacing w:line="259" w:lineRule="auto"/>
              <w:rPr>
                <w:rFonts w:ascii="Arial" w:hAnsi="Arial" w:cs="Arial"/>
                <w:sz w:val="22"/>
                <w:szCs w:val="22"/>
              </w:rPr>
            </w:pPr>
            <w:r w:rsidRPr="00DB2E96">
              <w:rPr>
                <w:rFonts w:ascii="Arial" w:hAnsi="Arial" w:cs="Arial"/>
                <w:b/>
                <w:sz w:val="22"/>
                <w:szCs w:val="22"/>
              </w:rPr>
              <w:t>DOTYCZY CZĘŚCI I</w:t>
            </w:r>
          </w:p>
        </w:tc>
      </w:tr>
      <w:tr w:rsidR="00FA391A" w:rsidRPr="00DB2E96" w14:paraId="06EE8B46" w14:textId="77777777" w:rsidTr="001507CA">
        <w:trPr>
          <w:trHeight w:val="652"/>
        </w:trPr>
        <w:tc>
          <w:tcPr>
            <w:tcW w:w="9781" w:type="dxa"/>
            <w:tcBorders>
              <w:top w:val="single" w:sz="4" w:space="0" w:color="000000"/>
              <w:left w:val="single" w:sz="4" w:space="0" w:color="000000"/>
              <w:bottom w:val="single" w:sz="4" w:space="0" w:color="000000"/>
              <w:right w:val="single" w:sz="4" w:space="0" w:color="000000"/>
            </w:tcBorders>
          </w:tcPr>
          <w:p w14:paraId="51C958A5" w14:textId="77777777" w:rsidR="00DB2E96" w:rsidRPr="00DB2E96" w:rsidRDefault="00DB2E96" w:rsidP="00A403CB">
            <w:pPr>
              <w:pStyle w:val="Akapitzlist"/>
              <w:numPr>
                <w:ilvl w:val="0"/>
                <w:numId w:val="58"/>
              </w:numPr>
              <w:suppressAutoHyphens/>
              <w:autoSpaceDN w:val="0"/>
              <w:spacing w:line="276" w:lineRule="auto"/>
              <w:jc w:val="both"/>
              <w:rPr>
                <w:rFonts w:ascii="Arial" w:hAnsi="Arial" w:cs="Arial"/>
                <w:sz w:val="22"/>
                <w:szCs w:val="22"/>
              </w:rPr>
            </w:pPr>
            <w:r w:rsidRPr="00DB2E96">
              <w:rPr>
                <w:rFonts w:ascii="Arial" w:hAnsi="Arial" w:cs="Arial"/>
                <w:sz w:val="22"/>
                <w:szCs w:val="22"/>
              </w:rPr>
              <w:t>co najmniej 3 usługi dotyczące rynku pracy, z których każda:</w:t>
            </w:r>
          </w:p>
          <w:p w14:paraId="345A8C9B" w14:textId="77777777" w:rsidR="00DB2E96" w:rsidRPr="00DB2E96" w:rsidRDefault="00DB2E96" w:rsidP="00DB2E96">
            <w:pPr>
              <w:pStyle w:val="Akapitzlist"/>
              <w:suppressAutoHyphens/>
              <w:autoSpaceDN w:val="0"/>
              <w:spacing w:line="276" w:lineRule="auto"/>
              <w:ind w:left="360"/>
              <w:jc w:val="both"/>
              <w:rPr>
                <w:rFonts w:ascii="Arial" w:hAnsi="Arial" w:cs="Arial"/>
                <w:sz w:val="22"/>
                <w:szCs w:val="22"/>
              </w:rPr>
            </w:pPr>
            <w:r w:rsidRPr="00DB2E96">
              <w:rPr>
                <w:rFonts w:ascii="Arial" w:hAnsi="Arial" w:cs="Arial"/>
                <w:sz w:val="22"/>
                <w:szCs w:val="22"/>
              </w:rPr>
              <w:t xml:space="preserve">- polegała na przeprowadzeniu badań z zastosowaniem metod ilościowych i jakościowych (dopuszcza się metody ilościowe i jakościowe w ramach jednej usługi lub w odrębnych usługach), </w:t>
            </w:r>
          </w:p>
          <w:p w14:paraId="10D0E7E9" w14:textId="77777777" w:rsidR="00DB2E96" w:rsidRPr="00DB2E96" w:rsidRDefault="00DB2E96" w:rsidP="00DB2E96">
            <w:pPr>
              <w:pStyle w:val="Akapitzlist"/>
              <w:suppressAutoHyphens/>
              <w:autoSpaceDN w:val="0"/>
              <w:spacing w:line="276" w:lineRule="auto"/>
              <w:ind w:left="360"/>
              <w:jc w:val="both"/>
              <w:rPr>
                <w:rFonts w:ascii="Arial" w:hAnsi="Arial" w:cs="Arial"/>
                <w:sz w:val="22"/>
                <w:szCs w:val="22"/>
              </w:rPr>
            </w:pPr>
            <w:r w:rsidRPr="00DB2E96">
              <w:rPr>
                <w:rFonts w:ascii="Arial" w:hAnsi="Arial" w:cs="Arial"/>
                <w:sz w:val="22"/>
                <w:szCs w:val="22"/>
              </w:rPr>
              <w:t xml:space="preserve">- w ramach tych usług (lub jednej usługi) zrealizowano minimum 3 wywiady grupowe. </w:t>
            </w:r>
          </w:p>
          <w:p w14:paraId="0AF8D420" w14:textId="395D81B4" w:rsidR="00FA391A" w:rsidRPr="00DB2E96" w:rsidRDefault="00DB2E96" w:rsidP="00A403CB">
            <w:pPr>
              <w:pStyle w:val="Akapitzlist"/>
              <w:numPr>
                <w:ilvl w:val="0"/>
                <w:numId w:val="58"/>
              </w:numPr>
              <w:shd w:val="clear" w:color="auto" w:fill="FFFFFF"/>
              <w:jc w:val="both"/>
              <w:rPr>
                <w:rFonts w:ascii="Arial" w:eastAsia="Times New Roman" w:hAnsi="Arial" w:cs="Arial"/>
                <w:sz w:val="22"/>
                <w:szCs w:val="22"/>
              </w:rPr>
            </w:pPr>
            <w:r w:rsidRPr="00DB2E96">
              <w:rPr>
                <w:rFonts w:ascii="Arial" w:hAnsi="Arial" w:cs="Arial"/>
                <w:sz w:val="22"/>
                <w:szCs w:val="22"/>
              </w:rPr>
              <w:lastRenderedPageBreak/>
              <w:t>Zamawiający wymaga, aby wśród wykazanych usług była co najmniej 1 usługa badania o wartości co najmniej 40 000,00 zł brutto.</w:t>
            </w:r>
          </w:p>
        </w:tc>
      </w:tr>
      <w:tr w:rsidR="00FA391A" w:rsidRPr="00DB2E96" w14:paraId="2444C45F" w14:textId="77777777" w:rsidTr="00DE46F8">
        <w:trPr>
          <w:trHeight w:val="317"/>
        </w:trPr>
        <w:tc>
          <w:tcPr>
            <w:tcW w:w="9781" w:type="dxa"/>
            <w:tcBorders>
              <w:top w:val="single" w:sz="4" w:space="0" w:color="000000"/>
              <w:left w:val="single" w:sz="4" w:space="0" w:color="000000"/>
              <w:bottom w:val="single" w:sz="4" w:space="0" w:color="000000"/>
              <w:right w:val="single" w:sz="4" w:space="0" w:color="000000"/>
            </w:tcBorders>
            <w:shd w:val="clear" w:color="auto" w:fill="D9D9D9"/>
          </w:tcPr>
          <w:p w14:paraId="0861A006" w14:textId="0B180118" w:rsidR="00FA391A" w:rsidRPr="00DB2E96" w:rsidRDefault="00FA391A" w:rsidP="00DE46F8">
            <w:pPr>
              <w:spacing w:line="259" w:lineRule="auto"/>
              <w:rPr>
                <w:rFonts w:ascii="Arial" w:hAnsi="Arial" w:cs="Arial"/>
                <w:sz w:val="22"/>
                <w:szCs w:val="22"/>
              </w:rPr>
            </w:pPr>
            <w:r w:rsidRPr="00DB2E96">
              <w:rPr>
                <w:rFonts w:ascii="Arial" w:hAnsi="Arial" w:cs="Arial"/>
                <w:b/>
                <w:sz w:val="22"/>
                <w:szCs w:val="22"/>
              </w:rPr>
              <w:lastRenderedPageBreak/>
              <w:t>DOTYCZY CZĘŚCI II:</w:t>
            </w:r>
          </w:p>
        </w:tc>
      </w:tr>
      <w:tr w:rsidR="00FA391A" w:rsidRPr="00DB2E96" w14:paraId="79A8E8E0" w14:textId="77777777" w:rsidTr="00DE46F8">
        <w:trPr>
          <w:trHeight w:val="1248"/>
        </w:trPr>
        <w:tc>
          <w:tcPr>
            <w:tcW w:w="9781" w:type="dxa"/>
            <w:tcBorders>
              <w:top w:val="single" w:sz="4" w:space="0" w:color="000000"/>
              <w:left w:val="single" w:sz="4" w:space="0" w:color="000000"/>
              <w:bottom w:val="single" w:sz="4" w:space="0" w:color="000000"/>
              <w:right w:val="single" w:sz="4" w:space="0" w:color="000000"/>
            </w:tcBorders>
          </w:tcPr>
          <w:p w14:paraId="4BE4AF49" w14:textId="77777777" w:rsidR="00DB2E96" w:rsidRPr="00DB2E96" w:rsidRDefault="00DB2E96" w:rsidP="00A403CB">
            <w:pPr>
              <w:pStyle w:val="Akapitzlist"/>
              <w:numPr>
                <w:ilvl w:val="0"/>
                <w:numId w:val="60"/>
              </w:numPr>
              <w:shd w:val="clear" w:color="auto" w:fill="FFFFFF"/>
              <w:spacing w:line="259" w:lineRule="auto"/>
              <w:rPr>
                <w:rFonts w:ascii="Arial" w:eastAsia="Times New Roman" w:hAnsi="Arial" w:cs="Arial"/>
                <w:sz w:val="22"/>
                <w:szCs w:val="22"/>
              </w:rPr>
            </w:pPr>
            <w:r w:rsidRPr="00DB2E96">
              <w:rPr>
                <w:rFonts w:ascii="Arial" w:eastAsia="Times New Roman" w:hAnsi="Arial" w:cs="Arial"/>
                <w:sz w:val="22"/>
                <w:szCs w:val="22"/>
              </w:rPr>
              <w:t>co najmniej 2 usługi, z których każda:</w:t>
            </w:r>
          </w:p>
          <w:p w14:paraId="1F25733D" w14:textId="77777777" w:rsidR="00DB2E96" w:rsidRPr="00DB2E96" w:rsidRDefault="00DB2E96" w:rsidP="00A403CB">
            <w:pPr>
              <w:pStyle w:val="Akapitzlist"/>
              <w:numPr>
                <w:ilvl w:val="0"/>
                <w:numId w:val="61"/>
              </w:numPr>
              <w:shd w:val="clear" w:color="auto" w:fill="FFFFFF"/>
              <w:spacing w:line="259" w:lineRule="auto"/>
              <w:ind w:left="720"/>
              <w:jc w:val="both"/>
              <w:rPr>
                <w:rFonts w:ascii="Arial" w:eastAsia="Times New Roman" w:hAnsi="Arial" w:cs="Arial"/>
                <w:sz w:val="22"/>
                <w:szCs w:val="22"/>
              </w:rPr>
            </w:pPr>
            <w:r w:rsidRPr="00DB2E96">
              <w:rPr>
                <w:rFonts w:ascii="Arial" w:eastAsia="Times New Roman" w:hAnsi="Arial" w:cs="Arial"/>
                <w:sz w:val="22"/>
                <w:szCs w:val="22"/>
              </w:rPr>
              <w:t xml:space="preserve">polegała na przeprowadzeniu badań z zastosowaniem metod jakościowych (wyłącznie lub w połączeniu z innymi metodami), </w:t>
            </w:r>
          </w:p>
          <w:p w14:paraId="7AC2BE54" w14:textId="77777777" w:rsidR="00DB2E96" w:rsidRPr="00DB2E96" w:rsidRDefault="00DB2E96" w:rsidP="00A403CB">
            <w:pPr>
              <w:pStyle w:val="Akapitzlist"/>
              <w:numPr>
                <w:ilvl w:val="0"/>
                <w:numId w:val="61"/>
              </w:numPr>
              <w:shd w:val="clear" w:color="auto" w:fill="FFFFFF"/>
              <w:spacing w:line="259" w:lineRule="auto"/>
              <w:ind w:left="720"/>
              <w:jc w:val="both"/>
              <w:rPr>
                <w:rFonts w:ascii="Arial" w:eastAsia="Times New Roman" w:hAnsi="Arial" w:cs="Arial"/>
                <w:sz w:val="22"/>
                <w:szCs w:val="22"/>
              </w:rPr>
            </w:pPr>
            <w:r w:rsidRPr="00DB2E96">
              <w:rPr>
                <w:rFonts w:ascii="Arial" w:eastAsia="Times New Roman" w:hAnsi="Arial" w:cs="Arial"/>
                <w:sz w:val="22"/>
                <w:szCs w:val="22"/>
              </w:rPr>
              <w:t>zakończona została opracowaniem dotyczącym rynku pracy (zgodnie z definicją podaną w OPZ).</w:t>
            </w:r>
          </w:p>
          <w:p w14:paraId="72888024" w14:textId="2E815945" w:rsidR="00FA391A" w:rsidRPr="00DB2E96" w:rsidRDefault="00DB2E96" w:rsidP="00A403CB">
            <w:pPr>
              <w:pStyle w:val="Akapitzlist"/>
              <w:numPr>
                <w:ilvl w:val="0"/>
                <w:numId w:val="60"/>
              </w:numPr>
              <w:shd w:val="clear" w:color="auto" w:fill="FFFFFF"/>
              <w:jc w:val="both"/>
              <w:rPr>
                <w:rFonts w:ascii="Arial" w:hAnsi="Arial" w:cs="Arial"/>
                <w:sz w:val="22"/>
                <w:szCs w:val="22"/>
              </w:rPr>
            </w:pPr>
            <w:r w:rsidRPr="00DB2E96">
              <w:rPr>
                <w:rFonts w:ascii="Arial" w:eastAsia="Times New Roman" w:hAnsi="Arial" w:cs="Arial"/>
                <w:sz w:val="22"/>
                <w:szCs w:val="22"/>
              </w:rPr>
              <w:t>Zamawiający wymaga, aby wśród wykazanych usług była co najmniej 1 usługa badania o wartości co najmniej 40 000,00 zł brutto.</w:t>
            </w:r>
          </w:p>
        </w:tc>
      </w:tr>
      <w:tr w:rsidR="00FA391A" w:rsidRPr="00DB2E96" w14:paraId="32A5751B" w14:textId="77777777" w:rsidTr="00DE46F8">
        <w:trPr>
          <w:trHeight w:val="307"/>
        </w:trPr>
        <w:tc>
          <w:tcPr>
            <w:tcW w:w="9781"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5FFAC6B2" w14:textId="26562B6D" w:rsidR="00FA391A" w:rsidRPr="00DB2E96" w:rsidRDefault="00FA391A" w:rsidP="00DE46F8">
            <w:pPr>
              <w:rPr>
                <w:rFonts w:ascii="Arial" w:hAnsi="Arial" w:cs="Arial"/>
                <w:b/>
                <w:bCs/>
                <w:sz w:val="22"/>
                <w:szCs w:val="22"/>
              </w:rPr>
            </w:pPr>
            <w:r w:rsidRPr="00DB2E96">
              <w:rPr>
                <w:rFonts w:ascii="Arial" w:hAnsi="Arial" w:cs="Arial"/>
                <w:b/>
                <w:bCs/>
                <w:sz w:val="22"/>
                <w:szCs w:val="22"/>
              </w:rPr>
              <w:t>DOTYCZY CZĘŚCI III:</w:t>
            </w:r>
          </w:p>
        </w:tc>
      </w:tr>
      <w:tr w:rsidR="00FA391A" w:rsidRPr="00DB2E96" w14:paraId="4322CBBE" w14:textId="77777777" w:rsidTr="00DE46F8">
        <w:trPr>
          <w:trHeight w:val="744"/>
        </w:trPr>
        <w:tc>
          <w:tcPr>
            <w:tcW w:w="97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5361CE" w14:textId="77777777" w:rsidR="00DB2E96" w:rsidRPr="00DB2E96" w:rsidRDefault="00DB2E96" w:rsidP="00A403CB">
            <w:pPr>
              <w:pStyle w:val="Akapitzlist"/>
              <w:numPr>
                <w:ilvl w:val="1"/>
                <w:numId w:val="62"/>
              </w:numPr>
              <w:spacing w:line="259" w:lineRule="auto"/>
              <w:ind w:left="360"/>
              <w:rPr>
                <w:rFonts w:ascii="Arial" w:hAnsi="Arial" w:cs="Arial"/>
                <w:sz w:val="22"/>
                <w:szCs w:val="22"/>
              </w:rPr>
            </w:pPr>
            <w:r w:rsidRPr="00DB2E96">
              <w:rPr>
                <w:rFonts w:ascii="Arial" w:hAnsi="Arial" w:cs="Arial"/>
                <w:sz w:val="22"/>
                <w:szCs w:val="22"/>
              </w:rPr>
              <w:t>co najmniej 3 usługi, z których każda:</w:t>
            </w:r>
          </w:p>
          <w:p w14:paraId="7EDBE6E9" w14:textId="77777777" w:rsidR="00DB2E96" w:rsidRPr="00DB2E96" w:rsidRDefault="00DB2E96" w:rsidP="00A403CB">
            <w:pPr>
              <w:pStyle w:val="Akapitzlist"/>
              <w:numPr>
                <w:ilvl w:val="0"/>
                <w:numId w:val="63"/>
              </w:numPr>
              <w:spacing w:line="259" w:lineRule="auto"/>
              <w:rPr>
                <w:rFonts w:ascii="Arial" w:hAnsi="Arial" w:cs="Arial"/>
                <w:sz w:val="22"/>
                <w:szCs w:val="22"/>
              </w:rPr>
            </w:pPr>
            <w:r w:rsidRPr="00DB2E96">
              <w:rPr>
                <w:rFonts w:ascii="Arial" w:hAnsi="Arial" w:cs="Arial"/>
                <w:sz w:val="22"/>
                <w:szCs w:val="22"/>
              </w:rPr>
              <w:t xml:space="preserve">polegała na przeprowadzeniu badań z zastosowaniem metod ilościowych (wyłącznie lub w połączeniu z innymi metodami), </w:t>
            </w:r>
          </w:p>
          <w:p w14:paraId="553678FF" w14:textId="77777777" w:rsidR="00DB2E96" w:rsidRPr="00DB2E96" w:rsidRDefault="00DB2E96" w:rsidP="00A403CB">
            <w:pPr>
              <w:pStyle w:val="Akapitzlist"/>
              <w:numPr>
                <w:ilvl w:val="0"/>
                <w:numId w:val="63"/>
              </w:numPr>
              <w:spacing w:line="259" w:lineRule="auto"/>
              <w:rPr>
                <w:rFonts w:ascii="Arial" w:hAnsi="Arial" w:cs="Arial"/>
                <w:sz w:val="22"/>
                <w:szCs w:val="22"/>
              </w:rPr>
            </w:pPr>
            <w:r w:rsidRPr="00DB2E96">
              <w:rPr>
                <w:rFonts w:ascii="Arial" w:hAnsi="Arial" w:cs="Arial"/>
                <w:sz w:val="22"/>
                <w:szCs w:val="22"/>
              </w:rPr>
              <w:t xml:space="preserve">zakończona została opracowaniem dotyczącym rynku pracy (zgodnie z definicją podaną w OPZ). </w:t>
            </w:r>
          </w:p>
          <w:p w14:paraId="24329249" w14:textId="2FE1BDBF" w:rsidR="00FA391A" w:rsidRPr="00DB2E96" w:rsidRDefault="00DB2E96" w:rsidP="00DB2E96">
            <w:pPr>
              <w:jc w:val="both"/>
              <w:rPr>
                <w:rFonts w:ascii="Arial" w:hAnsi="Arial" w:cs="Arial"/>
                <w:sz w:val="22"/>
                <w:szCs w:val="22"/>
              </w:rPr>
            </w:pPr>
            <w:r>
              <w:rPr>
                <w:rFonts w:ascii="Arial" w:hAnsi="Arial" w:cs="Arial"/>
                <w:sz w:val="22"/>
                <w:szCs w:val="22"/>
              </w:rPr>
              <w:t xml:space="preserve">2) </w:t>
            </w:r>
            <w:r w:rsidRPr="00DB2E96">
              <w:rPr>
                <w:rFonts w:ascii="Arial" w:hAnsi="Arial" w:cs="Arial"/>
                <w:sz w:val="22"/>
                <w:szCs w:val="22"/>
              </w:rPr>
              <w:t>Zamawiający wymaga, aby wśród wykazanych usług była co najmniej 1 usługa badania o wartości co najmniej 60 000,00 zł brutto.</w:t>
            </w:r>
          </w:p>
        </w:tc>
      </w:tr>
      <w:tr w:rsidR="00FA391A" w:rsidRPr="00DB2E96" w14:paraId="75F7A3AE" w14:textId="77777777" w:rsidTr="00DE46F8">
        <w:trPr>
          <w:trHeight w:val="374"/>
        </w:trPr>
        <w:tc>
          <w:tcPr>
            <w:tcW w:w="9781"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28EF0DF8" w14:textId="050B54E1" w:rsidR="00FA391A" w:rsidRPr="00DB2E96" w:rsidRDefault="00FA391A" w:rsidP="00DE46F8">
            <w:pPr>
              <w:ind w:left="291"/>
              <w:rPr>
                <w:rFonts w:ascii="Arial" w:hAnsi="Arial" w:cs="Arial"/>
                <w:sz w:val="22"/>
                <w:szCs w:val="22"/>
              </w:rPr>
            </w:pPr>
            <w:r w:rsidRPr="00DB2E96">
              <w:rPr>
                <w:rFonts w:ascii="Arial" w:hAnsi="Arial" w:cs="Arial"/>
                <w:b/>
                <w:bCs/>
                <w:sz w:val="22"/>
                <w:szCs w:val="22"/>
              </w:rPr>
              <w:t>DOTYCZY CZĘŚCI IV:</w:t>
            </w:r>
          </w:p>
        </w:tc>
      </w:tr>
      <w:tr w:rsidR="00FA391A" w:rsidRPr="00DB2E96" w14:paraId="4528EFCE" w14:textId="77777777" w:rsidTr="00DE46F8">
        <w:trPr>
          <w:trHeight w:val="1247"/>
        </w:trPr>
        <w:tc>
          <w:tcPr>
            <w:tcW w:w="97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A2F207" w14:textId="77777777" w:rsidR="00DB2E96" w:rsidRPr="00DB2E96" w:rsidRDefault="00DB2E96" w:rsidP="00DB2E96">
            <w:pPr>
              <w:rPr>
                <w:rFonts w:ascii="Arial" w:hAnsi="Arial" w:cs="Arial"/>
                <w:sz w:val="22"/>
                <w:szCs w:val="22"/>
              </w:rPr>
            </w:pPr>
            <w:r w:rsidRPr="00DB2E96">
              <w:rPr>
                <w:rFonts w:ascii="Arial" w:hAnsi="Arial" w:cs="Arial"/>
                <w:sz w:val="22"/>
                <w:szCs w:val="22"/>
              </w:rPr>
              <w:t>1) co najmniej 3 usługi, z których każda:</w:t>
            </w:r>
          </w:p>
          <w:p w14:paraId="3F2BAB38" w14:textId="77777777" w:rsidR="00DB2E96" w:rsidRPr="00DB2E96" w:rsidRDefault="00DB2E96" w:rsidP="00DB2E96">
            <w:pPr>
              <w:rPr>
                <w:rFonts w:ascii="Arial" w:hAnsi="Arial" w:cs="Arial"/>
                <w:sz w:val="22"/>
                <w:szCs w:val="22"/>
              </w:rPr>
            </w:pPr>
            <w:r w:rsidRPr="00DB2E96">
              <w:rPr>
                <w:rFonts w:ascii="Arial" w:hAnsi="Arial" w:cs="Arial"/>
                <w:sz w:val="22"/>
                <w:szCs w:val="22"/>
              </w:rPr>
              <w:t xml:space="preserve">- polegała na przeprowadzeniu badań z zastosowaniem metod ilościowych (wyłącznie lub </w:t>
            </w:r>
            <w:proofErr w:type="gramStart"/>
            <w:r w:rsidRPr="00DB2E96">
              <w:rPr>
                <w:rFonts w:ascii="Arial" w:hAnsi="Arial" w:cs="Arial"/>
                <w:sz w:val="22"/>
                <w:szCs w:val="22"/>
              </w:rPr>
              <w:t>w  połączeniu</w:t>
            </w:r>
            <w:proofErr w:type="gramEnd"/>
            <w:r w:rsidRPr="00DB2E96">
              <w:rPr>
                <w:rFonts w:ascii="Arial" w:hAnsi="Arial" w:cs="Arial"/>
                <w:sz w:val="22"/>
                <w:szCs w:val="22"/>
              </w:rPr>
              <w:t xml:space="preserve"> z innymi metodami), </w:t>
            </w:r>
          </w:p>
          <w:p w14:paraId="0954516C" w14:textId="77777777" w:rsidR="00DB2E96" w:rsidRPr="00DB2E96" w:rsidRDefault="00DB2E96" w:rsidP="00DB2E96">
            <w:pPr>
              <w:rPr>
                <w:rFonts w:ascii="Arial" w:hAnsi="Arial" w:cs="Arial"/>
                <w:sz w:val="22"/>
                <w:szCs w:val="22"/>
              </w:rPr>
            </w:pPr>
            <w:r w:rsidRPr="00DB2E96">
              <w:rPr>
                <w:rFonts w:ascii="Arial" w:hAnsi="Arial" w:cs="Arial"/>
                <w:sz w:val="22"/>
                <w:szCs w:val="22"/>
              </w:rPr>
              <w:t xml:space="preserve">- zakończona została opracowaniem dotyczącym rynku pracy (zgodnie z definicją podaną w OPZ). </w:t>
            </w:r>
          </w:p>
          <w:p w14:paraId="5273F272" w14:textId="02C45A0E" w:rsidR="00FA391A" w:rsidRPr="00DB2E96" w:rsidRDefault="00DB2E96" w:rsidP="00DB2E96">
            <w:pPr>
              <w:jc w:val="both"/>
              <w:rPr>
                <w:rFonts w:ascii="Arial" w:hAnsi="Arial" w:cs="Arial"/>
                <w:sz w:val="22"/>
                <w:szCs w:val="22"/>
              </w:rPr>
            </w:pPr>
            <w:r w:rsidRPr="00DB2E96">
              <w:rPr>
                <w:rFonts w:ascii="Arial" w:hAnsi="Arial" w:cs="Arial"/>
                <w:sz w:val="22"/>
                <w:szCs w:val="22"/>
              </w:rPr>
              <w:t>2) Zamawiający wymaga, aby wśród wykazanych usług była co najmniej 1 usługa badania o wartości co najmniej 40 000,00 zł brutto.</w:t>
            </w:r>
          </w:p>
        </w:tc>
      </w:tr>
      <w:tr w:rsidR="00FA391A" w:rsidRPr="00DB2E96" w14:paraId="50959EFF" w14:textId="77777777" w:rsidTr="00DE46F8">
        <w:trPr>
          <w:trHeight w:val="319"/>
        </w:trPr>
        <w:tc>
          <w:tcPr>
            <w:tcW w:w="9781"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4E849D5C" w14:textId="45C48ED8" w:rsidR="00FA391A" w:rsidRPr="00DB2E96" w:rsidRDefault="00FA391A" w:rsidP="00DE46F8">
            <w:pPr>
              <w:rPr>
                <w:rFonts w:ascii="Arial" w:hAnsi="Arial" w:cs="Arial"/>
                <w:sz w:val="22"/>
                <w:szCs w:val="22"/>
              </w:rPr>
            </w:pPr>
            <w:r w:rsidRPr="00DB2E96">
              <w:rPr>
                <w:rFonts w:ascii="Arial" w:hAnsi="Arial" w:cs="Arial"/>
                <w:b/>
                <w:sz w:val="22"/>
                <w:szCs w:val="22"/>
              </w:rPr>
              <w:t>DOTYCZY CZĘŚCI V:</w:t>
            </w:r>
          </w:p>
        </w:tc>
      </w:tr>
      <w:tr w:rsidR="00FA391A" w:rsidRPr="00DB2E96" w14:paraId="2F237D05" w14:textId="77777777" w:rsidTr="00DE46F8">
        <w:trPr>
          <w:trHeight w:val="1247"/>
        </w:trPr>
        <w:tc>
          <w:tcPr>
            <w:tcW w:w="97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90A46F" w14:textId="77777777" w:rsidR="00DB2E96" w:rsidRPr="00DB2E96" w:rsidRDefault="00DB2E96" w:rsidP="00DB2E96">
            <w:pPr>
              <w:rPr>
                <w:rFonts w:ascii="Arial" w:hAnsi="Arial" w:cs="Arial"/>
                <w:sz w:val="22"/>
                <w:szCs w:val="22"/>
              </w:rPr>
            </w:pPr>
            <w:r w:rsidRPr="00DB2E96">
              <w:rPr>
                <w:rFonts w:ascii="Arial" w:hAnsi="Arial" w:cs="Arial"/>
                <w:sz w:val="22"/>
                <w:szCs w:val="22"/>
              </w:rPr>
              <w:t>1) co najmniej 3 usługi, z których każda:</w:t>
            </w:r>
          </w:p>
          <w:p w14:paraId="66010632" w14:textId="77777777" w:rsidR="00DB2E96" w:rsidRPr="00DB2E96" w:rsidRDefault="00DB2E96" w:rsidP="00DB2E96">
            <w:pPr>
              <w:rPr>
                <w:rFonts w:ascii="Arial" w:hAnsi="Arial" w:cs="Arial"/>
                <w:sz w:val="22"/>
                <w:szCs w:val="22"/>
              </w:rPr>
            </w:pPr>
            <w:r w:rsidRPr="00DB2E96">
              <w:rPr>
                <w:rFonts w:ascii="Arial" w:hAnsi="Arial" w:cs="Arial"/>
                <w:sz w:val="22"/>
                <w:szCs w:val="22"/>
              </w:rPr>
              <w:t xml:space="preserve">- polegała na przeprowadzeniu badań z zastosowaniem metod ilościowych i jakościowych (dopuszcza się metody ilościowe i jakościowe w ramach jednej usługi lub w odrębnych usługach), </w:t>
            </w:r>
          </w:p>
          <w:p w14:paraId="50579E21" w14:textId="77777777" w:rsidR="00DB2E96" w:rsidRPr="00DB2E96" w:rsidRDefault="00DB2E96" w:rsidP="00DB2E96">
            <w:pPr>
              <w:rPr>
                <w:rFonts w:ascii="Arial" w:hAnsi="Arial" w:cs="Arial"/>
                <w:sz w:val="22"/>
                <w:szCs w:val="22"/>
              </w:rPr>
            </w:pPr>
            <w:r w:rsidRPr="00DB2E96">
              <w:rPr>
                <w:rFonts w:ascii="Arial" w:hAnsi="Arial" w:cs="Arial"/>
                <w:sz w:val="22"/>
                <w:szCs w:val="22"/>
              </w:rPr>
              <w:t xml:space="preserve">- zakończona została opracowaniem dotyczącym rynku pracy (zgodnie z definicją podaną w OPZ). </w:t>
            </w:r>
          </w:p>
          <w:p w14:paraId="31D40DD5" w14:textId="4C5A3C64" w:rsidR="00FA391A" w:rsidRPr="00DB2E96" w:rsidRDefault="00DB2E96" w:rsidP="00DB2E96">
            <w:pPr>
              <w:jc w:val="both"/>
              <w:rPr>
                <w:rFonts w:ascii="Arial" w:hAnsi="Arial" w:cs="Arial"/>
                <w:sz w:val="22"/>
                <w:szCs w:val="22"/>
              </w:rPr>
            </w:pPr>
            <w:r w:rsidRPr="00DB2E96">
              <w:rPr>
                <w:rFonts w:ascii="Arial" w:hAnsi="Arial" w:cs="Arial"/>
                <w:sz w:val="22"/>
                <w:szCs w:val="22"/>
              </w:rPr>
              <w:t>2) Zamawiający wymaga, aby wśród wykazanych usług była co najmniej 1 usługa badania o wartości co najmniej 45 000,00 zł brutto.</w:t>
            </w:r>
          </w:p>
        </w:tc>
      </w:tr>
    </w:tbl>
    <w:p w14:paraId="6C63AC5B" w14:textId="77777777" w:rsidR="00FA391A" w:rsidRPr="007725FA" w:rsidRDefault="00FA391A" w:rsidP="00FA391A">
      <w:pPr>
        <w:pStyle w:val="Akapitzlist"/>
        <w:spacing w:after="0" w:line="276" w:lineRule="auto"/>
        <w:jc w:val="both"/>
        <w:rPr>
          <w:rFonts w:ascii="Arial" w:hAnsi="Arial" w:cs="Arial"/>
          <w:sz w:val="22"/>
          <w:szCs w:val="22"/>
        </w:rPr>
      </w:pPr>
    </w:p>
    <w:p w14:paraId="7D908FA1" w14:textId="77777777" w:rsidR="008825A5" w:rsidRPr="00D92E72" w:rsidRDefault="008825A5" w:rsidP="008825A5">
      <w:pPr>
        <w:pStyle w:val="Akapitzlist"/>
        <w:spacing w:after="0" w:line="276" w:lineRule="auto"/>
        <w:rPr>
          <w:rFonts w:ascii="Arial" w:hAnsi="Arial" w:cs="Arial"/>
          <w:b/>
          <w:sz w:val="22"/>
          <w:szCs w:val="22"/>
          <w:lang w:val="pl"/>
        </w:rPr>
      </w:pPr>
      <w:r w:rsidRPr="00D92E72">
        <w:rPr>
          <w:rFonts w:ascii="Arial" w:hAnsi="Arial" w:cs="Arial"/>
          <w:b/>
          <w:sz w:val="22"/>
          <w:szCs w:val="22"/>
          <w:lang w:val="pl"/>
        </w:rPr>
        <w:t>UWAGA: Przez wykonanie jednej usługi należy rozumieć prace wykonane w ramach jednej umowy.</w:t>
      </w:r>
    </w:p>
    <w:p w14:paraId="39035BD1" w14:textId="77777777" w:rsidR="00DB2E96" w:rsidRPr="00DB2E96" w:rsidRDefault="00DB2E96" w:rsidP="00DB2E96">
      <w:pPr>
        <w:spacing w:after="0" w:line="259" w:lineRule="auto"/>
        <w:ind w:left="708"/>
        <w:jc w:val="both"/>
        <w:rPr>
          <w:rFonts w:ascii="Arial" w:hAnsi="Arial" w:cs="Arial"/>
          <w:sz w:val="22"/>
          <w:szCs w:val="22"/>
        </w:rPr>
      </w:pPr>
      <w:r w:rsidRPr="00DB2E96">
        <w:rPr>
          <w:rFonts w:ascii="Arial" w:hAnsi="Arial" w:cs="Arial"/>
          <w:sz w:val="22"/>
          <w:szCs w:val="22"/>
        </w:rPr>
        <w:t xml:space="preserve">W przypadku składania oferty na więcej niż jedną część zamówienia, </w:t>
      </w:r>
      <w:r w:rsidRPr="00DB2E96">
        <w:rPr>
          <w:rFonts w:ascii="Arial" w:hAnsi="Arial" w:cs="Arial"/>
          <w:sz w:val="22"/>
          <w:szCs w:val="22"/>
          <w:u w:val="single" w:color="000000"/>
        </w:rPr>
        <w:t xml:space="preserve">Zamawiający dopuszcza, aby Wykonawca w celu potwierdzenia spełniania wymagań określonych powyżej wskazał te same usługi. </w:t>
      </w:r>
    </w:p>
    <w:p w14:paraId="2DE30AC7" w14:textId="77777777" w:rsidR="008825A5" w:rsidRPr="00DB2E96" w:rsidRDefault="008825A5" w:rsidP="008825A5">
      <w:pPr>
        <w:pStyle w:val="Akapitzlist"/>
        <w:spacing w:after="0" w:line="276" w:lineRule="auto"/>
        <w:rPr>
          <w:rFonts w:ascii="Arial" w:hAnsi="Arial" w:cs="Arial"/>
          <w:sz w:val="22"/>
          <w:szCs w:val="22"/>
        </w:rPr>
      </w:pPr>
    </w:p>
    <w:p w14:paraId="7A212E5C" w14:textId="77777777" w:rsidR="008825A5" w:rsidRPr="00FA391A" w:rsidRDefault="008825A5" w:rsidP="00A403CB">
      <w:pPr>
        <w:pStyle w:val="Akapitzlist"/>
        <w:numPr>
          <w:ilvl w:val="0"/>
          <w:numId w:val="57"/>
        </w:numPr>
        <w:spacing w:after="0" w:line="276" w:lineRule="auto"/>
        <w:rPr>
          <w:rFonts w:ascii="Arial" w:hAnsi="Arial" w:cs="Arial"/>
          <w:sz w:val="22"/>
          <w:szCs w:val="22"/>
        </w:rPr>
      </w:pPr>
      <w:r w:rsidRPr="00D92E72">
        <w:rPr>
          <w:rFonts w:ascii="Arial" w:hAnsi="Arial" w:cs="Arial"/>
          <w:sz w:val="22"/>
          <w:szCs w:val="22"/>
          <w:lang w:val="pl"/>
        </w:rPr>
        <w:t xml:space="preserve">Wykonawca spełni warunek, jeżeli wykaże, </w:t>
      </w:r>
      <w:r w:rsidRPr="00D92E72">
        <w:rPr>
          <w:rFonts w:ascii="Arial" w:hAnsi="Arial" w:cs="Arial"/>
          <w:bCs/>
          <w:sz w:val="22"/>
          <w:szCs w:val="22"/>
          <w:lang w:val="pl"/>
        </w:rPr>
        <w:t>że dysponuje lub będzie dysponował podczas realizacji zamówienia co najmniej następującymi osobami spełniającymi poniższe wymagania:</w:t>
      </w:r>
    </w:p>
    <w:p w14:paraId="061D7BB4" w14:textId="77777777" w:rsidR="00FA391A" w:rsidRPr="00EE15B4" w:rsidRDefault="00FA391A" w:rsidP="00FA391A">
      <w:pPr>
        <w:pStyle w:val="Akapitzlist"/>
        <w:spacing w:after="0" w:line="276" w:lineRule="auto"/>
        <w:rPr>
          <w:rFonts w:ascii="Arial" w:hAnsi="Arial" w:cs="Arial"/>
          <w:sz w:val="22"/>
          <w:szCs w:val="22"/>
        </w:rPr>
      </w:pPr>
    </w:p>
    <w:tbl>
      <w:tblPr>
        <w:tblStyle w:val="Tabela-Siatka"/>
        <w:tblW w:w="10060" w:type="dxa"/>
        <w:tblLook w:val="04A0" w:firstRow="1" w:lastRow="0" w:firstColumn="1" w:lastColumn="0" w:noHBand="0" w:noVBand="1"/>
      </w:tblPr>
      <w:tblGrid>
        <w:gridCol w:w="4531"/>
        <w:gridCol w:w="5529"/>
      </w:tblGrid>
      <w:tr w:rsidR="00DB2E96" w:rsidRPr="00EE15B4" w14:paraId="71188AC3" w14:textId="77777777" w:rsidTr="00A22B67">
        <w:trPr>
          <w:trHeight w:val="361"/>
        </w:trPr>
        <w:tc>
          <w:tcPr>
            <w:tcW w:w="10060" w:type="dxa"/>
            <w:gridSpan w:val="2"/>
            <w:shd w:val="clear" w:color="auto" w:fill="D1D1D1" w:themeFill="background2" w:themeFillShade="E6"/>
          </w:tcPr>
          <w:p w14:paraId="5BEEBEBF" w14:textId="77777777" w:rsidR="00DB2E96" w:rsidRPr="00EE15B4" w:rsidRDefault="00DB2E96" w:rsidP="00A22B67">
            <w:pPr>
              <w:autoSpaceDN w:val="0"/>
              <w:spacing w:line="276" w:lineRule="auto"/>
              <w:rPr>
                <w:rFonts w:ascii="Arial" w:hAnsi="Arial" w:cs="Arial"/>
              </w:rPr>
            </w:pPr>
            <w:r w:rsidRPr="00EE15B4">
              <w:rPr>
                <w:rFonts w:ascii="Arial" w:hAnsi="Arial" w:cs="Arial"/>
                <w:b/>
              </w:rPr>
              <w:t xml:space="preserve">                                                                             DOTYCZY CZĘŚCI I</w:t>
            </w:r>
          </w:p>
        </w:tc>
      </w:tr>
      <w:tr w:rsidR="00DB2E96" w:rsidRPr="00EE15B4" w14:paraId="3FC346F6" w14:textId="77777777" w:rsidTr="00A22B67">
        <w:trPr>
          <w:trHeight w:val="695"/>
        </w:trPr>
        <w:tc>
          <w:tcPr>
            <w:tcW w:w="10060" w:type="dxa"/>
            <w:gridSpan w:val="2"/>
          </w:tcPr>
          <w:p w14:paraId="559051D3" w14:textId="77777777" w:rsidR="00DB2E96" w:rsidRPr="00EE15B4" w:rsidRDefault="00DB2E96" w:rsidP="00A22B67">
            <w:pPr>
              <w:autoSpaceDN w:val="0"/>
              <w:spacing w:line="276" w:lineRule="auto"/>
              <w:rPr>
                <w:rFonts w:ascii="Arial" w:hAnsi="Arial" w:cs="Arial"/>
              </w:rPr>
            </w:pPr>
            <w:r w:rsidRPr="00EE15B4">
              <w:rPr>
                <w:rFonts w:ascii="Arial" w:hAnsi="Arial" w:cs="Arial"/>
              </w:rPr>
              <w:t xml:space="preserve">Wykonawca skieruje do realizacji zamówienia zespół badawczo-analityczny, w </w:t>
            </w:r>
            <w:proofErr w:type="gramStart"/>
            <w:r w:rsidRPr="00EE15B4">
              <w:rPr>
                <w:rFonts w:ascii="Arial" w:hAnsi="Arial" w:cs="Arial"/>
              </w:rPr>
              <w:t>skład</w:t>
            </w:r>
            <w:proofErr w:type="gramEnd"/>
            <w:r w:rsidRPr="00EE15B4">
              <w:rPr>
                <w:rFonts w:ascii="Arial" w:hAnsi="Arial" w:cs="Arial"/>
              </w:rPr>
              <w:t xml:space="preserve"> którego wchodzić musi co najmniej 6 osób. W ramach zespołu badawczo-analitycznego jedna osoba może pełnić tylko 1 funkcję. </w:t>
            </w:r>
          </w:p>
          <w:p w14:paraId="1C9FF694" w14:textId="77777777" w:rsidR="00DB2E96" w:rsidRPr="00EE15B4" w:rsidRDefault="00DB2E96" w:rsidP="00A22B67">
            <w:pPr>
              <w:autoSpaceDN w:val="0"/>
              <w:spacing w:line="276" w:lineRule="auto"/>
              <w:rPr>
                <w:rFonts w:ascii="Arial" w:hAnsi="Arial" w:cs="Arial"/>
              </w:rPr>
            </w:pPr>
            <w:r w:rsidRPr="00EE15B4">
              <w:rPr>
                <w:rFonts w:ascii="Arial" w:hAnsi="Arial" w:cs="Arial"/>
              </w:rPr>
              <w:t>Wymagania wobec personelu zaangażowanego do realizacji zamówienia:</w:t>
            </w:r>
          </w:p>
        </w:tc>
      </w:tr>
      <w:tr w:rsidR="00DB2E96" w:rsidRPr="00EE15B4" w14:paraId="7A342CB1" w14:textId="77777777" w:rsidTr="00A22B67">
        <w:trPr>
          <w:trHeight w:val="557"/>
        </w:trPr>
        <w:tc>
          <w:tcPr>
            <w:tcW w:w="4531" w:type="dxa"/>
          </w:tcPr>
          <w:p w14:paraId="418611E0" w14:textId="77777777" w:rsidR="00DB2E96" w:rsidRPr="00EE15B4" w:rsidRDefault="00DB2E96" w:rsidP="00A22B67">
            <w:pPr>
              <w:spacing w:line="276" w:lineRule="auto"/>
              <w:rPr>
                <w:rFonts w:ascii="Arial" w:hAnsi="Arial" w:cs="Arial"/>
              </w:rPr>
            </w:pPr>
            <w:r w:rsidRPr="00EE15B4">
              <w:rPr>
                <w:rFonts w:ascii="Arial" w:hAnsi="Arial" w:cs="Arial"/>
              </w:rPr>
              <w:t xml:space="preserve">Koordynator zamówienia (badań i analiz) – 1 osoba </w:t>
            </w:r>
          </w:p>
        </w:tc>
        <w:tc>
          <w:tcPr>
            <w:tcW w:w="5529" w:type="dxa"/>
          </w:tcPr>
          <w:p w14:paraId="4F68954B" w14:textId="77777777" w:rsidR="00DB2E96" w:rsidRPr="00EE15B4" w:rsidRDefault="00DB2E96" w:rsidP="00A22B67">
            <w:pPr>
              <w:spacing w:line="276" w:lineRule="auto"/>
              <w:rPr>
                <w:rFonts w:ascii="Arial" w:hAnsi="Arial" w:cs="Arial"/>
              </w:rPr>
            </w:pPr>
            <w:r w:rsidRPr="00EE15B4">
              <w:rPr>
                <w:rFonts w:ascii="Arial" w:hAnsi="Arial" w:cs="Arial"/>
              </w:rPr>
              <w:t xml:space="preserve">Doświadczenie w koordynowaniu badań ilościowych lub jakościowych. Kandydat do pełnienia tej funkcji w okresie 6 lat przed upływem terminu składania ofert </w:t>
            </w:r>
            <w:r w:rsidRPr="00EE15B4">
              <w:rPr>
                <w:rFonts w:ascii="Arial" w:hAnsi="Arial" w:cs="Arial"/>
              </w:rPr>
              <w:lastRenderedPageBreak/>
              <w:t>koordynował minimum 2 badania z zastosowaniem metody ilościowej lub jakościowej, które kończyły się odrębnymi opracowaniami.</w:t>
            </w:r>
          </w:p>
        </w:tc>
      </w:tr>
      <w:tr w:rsidR="00DB2E96" w:rsidRPr="00EE15B4" w14:paraId="51D5E535" w14:textId="77777777" w:rsidTr="00A22B67">
        <w:trPr>
          <w:trHeight w:val="557"/>
        </w:trPr>
        <w:tc>
          <w:tcPr>
            <w:tcW w:w="4531" w:type="dxa"/>
          </w:tcPr>
          <w:p w14:paraId="3EA38952" w14:textId="77777777" w:rsidR="00DB2E96" w:rsidRPr="00EE15B4" w:rsidRDefault="00DB2E96" w:rsidP="00A22B67">
            <w:pPr>
              <w:spacing w:line="276" w:lineRule="auto"/>
              <w:rPr>
                <w:rFonts w:ascii="Arial" w:hAnsi="Arial" w:cs="Arial"/>
              </w:rPr>
            </w:pPr>
            <w:r w:rsidRPr="00EE15B4">
              <w:rPr>
                <w:rFonts w:ascii="Arial" w:hAnsi="Arial" w:cs="Arial"/>
              </w:rPr>
              <w:lastRenderedPageBreak/>
              <w:t>Autor/autorzy końcowego raportu analitycznego (ekspertyzy) – nie więcej niż 3 osoby</w:t>
            </w:r>
          </w:p>
        </w:tc>
        <w:tc>
          <w:tcPr>
            <w:tcW w:w="5529" w:type="dxa"/>
          </w:tcPr>
          <w:p w14:paraId="22D7F4C5" w14:textId="77777777" w:rsidR="00DB2E96" w:rsidRPr="00EE15B4" w:rsidRDefault="00DB2E96" w:rsidP="00A22B67">
            <w:pPr>
              <w:spacing w:line="276" w:lineRule="auto"/>
              <w:rPr>
                <w:rFonts w:ascii="Arial" w:hAnsi="Arial" w:cs="Arial"/>
              </w:rPr>
            </w:pPr>
            <w:r w:rsidRPr="00EE15B4">
              <w:rPr>
                <w:rFonts w:ascii="Arial" w:hAnsi="Arial" w:cs="Arial"/>
              </w:rPr>
              <w:t>Doświadczenie w opracowywaniu diagnoz/prognoz dotyczących rynku pracy (każdy kandydat do pełnienia tej funkcji w okresie 6 lat przed upływem terminu składania ofert przygotował minimum 3 takie opracowania jako autor lub współautor).</w:t>
            </w:r>
          </w:p>
        </w:tc>
      </w:tr>
      <w:tr w:rsidR="00DB2E96" w:rsidRPr="00EE15B4" w14:paraId="1F9A4AEB" w14:textId="77777777" w:rsidTr="00A22B67">
        <w:tc>
          <w:tcPr>
            <w:tcW w:w="4531" w:type="dxa"/>
          </w:tcPr>
          <w:p w14:paraId="15C71293" w14:textId="77777777" w:rsidR="00DB2E96" w:rsidRPr="00EE15B4" w:rsidRDefault="00DB2E96" w:rsidP="00A22B67">
            <w:pPr>
              <w:spacing w:line="276" w:lineRule="auto"/>
              <w:rPr>
                <w:rFonts w:ascii="Arial" w:hAnsi="Arial" w:cs="Arial"/>
              </w:rPr>
            </w:pPr>
            <w:r w:rsidRPr="00EE15B4">
              <w:rPr>
                <w:rFonts w:ascii="Arial" w:hAnsi="Arial" w:cs="Arial"/>
              </w:rPr>
              <w:t>Redaktor merytoryczny – 1 osoba</w:t>
            </w:r>
          </w:p>
        </w:tc>
        <w:tc>
          <w:tcPr>
            <w:tcW w:w="5529" w:type="dxa"/>
          </w:tcPr>
          <w:p w14:paraId="11204F99" w14:textId="77777777" w:rsidR="00DB2E96" w:rsidRPr="00EE15B4" w:rsidRDefault="00DB2E96" w:rsidP="00A22B67">
            <w:pPr>
              <w:spacing w:line="276" w:lineRule="auto"/>
              <w:rPr>
                <w:rFonts w:ascii="Arial" w:hAnsi="Arial" w:cs="Arial"/>
              </w:rPr>
            </w:pPr>
            <w:r w:rsidRPr="00EE15B4">
              <w:rPr>
                <w:rFonts w:ascii="Arial" w:hAnsi="Arial" w:cs="Arial"/>
              </w:rPr>
              <w:t xml:space="preserve">Doświadczenie w redakcji merytorycznej opracowań dotyczących rynku pracy w badaniach ilościowych lub jakościowych z wywiadami indywidualnymi lub grupowymi (kandydat do pełnienia tej funkcji w okresie 6 lat przed upływem terminu składania ofert wykonał minimum 1 redakcję merytoryczną takiego opracowania w badaniach ilościowych lub jakościowych z wywiadami indywidualnymi lub grupowymi.  </w:t>
            </w:r>
          </w:p>
        </w:tc>
      </w:tr>
      <w:tr w:rsidR="00DB2E96" w:rsidRPr="00EE15B4" w14:paraId="6FDB5F3A" w14:textId="77777777" w:rsidTr="00A22B67">
        <w:tc>
          <w:tcPr>
            <w:tcW w:w="4531" w:type="dxa"/>
          </w:tcPr>
          <w:p w14:paraId="7D38E4E5" w14:textId="77777777" w:rsidR="00DB2E96" w:rsidRPr="00EE15B4" w:rsidRDefault="00DB2E96" w:rsidP="00A22B67">
            <w:pPr>
              <w:spacing w:line="276" w:lineRule="auto"/>
              <w:rPr>
                <w:rFonts w:ascii="Arial" w:hAnsi="Arial" w:cs="Arial"/>
              </w:rPr>
            </w:pPr>
            <w:r w:rsidRPr="00EE15B4">
              <w:rPr>
                <w:rFonts w:ascii="Arial" w:hAnsi="Arial" w:cs="Arial"/>
              </w:rPr>
              <w:t>Redaktor treści raportów pod względem poprawności językowej – 1 osoba</w:t>
            </w:r>
          </w:p>
        </w:tc>
        <w:tc>
          <w:tcPr>
            <w:tcW w:w="5529" w:type="dxa"/>
          </w:tcPr>
          <w:p w14:paraId="0AB228FE" w14:textId="77777777" w:rsidR="00DB2E96" w:rsidRPr="00EE15B4" w:rsidRDefault="00DB2E96" w:rsidP="00A22B67">
            <w:pPr>
              <w:spacing w:line="276" w:lineRule="auto"/>
              <w:rPr>
                <w:rFonts w:ascii="Arial" w:hAnsi="Arial" w:cs="Arial"/>
              </w:rPr>
            </w:pPr>
            <w:r w:rsidRPr="00EE15B4">
              <w:rPr>
                <w:rFonts w:ascii="Arial" w:hAnsi="Arial" w:cs="Arial"/>
              </w:rPr>
              <w:t>Doświadczenie w redakcji treści opracowań pod względem poprawności językowej, stylistycznej oraz edytorskiej (kandydat do pełnienia tej funkcji w okresie 6 lat przed upływem terminu składania ofert wykonał minimum 1 redakcję treści opracowania pod względem poprawności językowej).</w:t>
            </w:r>
          </w:p>
        </w:tc>
      </w:tr>
      <w:tr w:rsidR="00DB2E96" w:rsidRPr="00EE15B4" w14:paraId="21652B12" w14:textId="77777777" w:rsidTr="00A22B67">
        <w:tc>
          <w:tcPr>
            <w:tcW w:w="4531" w:type="dxa"/>
          </w:tcPr>
          <w:p w14:paraId="4DE134CC" w14:textId="77777777" w:rsidR="00DB2E96" w:rsidRPr="00EE15B4" w:rsidRDefault="00DB2E96" w:rsidP="00A22B67">
            <w:pPr>
              <w:spacing w:line="276" w:lineRule="auto"/>
              <w:rPr>
                <w:rFonts w:ascii="Arial" w:hAnsi="Arial" w:cs="Arial"/>
              </w:rPr>
            </w:pPr>
            <w:r w:rsidRPr="00EE15B4">
              <w:rPr>
                <w:rFonts w:ascii="Arial" w:hAnsi="Arial" w:cs="Arial"/>
              </w:rPr>
              <w:t>Koordynator/kontroler badań ilościowych – 1 osoba</w:t>
            </w:r>
          </w:p>
        </w:tc>
        <w:tc>
          <w:tcPr>
            <w:tcW w:w="5529" w:type="dxa"/>
          </w:tcPr>
          <w:p w14:paraId="53B35232" w14:textId="77777777" w:rsidR="00DB2E96" w:rsidRPr="00EE15B4" w:rsidRDefault="00DB2E96" w:rsidP="00A22B67">
            <w:pPr>
              <w:spacing w:line="276" w:lineRule="auto"/>
              <w:rPr>
                <w:rFonts w:ascii="Arial" w:hAnsi="Arial" w:cs="Arial"/>
              </w:rPr>
            </w:pPr>
            <w:r w:rsidRPr="00EE15B4">
              <w:rPr>
                <w:rFonts w:ascii="Arial" w:hAnsi="Arial" w:cs="Arial"/>
              </w:rPr>
              <w:t>Doświadczenie w koordynowaniu badań ilościowych prowadzonych techniką CATI i CAWI (kandydat do pełnienia tej funkcji w okresie 6 lat przed upływem terminu składania ofert koordynował minimum 1 badanie ilościowe z łączeniem technik CATI i CAWI lub minimum 1 badanie ilościowe z techniką CATI oraz 1 badanie ilościowe z techniką CAWI).</w:t>
            </w:r>
          </w:p>
        </w:tc>
      </w:tr>
      <w:tr w:rsidR="00DB2E96" w:rsidRPr="00EE15B4" w14:paraId="219C9628" w14:textId="77777777" w:rsidTr="00A22B67">
        <w:tc>
          <w:tcPr>
            <w:tcW w:w="4531" w:type="dxa"/>
          </w:tcPr>
          <w:p w14:paraId="41322263" w14:textId="77777777" w:rsidR="00DB2E96" w:rsidRPr="00EE15B4" w:rsidRDefault="00DB2E96" w:rsidP="00A22B67">
            <w:pPr>
              <w:spacing w:line="276" w:lineRule="auto"/>
              <w:rPr>
                <w:rFonts w:ascii="Arial" w:hAnsi="Arial" w:cs="Arial"/>
              </w:rPr>
            </w:pPr>
            <w:r w:rsidRPr="00EE15B4">
              <w:rPr>
                <w:rFonts w:ascii="Arial" w:hAnsi="Arial" w:cs="Arial"/>
              </w:rPr>
              <w:t>Koordynator badań jakościowych – 1 osoba</w:t>
            </w:r>
          </w:p>
        </w:tc>
        <w:tc>
          <w:tcPr>
            <w:tcW w:w="5529" w:type="dxa"/>
          </w:tcPr>
          <w:p w14:paraId="3B5E096E" w14:textId="77777777" w:rsidR="00DB2E96" w:rsidRPr="00EE15B4" w:rsidRDefault="00DB2E96" w:rsidP="00A22B67">
            <w:pPr>
              <w:spacing w:line="276" w:lineRule="auto"/>
              <w:rPr>
                <w:rFonts w:ascii="Arial" w:hAnsi="Arial" w:cs="Arial"/>
              </w:rPr>
            </w:pPr>
            <w:r w:rsidRPr="00EE15B4">
              <w:rPr>
                <w:rFonts w:ascii="Arial" w:hAnsi="Arial" w:cs="Arial"/>
              </w:rPr>
              <w:t>Doświadczenie w koordynowaniu badań jakościowych IDI i FGI (kandydat do pełnienia tej funkcji w okresie 6 lat przed upływem terminu składania ofert koordynował minimum 1 badanie jakościowe z łączeniem technik IDI i FGI lub minimum 1 badanie jakościowe z techniką IDI oraz 1 badanie jakościowe z techniką FGI).).</w:t>
            </w:r>
          </w:p>
        </w:tc>
      </w:tr>
    </w:tbl>
    <w:p w14:paraId="0F1E07C9" w14:textId="77777777" w:rsidR="00FA391A" w:rsidRPr="00EE15B4" w:rsidRDefault="00FA391A" w:rsidP="00FA391A">
      <w:pPr>
        <w:pStyle w:val="Akapitzlist"/>
        <w:spacing w:after="0" w:line="276" w:lineRule="auto"/>
        <w:rPr>
          <w:rFonts w:ascii="Arial" w:hAnsi="Arial" w:cs="Arial"/>
          <w:sz w:val="22"/>
          <w:szCs w:val="22"/>
        </w:rPr>
      </w:pPr>
    </w:p>
    <w:tbl>
      <w:tblPr>
        <w:tblStyle w:val="Tabela-Siatka"/>
        <w:tblW w:w="10060" w:type="dxa"/>
        <w:tblLook w:val="04A0" w:firstRow="1" w:lastRow="0" w:firstColumn="1" w:lastColumn="0" w:noHBand="0" w:noVBand="1"/>
      </w:tblPr>
      <w:tblGrid>
        <w:gridCol w:w="4531"/>
        <w:gridCol w:w="5529"/>
      </w:tblGrid>
      <w:tr w:rsidR="00DB2E96" w:rsidRPr="00EE15B4" w14:paraId="1842DCF8" w14:textId="77777777" w:rsidTr="00A22B67">
        <w:trPr>
          <w:trHeight w:val="361"/>
        </w:trPr>
        <w:tc>
          <w:tcPr>
            <w:tcW w:w="10060" w:type="dxa"/>
            <w:gridSpan w:val="2"/>
            <w:shd w:val="clear" w:color="auto" w:fill="D1D1D1" w:themeFill="background2" w:themeFillShade="E6"/>
          </w:tcPr>
          <w:p w14:paraId="091F7E74" w14:textId="77777777" w:rsidR="00DB2E96" w:rsidRPr="00EE15B4" w:rsidRDefault="00DB2E96" w:rsidP="00A22B67">
            <w:pPr>
              <w:autoSpaceDN w:val="0"/>
              <w:spacing w:line="276" w:lineRule="auto"/>
              <w:rPr>
                <w:rFonts w:ascii="Arial" w:hAnsi="Arial" w:cs="Arial"/>
              </w:rPr>
            </w:pPr>
            <w:r w:rsidRPr="00EE15B4">
              <w:rPr>
                <w:rFonts w:ascii="Arial" w:hAnsi="Arial" w:cs="Arial"/>
                <w:b/>
              </w:rPr>
              <w:t xml:space="preserve">                                                                             DOTYCZY CZĘŚCI II</w:t>
            </w:r>
          </w:p>
        </w:tc>
      </w:tr>
      <w:tr w:rsidR="00DB2E96" w:rsidRPr="00EE15B4" w14:paraId="31A69956" w14:textId="77777777" w:rsidTr="00A22B67">
        <w:trPr>
          <w:trHeight w:val="695"/>
        </w:trPr>
        <w:tc>
          <w:tcPr>
            <w:tcW w:w="10060" w:type="dxa"/>
            <w:gridSpan w:val="2"/>
          </w:tcPr>
          <w:p w14:paraId="5823CBBE" w14:textId="77777777" w:rsidR="00DB2E96" w:rsidRPr="00EE15B4" w:rsidRDefault="00DB2E96" w:rsidP="00A22B67">
            <w:pPr>
              <w:autoSpaceDN w:val="0"/>
              <w:spacing w:line="276" w:lineRule="auto"/>
              <w:rPr>
                <w:rFonts w:ascii="Arial" w:hAnsi="Arial" w:cs="Arial"/>
              </w:rPr>
            </w:pPr>
            <w:r w:rsidRPr="00EE15B4">
              <w:rPr>
                <w:rFonts w:ascii="Arial" w:hAnsi="Arial" w:cs="Arial"/>
              </w:rPr>
              <w:t xml:space="preserve">Wykonawca skieruje do realizacji zamówienia zespół badawczo-analityczny, w </w:t>
            </w:r>
            <w:proofErr w:type="gramStart"/>
            <w:r w:rsidRPr="00EE15B4">
              <w:rPr>
                <w:rFonts w:ascii="Arial" w:hAnsi="Arial" w:cs="Arial"/>
              </w:rPr>
              <w:t>skład</w:t>
            </w:r>
            <w:proofErr w:type="gramEnd"/>
            <w:r w:rsidRPr="00EE15B4">
              <w:rPr>
                <w:rFonts w:ascii="Arial" w:hAnsi="Arial" w:cs="Arial"/>
              </w:rPr>
              <w:t xml:space="preserve"> którego wchodzić musi co najmniej 4 osoby. W ramach zespołu badawczo-analitycznego jedna osoba może pełnić tylko 1 funkcję. </w:t>
            </w:r>
          </w:p>
          <w:p w14:paraId="704C13F5" w14:textId="77777777" w:rsidR="00DB2E96" w:rsidRPr="00EE15B4" w:rsidRDefault="00DB2E96" w:rsidP="00A22B67">
            <w:pPr>
              <w:autoSpaceDN w:val="0"/>
              <w:spacing w:line="276" w:lineRule="auto"/>
              <w:rPr>
                <w:rFonts w:ascii="Arial" w:hAnsi="Arial" w:cs="Arial"/>
              </w:rPr>
            </w:pPr>
            <w:r w:rsidRPr="00EE15B4">
              <w:rPr>
                <w:rFonts w:ascii="Arial" w:hAnsi="Arial" w:cs="Arial"/>
              </w:rPr>
              <w:t>Wymagania wobec personelu zaangażowanego do realizacji zamówienia:</w:t>
            </w:r>
          </w:p>
        </w:tc>
      </w:tr>
      <w:tr w:rsidR="00DB2E96" w:rsidRPr="00EE15B4" w14:paraId="05565D76" w14:textId="77777777" w:rsidTr="00A22B67">
        <w:trPr>
          <w:trHeight w:val="557"/>
        </w:trPr>
        <w:tc>
          <w:tcPr>
            <w:tcW w:w="4531" w:type="dxa"/>
          </w:tcPr>
          <w:p w14:paraId="5F555155" w14:textId="77777777" w:rsidR="00DB2E96" w:rsidRPr="00EE15B4" w:rsidRDefault="00DB2E96" w:rsidP="00A22B67">
            <w:pPr>
              <w:spacing w:line="276" w:lineRule="auto"/>
              <w:rPr>
                <w:rFonts w:ascii="Arial" w:hAnsi="Arial" w:cs="Arial"/>
              </w:rPr>
            </w:pPr>
            <w:r w:rsidRPr="00EE15B4">
              <w:rPr>
                <w:rFonts w:ascii="Arial" w:hAnsi="Arial" w:cs="Arial"/>
              </w:rPr>
              <w:t xml:space="preserve">Koordynator zamówienia (badań i analiz) – 1 osoba </w:t>
            </w:r>
          </w:p>
        </w:tc>
        <w:tc>
          <w:tcPr>
            <w:tcW w:w="5529" w:type="dxa"/>
          </w:tcPr>
          <w:p w14:paraId="671E0298" w14:textId="77777777" w:rsidR="00DB2E96" w:rsidRPr="00EE15B4" w:rsidRDefault="00DB2E96" w:rsidP="00A22B67">
            <w:pPr>
              <w:spacing w:line="276" w:lineRule="auto"/>
              <w:rPr>
                <w:rFonts w:ascii="Arial" w:hAnsi="Arial" w:cs="Arial"/>
              </w:rPr>
            </w:pPr>
            <w:r w:rsidRPr="00EE15B4">
              <w:rPr>
                <w:rFonts w:ascii="Arial" w:hAnsi="Arial" w:cs="Arial"/>
              </w:rPr>
              <w:t>Doświadczenie w koordynowaniu badań jakościowych prowadzonych technikami IDI lub FGI. Kandydat do pełnienia tej funkcji w okresie 6 lat przed upływem terminu składania ofert koordynował minimum 1 badanie z zastosowaniem metod jakościowych.</w:t>
            </w:r>
          </w:p>
        </w:tc>
      </w:tr>
      <w:tr w:rsidR="00DB2E96" w:rsidRPr="00EE15B4" w14:paraId="12E7C162" w14:textId="77777777" w:rsidTr="00A22B67">
        <w:trPr>
          <w:trHeight w:val="557"/>
        </w:trPr>
        <w:tc>
          <w:tcPr>
            <w:tcW w:w="4531" w:type="dxa"/>
          </w:tcPr>
          <w:p w14:paraId="5D4C1BFB" w14:textId="77777777" w:rsidR="00DB2E96" w:rsidRPr="00EE15B4" w:rsidRDefault="00DB2E96" w:rsidP="00A22B67">
            <w:pPr>
              <w:spacing w:line="276" w:lineRule="auto"/>
              <w:rPr>
                <w:rFonts w:ascii="Arial" w:hAnsi="Arial" w:cs="Arial"/>
              </w:rPr>
            </w:pPr>
            <w:r w:rsidRPr="00EE15B4">
              <w:rPr>
                <w:rFonts w:ascii="Arial" w:hAnsi="Arial" w:cs="Arial"/>
              </w:rPr>
              <w:lastRenderedPageBreak/>
              <w:t>Autor/autorzy końcowego raportu analitycznego (ekspertyzy) – nie więcej niż 3 osoby</w:t>
            </w:r>
          </w:p>
        </w:tc>
        <w:tc>
          <w:tcPr>
            <w:tcW w:w="5529" w:type="dxa"/>
          </w:tcPr>
          <w:p w14:paraId="4BDA5B27" w14:textId="77777777" w:rsidR="00DB2E96" w:rsidRPr="00EE15B4" w:rsidRDefault="00DB2E96" w:rsidP="00A22B67">
            <w:pPr>
              <w:spacing w:line="276" w:lineRule="auto"/>
              <w:rPr>
                <w:rFonts w:ascii="Arial" w:hAnsi="Arial" w:cs="Arial"/>
              </w:rPr>
            </w:pPr>
            <w:r w:rsidRPr="00EE15B4">
              <w:rPr>
                <w:rFonts w:ascii="Arial" w:hAnsi="Arial" w:cs="Arial"/>
              </w:rPr>
              <w:t>Doświadczenie w opracowywaniu analiz dotyczących rynku pracy z uwzględnieniem demografii (każdy kandydat do pełnienia tej funkcji w okresie 6 lat przed upływem terminu składania ofert przygotował minimum 3 takie opracowania analiz dotyczących rynku pracy z uwzględnieniem demografii jako autor lub współautor).</w:t>
            </w:r>
          </w:p>
        </w:tc>
      </w:tr>
      <w:tr w:rsidR="00DB2E96" w:rsidRPr="00EE15B4" w14:paraId="00A121A8" w14:textId="77777777" w:rsidTr="00A22B67">
        <w:tc>
          <w:tcPr>
            <w:tcW w:w="4531" w:type="dxa"/>
          </w:tcPr>
          <w:p w14:paraId="5FF29AC0" w14:textId="77777777" w:rsidR="00DB2E96" w:rsidRPr="00EE15B4" w:rsidRDefault="00DB2E96" w:rsidP="00A22B67">
            <w:pPr>
              <w:spacing w:line="276" w:lineRule="auto"/>
              <w:rPr>
                <w:rFonts w:ascii="Arial" w:hAnsi="Arial" w:cs="Arial"/>
              </w:rPr>
            </w:pPr>
            <w:r w:rsidRPr="00EE15B4">
              <w:rPr>
                <w:rFonts w:ascii="Arial" w:hAnsi="Arial" w:cs="Arial"/>
              </w:rPr>
              <w:t>Redaktor merytoryczny – 1 osoba</w:t>
            </w:r>
          </w:p>
        </w:tc>
        <w:tc>
          <w:tcPr>
            <w:tcW w:w="5529" w:type="dxa"/>
          </w:tcPr>
          <w:p w14:paraId="7927A2E5" w14:textId="77777777" w:rsidR="00DB2E96" w:rsidRPr="00EE15B4" w:rsidRDefault="00DB2E96" w:rsidP="00A22B67">
            <w:pPr>
              <w:spacing w:line="276" w:lineRule="auto"/>
              <w:rPr>
                <w:rFonts w:ascii="Arial" w:hAnsi="Arial" w:cs="Arial"/>
              </w:rPr>
            </w:pPr>
            <w:r w:rsidRPr="00EE15B4">
              <w:rPr>
                <w:rFonts w:ascii="Arial" w:hAnsi="Arial" w:cs="Arial"/>
              </w:rPr>
              <w:t>Doświadczenie w redakcji merytorycznej opracowań dotyczących rynku pracy w badaniach jakościowych z wywiadami indywidualnymi lub grupowymi (kandydat do pełnienia tej funkcji w okresie6 lat przed upływem terminu składania ofert wykonał minimum 1 redakcję merytoryczną takiego opracowania w badaniu jakościowym z wywiadami indywidualnymi lub grupowymi).</w:t>
            </w:r>
          </w:p>
        </w:tc>
      </w:tr>
      <w:tr w:rsidR="00DB2E96" w:rsidRPr="00EE15B4" w14:paraId="04FEB792" w14:textId="77777777" w:rsidTr="00A22B67">
        <w:tc>
          <w:tcPr>
            <w:tcW w:w="4531" w:type="dxa"/>
          </w:tcPr>
          <w:p w14:paraId="4094E440" w14:textId="77777777" w:rsidR="00DB2E96" w:rsidRPr="00EE15B4" w:rsidRDefault="00DB2E96" w:rsidP="00A22B67">
            <w:pPr>
              <w:spacing w:line="276" w:lineRule="auto"/>
              <w:rPr>
                <w:rFonts w:ascii="Arial" w:hAnsi="Arial" w:cs="Arial"/>
              </w:rPr>
            </w:pPr>
            <w:r w:rsidRPr="00EE15B4">
              <w:rPr>
                <w:rFonts w:ascii="Arial" w:hAnsi="Arial" w:cs="Arial"/>
              </w:rPr>
              <w:t>Redaktor treści raportów pod względem poprawności językowej – 1 osoba</w:t>
            </w:r>
          </w:p>
        </w:tc>
        <w:tc>
          <w:tcPr>
            <w:tcW w:w="5529" w:type="dxa"/>
          </w:tcPr>
          <w:p w14:paraId="2B054A43" w14:textId="77777777" w:rsidR="00DB2E96" w:rsidRPr="00EE15B4" w:rsidRDefault="00DB2E96" w:rsidP="00A22B67">
            <w:pPr>
              <w:spacing w:line="276" w:lineRule="auto"/>
              <w:rPr>
                <w:rFonts w:ascii="Arial" w:hAnsi="Arial" w:cs="Arial"/>
              </w:rPr>
            </w:pPr>
            <w:r w:rsidRPr="00EE15B4">
              <w:rPr>
                <w:rFonts w:ascii="Arial" w:hAnsi="Arial" w:cs="Arial"/>
              </w:rPr>
              <w:t>Doświadczenie w redakcji treści opracowań pod względem poprawności językowej, stylistycznej oraz edytorskiej (kandydat do pełnienia tej funkcji w okresie 6 lat przed upływem terminu składania ofert wykonał minimum 1 redakcję treści opracowania pod względem poprawności językowej).</w:t>
            </w:r>
          </w:p>
        </w:tc>
      </w:tr>
    </w:tbl>
    <w:p w14:paraId="1CDD7450" w14:textId="77777777" w:rsidR="00DB2E96" w:rsidRPr="00EE15B4" w:rsidRDefault="00DB2E96" w:rsidP="00DB2E96">
      <w:pPr>
        <w:spacing w:line="276" w:lineRule="auto"/>
        <w:rPr>
          <w:rFonts w:ascii="Arial" w:hAnsi="Arial" w:cs="Arial"/>
          <w:sz w:val="22"/>
          <w:szCs w:val="22"/>
        </w:rPr>
      </w:pPr>
    </w:p>
    <w:tbl>
      <w:tblPr>
        <w:tblStyle w:val="Tabela-Siatka"/>
        <w:tblW w:w="10060" w:type="dxa"/>
        <w:tblLook w:val="04A0" w:firstRow="1" w:lastRow="0" w:firstColumn="1" w:lastColumn="0" w:noHBand="0" w:noVBand="1"/>
      </w:tblPr>
      <w:tblGrid>
        <w:gridCol w:w="10060"/>
      </w:tblGrid>
      <w:tr w:rsidR="00DB2E96" w:rsidRPr="00EE15B4" w14:paraId="564C8F4C" w14:textId="77777777" w:rsidTr="00A22B67">
        <w:trPr>
          <w:trHeight w:val="361"/>
        </w:trPr>
        <w:tc>
          <w:tcPr>
            <w:tcW w:w="10060" w:type="dxa"/>
            <w:shd w:val="clear" w:color="auto" w:fill="D1D1D1" w:themeFill="background2" w:themeFillShade="E6"/>
          </w:tcPr>
          <w:p w14:paraId="76C3F2F5" w14:textId="77777777" w:rsidR="00DB2E96" w:rsidRPr="00EE15B4" w:rsidRDefault="00DB2E96" w:rsidP="00A22B67">
            <w:pPr>
              <w:autoSpaceDN w:val="0"/>
              <w:spacing w:line="276" w:lineRule="auto"/>
              <w:rPr>
                <w:rFonts w:ascii="Arial" w:hAnsi="Arial" w:cs="Arial"/>
              </w:rPr>
            </w:pPr>
            <w:r w:rsidRPr="00EE15B4">
              <w:rPr>
                <w:rFonts w:ascii="Arial" w:hAnsi="Arial" w:cs="Arial"/>
                <w:b/>
              </w:rPr>
              <w:t xml:space="preserve">                                                                             DOTYCZY CZĘŚCI III</w:t>
            </w:r>
          </w:p>
        </w:tc>
      </w:tr>
      <w:tr w:rsidR="00DB2E96" w:rsidRPr="00EE15B4" w14:paraId="06D1649F" w14:textId="77777777" w:rsidTr="00A22B67">
        <w:trPr>
          <w:trHeight w:val="695"/>
        </w:trPr>
        <w:tc>
          <w:tcPr>
            <w:tcW w:w="10060" w:type="dxa"/>
          </w:tcPr>
          <w:p w14:paraId="52223ED5" w14:textId="77777777" w:rsidR="00DB2E96" w:rsidRPr="00EE15B4" w:rsidRDefault="00DB2E96" w:rsidP="00A22B67">
            <w:pPr>
              <w:autoSpaceDN w:val="0"/>
              <w:spacing w:line="276" w:lineRule="auto"/>
              <w:rPr>
                <w:rFonts w:ascii="Arial" w:hAnsi="Arial" w:cs="Arial"/>
              </w:rPr>
            </w:pPr>
            <w:r w:rsidRPr="00EE15B4">
              <w:rPr>
                <w:rFonts w:ascii="Arial" w:hAnsi="Arial" w:cs="Arial"/>
              </w:rPr>
              <w:t xml:space="preserve">Wykonawca skieruje do realizacji zamówienia zespół badawczo-analityczny, w </w:t>
            </w:r>
            <w:proofErr w:type="gramStart"/>
            <w:r w:rsidRPr="00EE15B4">
              <w:rPr>
                <w:rFonts w:ascii="Arial" w:hAnsi="Arial" w:cs="Arial"/>
              </w:rPr>
              <w:t>skład</w:t>
            </w:r>
            <w:proofErr w:type="gramEnd"/>
            <w:r w:rsidRPr="00EE15B4">
              <w:rPr>
                <w:rFonts w:ascii="Arial" w:hAnsi="Arial" w:cs="Arial"/>
              </w:rPr>
              <w:t xml:space="preserve"> którego wchodzić musi co najmniej 5 osób. W ramach zespołu badawczo-analitycznego jedna osoba może pełnić tylko 1 funkcję. Wymagania wobec personelu zaangażowanego do realizacji zamówienia:</w:t>
            </w:r>
          </w:p>
        </w:tc>
      </w:tr>
    </w:tbl>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387"/>
      </w:tblGrid>
      <w:tr w:rsidR="00DB2E96" w:rsidRPr="00EE15B4" w14:paraId="783DA86E" w14:textId="77777777" w:rsidTr="00A22B67">
        <w:trPr>
          <w:trHeight w:val="706"/>
        </w:trPr>
        <w:tc>
          <w:tcPr>
            <w:tcW w:w="4531" w:type="dxa"/>
            <w:shd w:val="clear" w:color="auto" w:fill="auto"/>
          </w:tcPr>
          <w:p w14:paraId="2A0DE92D" w14:textId="77777777" w:rsidR="00DB2E96" w:rsidRPr="00EE15B4" w:rsidRDefault="00DB2E96" w:rsidP="00A22B67">
            <w:pPr>
              <w:spacing w:after="0" w:line="276" w:lineRule="auto"/>
              <w:rPr>
                <w:rFonts w:ascii="Arial" w:hAnsi="Arial" w:cs="Arial"/>
                <w:sz w:val="22"/>
                <w:szCs w:val="22"/>
              </w:rPr>
            </w:pPr>
            <w:r w:rsidRPr="00EE15B4">
              <w:rPr>
                <w:rFonts w:ascii="Arial" w:hAnsi="Arial" w:cs="Arial"/>
                <w:sz w:val="22"/>
                <w:szCs w:val="22"/>
              </w:rPr>
              <w:t>Koordynator zamówienia (badań i analiz) – 1 osoba</w:t>
            </w:r>
          </w:p>
        </w:tc>
        <w:tc>
          <w:tcPr>
            <w:tcW w:w="5387" w:type="dxa"/>
            <w:shd w:val="clear" w:color="auto" w:fill="auto"/>
          </w:tcPr>
          <w:p w14:paraId="72B72CC6" w14:textId="77777777" w:rsidR="00DB2E96" w:rsidRPr="00EE15B4" w:rsidRDefault="00DB2E96" w:rsidP="00A22B67">
            <w:pPr>
              <w:spacing w:after="0" w:line="276" w:lineRule="auto"/>
              <w:rPr>
                <w:rFonts w:ascii="Arial" w:hAnsi="Arial" w:cs="Arial"/>
                <w:sz w:val="22"/>
                <w:szCs w:val="22"/>
              </w:rPr>
            </w:pPr>
            <w:r w:rsidRPr="00EE15B4">
              <w:rPr>
                <w:rFonts w:ascii="Arial" w:hAnsi="Arial" w:cs="Arial"/>
                <w:sz w:val="22"/>
                <w:szCs w:val="22"/>
              </w:rPr>
              <w:t>Doświadczenie w koordynowaniu badań (kandydat do pełnienia tej funkcji w okresie 6 lat przed upływem terminu składania ofert koordynował minimum 1 badanie z zastosowaniem metody ilościowej, które kończyło się opracowaniem).</w:t>
            </w:r>
          </w:p>
        </w:tc>
      </w:tr>
      <w:tr w:rsidR="00DB2E96" w:rsidRPr="00EE15B4" w14:paraId="023C9EEA" w14:textId="77777777" w:rsidTr="00A22B67">
        <w:trPr>
          <w:trHeight w:val="1257"/>
        </w:trPr>
        <w:tc>
          <w:tcPr>
            <w:tcW w:w="4531" w:type="dxa"/>
            <w:shd w:val="clear" w:color="auto" w:fill="auto"/>
          </w:tcPr>
          <w:p w14:paraId="70737194" w14:textId="77777777" w:rsidR="00DB2E96" w:rsidRPr="00EE15B4" w:rsidRDefault="00DB2E96" w:rsidP="00A22B67">
            <w:pPr>
              <w:autoSpaceDN w:val="0"/>
              <w:spacing w:after="0" w:line="276" w:lineRule="auto"/>
              <w:rPr>
                <w:rFonts w:ascii="Arial" w:hAnsi="Arial" w:cs="Arial"/>
                <w:sz w:val="22"/>
                <w:szCs w:val="22"/>
              </w:rPr>
            </w:pPr>
            <w:r w:rsidRPr="00EE15B4">
              <w:rPr>
                <w:rFonts w:ascii="Arial" w:hAnsi="Arial" w:cs="Arial"/>
                <w:sz w:val="22"/>
                <w:szCs w:val="22"/>
              </w:rPr>
              <w:t>Autor/autorzy końcowego raportu analitycznego – nie więcej niż 3 osoby</w:t>
            </w:r>
          </w:p>
        </w:tc>
        <w:tc>
          <w:tcPr>
            <w:tcW w:w="5387" w:type="dxa"/>
            <w:shd w:val="clear" w:color="auto" w:fill="auto"/>
          </w:tcPr>
          <w:p w14:paraId="17D93115" w14:textId="77777777" w:rsidR="00DB2E96" w:rsidRPr="00EE15B4" w:rsidRDefault="00DB2E96" w:rsidP="00A22B67">
            <w:pPr>
              <w:autoSpaceDN w:val="0"/>
              <w:spacing w:after="0" w:line="276" w:lineRule="auto"/>
              <w:rPr>
                <w:rFonts w:ascii="Arial" w:hAnsi="Arial" w:cs="Arial"/>
                <w:sz w:val="22"/>
                <w:szCs w:val="22"/>
              </w:rPr>
            </w:pPr>
            <w:r w:rsidRPr="00EE15B4">
              <w:rPr>
                <w:rFonts w:ascii="Arial" w:hAnsi="Arial" w:cs="Arial"/>
                <w:sz w:val="22"/>
                <w:szCs w:val="22"/>
              </w:rPr>
              <w:t>Doświadczenie w opracowywaniu analiz dotyczących rynku pracy (każdy kandydat do pełnienia tej funkcji w okresie 6 lat przed upływem terminu składania ofert przygotował minimum 3 takie opracowania jako autor lub współautor).</w:t>
            </w:r>
          </w:p>
        </w:tc>
      </w:tr>
      <w:tr w:rsidR="00DB2E96" w:rsidRPr="00EE15B4" w14:paraId="32C495AB" w14:textId="77777777" w:rsidTr="00A22B67">
        <w:tc>
          <w:tcPr>
            <w:tcW w:w="4531" w:type="dxa"/>
            <w:shd w:val="clear" w:color="auto" w:fill="auto"/>
          </w:tcPr>
          <w:p w14:paraId="6AA937E5" w14:textId="77777777" w:rsidR="00DB2E96" w:rsidRPr="00EE15B4" w:rsidRDefault="00DB2E96" w:rsidP="00A22B67">
            <w:pPr>
              <w:spacing w:after="0" w:line="276" w:lineRule="auto"/>
              <w:rPr>
                <w:rFonts w:ascii="Arial" w:hAnsi="Arial" w:cs="Arial"/>
                <w:sz w:val="22"/>
                <w:szCs w:val="22"/>
              </w:rPr>
            </w:pPr>
            <w:r w:rsidRPr="00EE15B4">
              <w:rPr>
                <w:rFonts w:ascii="Arial" w:hAnsi="Arial" w:cs="Arial"/>
                <w:sz w:val="22"/>
                <w:szCs w:val="22"/>
              </w:rPr>
              <w:t>Redaktor merytoryczny – 1 osoba</w:t>
            </w:r>
          </w:p>
        </w:tc>
        <w:tc>
          <w:tcPr>
            <w:tcW w:w="5387" w:type="dxa"/>
            <w:shd w:val="clear" w:color="auto" w:fill="auto"/>
          </w:tcPr>
          <w:p w14:paraId="78D23192" w14:textId="77777777" w:rsidR="00DB2E96" w:rsidRPr="00EE15B4" w:rsidRDefault="00DB2E96" w:rsidP="00A22B67">
            <w:pPr>
              <w:spacing w:after="0" w:line="276" w:lineRule="auto"/>
              <w:rPr>
                <w:rFonts w:ascii="Arial" w:hAnsi="Arial" w:cs="Arial"/>
                <w:sz w:val="22"/>
                <w:szCs w:val="22"/>
              </w:rPr>
            </w:pPr>
            <w:r w:rsidRPr="00EE15B4">
              <w:rPr>
                <w:rFonts w:ascii="Arial" w:hAnsi="Arial" w:cs="Arial"/>
                <w:sz w:val="22"/>
                <w:szCs w:val="22"/>
              </w:rPr>
              <w:t>Doświadczenie w redakcji merytorycznej opracowań dotyczących rynku pracy w badaniach ilościowych (kandydat do pełnienia tej funkcji w okresie6 lat przed upływem terminu składania ofert wykonał minimum 1 redakcję merytoryczną takiego opracowania w badaniu ilościowym).</w:t>
            </w:r>
          </w:p>
        </w:tc>
      </w:tr>
      <w:tr w:rsidR="00DB2E96" w:rsidRPr="00EE15B4" w14:paraId="35BEBA32" w14:textId="77777777" w:rsidTr="00A22B67">
        <w:tc>
          <w:tcPr>
            <w:tcW w:w="4531" w:type="dxa"/>
            <w:shd w:val="clear" w:color="auto" w:fill="auto"/>
          </w:tcPr>
          <w:p w14:paraId="3AAE7CB1" w14:textId="77777777" w:rsidR="00DB2E96" w:rsidRPr="00EE15B4" w:rsidRDefault="00DB2E96" w:rsidP="00A22B67">
            <w:pPr>
              <w:autoSpaceDN w:val="0"/>
              <w:spacing w:after="0" w:line="276" w:lineRule="auto"/>
              <w:rPr>
                <w:rFonts w:ascii="Arial" w:hAnsi="Arial" w:cs="Arial"/>
                <w:sz w:val="22"/>
                <w:szCs w:val="22"/>
              </w:rPr>
            </w:pPr>
            <w:r w:rsidRPr="00EE15B4">
              <w:rPr>
                <w:rFonts w:ascii="Arial" w:hAnsi="Arial" w:cs="Arial"/>
                <w:sz w:val="22"/>
                <w:szCs w:val="22"/>
              </w:rPr>
              <w:t>Redaktor treści raportów pod względem poprawności językowej – 1 osoba</w:t>
            </w:r>
          </w:p>
        </w:tc>
        <w:tc>
          <w:tcPr>
            <w:tcW w:w="5387" w:type="dxa"/>
            <w:shd w:val="clear" w:color="auto" w:fill="auto"/>
          </w:tcPr>
          <w:p w14:paraId="52F25549" w14:textId="77777777" w:rsidR="00DB2E96" w:rsidRPr="00EE15B4" w:rsidRDefault="00DB2E96" w:rsidP="00A22B67">
            <w:pPr>
              <w:autoSpaceDN w:val="0"/>
              <w:spacing w:after="0" w:line="276" w:lineRule="auto"/>
              <w:rPr>
                <w:rFonts w:ascii="Arial" w:hAnsi="Arial" w:cs="Arial"/>
                <w:sz w:val="22"/>
                <w:szCs w:val="22"/>
              </w:rPr>
            </w:pPr>
            <w:r w:rsidRPr="00EE15B4">
              <w:rPr>
                <w:rFonts w:ascii="Arial" w:hAnsi="Arial" w:cs="Arial"/>
                <w:sz w:val="22"/>
                <w:szCs w:val="22"/>
              </w:rPr>
              <w:t>Doświadczenie w redakcji treści opracowań pod względem poprawności językowej, stylistycznej oraz edytorskiej (kandydat do pełnienia tej funkcji w okresie 6 lat przed upływem terminu składania ofert wykonał minimum 1 redakcję treści opracowania pod względem poprawności językowej).</w:t>
            </w:r>
          </w:p>
        </w:tc>
      </w:tr>
      <w:tr w:rsidR="00DB2E96" w:rsidRPr="00EE15B4" w14:paraId="72A07C9E" w14:textId="77777777" w:rsidTr="00A22B67">
        <w:tc>
          <w:tcPr>
            <w:tcW w:w="4531" w:type="dxa"/>
            <w:shd w:val="clear" w:color="auto" w:fill="auto"/>
          </w:tcPr>
          <w:p w14:paraId="70F9E07C" w14:textId="77777777" w:rsidR="00DB2E96" w:rsidRPr="00EE15B4" w:rsidRDefault="00DB2E96" w:rsidP="00A22B67">
            <w:pPr>
              <w:autoSpaceDN w:val="0"/>
              <w:spacing w:after="0" w:line="276" w:lineRule="auto"/>
              <w:rPr>
                <w:rFonts w:ascii="Arial" w:hAnsi="Arial" w:cs="Arial"/>
                <w:sz w:val="22"/>
                <w:szCs w:val="22"/>
              </w:rPr>
            </w:pPr>
            <w:r w:rsidRPr="00EE15B4">
              <w:rPr>
                <w:rFonts w:ascii="Arial" w:hAnsi="Arial" w:cs="Arial"/>
                <w:sz w:val="22"/>
                <w:szCs w:val="22"/>
              </w:rPr>
              <w:lastRenderedPageBreak/>
              <w:t>Koordynator badania CAWI – 1 osoba</w:t>
            </w:r>
            <w:r w:rsidRPr="00EE15B4">
              <w:rPr>
                <w:rFonts w:ascii="Arial" w:hAnsi="Arial" w:cs="Arial"/>
                <w:sz w:val="22"/>
                <w:szCs w:val="22"/>
              </w:rPr>
              <w:tab/>
            </w:r>
          </w:p>
        </w:tc>
        <w:tc>
          <w:tcPr>
            <w:tcW w:w="5387" w:type="dxa"/>
            <w:shd w:val="clear" w:color="auto" w:fill="auto"/>
          </w:tcPr>
          <w:p w14:paraId="3D25EA76" w14:textId="77777777" w:rsidR="00DB2E96" w:rsidRPr="00EE15B4" w:rsidRDefault="00DB2E96" w:rsidP="00A22B67">
            <w:pPr>
              <w:autoSpaceDN w:val="0"/>
              <w:spacing w:after="0" w:line="276" w:lineRule="auto"/>
              <w:rPr>
                <w:rFonts w:ascii="Arial" w:hAnsi="Arial" w:cs="Arial"/>
                <w:sz w:val="22"/>
                <w:szCs w:val="22"/>
              </w:rPr>
            </w:pPr>
            <w:r w:rsidRPr="00EE15B4">
              <w:rPr>
                <w:rFonts w:ascii="Arial" w:hAnsi="Arial" w:cs="Arial"/>
                <w:sz w:val="22"/>
                <w:szCs w:val="22"/>
              </w:rPr>
              <w:t>Doświadczenie w koordynowaniu badania ilościowego prowadzonego techniką CAWI (kandydat do pełnienia tej funkcji w okresie 6 lat przed upływem terminu składania ofert koordynował minimum 1 badanie ilościowe prowadzone techniką CAWI).</w:t>
            </w:r>
          </w:p>
        </w:tc>
      </w:tr>
    </w:tbl>
    <w:p w14:paraId="11D9ABBE" w14:textId="77777777" w:rsidR="00DB2E96" w:rsidRPr="00EE15B4" w:rsidRDefault="00DB2E96" w:rsidP="00DB2E96">
      <w:pPr>
        <w:rPr>
          <w:rFonts w:ascii="Arial" w:hAnsi="Arial" w:cs="Arial"/>
          <w:sz w:val="22"/>
          <w:szCs w:val="22"/>
        </w:rPr>
      </w:pPr>
    </w:p>
    <w:tbl>
      <w:tblPr>
        <w:tblStyle w:val="Tabela-Siatka"/>
        <w:tblW w:w="10060" w:type="dxa"/>
        <w:tblLook w:val="04A0" w:firstRow="1" w:lastRow="0" w:firstColumn="1" w:lastColumn="0" w:noHBand="0" w:noVBand="1"/>
      </w:tblPr>
      <w:tblGrid>
        <w:gridCol w:w="4531"/>
        <w:gridCol w:w="5529"/>
      </w:tblGrid>
      <w:tr w:rsidR="00DB2E96" w:rsidRPr="00EE15B4" w14:paraId="18363619" w14:textId="77777777" w:rsidTr="00A22B67">
        <w:trPr>
          <w:trHeight w:val="361"/>
        </w:trPr>
        <w:tc>
          <w:tcPr>
            <w:tcW w:w="10060" w:type="dxa"/>
            <w:gridSpan w:val="2"/>
            <w:shd w:val="clear" w:color="auto" w:fill="D1D1D1" w:themeFill="background2" w:themeFillShade="E6"/>
          </w:tcPr>
          <w:p w14:paraId="62D17303" w14:textId="77777777" w:rsidR="00DB2E96" w:rsidRPr="00EE15B4" w:rsidRDefault="00DB2E96" w:rsidP="00A22B67">
            <w:pPr>
              <w:autoSpaceDN w:val="0"/>
              <w:spacing w:line="276" w:lineRule="auto"/>
              <w:rPr>
                <w:rFonts w:ascii="Arial" w:hAnsi="Arial" w:cs="Arial"/>
              </w:rPr>
            </w:pPr>
            <w:r w:rsidRPr="00EE15B4">
              <w:rPr>
                <w:rFonts w:ascii="Arial" w:hAnsi="Arial" w:cs="Arial"/>
                <w:b/>
              </w:rPr>
              <w:t xml:space="preserve">                                                                             DOTYCZY CZĘŚCI IV</w:t>
            </w:r>
          </w:p>
        </w:tc>
      </w:tr>
      <w:tr w:rsidR="00DB2E96" w:rsidRPr="00EE15B4" w14:paraId="36FF86E2" w14:textId="77777777" w:rsidTr="00A22B67">
        <w:trPr>
          <w:trHeight w:val="695"/>
        </w:trPr>
        <w:tc>
          <w:tcPr>
            <w:tcW w:w="10060" w:type="dxa"/>
            <w:gridSpan w:val="2"/>
          </w:tcPr>
          <w:p w14:paraId="72C62828" w14:textId="77777777" w:rsidR="00DB2E96" w:rsidRPr="00EE15B4" w:rsidRDefault="00DB2E96" w:rsidP="00A22B67">
            <w:pPr>
              <w:autoSpaceDN w:val="0"/>
              <w:spacing w:line="276" w:lineRule="auto"/>
              <w:rPr>
                <w:rFonts w:ascii="Arial" w:hAnsi="Arial" w:cs="Arial"/>
              </w:rPr>
            </w:pPr>
            <w:r w:rsidRPr="00EE15B4">
              <w:rPr>
                <w:rFonts w:ascii="Arial" w:hAnsi="Arial" w:cs="Arial"/>
              </w:rPr>
              <w:t xml:space="preserve">Wykonawca skieruje do realizacji zamówienia zespół badawczo-analityczny, w </w:t>
            </w:r>
            <w:proofErr w:type="gramStart"/>
            <w:r w:rsidRPr="00EE15B4">
              <w:rPr>
                <w:rFonts w:ascii="Arial" w:hAnsi="Arial" w:cs="Arial"/>
              </w:rPr>
              <w:t>skład</w:t>
            </w:r>
            <w:proofErr w:type="gramEnd"/>
            <w:r w:rsidRPr="00EE15B4">
              <w:rPr>
                <w:rFonts w:ascii="Arial" w:hAnsi="Arial" w:cs="Arial"/>
              </w:rPr>
              <w:t xml:space="preserve"> którego wchodzić musi co najmniej 5 osób. W ramach zespołu badawczo-analitycznego jedna osoba może pełnić tylko 1 funkcję. </w:t>
            </w:r>
          </w:p>
        </w:tc>
      </w:tr>
      <w:tr w:rsidR="00DB2E96" w:rsidRPr="00EE15B4" w14:paraId="5C40C791" w14:textId="77777777" w:rsidTr="00A22B67">
        <w:trPr>
          <w:trHeight w:val="695"/>
        </w:trPr>
        <w:tc>
          <w:tcPr>
            <w:tcW w:w="4531" w:type="dxa"/>
          </w:tcPr>
          <w:p w14:paraId="03E66BCA" w14:textId="77777777" w:rsidR="00DB2E96" w:rsidRPr="00EE15B4" w:rsidRDefault="00DB2E96" w:rsidP="00A22B67">
            <w:pPr>
              <w:autoSpaceDN w:val="0"/>
              <w:spacing w:line="276" w:lineRule="auto"/>
              <w:rPr>
                <w:rFonts w:ascii="Arial" w:hAnsi="Arial" w:cs="Arial"/>
              </w:rPr>
            </w:pPr>
            <w:r w:rsidRPr="00EE15B4">
              <w:rPr>
                <w:rFonts w:ascii="Arial" w:hAnsi="Arial" w:cs="Arial"/>
              </w:rPr>
              <w:t>Koordynator zamówienia (badań i analiz) – 1 osoba</w:t>
            </w:r>
          </w:p>
        </w:tc>
        <w:tc>
          <w:tcPr>
            <w:tcW w:w="5529" w:type="dxa"/>
          </w:tcPr>
          <w:p w14:paraId="39C1D623" w14:textId="77777777" w:rsidR="00DB2E96" w:rsidRPr="00EE15B4" w:rsidRDefault="00DB2E96" w:rsidP="00A22B67">
            <w:pPr>
              <w:autoSpaceDN w:val="0"/>
              <w:spacing w:line="276" w:lineRule="auto"/>
              <w:rPr>
                <w:rFonts w:ascii="Arial" w:hAnsi="Arial" w:cs="Arial"/>
              </w:rPr>
            </w:pPr>
            <w:r w:rsidRPr="00EE15B4">
              <w:rPr>
                <w:rFonts w:ascii="Arial" w:hAnsi="Arial" w:cs="Arial"/>
              </w:rPr>
              <w:t>Doświadczenie w koordynowaniu badań (kandydat do pełnienia tej funkcji w okresie 6 lat przed upływem terminu składania ofert koordynował minimum 1 badanie z zastosowaniem metody ilościowej, które kończyło się opracowaniem).</w:t>
            </w:r>
          </w:p>
        </w:tc>
      </w:tr>
      <w:tr w:rsidR="00DB2E96" w:rsidRPr="00EE15B4" w14:paraId="367BB3D2" w14:textId="77777777" w:rsidTr="00A22B67">
        <w:trPr>
          <w:trHeight w:val="1257"/>
        </w:trPr>
        <w:tc>
          <w:tcPr>
            <w:tcW w:w="4531" w:type="dxa"/>
          </w:tcPr>
          <w:p w14:paraId="3C34F120" w14:textId="77777777" w:rsidR="00DB2E96" w:rsidRPr="00EE15B4" w:rsidRDefault="00DB2E96" w:rsidP="00A22B67">
            <w:pPr>
              <w:autoSpaceDN w:val="0"/>
              <w:spacing w:after="160" w:line="276" w:lineRule="auto"/>
              <w:rPr>
                <w:rFonts w:ascii="Arial" w:hAnsi="Arial" w:cs="Arial"/>
              </w:rPr>
            </w:pPr>
            <w:r w:rsidRPr="00EE15B4">
              <w:rPr>
                <w:rFonts w:ascii="Arial" w:hAnsi="Arial" w:cs="Arial"/>
              </w:rPr>
              <w:t>Autor/autorzy końcowego raportu analitycznego – nie więcej niż 3 osoby</w:t>
            </w:r>
          </w:p>
        </w:tc>
        <w:tc>
          <w:tcPr>
            <w:tcW w:w="5529" w:type="dxa"/>
          </w:tcPr>
          <w:p w14:paraId="56131E3B" w14:textId="77777777" w:rsidR="00DB2E96" w:rsidRPr="00EE15B4" w:rsidRDefault="00DB2E96" w:rsidP="00A22B67">
            <w:pPr>
              <w:autoSpaceDN w:val="0"/>
              <w:spacing w:line="276" w:lineRule="auto"/>
              <w:rPr>
                <w:rFonts w:ascii="Arial" w:hAnsi="Arial" w:cs="Arial"/>
              </w:rPr>
            </w:pPr>
            <w:r w:rsidRPr="00EE15B4">
              <w:rPr>
                <w:rFonts w:ascii="Arial" w:hAnsi="Arial" w:cs="Arial"/>
              </w:rPr>
              <w:t>Doświadczenie w opracowywaniu analiz dotyczących rynku pracy (każdy kandydat do pełnienia tej funkcji w okresie 6 lat przed upływem terminu składania ofert przygotował minimum 3 takie opracowania jako autor lub współautor).</w:t>
            </w:r>
          </w:p>
        </w:tc>
      </w:tr>
      <w:tr w:rsidR="00DB2E96" w:rsidRPr="00EE15B4" w14:paraId="540B3D38" w14:textId="77777777" w:rsidTr="00A22B67">
        <w:tc>
          <w:tcPr>
            <w:tcW w:w="4531" w:type="dxa"/>
          </w:tcPr>
          <w:p w14:paraId="42AE58D4" w14:textId="77777777" w:rsidR="00DB2E96" w:rsidRPr="00EE15B4" w:rsidRDefault="00DB2E96" w:rsidP="00A22B67">
            <w:pPr>
              <w:autoSpaceDN w:val="0"/>
              <w:spacing w:line="276" w:lineRule="auto"/>
              <w:rPr>
                <w:rFonts w:ascii="Arial" w:hAnsi="Arial" w:cs="Arial"/>
              </w:rPr>
            </w:pPr>
            <w:r w:rsidRPr="00EE15B4">
              <w:rPr>
                <w:rFonts w:ascii="Arial" w:hAnsi="Arial" w:cs="Arial"/>
              </w:rPr>
              <w:t>Redaktor merytoryczny – 1 osoba</w:t>
            </w:r>
          </w:p>
        </w:tc>
        <w:tc>
          <w:tcPr>
            <w:tcW w:w="5529" w:type="dxa"/>
          </w:tcPr>
          <w:p w14:paraId="3592992E" w14:textId="77777777" w:rsidR="00DB2E96" w:rsidRPr="00EE15B4" w:rsidRDefault="00DB2E96" w:rsidP="00A22B67">
            <w:pPr>
              <w:autoSpaceDN w:val="0"/>
              <w:spacing w:line="276" w:lineRule="auto"/>
              <w:rPr>
                <w:rFonts w:ascii="Arial" w:hAnsi="Arial" w:cs="Arial"/>
              </w:rPr>
            </w:pPr>
            <w:r w:rsidRPr="00EE15B4">
              <w:rPr>
                <w:rFonts w:ascii="Arial" w:hAnsi="Arial" w:cs="Arial"/>
              </w:rPr>
              <w:t>Doświadczenie w redakcji merytorycznej opracowań dotyczących rynku pracy w badaniach ilościowych (kandydat do pełnienia tej funkcji w okresie 6 lat przed upływem terminu składania ofert wykonał minimum 1 redakcję merytoryczną takiego opracowania w badaniu ilościowym).</w:t>
            </w:r>
          </w:p>
        </w:tc>
      </w:tr>
      <w:tr w:rsidR="00DB2E96" w:rsidRPr="00EE15B4" w14:paraId="760DA8ED" w14:textId="77777777" w:rsidTr="00A22B67">
        <w:tc>
          <w:tcPr>
            <w:tcW w:w="4531" w:type="dxa"/>
          </w:tcPr>
          <w:p w14:paraId="4E38806F" w14:textId="77777777" w:rsidR="00DB2E96" w:rsidRPr="00EE15B4" w:rsidRDefault="00DB2E96" w:rsidP="00A22B67">
            <w:pPr>
              <w:autoSpaceDN w:val="0"/>
              <w:spacing w:after="160" w:line="276" w:lineRule="auto"/>
              <w:rPr>
                <w:rFonts w:ascii="Arial" w:hAnsi="Arial" w:cs="Arial"/>
              </w:rPr>
            </w:pPr>
            <w:r w:rsidRPr="00EE15B4">
              <w:rPr>
                <w:rFonts w:ascii="Arial" w:hAnsi="Arial" w:cs="Arial"/>
              </w:rPr>
              <w:t>Redaktor treści raportów pod względem poprawności językowej – 1 osoba</w:t>
            </w:r>
          </w:p>
        </w:tc>
        <w:tc>
          <w:tcPr>
            <w:tcW w:w="5529" w:type="dxa"/>
          </w:tcPr>
          <w:p w14:paraId="68A3FC29" w14:textId="77777777" w:rsidR="00DB2E96" w:rsidRPr="00EE15B4" w:rsidRDefault="00DB2E96" w:rsidP="00A22B67">
            <w:pPr>
              <w:autoSpaceDN w:val="0"/>
              <w:spacing w:after="160" w:line="276" w:lineRule="auto"/>
              <w:rPr>
                <w:rFonts w:ascii="Arial" w:hAnsi="Arial" w:cs="Arial"/>
              </w:rPr>
            </w:pPr>
            <w:r w:rsidRPr="00EE15B4">
              <w:rPr>
                <w:rFonts w:ascii="Arial" w:hAnsi="Arial" w:cs="Arial"/>
              </w:rPr>
              <w:t>Doświadczenie w redakcji treści opracowań pod względem poprawności językowej, stylistycznej oraz edytorskiej (kandydat do pełnienia tej funkcji w okresie 6 lat przed upływem terminu składania ofert wykonał minimum 1 redakcję treści opracowania pod względem poprawności językowej).</w:t>
            </w:r>
          </w:p>
        </w:tc>
      </w:tr>
      <w:tr w:rsidR="00DB2E96" w:rsidRPr="00EE15B4" w14:paraId="12ECF2DC" w14:textId="77777777" w:rsidTr="00A22B67">
        <w:tc>
          <w:tcPr>
            <w:tcW w:w="4531" w:type="dxa"/>
          </w:tcPr>
          <w:p w14:paraId="05168BDB" w14:textId="77777777" w:rsidR="00DB2E96" w:rsidRPr="00EE15B4" w:rsidRDefault="00DB2E96" w:rsidP="00A22B67">
            <w:pPr>
              <w:autoSpaceDN w:val="0"/>
              <w:spacing w:after="160" w:line="276" w:lineRule="auto"/>
              <w:rPr>
                <w:rFonts w:ascii="Arial" w:hAnsi="Arial" w:cs="Arial"/>
              </w:rPr>
            </w:pPr>
            <w:r w:rsidRPr="00EE15B4">
              <w:rPr>
                <w:rFonts w:ascii="Arial" w:hAnsi="Arial" w:cs="Arial"/>
              </w:rPr>
              <w:t>Koordynator badania CAWI – 1 osoba</w:t>
            </w:r>
          </w:p>
        </w:tc>
        <w:tc>
          <w:tcPr>
            <w:tcW w:w="5529" w:type="dxa"/>
          </w:tcPr>
          <w:p w14:paraId="4CFFF87F" w14:textId="77777777" w:rsidR="00DB2E96" w:rsidRPr="00EE15B4" w:rsidRDefault="00DB2E96" w:rsidP="00A22B67">
            <w:pPr>
              <w:autoSpaceDN w:val="0"/>
              <w:spacing w:after="160" w:line="276" w:lineRule="auto"/>
              <w:rPr>
                <w:rFonts w:ascii="Arial" w:hAnsi="Arial" w:cs="Arial"/>
              </w:rPr>
            </w:pPr>
            <w:r w:rsidRPr="00EE15B4">
              <w:rPr>
                <w:rFonts w:ascii="Arial" w:hAnsi="Arial" w:cs="Arial"/>
              </w:rPr>
              <w:t xml:space="preserve">Doświadczenie w koordynowaniu badania ilościowego prowadzonego techniką CAWI. Kandydat do pełnienia tej funkcji w okresie 6 lat przed upływem terminu składania ofert koordynował minimum 1 badanie ilościowe prowadzone techniką CAWI.  </w:t>
            </w:r>
          </w:p>
        </w:tc>
      </w:tr>
    </w:tbl>
    <w:p w14:paraId="1DD7188D" w14:textId="77777777" w:rsidR="00DB2E96" w:rsidRPr="00EE15B4" w:rsidRDefault="00DB2E96" w:rsidP="00DB2E96">
      <w:pPr>
        <w:spacing w:after="5"/>
        <w:ind w:left="1170" w:right="305" w:hanging="286"/>
        <w:rPr>
          <w:rFonts w:ascii="Arial" w:hAnsi="Arial" w:cs="Arial"/>
          <w:b/>
          <w:sz w:val="22"/>
          <w:szCs w:val="22"/>
        </w:rPr>
      </w:pPr>
    </w:p>
    <w:tbl>
      <w:tblPr>
        <w:tblStyle w:val="Tabela-Siatka"/>
        <w:tblW w:w="10060" w:type="dxa"/>
        <w:tblLook w:val="04A0" w:firstRow="1" w:lastRow="0" w:firstColumn="1" w:lastColumn="0" w:noHBand="0" w:noVBand="1"/>
      </w:tblPr>
      <w:tblGrid>
        <w:gridCol w:w="4531"/>
        <w:gridCol w:w="5529"/>
      </w:tblGrid>
      <w:tr w:rsidR="00DB2E96" w:rsidRPr="00EE15B4" w14:paraId="22F00DBF" w14:textId="77777777" w:rsidTr="00A22B67">
        <w:trPr>
          <w:trHeight w:val="361"/>
        </w:trPr>
        <w:tc>
          <w:tcPr>
            <w:tcW w:w="10060" w:type="dxa"/>
            <w:gridSpan w:val="2"/>
            <w:shd w:val="clear" w:color="auto" w:fill="D1D1D1" w:themeFill="background2" w:themeFillShade="E6"/>
          </w:tcPr>
          <w:p w14:paraId="5FD5AA38" w14:textId="77777777" w:rsidR="00DB2E96" w:rsidRPr="00EE15B4" w:rsidRDefault="00DB2E96" w:rsidP="00A22B67">
            <w:pPr>
              <w:autoSpaceDN w:val="0"/>
              <w:spacing w:line="276" w:lineRule="auto"/>
              <w:rPr>
                <w:rFonts w:ascii="Arial" w:hAnsi="Arial" w:cs="Arial"/>
              </w:rPr>
            </w:pPr>
            <w:r w:rsidRPr="00EE15B4">
              <w:rPr>
                <w:rFonts w:ascii="Arial" w:hAnsi="Arial" w:cs="Arial"/>
                <w:b/>
              </w:rPr>
              <w:t xml:space="preserve">                                                                             DOTYCZY CZĘŚCI V</w:t>
            </w:r>
          </w:p>
        </w:tc>
      </w:tr>
      <w:tr w:rsidR="00DB2E96" w:rsidRPr="00EE15B4" w14:paraId="34B3A938" w14:textId="77777777" w:rsidTr="00A22B67">
        <w:trPr>
          <w:trHeight w:val="695"/>
        </w:trPr>
        <w:tc>
          <w:tcPr>
            <w:tcW w:w="10060" w:type="dxa"/>
            <w:gridSpan w:val="2"/>
          </w:tcPr>
          <w:p w14:paraId="6E4C2556" w14:textId="77777777" w:rsidR="00DB2E96" w:rsidRPr="00EE15B4" w:rsidRDefault="00DB2E96" w:rsidP="00A22B67">
            <w:pPr>
              <w:autoSpaceDN w:val="0"/>
              <w:spacing w:line="276" w:lineRule="auto"/>
              <w:rPr>
                <w:rFonts w:ascii="Arial" w:hAnsi="Arial" w:cs="Arial"/>
              </w:rPr>
            </w:pPr>
            <w:r w:rsidRPr="00EE15B4">
              <w:rPr>
                <w:rFonts w:ascii="Arial" w:hAnsi="Arial" w:cs="Arial"/>
              </w:rPr>
              <w:t xml:space="preserve">Wykonawca skieruje do realizacji zamówienia zespół badawczo-analityczny, w </w:t>
            </w:r>
            <w:proofErr w:type="gramStart"/>
            <w:r w:rsidRPr="00EE15B4">
              <w:rPr>
                <w:rFonts w:ascii="Arial" w:hAnsi="Arial" w:cs="Arial"/>
              </w:rPr>
              <w:t>skład</w:t>
            </w:r>
            <w:proofErr w:type="gramEnd"/>
            <w:r w:rsidRPr="00EE15B4">
              <w:rPr>
                <w:rFonts w:ascii="Arial" w:hAnsi="Arial" w:cs="Arial"/>
              </w:rPr>
              <w:t xml:space="preserve"> którego wchodzić musi co najmniej 5 osób. W ramach zespołu badawczo-analitycznego jedna osoba może pełnić tylko 1 funkcję. </w:t>
            </w:r>
          </w:p>
          <w:p w14:paraId="7A4142FC" w14:textId="77777777" w:rsidR="00DB2E96" w:rsidRPr="00EE15B4" w:rsidRDefault="00DB2E96" w:rsidP="00A22B67">
            <w:pPr>
              <w:autoSpaceDN w:val="0"/>
              <w:spacing w:line="276" w:lineRule="auto"/>
              <w:rPr>
                <w:rFonts w:ascii="Arial" w:hAnsi="Arial" w:cs="Arial"/>
              </w:rPr>
            </w:pPr>
            <w:r w:rsidRPr="00EE15B4">
              <w:rPr>
                <w:rFonts w:ascii="Arial" w:hAnsi="Arial" w:cs="Arial"/>
              </w:rPr>
              <w:t>Wymagania wobec personelu zaangażowanego do realizacji zamówienia:</w:t>
            </w:r>
          </w:p>
        </w:tc>
      </w:tr>
      <w:tr w:rsidR="00DB2E96" w:rsidRPr="00EE15B4" w14:paraId="15C682B0" w14:textId="77777777" w:rsidTr="00A22B67">
        <w:trPr>
          <w:trHeight w:val="695"/>
        </w:trPr>
        <w:tc>
          <w:tcPr>
            <w:tcW w:w="4531" w:type="dxa"/>
          </w:tcPr>
          <w:p w14:paraId="6B6FA3EE" w14:textId="77777777" w:rsidR="00DB2E96" w:rsidRPr="00EE15B4" w:rsidRDefault="00DB2E96" w:rsidP="00A22B67">
            <w:pPr>
              <w:autoSpaceDN w:val="0"/>
              <w:spacing w:line="276" w:lineRule="auto"/>
              <w:rPr>
                <w:rFonts w:ascii="Arial" w:hAnsi="Arial" w:cs="Arial"/>
              </w:rPr>
            </w:pPr>
            <w:r w:rsidRPr="00EE15B4">
              <w:rPr>
                <w:rFonts w:ascii="Arial" w:hAnsi="Arial" w:cs="Arial"/>
              </w:rPr>
              <w:t>Koordynator zamówienia (badań i analiz) – 1 osoba</w:t>
            </w:r>
          </w:p>
        </w:tc>
        <w:tc>
          <w:tcPr>
            <w:tcW w:w="5529" w:type="dxa"/>
          </w:tcPr>
          <w:p w14:paraId="34F0D274" w14:textId="77777777" w:rsidR="00DB2E96" w:rsidRPr="00EE15B4" w:rsidRDefault="00DB2E96" w:rsidP="00A22B67">
            <w:pPr>
              <w:autoSpaceDN w:val="0"/>
              <w:spacing w:line="276" w:lineRule="auto"/>
              <w:rPr>
                <w:rFonts w:ascii="Arial" w:hAnsi="Arial" w:cs="Arial"/>
              </w:rPr>
            </w:pPr>
            <w:r w:rsidRPr="00EE15B4">
              <w:rPr>
                <w:rFonts w:ascii="Arial" w:hAnsi="Arial" w:cs="Arial"/>
              </w:rPr>
              <w:t xml:space="preserve">Doświadczenie w koordynowaniu badań (kandydat do pełnienia tej funkcji w okresie 6 lat przed upływem terminu składania ofert koordynował minimum 2 badania z zastosowaniem metody ilościowej lub </w:t>
            </w:r>
            <w:r w:rsidRPr="00EE15B4">
              <w:rPr>
                <w:rFonts w:ascii="Arial" w:hAnsi="Arial" w:cs="Arial"/>
              </w:rPr>
              <w:lastRenderedPageBreak/>
              <w:t>jakościowej, które kończyły się odrębnymi opracowaniami.</w:t>
            </w:r>
          </w:p>
        </w:tc>
      </w:tr>
      <w:tr w:rsidR="00DB2E96" w:rsidRPr="00EE15B4" w14:paraId="7C7D28A7" w14:textId="77777777" w:rsidTr="00A22B67">
        <w:trPr>
          <w:trHeight w:val="1257"/>
        </w:trPr>
        <w:tc>
          <w:tcPr>
            <w:tcW w:w="4531" w:type="dxa"/>
          </w:tcPr>
          <w:p w14:paraId="7B90458B" w14:textId="77777777" w:rsidR="00DB2E96" w:rsidRPr="00EE15B4" w:rsidRDefault="00DB2E96" w:rsidP="00A22B67">
            <w:pPr>
              <w:autoSpaceDN w:val="0"/>
              <w:spacing w:after="160" w:line="276" w:lineRule="auto"/>
              <w:rPr>
                <w:rFonts w:ascii="Arial" w:hAnsi="Arial" w:cs="Arial"/>
              </w:rPr>
            </w:pPr>
            <w:r w:rsidRPr="00EE15B4">
              <w:rPr>
                <w:rFonts w:ascii="Arial" w:hAnsi="Arial" w:cs="Arial"/>
              </w:rPr>
              <w:lastRenderedPageBreak/>
              <w:t>Autor/autorzy końcowego raportu analitycznego – nie więcej niż 3 osoby</w:t>
            </w:r>
          </w:p>
        </w:tc>
        <w:tc>
          <w:tcPr>
            <w:tcW w:w="5529" w:type="dxa"/>
          </w:tcPr>
          <w:p w14:paraId="68C8DAC2" w14:textId="77777777" w:rsidR="00DB2E96" w:rsidRPr="00EE15B4" w:rsidRDefault="00DB2E96" w:rsidP="00A22B67">
            <w:pPr>
              <w:autoSpaceDN w:val="0"/>
              <w:spacing w:line="276" w:lineRule="auto"/>
              <w:rPr>
                <w:rFonts w:ascii="Arial" w:hAnsi="Arial" w:cs="Arial"/>
              </w:rPr>
            </w:pPr>
            <w:r w:rsidRPr="00EE15B4">
              <w:rPr>
                <w:rFonts w:ascii="Arial" w:hAnsi="Arial" w:cs="Arial"/>
              </w:rPr>
              <w:t>Doświadczenie w opracowywaniu analiz dotyczących rynku pracy (każdy kandydat do pełnienia tej funkcji w okresie 6 lat przed upływem terminu składania ofert przygotował minimum 3 takie opracowania jako autor lub współautor).</w:t>
            </w:r>
          </w:p>
        </w:tc>
      </w:tr>
      <w:tr w:rsidR="00DB2E96" w:rsidRPr="00EE15B4" w14:paraId="1434572B" w14:textId="77777777" w:rsidTr="00A22B67">
        <w:tc>
          <w:tcPr>
            <w:tcW w:w="4531" w:type="dxa"/>
          </w:tcPr>
          <w:p w14:paraId="688D8940" w14:textId="77777777" w:rsidR="00DB2E96" w:rsidRPr="00EE15B4" w:rsidRDefault="00DB2E96" w:rsidP="00A22B67">
            <w:pPr>
              <w:autoSpaceDN w:val="0"/>
              <w:spacing w:line="276" w:lineRule="auto"/>
              <w:rPr>
                <w:rFonts w:ascii="Arial" w:hAnsi="Arial" w:cs="Arial"/>
              </w:rPr>
            </w:pPr>
            <w:r w:rsidRPr="00EE15B4">
              <w:rPr>
                <w:rFonts w:ascii="Arial" w:hAnsi="Arial" w:cs="Arial"/>
              </w:rPr>
              <w:t>Redaktor merytoryczny – 1 osoba</w:t>
            </w:r>
          </w:p>
        </w:tc>
        <w:tc>
          <w:tcPr>
            <w:tcW w:w="5529" w:type="dxa"/>
          </w:tcPr>
          <w:p w14:paraId="18D73C63" w14:textId="77777777" w:rsidR="00DB2E96" w:rsidRPr="00EE15B4" w:rsidRDefault="00DB2E96" w:rsidP="00A22B67">
            <w:pPr>
              <w:autoSpaceDN w:val="0"/>
              <w:spacing w:line="276" w:lineRule="auto"/>
              <w:rPr>
                <w:rFonts w:ascii="Arial" w:hAnsi="Arial" w:cs="Arial"/>
              </w:rPr>
            </w:pPr>
            <w:r w:rsidRPr="00EE15B4">
              <w:rPr>
                <w:rFonts w:ascii="Arial" w:hAnsi="Arial" w:cs="Arial"/>
              </w:rPr>
              <w:t>Doświadczenie w redakcji merytorycznej opracowań dotyczących rynku pracy w badaniach ilościowych lub jakościowych z wywiadami indywidualnymi lub grupowymi (kandydat do pełnienia tej funkcji w okresie 6 lat przed upływem terminu składania ofert wykonał minimum 1 redakcję merytoryczną takiego opracowania w badaniu ilościowym lub jakościowym z wywiadami indywidualnymi lub grupowymi).</w:t>
            </w:r>
          </w:p>
        </w:tc>
      </w:tr>
      <w:tr w:rsidR="00DB2E96" w:rsidRPr="00EE15B4" w14:paraId="21F16379" w14:textId="77777777" w:rsidTr="00A22B67">
        <w:tc>
          <w:tcPr>
            <w:tcW w:w="4531" w:type="dxa"/>
          </w:tcPr>
          <w:p w14:paraId="3700BEC0" w14:textId="77777777" w:rsidR="00DB2E96" w:rsidRPr="00EE15B4" w:rsidRDefault="00DB2E96" w:rsidP="00A22B67">
            <w:pPr>
              <w:autoSpaceDN w:val="0"/>
              <w:spacing w:after="160" w:line="276" w:lineRule="auto"/>
              <w:rPr>
                <w:rFonts w:ascii="Arial" w:hAnsi="Arial" w:cs="Arial"/>
              </w:rPr>
            </w:pPr>
            <w:r w:rsidRPr="00EE15B4">
              <w:rPr>
                <w:rFonts w:ascii="Arial" w:hAnsi="Arial" w:cs="Arial"/>
              </w:rPr>
              <w:t>Redaktor treści raportów pod względem poprawności językowej – 1 osoba</w:t>
            </w:r>
          </w:p>
        </w:tc>
        <w:tc>
          <w:tcPr>
            <w:tcW w:w="5529" w:type="dxa"/>
          </w:tcPr>
          <w:p w14:paraId="32A29315" w14:textId="77777777" w:rsidR="00DB2E96" w:rsidRPr="00EE15B4" w:rsidRDefault="00DB2E96" w:rsidP="00A22B67">
            <w:pPr>
              <w:autoSpaceDN w:val="0"/>
              <w:spacing w:after="160" w:line="276" w:lineRule="auto"/>
              <w:rPr>
                <w:rFonts w:ascii="Arial" w:hAnsi="Arial" w:cs="Arial"/>
              </w:rPr>
            </w:pPr>
            <w:r w:rsidRPr="00EE15B4">
              <w:rPr>
                <w:rFonts w:ascii="Arial" w:hAnsi="Arial" w:cs="Arial"/>
              </w:rPr>
              <w:t>Doświadczenie w redakcji treści opracowań pod względem poprawności językowej, stylistycznej oraz edytorskiej (kandydat do pełnienia tej funkcji w okresie 6 lat przed upływem terminu składania ofert wykonał minimum 1 redakcję treści opracowania pod względem poprawności językowej).</w:t>
            </w:r>
          </w:p>
        </w:tc>
      </w:tr>
      <w:tr w:rsidR="00DB2E96" w:rsidRPr="00EE15B4" w14:paraId="28ED73D6" w14:textId="77777777" w:rsidTr="00A22B67">
        <w:tc>
          <w:tcPr>
            <w:tcW w:w="4531" w:type="dxa"/>
          </w:tcPr>
          <w:p w14:paraId="4481E070" w14:textId="77777777" w:rsidR="00DB2E96" w:rsidRPr="00EE15B4" w:rsidRDefault="00DB2E96" w:rsidP="00A22B67">
            <w:pPr>
              <w:autoSpaceDN w:val="0"/>
              <w:spacing w:after="160" w:line="276" w:lineRule="auto"/>
              <w:rPr>
                <w:rFonts w:ascii="Arial" w:hAnsi="Arial" w:cs="Arial"/>
              </w:rPr>
            </w:pPr>
            <w:r w:rsidRPr="00EE15B4">
              <w:rPr>
                <w:rFonts w:ascii="Arial" w:hAnsi="Arial" w:cs="Arial"/>
              </w:rPr>
              <w:t>Koordynator badań jakościowych</w:t>
            </w:r>
            <w:r w:rsidRPr="00EE15B4">
              <w:rPr>
                <w:rFonts w:ascii="Arial" w:hAnsi="Arial" w:cs="Arial"/>
              </w:rPr>
              <w:tab/>
              <w:t xml:space="preserve"> - 1 osoba</w:t>
            </w:r>
          </w:p>
        </w:tc>
        <w:tc>
          <w:tcPr>
            <w:tcW w:w="5529" w:type="dxa"/>
          </w:tcPr>
          <w:p w14:paraId="458C0D77" w14:textId="77777777" w:rsidR="00DB2E96" w:rsidRPr="00EE15B4" w:rsidRDefault="00DB2E96" w:rsidP="00A22B67">
            <w:pPr>
              <w:autoSpaceDN w:val="0"/>
              <w:spacing w:after="160" w:line="276" w:lineRule="auto"/>
              <w:rPr>
                <w:rFonts w:ascii="Arial" w:hAnsi="Arial" w:cs="Arial"/>
              </w:rPr>
            </w:pPr>
            <w:r w:rsidRPr="00EE15B4">
              <w:rPr>
                <w:rFonts w:ascii="Arial" w:hAnsi="Arial" w:cs="Arial"/>
              </w:rPr>
              <w:t>Doświadczenie w koordynowaniu badań jakościowych IDI i FGI zgodnie z definicjami zawartymi w OPZ (kandydat do pełnienia tej funkcji w okresie 6 lat przed upływem terminu składania ofert koordynował minimum 1 badanie jakościowe z łączeniem technik IDI i FGI lub minimum 1 badanie jakościowe z techniką IDI oraz 1 badanie jakościowe z techniką FGI).</w:t>
            </w:r>
          </w:p>
        </w:tc>
      </w:tr>
    </w:tbl>
    <w:p w14:paraId="76310A62" w14:textId="77777777" w:rsidR="009B5848" w:rsidRPr="00EE15B4" w:rsidRDefault="009B5848" w:rsidP="00F467B9">
      <w:pPr>
        <w:spacing w:after="0" w:line="276" w:lineRule="auto"/>
        <w:rPr>
          <w:rFonts w:ascii="Arial" w:hAnsi="Arial" w:cs="Arial"/>
          <w:sz w:val="22"/>
          <w:szCs w:val="22"/>
        </w:rPr>
      </w:pPr>
    </w:p>
    <w:p w14:paraId="2DAE34CD" w14:textId="77777777" w:rsidR="007574DC" w:rsidRPr="00EE15B4" w:rsidRDefault="007574DC" w:rsidP="007574DC">
      <w:pPr>
        <w:spacing w:after="5"/>
        <w:ind w:right="305"/>
        <w:jc w:val="both"/>
        <w:rPr>
          <w:rFonts w:ascii="Arial" w:hAnsi="Arial" w:cs="Arial"/>
          <w:b/>
          <w:bCs/>
          <w:sz w:val="22"/>
          <w:szCs w:val="22"/>
        </w:rPr>
      </w:pPr>
      <w:r w:rsidRPr="00EE15B4">
        <w:rPr>
          <w:rFonts w:ascii="Arial" w:hAnsi="Arial" w:cs="Arial"/>
          <w:b/>
          <w:bCs/>
          <w:sz w:val="22"/>
          <w:szCs w:val="22"/>
        </w:rPr>
        <w:t>UWAGA!</w:t>
      </w:r>
    </w:p>
    <w:p w14:paraId="2E763AE7" w14:textId="545199C9" w:rsidR="007574DC" w:rsidRPr="00EE15B4" w:rsidRDefault="007574DC" w:rsidP="00A403CB">
      <w:pPr>
        <w:pStyle w:val="Akapitzlist"/>
        <w:numPr>
          <w:ilvl w:val="0"/>
          <w:numId w:val="64"/>
        </w:numPr>
        <w:spacing w:after="5"/>
        <w:ind w:right="305"/>
        <w:jc w:val="both"/>
        <w:rPr>
          <w:rFonts w:ascii="Arial" w:hAnsi="Arial" w:cs="Arial"/>
          <w:b/>
          <w:bCs/>
          <w:sz w:val="22"/>
          <w:szCs w:val="22"/>
        </w:rPr>
      </w:pPr>
      <w:r w:rsidRPr="00EE15B4">
        <w:rPr>
          <w:rFonts w:ascii="Arial" w:hAnsi="Arial" w:cs="Arial"/>
          <w:b/>
          <w:bCs/>
          <w:sz w:val="22"/>
          <w:szCs w:val="22"/>
        </w:rPr>
        <w:t>Zamawiający nie dopuszcza łączenia funkcji w ramach zespołu (personelu) Wykonawcy – w ramach jednej części.</w:t>
      </w:r>
    </w:p>
    <w:p w14:paraId="5FF7E053" w14:textId="75BC6A47" w:rsidR="007574DC" w:rsidRPr="00EE15B4" w:rsidRDefault="007574DC" w:rsidP="00A403CB">
      <w:pPr>
        <w:pStyle w:val="Akapitzlist"/>
        <w:numPr>
          <w:ilvl w:val="0"/>
          <w:numId w:val="64"/>
        </w:numPr>
        <w:spacing w:after="5"/>
        <w:ind w:right="305"/>
        <w:jc w:val="both"/>
        <w:rPr>
          <w:rFonts w:ascii="Arial" w:hAnsi="Arial" w:cs="Arial"/>
          <w:b/>
          <w:bCs/>
          <w:sz w:val="22"/>
          <w:szCs w:val="22"/>
        </w:rPr>
      </w:pPr>
      <w:r w:rsidRPr="00EE15B4">
        <w:rPr>
          <w:rFonts w:ascii="Arial" w:hAnsi="Arial" w:cs="Arial"/>
          <w:b/>
          <w:bCs/>
          <w:sz w:val="22"/>
          <w:szCs w:val="22"/>
        </w:rPr>
        <w:t>W przypadku składania oferty na więcej niż jedną część, Zamawiający dopuszcza, aby Wykonawca w celu potwierdzenia spełniania wymagań określonych powyżej wskazał te same osoby w różnych częściach.</w:t>
      </w:r>
    </w:p>
    <w:p w14:paraId="33646B54" w14:textId="77777777" w:rsidR="007574DC" w:rsidRPr="00EE15B4" w:rsidRDefault="007574DC" w:rsidP="00F467B9">
      <w:pPr>
        <w:spacing w:after="0" w:line="276" w:lineRule="auto"/>
        <w:rPr>
          <w:rFonts w:ascii="Arial" w:hAnsi="Arial" w:cs="Arial"/>
          <w:sz w:val="22"/>
          <w:szCs w:val="22"/>
        </w:rPr>
      </w:pPr>
    </w:p>
    <w:p w14:paraId="4F7682D8" w14:textId="5D858478" w:rsidR="009614A4" w:rsidRPr="00EE15B4" w:rsidRDefault="009614A4" w:rsidP="00A403CB">
      <w:pPr>
        <w:pStyle w:val="Akapitzlist"/>
        <w:numPr>
          <w:ilvl w:val="0"/>
          <w:numId w:val="34"/>
        </w:numPr>
        <w:suppressAutoHyphens/>
        <w:spacing w:after="0" w:line="276" w:lineRule="auto"/>
        <w:ind w:right="23"/>
        <w:jc w:val="both"/>
        <w:textAlignment w:val="baseline"/>
        <w:rPr>
          <w:rFonts w:ascii="Arial" w:hAnsi="Arial" w:cs="Arial"/>
          <w:sz w:val="22"/>
          <w:szCs w:val="22"/>
        </w:rPr>
      </w:pPr>
      <w:r w:rsidRPr="00EE15B4">
        <w:rPr>
          <w:rFonts w:ascii="Arial" w:hAnsi="Arial" w:cs="Arial"/>
          <w:sz w:val="22"/>
          <w:szCs w:val="22"/>
        </w:rPr>
        <w:t xml:space="preserve">Zamawiający, w stosunku do Wykonawców wspólnie ubiegających się o udzielenie zamówienia, w odniesieniu do warunku dotyczącego zdolności technicznej lub zawodowej – </w:t>
      </w:r>
      <w:r w:rsidR="00CD1262" w:rsidRPr="00EE15B4">
        <w:rPr>
          <w:rFonts w:ascii="Arial" w:hAnsi="Arial" w:cs="Arial"/>
          <w:sz w:val="22"/>
          <w:szCs w:val="22"/>
        </w:rPr>
        <w:t>wymaga,</w:t>
      </w:r>
      <w:r w:rsidRPr="00EE15B4">
        <w:rPr>
          <w:rFonts w:ascii="Arial" w:hAnsi="Arial" w:cs="Arial"/>
          <w:sz w:val="22"/>
          <w:szCs w:val="22"/>
        </w:rPr>
        <w:t xml:space="preserve"> żeby co najmniej jeden z wykonawców wspólnie ubiegających się o udzielenie zamówienia dysponował wymaganą zdolnością techniczną lub zawodową i wykonał usługi, do realizacji których te zdolności są wymagane.</w:t>
      </w:r>
    </w:p>
    <w:p w14:paraId="10867682" w14:textId="002F3237" w:rsidR="009614A4" w:rsidRPr="00EE15B4" w:rsidRDefault="009614A4" w:rsidP="00A403CB">
      <w:pPr>
        <w:pStyle w:val="Akapitzlist"/>
        <w:numPr>
          <w:ilvl w:val="0"/>
          <w:numId w:val="34"/>
        </w:numPr>
        <w:suppressAutoHyphens/>
        <w:spacing w:after="0" w:line="276" w:lineRule="auto"/>
        <w:ind w:right="23"/>
        <w:jc w:val="both"/>
        <w:textAlignment w:val="baseline"/>
        <w:rPr>
          <w:rFonts w:ascii="Arial" w:hAnsi="Arial" w:cs="Arial"/>
          <w:sz w:val="22"/>
          <w:szCs w:val="22"/>
        </w:rPr>
      </w:pPr>
      <w:r w:rsidRPr="00EE15B4">
        <w:rPr>
          <w:rFonts w:ascii="Arial" w:hAnsi="Arial" w:cs="Arial"/>
          <w:sz w:val="22"/>
          <w:szCs w:val="22"/>
        </w:rPr>
        <w:t xml:space="preserve">Jeżeli wykonawca powołuje się na doświadczenie w realizacji usług, wykonywanych wspólnie z innymi wykonawcami, Zamawiający uzna warunek udziału w postępowaniu określony w </w:t>
      </w:r>
      <w:r w:rsidR="002A5B04">
        <w:rPr>
          <w:rFonts w:ascii="Arial" w:hAnsi="Arial" w:cs="Arial"/>
          <w:sz w:val="22"/>
          <w:szCs w:val="22"/>
        </w:rPr>
        <w:t xml:space="preserve">ust. 2 </w:t>
      </w:r>
      <w:r w:rsidRPr="00EE15B4">
        <w:rPr>
          <w:rFonts w:ascii="Arial" w:hAnsi="Arial" w:cs="Arial"/>
          <w:sz w:val="22"/>
          <w:szCs w:val="22"/>
        </w:rPr>
        <w:t xml:space="preserve">pkt </w:t>
      </w:r>
      <w:r w:rsidR="00EE15B4" w:rsidRPr="00041587">
        <w:rPr>
          <w:rFonts w:ascii="Arial" w:hAnsi="Arial" w:cs="Arial"/>
          <w:sz w:val="22"/>
          <w:szCs w:val="22"/>
        </w:rPr>
        <w:t>2.4 lit. a)</w:t>
      </w:r>
      <w:r w:rsidR="00EE15B4">
        <w:rPr>
          <w:rFonts w:ascii="Arial" w:hAnsi="Arial" w:cs="Arial"/>
          <w:sz w:val="22"/>
          <w:szCs w:val="22"/>
        </w:rPr>
        <w:t xml:space="preserve"> </w:t>
      </w:r>
      <w:r w:rsidRPr="00EE15B4">
        <w:rPr>
          <w:rFonts w:ascii="Arial" w:hAnsi="Arial" w:cs="Arial"/>
          <w:sz w:val="22"/>
          <w:szCs w:val="22"/>
        </w:rPr>
        <w:t xml:space="preserve">za </w:t>
      </w:r>
      <w:r w:rsidR="00CD1262" w:rsidRPr="00EE15B4">
        <w:rPr>
          <w:rFonts w:ascii="Arial" w:hAnsi="Arial" w:cs="Arial"/>
          <w:sz w:val="22"/>
          <w:szCs w:val="22"/>
        </w:rPr>
        <w:t>spełniony,</w:t>
      </w:r>
      <w:r w:rsidRPr="00EE15B4">
        <w:rPr>
          <w:rFonts w:ascii="Arial" w:hAnsi="Arial" w:cs="Arial"/>
          <w:sz w:val="22"/>
          <w:szCs w:val="22"/>
        </w:rPr>
        <w:t xml:space="preserve"> jeżeli wykonawca bezpośrednio uczestniczył w wykonaniu usług objętych warunkiem, a w przypadku świadczeń powtarzających się lub ciągłych, bezpośrednio uczestniczył lub uczestniczy w wykonaniu usług objętych warunkiem.</w:t>
      </w:r>
    </w:p>
    <w:p w14:paraId="117D0B22" w14:textId="77777777" w:rsidR="009614A4" w:rsidRPr="00EE15B4" w:rsidRDefault="009614A4" w:rsidP="00A403CB">
      <w:pPr>
        <w:pStyle w:val="Akapitzlist"/>
        <w:numPr>
          <w:ilvl w:val="0"/>
          <w:numId w:val="34"/>
        </w:numPr>
        <w:suppressAutoHyphens/>
        <w:spacing w:after="0" w:line="276" w:lineRule="auto"/>
        <w:ind w:right="23"/>
        <w:jc w:val="both"/>
        <w:textAlignment w:val="baseline"/>
        <w:rPr>
          <w:rFonts w:ascii="Arial" w:hAnsi="Arial" w:cs="Arial"/>
          <w:sz w:val="22"/>
          <w:szCs w:val="22"/>
        </w:rPr>
      </w:pPr>
      <w:r w:rsidRPr="00EE15B4">
        <w:rPr>
          <w:rFonts w:ascii="Arial" w:hAnsi="Arial" w:cs="Arial"/>
          <w:sz w:val="22"/>
          <w:szCs w:val="22"/>
        </w:rPr>
        <w:t xml:space="preserve">Zamawiający może na każdym etapie postępowania, uznać, że Wykonawca nie posiada wymaganych zdolności, jeżeli posiadanie przez wykonawcę sprzecznych interesów, w </w:t>
      </w:r>
      <w:r w:rsidRPr="00EE15B4">
        <w:rPr>
          <w:rFonts w:ascii="Arial" w:hAnsi="Arial" w:cs="Arial"/>
          <w:sz w:val="22"/>
          <w:szCs w:val="22"/>
        </w:rPr>
        <w:lastRenderedPageBreak/>
        <w:t>szczególności zaangażowanie zasobów technicznych lub zawodowych wykonawcy w inne przedsięwzięcia gospodarcze wykonawcy może mieć negatywny wpływ na realizację zamówienia.</w:t>
      </w:r>
    </w:p>
    <w:p w14:paraId="0520C9C8" w14:textId="24336FA3" w:rsidR="009614A4" w:rsidRPr="00EE15B4" w:rsidRDefault="009614A4" w:rsidP="00A403CB">
      <w:pPr>
        <w:pStyle w:val="Akapitzlist"/>
        <w:numPr>
          <w:ilvl w:val="0"/>
          <w:numId w:val="34"/>
        </w:numPr>
        <w:suppressAutoHyphens/>
        <w:spacing w:after="0" w:line="276" w:lineRule="auto"/>
        <w:ind w:right="23"/>
        <w:jc w:val="both"/>
        <w:textAlignment w:val="baseline"/>
        <w:rPr>
          <w:rFonts w:ascii="Arial" w:hAnsi="Arial" w:cs="Arial"/>
          <w:sz w:val="22"/>
          <w:szCs w:val="22"/>
        </w:rPr>
      </w:pPr>
      <w:r w:rsidRPr="00EE15B4">
        <w:rPr>
          <w:rFonts w:ascii="Arial" w:hAnsi="Arial" w:cs="Arial"/>
          <w:sz w:val="22"/>
          <w:szCs w:val="22"/>
        </w:rPr>
        <w:t>Jeżeli kwoty w dokumentach</w:t>
      </w:r>
      <w:r w:rsidR="00A27DAE" w:rsidRPr="00EE15B4">
        <w:rPr>
          <w:rFonts w:ascii="Arial" w:hAnsi="Arial" w:cs="Arial"/>
          <w:sz w:val="22"/>
          <w:szCs w:val="22"/>
        </w:rPr>
        <w:t>,</w:t>
      </w:r>
      <w:r w:rsidRPr="00EE15B4">
        <w:rPr>
          <w:rFonts w:ascii="Arial" w:hAnsi="Arial" w:cs="Arial"/>
          <w:sz w:val="22"/>
          <w:szCs w:val="22"/>
        </w:rPr>
        <w:t xml:space="preserve"> o których mowa powyżej będą w walucie innej niż PLN, Zamawiający w celu sprawdzenia spełnienia warunków przez Wykonawców dokona przeliczenia na PLN wg średniego kursu walut NBP na dzień zawarcia umowy.</w:t>
      </w:r>
    </w:p>
    <w:p w14:paraId="66EDE4FC" w14:textId="77777777" w:rsidR="009614A4" w:rsidRDefault="009614A4" w:rsidP="00F467B9">
      <w:pPr>
        <w:spacing w:after="0" w:line="276" w:lineRule="auto"/>
        <w:rPr>
          <w:rFonts w:ascii="Arial" w:hAnsi="Arial" w:cs="Arial"/>
          <w:sz w:val="22"/>
          <w:szCs w:val="22"/>
        </w:rPr>
      </w:pPr>
    </w:p>
    <w:p w14:paraId="0AF657AD" w14:textId="77777777" w:rsidR="009614A4" w:rsidRPr="009614A4" w:rsidRDefault="009614A4" w:rsidP="00F467B9">
      <w:pPr>
        <w:spacing w:line="276" w:lineRule="auto"/>
        <w:contextualSpacing/>
        <w:jc w:val="both"/>
        <w:rPr>
          <w:rFonts w:ascii="Arial" w:hAnsi="Arial" w:cs="Arial"/>
          <w:sz w:val="22"/>
          <w:szCs w:val="22"/>
        </w:rPr>
      </w:pPr>
      <w:r w:rsidRPr="009614A4">
        <w:rPr>
          <w:rFonts w:ascii="Arial" w:hAnsi="Arial" w:cs="Arial"/>
          <w:sz w:val="22"/>
          <w:szCs w:val="22"/>
        </w:rPr>
        <w:t>B. POLEGANIE NA ZASOBACH INNYCH PODMIOTÓW.</w:t>
      </w:r>
    </w:p>
    <w:p w14:paraId="278E3182" w14:textId="77777777" w:rsidR="009614A4" w:rsidRPr="009614A4" w:rsidRDefault="009614A4" w:rsidP="00A403CB">
      <w:pPr>
        <w:pStyle w:val="Akapitzlist"/>
        <w:numPr>
          <w:ilvl w:val="0"/>
          <w:numId w:val="35"/>
        </w:numPr>
        <w:suppressAutoHyphens/>
        <w:spacing w:after="0" w:line="276" w:lineRule="auto"/>
        <w:ind w:right="20"/>
        <w:jc w:val="both"/>
        <w:textAlignment w:val="baseline"/>
        <w:rPr>
          <w:rFonts w:ascii="Arial" w:hAnsi="Arial" w:cs="Arial"/>
          <w:sz w:val="22"/>
          <w:szCs w:val="22"/>
        </w:rPr>
      </w:pPr>
      <w:r w:rsidRPr="009614A4">
        <w:rPr>
          <w:rFonts w:ascii="Arial" w:hAnsi="Arial" w:cs="Arial"/>
          <w:sz w:val="22"/>
          <w:szCs w:val="22"/>
        </w:rPr>
        <w:t>Wykonawca może w celu potwierdzenia spełniania warunków udziału w polegać na zdolnościach technicznych lub zawodowych lub sytuacji finansowej lub ekonomicznej podmiotów udostępniających zasoby, niezależnie od charakteru prawnego łączących go z nimi stosunków prawnych.</w:t>
      </w:r>
    </w:p>
    <w:p w14:paraId="150E21C5" w14:textId="50A0BD35" w:rsidR="009614A4" w:rsidRPr="009614A4" w:rsidRDefault="009614A4" w:rsidP="00A403CB">
      <w:pPr>
        <w:pStyle w:val="Akapitzlist"/>
        <w:numPr>
          <w:ilvl w:val="0"/>
          <w:numId w:val="35"/>
        </w:numPr>
        <w:suppressAutoHyphens/>
        <w:spacing w:after="0" w:line="276" w:lineRule="auto"/>
        <w:ind w:right="20"/>
        <w:jc w:val="both"/>
        <w:textAlignment w:val="baseline"/>
        <w:rPr>
          <w:rFonts w:ascii="Arial" w:hAnsi="Arial" w:cs="Arial"/>
          <w:sz w:val="22"/>
          <w:szCs w:val="22"/>
        </w:rPr>
      </w:pPr>
      <w:r w:rsidRPr="009614A4">
        <w:rPr>
          <w:rFonts w:ascii="Arial" w:hAnsi="Arial" w:cs="Arial"/>
          <w:sz w:val="22"/>
          <w:szCs w:val="22"/>
        </w:rPr>
        <w:t xml:space="preserve">W odniesieniu do warunków dotyczących doświadczenia, wykonawcy mogą polegać na zdolnościach podmiotów udostępniających zasoby, jeśli podmioty te wykonają </w:t>
      </w:r>
      <w:r w:rsidR="00A27DAE" w:rsidRPr="009614A4">
        <w:rPr>
          <w:rFonts w:ascii="Arial" w:hAnsi="Arial" w:cs="Arial"/>
          <w:sz w:val="22"/>
          <w:szCs w:val="22"/>
        </w:rPr>
        <w:t>świadczenie,</w:t>
      </w:r>
      <w:r w:rsidRPr="009614A4">
        <w:rPr>
          <w:rFonts w:ascii="Arial" w:hAnsi="Arial" w:cs="Arial"/>
          <w:sz w:val="22"/>
          <w:szCs w:val="22"/>
        </w:rPr>
        <w:t xml:space="preserve"> do realizacji którego te zdolności są wymagane.</w:t>
      </w:r>
    </w:p>
    <w:p w14:paraId="5A32385D" w14:textId="11B5E4C2" w:rsidR="009614A4" w:rsidRPr="009614A4" w:rsidRDefault="009614A4" w:rsidP="00A403CB">
      <w:pPr>
        <w:pStyle w:val="Akapitzlist"/>
        <w:numPr>
          <w:ilvl w:val="0"/>
          <w:numId w:val="35"/>
        </w:numPr>
        <w:suppressAutoHyphens/>
        <w:spacing w:after="0" w:line="276" w:lineRule="auto"/>
        <w:ind w:right="20"/>
        <w:jc w:val="both"/>
        <w:textAlignment w:val="baseline"/>
        <w:rPr>
          <w:rFonts w:ascii="Arial" w:hAnsi="Arial" w:cs="Arial"/>
          <w:sz w:val="22"/>
          <w:szCs w:val="22"/>
        </w:rPr>
      </w:pPr>
      <w:r w:rsidRPr="009614A4">
        <w:rPr>
          <w:rFonts w:ascii="Arial" w:hAnsi="Arial" w:cs="Arial"/>
          <w:sz w:val="22"/>
          <w:szCs w:val="22"/>
        </w:rPr>
        <w:t xml:space="preserve">Wykonawca, który polega na zdolnościach lub sytuacji podmiotów udostępniających zasoby, składa, wraz z ofertą, </w:t>
      </w:r>
      <w:r w:rsidRPr="009614A4">
        <w:rPr>
          <w:rFonts w:ascii="Arial" w:hAnsi="Arial" w:cs="Arial"/>
          <w:b/>
          <w:bCs/>
          <w:sz w:val="22"/>
          <w:szCs w:val="22"/>
        </w:rPr>
        <w:t>zobowiązanie podmiotu udostępniającego zasoby</w:t>
      </w:r>
      <w:r w:rsidRPr="009614A4">
        <w:rPr>
          <w:rFonts w:ascii="Arial" w:hAnsi="Arial" w:cs="Arial"/>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9A2702">
        <w:rPr>
          <w:rFonts w:ascii="Arial" w:hAnsi="Arial" w:cs="Arial"/>
          <w:sz w:val="22"/>
          <w:szCs w:val="22"/>
        </w:rPr>
        <w:t xml:space="preserve"> </w:t>
      </w:r>
      <w:r w:rsidR="00F467B9" w:rsidRPr="00F467B9">
        <w:rPr>
          <w:rFonts w:ascii="Arial" w:hAnsi="Arial" w:cs="Arial"/>
          <w:sz w:val="22"/>
          <w:szCs w:val="22"/>
        </w:rPr>
        <w:t xml:space="preserve">– </w:t>
      </w:r>
      <w:r w:rsidR="009A2702">
        <w:rPr>
          <w:rFonts w:ascii="Arial" w:hAnsi="Arial" w:cs="Arial"/>
          <w:sz w:val="22"/>
          <w:szCs w:val="22"/>
        </w:rPr>
        <w:t xml:space="preserve">wzór stanowi </w:t>
      </w:r>
      <w:r w:rsidR="009440DF" w:rsidRPr="009440DF">
        <w:rPr>
          <w:rFonts w:ascii="Arial" w:hAnsi="Arial" w:cs="Arial"/>
          <w:b/>
          <w:bCs/>
          <w:sz w:val="22"/>
          <w:szCs w:val="22"/>
        </w:rPr>
        <w:t>Za</w:t>
      </w:r>
      <w:r w:rsidR="00F467B9" w:rsidRPr="009440DF">
        <w:rPr>
          <w:rFonts w:ascii="Arial" w:hAnsi="Arial" w:cs="Arial"/>
          <w:b/>
          <w:bCs/>
          <w:sz w:val="22"/>
          <w:szCs w:val="22"/>
        </w:rPr>
        <w:t>łącznik nr</w:t>
      </w:r>
      <w:r w:rsidR="00EE15B4">
        <w:rPr>
          <w:rFonts w:ascii="Arial" w:hAnsi="Arial" w:cs="Arial"/>
          <w:b/>
          <w:bCs/>
          <w:sz w:val="22"/>
          <w:szCs w:val="22"/>
        </w:rPr>
        <w:t xml:space="preserve"> </w:t>
      </w:r>
      <w:r w:rsidR="00EE15B4" w:rsidRPr="00041587">
        <w:rPr>
          <w:rFonts w:ascii="Arial" w:hAnsi="Arial" w:cs="Arial"/>
          <w:b/>
          <w:bCs/>
          <w:sz w:val="22"/>
          <w:szCs w:val="22"/>
        </w:rPr>
        <w:t>9</w:t>
      </w:r>
      <w:r w:rsidR="00F467B9" w:rsidRPr="00041587">
        <w:rPr>
          <w:rFonts w:ascii="Arial" w:hAnsi="Arial" w:cs="Arial"/>
          <w:b/>
          <w:bCs/>
          <w:sz w:val="22"/>
          <w:szCs w:val="22"/>
        </w:rPr>
        <w:t xml:space="preserve"> </w:t>
      </w:r>
      <w:r w:rsidR="009440DF" w:rsidRPr="009440DF">
        <w:rPr>
          <w:rFonts w:ascii="Arial" w:hAnsi="Arial" w:cs="Arial"/>
          <w:b/>
          <w:bCs/>
          <w:sz w:val="22"/>
          <w:szCs w:val="22"/>
        </w:rPr>
        <w:t>do SWZ</w:t>
      </w:r>
    </w:p>
    <w:p w14:paraId="53A931A8" w14:textId="1692883B" w:rsidR="009614A4" w:rsidRPr="009614A4" w:rsidRDefault="009614A4" w:rsidP="00A403CB">
      <w:pPr>
        <w:pStyle w:val="Akapitzlist"/>
        <w:numPr>
          <w:ilvl w:val="0"/>
          <w:numId w:val="35"/>
        </w:numPr>
        <w:suppressAutoHyphens/>
        <w:spacing w:after="0" w:line="276" w:lineRule="auto"/>
        <w:ind w:right="20"/>
        <w:jc w:val="both"/>
        <w:textAlignment w:val="baseline"/>
        <w:rPr>
          <w:rFonts w:ascii="Arial" w:hAnsi="Arial" w:cs="Arial"/>
          <w:sz w:val="22"/>
          <w:szCs w:val="22"/>
        </w:rPr>
      </w:pPr>
      <w:r w:rsidRPr="009614A4">
        <w:rPr>
          <w:rFonts w:ascii="Arial" w:hAnsi="Arial" w:cs="Arial"/>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w:t>
      </w:r>
      <w:r w:rsidR="00CD1262" w:rsidRPr="009614A4">
        <w:rPr>
          <w:rFonts w:ascii="Arial" w:hAnsi="Arial" w:cs="Arial"/>
          <w:sz w:val="22"/>
          <w:szCs w:val="22"/>
        </w:rPr>
        <w:t>zachodzą,</w:t>
      </w:r>
      <w:r w:rsidRPr="009614A4">
        <w:rPr>
          <w:rFonts w:ascii="Arial" w:hAnsi="Arial" w:cs="Arial"/>
          <w:sz w:val="22"/>
          <w:szCs w:val="22"/>
        </w:rPr>
        <w:t xml:space="preserve"> wobec tego podmiotu podstawy wykluczenia, które zostały przewidziane względem wykonawcy.</w:t>
      </w:r>
    </w:p>
    <w:p w14:paraId="1CE2ED20" w14:textId="77777777" w:rsidR="009614A4" w:rsidRPr="009614A4" w:rsidRDefault="009614A4" w:rsidP="00A403CB">
      <w:pPr>
        <w:pStyle w:val="Akapitzlist"/>
        <w:numPr>
          <w:ilvl w:val="0"/>
          <w:numId w:val="35"/>
        </w:numPr>
        <w:suppressAutoHyphens/>
        <w:spacing w:after="0" w:line="276" w:lineRule="auto"/>
        <w:ind w:right="20"/>
        <w:jc w:val="both"/>
        <w:textAlignment w:val="baseline"/>
        <w:rPr>
          <w:rFonts w:ascii="Arial" w:hAnsi="Arial" w:cs="Arial"/>
          <w:sz w:val="22"/>
          <w:szCs w:val="22"/>
        </w:rPr>
      </w:pPr>
      <w:r w:rsidRPr="009614A4">
        <w:rPr>
          <w:rFonts w:ascii="Arial" w:hAnsi="Arial" w:cs="Arial"/>
          <w:sz w:val="22"/>
          <w:szCs w:val="22"/>
        </w:rPr>
        <w:t xml:space="preserve">Jeżeli zdolności techniczne lub zawodowe, sytuacja finansowa lub ekonomiczna podmiotu udostępniającego zasoby nie potwierdzają spełniania przez wykonawcę warunków udziału w postępowaniu lub </w:t>
      </w:r>
      <w:proofErr w:type="gramStart"/>
      <w:r w:rsidRPr="009614A4">
        <w:rPr>
          <w:rFonts w:ascii="Arial" w:hAnsi="Arial" w:cs="Arial"/>
          <w:sz w:val="22"/>
          <w:szCs w:val="22"/>
        </w:rPr>
        <w:t>zachodzą</w:t>
      </w:r>
      <w:proofErr w:type="gramEnd"/>
      <w:r w:rsidRPr="009614A4">
        <w:rPr>
          <w:rFonts w:ascii="Arial" w:hAnsi="Arial" w:cs="Arial"/>
          <w:sz w:val="22"/>
          <w:szCs w:val="22"/>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48AF981A" w14:textId="77777777" w:rsidR="009614A4" w:rsidRPr="009614A4" w:rsidRDefault="009614A4" w:rsidP="00F467B9">
      <w:pPr>
        <w:spacing w:line="276" w:lineRule="auto"/>
        <w:ind w:right="20"/>
        <w:jc w:val="both"/>
        <w:textAlignment w:val="baseline"/>
        <w:rPr>
          <w:rFonts w:ascii="Arial" w:hAnsi="Arial" w:cs="Arial"/>
          <w:sz w:val="22"/>
          <w:szCs w:val="22"/>
        </w:rPr>
      </w:pPr>
    </w:p>
    <w:p w14:paraId="136AEF1F" w14:textId="77777777" w:rsidR="009614A4" w:rsidRPr="009614A4" w:rsidRDefault="009614A4" w:rsidP="00F467B9">
      <w:pPr>
        <w:spacing w:line="276" w:lineRule="auto"/>
        <w:ind w:left="360" w:right="20"/>
        <w:jc w:val="both"/>
        <w:textAlignment w:val="baseline"/>
        <w:rPr>
          <w:rFonts w:ascii="Arial" w:hAnsi="Arial" w:cs="Arial"/>
          <w:sz w:val="22"/>
          <w:szCs w:val="22"/>
        </w:rPr>
      </w:pPr>
      <w:r w:rsidRPr="009614A4">
        <w:rPr>
          <w:rFonts w:ascii="Arial" w:hAnsi="Arial" w:cs="Arial"/>
          <w:b/>
          <w:bCs/>
          <w:sz w:val="22"/>
          <w:szCs w:val="22"/>
        </w:rPr>
        <w:t xml:space="preserve">UWAGA: </w:t>
      </w:r>
      <w:r w:rsidRPr="009614A4">
        <w:rPr>
          <w:rFonts w:ascii="Arial" w:hAnsi="Arial"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DB0994F" w14:textId="77777777" w:rsidR="009614A4" w:rsidRPr="00A742C5" w:rsidRDefault="009614A4" w:rsidP="00A742C5">
      <w:pPr>
        <w:spacing w:after="0" w:line="276" w:lineRule="auto"/>
        <w:rPr>
          <w:rFonts w:ascii="Arial" w:hAnsi="Arial" w:cs="Arial"/>
          <w:sz w:val="22"/>
          <w:szCs w:val="22"/>
        </w:rPr>
      </w:pPr>
    </w:p>
    <w:p w14:paraId="44BBDC7A" w14:textId="77777777" w:rsidR="00C15E4E" w:rsidRPr="004812FA" w:rsidRDefault="00C15E4E" w:rsidP="00A742C5">
      <w:pPr>
        <w:spacing w:after="0" w:line="276" w:lineRule="auto"/>
        <w:jc w:val="both"/>
        <w:rPr>
          <w:rFonts w:ascii="Arial" w:hAnsi="Arial" w:cs="Arial"/>
          <w:b/>
          <w:sz w:val="22"/>
          <w:szCs w:val="22"/>
        </w:rPr>
      </w:pPr>
      <w:r w:rsidRPr="004812FA">
        <w:rPr>
          <w:rFonts w:ascii="Arial" w:hAnsi="Arial" w:cs="Arial"/>
          <w:b/>
          <w:sz w:val="22"/>
          <w:szCs w:val="22"/>
        </w:rPr>
        <w:t>ROZDZIAŁ IX: INFORMACJA DLA WYKONAWCÓW WSPÓLNIE UBIEGAJĄCYCH SIĘ O UDZIELENIE ZAMÓWIENIA</w:t>
      </w:r>
    </w:p>
    <w:p w14:paraId="0ADB064E" w14:textId="77777777" w:rsidR="00C15E4E" w:rsidRPr="004812FA" w:rsidRDefault="00C15E4E" w:rsidP="00E76EF0">
      <w:pPr>
        <w:pStyle w:val="Akapitzlist"/>
        <w:numPr>
          <w:ilvl w:val="0"/>
          <w:numId w:val="8"/>
        </w:numPr>
        <w:tabs>
          <w:tab w:val="clear" w:pos="720"/>
        </w:tabs>
        <w:suppressAutoHyphens/>
        <w:spacing w:after="0" w:line="276" w:lineRule="auto"/>
        <w:ind w:left="567"/>
        <w:jc w:val="both"/>
        <w:textAlignment w:val="baseline"/>
        <w:rPr>
          <w:rFonts w:ascii="Arial" w:hAnsi="Arial" w:cs="Arial"/>
          <w:sz w:val="22"/>
          <w:szCs w:val="22"/>
        </w:rPr>
      </w:pPr>
      <w:r w:rsidRPr="004812FA">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4812FA">
        <w:rPr>
          <w:rFonts w:ascii="Arial" w:hAnsi="Arial" w:cs="Arial"/>
          <w:b/>
          <w:bCs/>
          <w:sz w:val="22"/>
          <w:szCs w:val="22"/>
        </w:rPr>
        <w:t xml:space="preserve"> </w:t>
      </w:r>
      <w:r w:rsidRPr="004812FA">
        <w:rPr>
          <w:rFonts w:ascii="Arial" w:hAnsi="Arial" w:cs="Arial"/>
          <w:sz w:val="22"/>
          <w:szCs w:val="22"/>
        </w:rPr>
        <w:t>winno być załączone do oferty. </w:t>
      </w:r>
    </w:p>
    <w:p w14:paraId="0F8DA299" w14:textId="3DC83EF1" w:rsidR="00C15E4E" w:rsidRPr="004812FA" w:rsidRDefault="00C15E4E" w:rsidP="00E76EF0">
      <w:pPr>
        <w:pStyle w:val="Akapitzlist"/>
        <w:numPr>
          <w:ilvl w:val="0"/>
          <w:numId w:val="8"/>
        </w:numPr>
        <w:tabs>
          <w:tab w:val="clear" w:pos="720"/>
        </w:tabs>
        <w:suppressAutoHyphens/>
        <w:spacing w:after="0" w:line="276" w:lineRule="auto"/>
        <w:ind w:left="567"/>
        <w:jc w:val="both"/>
        <w:textAlignment w:val="baseline"/>
        <w:rPr>
          <w:rFonts w:ascii="Arial" w:hAnsi="Arial" w:cs="Arial"/>
          <w:sz w:val="22"/>
          <w:szCs w:val="22"/>
        </w:rPr>
      </w:pPr>
      <w:r w:rsidRPr="004812FA">
        <w:rPr>
          <w:rFonts w:ascii="Arial" w:hAnsi="Arial" w:cs="Arial"/>
          <w:sz w:val="22"/>
          <w:szCs w:val="22"/>
        </w:rPr>
        <w:t xml:space="preserve">W przypadku Wykonawców wspólnie ubiegających się o udzielenie zamówienia, oświadczenia, o których mowa w Rozdziale X </w:t>
      </w:r>
      <w:r w:rsidR="0032744C">
        <w:rPr>
          <w:rFonts w:ascii="Arial" w:hAnsi="Arial" w:cs="Arial"/>
          <w:sz w:val="22"/>
          <w:szCs w:val="22"/>
        </w:rPr>
        <w:t xml:space="preserve">lit. A </w:t>
      </w:r>
      <w:r w:rsidR="008A6BD5" w:rsidRPr="004812FA">
        <w:rPr>
          <w:rFonts w:ascii="Arial" w:hAnsi="Arial" w:cs="Arial"/>
          <w:sz w:val="22"/>
          <w:szCs w:val="22"/>
        </w:rPr>
        <w:t>ust.</w:t>
      </w:r>
      <w:r w:rsidR="00740FB7" w:rsidRPr="004812FA">
        <w:rPr>
          <w:rFonts w:ascii="Arial" w:hAnsi="Arial" w:cs="Arial"/>
          <w:sz w:val="22"/>
          <w:szCs w:val="22"/>
        </w:rPr>
        <w:t xml:space="preserve"> </w:t>
      </w:r>
      <w:r w:rsidRPr="004812FA">
        <w:rPr>
          <w:rFonts w:ascii="Arial" w:hAnsi="Arial" w:cs="Arial"/>
          <w:sz w:val="22"/>
          <w:szCs w:val="22"/>
        </w:rPr>
        <w:t>1 SWZ, składa każdy z Wykonawców.</w:t>
      </w:r>
    </w:p>
    <w:p w14:paraId="035F5D5A" w14:textId="77777777" w:rsidR="00B837DC" w:rsidRPr="004812FA" w:rsidRDefault="00C15E4E" w:rsidP="00E76EF0">
      <w:pPr>
        <w:pStyle w:val="Akapitzlist"/>
        <w:numPr>
          <w:ilvl w:val="0"/>
          <w:numId w:val="8"/>
        </w:numPr>
        <w:tabs>
          <w:tab w:val="clear" w:pos="720"/>
        </w:tabs>
        <w:suppressAutoHyphens/>
        <w:spacing w:after="0" w:line="276" w:lineRule="auto"/>
        <w:ind w:left="567"/>
        <w:jc w:val="both"/>
        <w:textAlignment w:val="baseline"/>
        <w:rPr>
          <w:rFonts w:ascii="Arial" w:hAnsi="Arial" w:cs="Arial"/>
          <w:sz w:val="22"/>
          <w:szCs w:val="22"/>
        </w:rPr>
      </w:pPr>
      <w:r w:rsidRPr="004812FA">
        <w:rPr>
          <w:rFonts w:ascii="Arial" w:hAnsi="Arial" w:cs="Arial"/>
          <w:sz w:val="22"/>
          <w:szCs w:val="22"/>
        </w:rPr>
        <w:t>Oświadczenia i dokumenty potwierdzające brak podstaw do wykluczenia z postępowania składa każdy z Wykonawców wspólnie ubiegających się o zamówienie.</w:t>
      </w:r>
    </w:p>
    <w:p w14:paraId="2ABC0C08" w14:textId="124A31B5" w:rsidR="00191F2D" w:rsidRPr="004812FA" w:rsidRDefault="00B837DC" w:rsidP="00E76EF0">
      <w:pPr>
        <w:pStyle w:val="Akapitzlist"/>
        <w:numPr>
          <w:ilvl w:val="0"/>
          <w:numId w:val="8"/>
        </w:numPr>
        <w:tabs>
          <w:tab w:val="clear" w:pos="720"/>
        </w:tabs>
        <w:suppressAutoHyphens/>
        <w:spacing w:after="0" w:line="276" w:lineRule="auto"/>
        <w:ind w:left="567"/>
        <w:jc w:val="both"/>
        <w:textAlignment w:val="baseline"/>
        <w:rPr>
          <w:rFonts w:ascii="Arial" w:hAnsi="Arial" w:cs="Arial"/>
          <w:sz w:val="22"/>
          <w:szCs w:val="22"/>
        </w:rPr>
      </w:pPr>
      <w:r w:rsidRPr="004812FA">
        <w:rPr>
          <w:rFonts w:ascii="Arial" w:hAnsi="Arial" w:cs="Arial"/>
          <w:sz w:val="22"/>
          <w:szCs w:val="22"/>
        </w:rPr>
        <w:t>W przypadku gdy Wykonawcy wspólnie ubiegają się o udzielenie zamówienia</w:t>
      </w:r>
      <w:r w:rsidR="00B01AF8" w:rsidRPr="004812FA">
        <w:rPr>
          <w:rFonts w:ascii="Arial" w:hAnsi="Arial" w:cs="Arial"/>
          <w:sz w:val="22"/>
          <w:szCs w:val="22"/>
        </w:rPr>
        <w:t>,</w:t>
      </w:r>
      <w:r w:rsidRPr="004812FA">
        <w:rPr>
          <w:rFonts w:ascii="Arial" w:hAnsi="Arial" w:cs="Arial"/>
          <w:sz w:val="22"/>
          <w:szCs w:val="22"/>
        </w:rPr>
        <w:t xml:space="preserve"> dołączają do oferty </w:t>
      </w:r>
      <w:bookmarkStart w:id="7" w:name="_Hlk179968853"/>
      <w:r w:rsidRPr="004812FA">
        <w:rPr>
          <w:rFonts w:ascii="Arial" w:hAnsi="Arial" w:cs="Arial"/>
          <w:sz w:val="22"/>
          <w:szCs w:val="22"/>
        </w:rPr>
        <w:t xml:space="preserve">oświadczenie, z którego wynika, które </w:t>
      </w:r>
      <w:r w:rsidR="001063E7" w:rsidRPr="004812FA">
        <w:rPr>
          <w:rFonts w:ascii="Arial" w:hAnsi="Arial" w:cs="Arial"/>
          <w:sz w:val="22"/>
          <w:szCs w:val="22"/>
        </w:rPr>
        <w:t xml:space="preserve">dostawy lub </w:t>
      </w:r>
      <w:r w:rsidRPr="004812FA">
        <w:rPr>
          <w:rFonts w:ascii="Arial" w:hAnsi="Arial" w:cs="Arial"/>
          <w:sz w:val="22"/>
          <w:szCs w:val="22"/>
        </w:rPr>
        <w:t xml:space="preserve">usługi wykonają poszczególni Wykonawcy – zgodnie z </w:t>
      </w:r>
      <w:r w:rsidR="009440DF">
        <w:rPr>
          <w:rFonts w:ascii="Arial" w:hAnsi="Arial" w:cs="Arial"/>
          <w:b/>
          <w:bCs/>
          <w:sz w:val="22"/>
          <w:szCs w:val="22"/>
        </w:rPr>
        <w:t>Z</w:t>
      </w:r>
      <w:r w:rsidRPr="00A742C5">
        <w:rPr>
          <w:rFonts w:ascii="Arial" w:hAnsi="Arial" w:cs="Arial"/>
          <w:b/>
          <w:bCs/>
          <w:sz w:val="22"/>
          <w:szCs w:val="22"/>
        </w:rPr>
        <w:t xml:space="preserve">ałącznikiem </w:t>
      </w:r>
      <w:r w:rsidRPr="009440DF">
        <w:rPr>
          <w:rFonts w:ascii="Arial" w:hAnsi="Arial" w:cs="Arial"/>
          <w:b/>
          <w:bCs/>
          <w:sz w:val="22"/>
          <w:szCs w:val="22"/>
        </w:rPr>
        <w:t xml:space="preserve">nr </w:t>
      </w:r>
      <w:r w:rsidR="0032744C" w:rsidRPr="009440DF">
        <w:rPr>
          <w:rFonts w:ascii="Arial" w:hAnsi="Arial" w:cs="Arial"/>
          <w:b/>
          <w:bCs/>
          <w:sz w:val="22"/>
          <w:szCs w:val="22"/>
        </w:rPr>
        <w:t>8</w:t>
      </w:r>
      <w:r w:rsidR="001B0275" w:rsidRPr="009440DF">
        <w:rPr>
          <w:rFonts w:ascii="Arial" w:hAnsi="Arial" w:cs="Arial"/>
          <w:b/>
          <w:bCs/>
          <w:sz w:val="22"/>
          <w:szCs w:val="22"/>
        </w:rPr>
        <w:t xml:space="preserve"> do</w:t>
      </w:r>
      <w:r w:rsidR="001B0275" w:rsidRPr="00A742C5">
        <w:rPr>
          <w:rFonts w:ascii="Arial" w:hAnsi="Arial" w:cs="Arial"/>
          <w:b/>
          <w:bCs/>
          <w:sz w:val="22"/>
          <w:szCs w:val="22"/>
        </w:rPr>
        <w:t xml:space="preserve"> SWZ</w:t>
      </w:r>
      <w:r w:rsidR="001B0275" w:rsidRPr="004812FA">
        <w:rPr>
          <w:rFonts w:ascii="Arial" w:hAnsi="Arial" w:cs="Arial"/>
          <w:sz w:val="22"/>
          <w:szCs w:val="22"/>
        </w:rPr>
        <w:t>.</w:t>
      </w:r>
    </w:p>
    <w:bookmarkEnd w:id="7"/>
    <w:p w14:paraId="47186C00" w14:textId="77777777" w:rsidR="00DF21E6" w:rsidRPr="00A742C5" w:rsidRDefault="00DF21E6" w:rsidP="00A742C5">
      <w:pPr>
        <w:spacing w:after="0" w:line="276" w:lineRule="auto"/>
        <w:rPr>
          <w:rFonts w:ascii="Arial" w:hAnsi="Arial" w:cs="Arial"/>
          <w:sz w:val="22"/>
          <w:szCs w:val="22"/>
        </w:rPr>
      </w:pPr>
    </w:p>
    <w:p w14:paraId="4E3D2FBD" w14:textId="77777777" w:rsidR="00C15E4E" w:rsidRPr="004812FA" w:rsidRDefault="00C15E4E" w:rsidP="00A742C5">
      <w:pPr>
        <w:spacing w:after="0" w:line="276" w:lineRule="auto"/>
        <w:jc w:val="both"/>
        <w:outlineLvl w:val="1"/>
        <w:rPr>
          <w:rFonts w:ascii="Arial" w:hAnsi="Arial" w:cs="Arial"/>
          <w:b/>
          <w:sz w:val="22"/>
          <w:szCs w:val="22"/>
        </w:rPr>
      </w:pPr>
      <w:r w:rsidRPr="004812FA">
        <w:rPr>
          <w:rFonts w:ascii="Arial" w:hAnsi="Arial" w:cs="Arial"/>
          <w:b/>
          <w:sz w:val="22"/>
          <w:szCs w:val="22"/>
        </w:rPr>
        <w:lastRenderedPageBreak/>
        <w:t>ROZDZIAŁ X: PODMIOTOWE ŚRODKI DOWODOWE. OŚWIADCZENIA I DOKUMENTY, JAKIE ZOBOWIĄZANI SĄ DOSTARCZYĆ WYKONAWCY W CELU POTWIERDZENIA SPEŁNIANIA WARUNKÓW UDZIAŁU W POSTĘPOWANIU ORAZ WYKAZANIA BRAKU PODSTAW WYKLUCZENIA</w:t>
      </w:r>
    </w:p>
    <w:p w14:paraId="233F0541" w14:textId="77777777" w:rsidR="009A2702" w:rsidRPr="004F3FD8" w:rsidRDefault="009A2702" w:rsidP="004F3FD8">
      <w:pPr>
        <w:spacing w:after="0" w:line="264" w:lineRule="auto"/>
        <w:jc w:val="both"/>
        <w:rPr>
          <w:rFonts w:ascii="Arial" w:hAnsi="Arial" w:cs="Arial"/>
          <w:b/>
          <w:sz w:val="22"/>
          <w:szCs w:val="22"/>
        </w:rPr>
      </w:pPr>
    </w:p>
    <w:p w14:paraId="1BDBF61C" w14:textId="7B4F10A8" w:rsidR="009A2702" w:rsidRPr="004F3FD8" w:rsidRDefault="009A2702" w:rsidP="004F3FD8">
      <w:pPr>
        <w:spacing w:after="0" w:line="264" w:lineRule="auto"/>
        <w:jc w:val="both"/>
        <w:rPr>
          <w:rFonts w:ascii="Arial" w:hAnsi="Arial" w:cs="Arial"/>
          <w:b/>
          <w:sz w:val="22"/>
          <w:szCs w:val="22"/>
        </w:rPr>
      </w:pPr>
      <w:r w:rsidRPr="004F3FD8">
        <w:rPr>
          <w:rFonts w:ascii="Arial" w:hAnsi="Arial" w:cs="Arial"/>
          <w:b/>
          <w:sz w:val="22"/>
          <w:szCs w:val="22"/>
        </w:rPr>
        <w:t>A. Wstępne oświadczenie</w:t>
      </w:r>
    </w:p>
    <w:p w14:paraId="607D41EC" w14:textId="5731A47B" w:rsidR="009A2702" w:rsidRPr="004F3FD8" w:rsidRDefault="009A2702" w:rsidP="00A403CB">
      <w:pPr>
        <w:pStyle w:val="Akapitzlist"/>
        <w:numPr>
          <w:ilvl w:val="0"/>
          <w:numId w:val="43"/>
        </w:numPr>
        <w:suppressAutoHyphens/>
        <w:spacing w:after="0" w:line="264" w:lineRule="auto"/>
        <w:ind w:left="502"/>
        <w:jc w:val="both"/>
        <w:rPr>
          <w:rFonts w:ascii="Arial" w:hAnsi="Arial" w:cs="Arial"/>
          <w:b/>
          <w:sz w:val="22"/>
          <w:szCs w:val="22"/>
        </w:rPr>
      </w:pPr>
      <w:r w:rsidRPr="004F3FD8">
        <w:rPr>
          <w:rFonts w:ascii="Arial" w:hAnsi="Arial" w:cs="Arial"/>
          <w:sz w:val="22"/>
          <w:szCs w:val="22"/>
        </w:rPr>
        <w:t xml:space="preserve">Każdy wykonawca musi przedstawić aktualne na dzień składania ofert oświadczenie w formie jednolitego europejskiego dokumentu zamówienia (JEDZ) w zakresie wskazanym </w:t>
      </w:r>
      <w:r w:rsidRPr="0032744C">
        <w:rPr>
          <w:rFonts w:ascii="Arial" w:hAnsi="Arial" w:cs="Arial"/>
          <w:sz w:val="22"/>
          <w:szCs w:val="22"/>
        </w:rPr>
        <w:t xml:space="preserve">w </w:t>
      </w:r>
      <w:r w:rsidR="009440DF">
        <w:rPr>
          <w:rFonts w:ascii="Arial" w:hAnsi="Arial" w:cs="Arial"/>
          <w:b/>
          <w:bCs/>
          <w:sz w:val="22"/>
          <w:szCs w:val="22"/>
        </w:rPr>
        <w:t>Z</w:t>
      </w:r>
      <w:r w:rsidRPr="0032744C">
        <w:rPr>
          <w:rFonts w:ascii="Arial" w:hAnsi="Arial" w:cs="Arial"/>
          <w:b/>
          <w:bCs/>
          <w:sz w:val="22"/>
          <w:szCs w:val="22"/>
        </w:rPr>
        <w:t xml:space="preserve">ałączniku </w:t>
      </w:r>
      <w:r w:rsidRPr="009440DF">
        <w:rPr>
          <w:rFonts w:ascii="Arial" w:hAnsi="Arial" w:cs="Arial"/>
          <w:b/>
          <w:bCs/>
          <w:sz w:val="22"/>
          <w:szCs w:val="22"/>
        </w:rPr>
        <w:t xml:space="preserve">nr </w:t>
      </w:r>
      <w:r w:rsidR="0032744C" w:rsidRPr="009440DF">
        <w:rPr>
          <w:rFonts w:ascii="Arial" w:hAnsi="Arial" w:cs="Arial"/>
          <w:b/>
          <w:bCs/>
          <w:sz w:val="22"/>
          <w:szCs w:val="22"/>
        </w:rPr>
        <w:t>10</w:t>
      </w:r>
      <w:r w:rsidRPr="0032744C">
        <w:rPr>
          <w:rFonts w:ascii="Arial" w:hAnsi="Arial" w:cs="Arial"/>
          <w:b/>
          <w:bCs/>
          <w:sz w:val="22"/>
          <w:szCs w:val="22"/>
        </w:rPr>
        <w:t xml:space="preserve"> do SWZ</w:t>
      </w:r>
      <w:r w:rsidRPr="004F3FD8">
        <w:rPr>
          <w:rFonts w:ascii="Arial" w:hAnsi="Arial" w:cs="Arial"/>
          <w:sz w:val="22"/>
          <w:szCs w:val="22"/>
        </w:rPr>
        <w:t>. Informacje zawarte w oświadczeniu będą stanowić wstępne potwierdzenie, że wykonawca nie podlega wykluczeniu oraz spełnia warunki udziału w postępowaniu.</w:t>
      </w:r>
    </w:p>
    <w:p w14:paraId="4056EBF4" w14:textId="77777777" w:rsidR="009A2702" w:rsidRPr="004F3FD8" w:rsidRDefault="009A2702" w:rsidP="00A403CB">
      <w:pPr>
        <w:pStyle w:val="Akapitzlist"/>
        <w:numPr>
          <w:ilvl w:val="0"/>
          <w:numId w:val="43"/>
        </w:numPr>
        <w:suppressAutoHyphens/>
        <w:spacing w:after="0" w:line="264" w:lineRule="auto"/>
        <w:ind w:left="502"/>
        <w:jc w:val="both"/>
        <w:rPr>
          <w:rFonts w:ascii="Arial" w:hAnsi="Arial" w:cs="Arial"/>
          <w:sz w:val="22"/>
          <w:szCs w:val="22"/>
        </w:rPr>
      </w:pPr>
      <w:r w:rsidRPr="004F3FD8">
        <w:rPr>
          <w:rFonts w:ascii="Arial" w:hAnsi="Arial" w:cs="Arial"/>
          <w:sz w:val="22"/>
          <w:szCs w:val="22"/>
        </w:rPr>
        <w:t>W przypadku wspólnego ubiegania się o zamówienie przez wykonawców oświadczenie, o którym mowa w punkcie 1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61A6B4B9" w14:textId="77777777" w:rsidR="009A2702" w:rsidRPr="004F3FD8" w:rsidRDefault="009A2702" w:rsidP="00A403CB">
      <w:pPr>
        <w:pStyle w:val="Akapitzlist"/>
        <w:numPr>
          <w:ilvl w:val="0"/>
          <w:numId w:val="43"/>
        </w:numPr>
        <w:suppressAutoHyphens/>
        <w:spacing w:after="0" w:line="264" w:lineRule="auto"/>
        <w:ind w:left="502"/>
        <w:jc w:val="both"/>
        <w:rPr>
          <w:rFonts w:ascii="Arial" w:hAnsi="Arial" w:cs="Arial"/>
          <w:sz w:val="22"/>
          <w:szCs w:val="22"/>
        </w:rPr>
      </w:pPr>
      <w:r w:rsidRPr="004F3FD8">
        <w:rPr>
          <w:rFonts w:ascii="Arial" w:hAnsi="Arial" w:cs="Arial"/>
          <w:sz w:val="22"/>
          <w:szCs w:val="22"/>
        </w:rPr>
        <w:t>Wykonawca, który powołuje się na zasoby innych podmiotów, w celu wykazania braku istnienia wobec nich podstaw wykluczenia oraz spełniania, w zakresie, w jakim powołuje się na ich zasoby, warunków udziału w postępowaniu składa także oświadczenia, o którym mowa w punkcie 1 (JEDZ) dotyczące tych podmiotów.</w:t>
      </w:r>
    </w:p>
    <w:p w14:paraId="5370092E" w14:textId="041798CC" w:rsidR="009A2702" w:rsidRPr="004F3FD8" w:rsidRDefault="009A2702" w:rsidP="00A403CB">
      <w:pPr>
        <w:pStyle w:val="Akapitzlist"/>
        <w:numPr>
          <w:ilvl w:val="0"/>
          <w:numId w:val="43"/>
        </w:numPr>
        <w:suppressAutoHyphens/>
        <w:spacing w:after="0" w:line="264" w:lineRule="auto"/>
        <w:ind w:left="502"/>
        <w:jc w:val="both"/>
        <w:rPr>
          <w:rFonts w:ascii="Arial" w:hAnsi="Arial" w:cs="Arial"/>
          <w:strike/>
          <w:sz w:val="22"/>
          <w:szCs w:val="22"/>
        </w:rPr>
      </w:pPr>
      <w:r w:rsidRPr="004F3FD8">
        <w:rPr>
          <w:rFonts w:ascii="Arial" w:hAnsi="Arial" w:cs="Arial"/>
          <w:sz w:val="22"/>
          <w:szCs w:val="22"/>
        </w:rPr>
        <w:t xml:space="preserve">W przypadku polegania przez Wykonawcę na zdolnościach i sytuacji innych podmiotów, niezależnie od charakteru prawnego łączącego go z nimi stosunków, Wykonawca zobowiązany jest udowodnić zamawiającemu, iż będzie dysponował niezbędnymi zasobami w sposób umożliwiający należyte wykonanie zamówienia oraz że stosunek łączący wykonawcę z tymi podmiotami gwarantuje rzeczywisty dostęp do ich zasobów. Wykonawca w tym celu przedstawi pisemne zobowiązanie (oryginał dokumentu) tych podmiotów do oddania mu do dyspozycji niezbędnych zasobów na okres korzystania z nich przy wykonywaniu zamówienia. Treść zobowiązania podmiotu trzeciego powinna określać (wzór stanowi </w:t>
      </w:r>
      <w:r w:rsidR="009440DF">
        <w:rPr>
          <w:rFonts w:ascii="Arial" w:hAnsi="Arial" w:cs="Arial"/>
          <w:b/>
          <w:bCs/>
          <w:sz w:val="22"/>
          <w:szCs w:val="22"/>
        </w:rPr>
        <w:t>Z</w:t>
      </w:r>
      <w:r w:rsidRPr="00B216AA">
        <w:rPr>
          <w:rFonts w:ascii="Arial" w:hAnsi="Arial" w:cs="Arial"/>
          <w:b/>
          <w:bCs/>
          <w:sz w:val="22"/>
          <w:szCs w:val="22"/>
        </w:rPr>
        <w:t xml:space="preserve">ałącznik </w:t>
      </w:r>
      <w:r w:rsidRPr="009440DF">
        <w:rPr>
          <w:rFonts w:ascii="Arial" w:hAnsi="Arial" w:cs="Arial"/>
          <w:b/>
          <w:bCs/>
          <w:sz w:val="22"/>
          <w:szCs w:val="22"/>
        </w:rPr>
        <w:t>nr</w:t>
      </w:r>
      <w:r w:rsidR="00EE15B4" w:rsidRPr="00041587">
        <w:rPr>
          <w:rFonts w:ascii="Arial" w:hAnsi="Arial" w:cs="Arial"/>
          <w:b/>
          <w:bCs/>
          <w:sz w:val="22"/>
          <w:szCs w:val="22"/>
        </w:rPr>
        <w:t xml:space="preserve"> 9</w:t>
      </w:r>
      <w:r w:rsidR="00B216AA" w:rsidRPr="009440DF">
        <w:rPr>
          <w:rFonts w:ascii="Arial" w:hAnsi="Arial" w:cs="Arial"/>
          <w:b/>
          <w:bCs/>
          <w:sz w:val="22"/>
          <w:szCs w:val="22"/>
        </w:rPr>
        <w:t xml:space="preserve"> do</w:t>
      </w:r>
      <w:r w:rsidR="00B216AA" w:rsidRPr="00B216AA">
        <w:rPr>
          <w:rFonts w:ascii="Arial" w:hAnsi="Arial" w:cs="Arial"/>
          <w:b/>
          <w:bCs/>
          <w:sz w:val="22"/>
          <w:szCs w:val="22"/>
        </w:rPr>
        <w:t xml:space="preserve"> SWZ</w:t>
      </w:r>
      <w:r w:rsidRPr="004F3FD8">
        <w:rPr>
          <w:rFonts w:ascii="Arial" w:hAnsi="Arial" w:cs="Arial"/>
          <w:sz w:val="22"/>
          <w:szCs w:val="22"/>
        </w:rPr>
        <w:t>):</w:t>
      </w:r>
    </w:p>
    <w:p w14:paraId="0C1CF9BD" w14:textId="62279A97" w:rsidR="009A2702" w:rsidRPr="004F3FD8" w:rsidRDefault="009A2702" w:rsidP="004F3FD8">
      <w:pPr>
        <w:pStyle w:val="Akapitzlist"/>
        <w:spacing w:after="0" w:line="264" w:lineRule="auto"/>
        <w:ind w:left="1080"/>
        <w:jc w:val="both"/>
        <w:rPr>
          <w:rFonts w:ascii="Arial" w:hAnsi="Arial" w:cs="Arial"/>
          <w:sz w:val="22"/>
          <w:szCs w:val="22"/>
        </w:rPr>
      </w:pPr>
      <w:r w:rsidRPr="004F3FD8">
        <w:rPr>
          <w:rFonts w:ascii="Arial" w:hAnsi="Arial" w:cs="Arial"/>
          <w:sz w:val="22"/>
          <w:szCs w:val="22"/>
        </w:rPr>
        <w:t>1) zakres dostępnych wykonawcy zasobów podmiotu udostępniającego zasoby;</w:t>
      </w:r>
    </w:p>
    <w:p w14:paraId="4EA57AD6" w14:textId="77777777" w:rsidR="009A2702" w:rsidRPr="004F3FD8" w:rsidRDefault="009A2702" w:rsidP="004F3FD8">
      <w:pPr>
        <w:pStyle w:val="Akapitzlist"/>
        <w:spacing w:after="0" w:line="264" w:lineRule="auto"/>
        <w:ind w:left="1080"/>
        <w:jc w:val="both"/>
        <w:rPr>
          <w:rFonts w:ascii="Arial" w:hAnsi="Arial" w:cs="Arial"/>
          <w:sz w:val="22"/>
          <w:szCs w:val="22"/>
        </w:rPr>
      </w:pPr>
      <w:r w:rsidRPr="004F3FD8">
        <w:rPr>
          <w:rFonts w:ascii="Arial" w:hAnsi="Arial" w:cs="Arial"/>
          <w:sz w:val="22"/>
          <w:szCs w:val="22"/>
        </w:rPr>
        <w:t>2) sposób i okres udostępnienia wykonawcy i wykorzystania przez niego zasobów podmiotu udostępniającego te zasoby przy wykonywaniu zamówienia;</w:t>
      </w:r>
    </w:p>
    <w:p w14:paraId="3D663FE8" w14:textId="77777777" w:rsidR="009A2702" w:rsidRPr="004F3FD8" w:rsidRDefault="009A2702" w:rsidP="004F3FD8">
      <w:pPr>
        <w:pStyle w:val="Akapitzlist"/>
        <w:spacing w:after="0" w:line="264" w:lineRule="auto"/>
        <w:ind w:left="1080"/>
        <w:jc w:val="both"/>
        <w:rPr>
          <w:rFonts w:ascii="Arial" w:hAnsi="Arial" w:cs="Arial"/>
          <w:sz w:val="22"/>
          <w:szCs w:val="22"/>
        </w:rPr>
      </w:pPr>
      <w:r w:rsidRPr="004F3FD8">
        <w:rPr>
          <w:rFonts w:ascii="Arial" w:hAnsi="Arial" w:cs="Arial"/>
          <w:sz w:val="22"/>
          <w:szCs w:val="22"/>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AE6ACB" w14:textId="4E30C26A" w:rsidR="009A2702" w:rsidRPr="004F3FD8" w:rsidRDefault="009A2702" w:rsidP="00A403CB">
      <w:pPr>
        <w:pStyle w:val="Akapitzlist"/>
        <w:numPr>
          <w:ilvl w:val="0"/>
          <w:numId w:val="43"/>
        </w:numPr>
        <w:suppressAutoHyphens/>
        <w:spacing w:after="0" w:line="264" w:lineRule="auto"/>
        <w:ind w:left="502"/>
        <w:jc w:val="both"/>
        <w:rPr>
          <w:rFonts w:ascii="Arial" w:hAnsi="Arial" w:cs="Arial"/>
          <w:sz w:val="22"/>
          <w:szCs w:val="22"/>
        </w:rPr>
      </w:pPr>
      <w:r w:rsidRPr="004F3FD8">
        <w:rPr>
          <w:rFonts w:ascii="Arial" w:hAnsi="Arial" w:cs="Arial"/>
          <w:sz w:val="22"/>
          <w:szCs w:val="22"/>
        </w:rPr>
        <w:t xml:space="preserve">Do oferty należy przedłożyć 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w:t>
      </w:r>
      <w:r w:rsidRPr="004F3FD8">
        <w:rPr>
          <w:rFonts w:ascii="Arial" w:hAnsi="Arial" w:cs="Arial"/>
          <w:b/>
          <w:sz w:val="22"/>
          <w:szCs w:val="22"/>
        </w:rPr>
        <w:t>(</w:t>
      </w:r>
      <w:r w:rsidR="009440DF">
        <w:rPr>
          <w:rFonts w:ascii="Arial" w:hAnsi="Arial" w:cs="Arial"/>
          <w:b/>
          <w:sz w:val="22"/>
          <w:szCs w:val="22"/>
        </w:rPr>
        <w:t>Z</w:t>
      </w:r>
      <w:r w:rsidRPr="004F3FD8">
        <w:rPr>
          <w:rFonts w:ascii="Arial" w:hAnsi="Arial" w:cs="Arial"/>
          <w:b/>
          <w:sz w:val="22"/>
          <w:szCs w:val="22"/>
        </w:rPr>
        <w:t xml:space="preserve">ałącznik </w:t>
      </w:r>
      <w:r w:rsidRPr="009440DF">
        <w:rPr>
          <w:rFonts w:ascii="Arial" w:hAnsi="Arial" w:cs="Arial"/>
          <w:b/>
          <w:sz w:val="22"/>
          <w:szCs w:val="22"/>
        </w:rPr>
        <w:t xml:space="preserve">nr </w:t>
      </w:r>
      <w:r w:rsidR="00B216AA" w:rsidRPr="009440DF">
        <w:rPr>
          <w:rFonts w:ascii="Arial" w:hAnsi="Arial" w:cs="Arial"/>
          <w:b/>
          <w:sz w:val="22"/>
          <w:szCs w:val="22"/>
        </w:rPr>
        <w:t>4</w:t>
      </w:r>
      <w:r w:rsidRPr="004F3FD8">
        <w:rPr>
          <w:rFonts w:ascii="Arial" w:hAnsi="Arial" w:cs="Arial"/>
          <w:b/>
          <w:sz w:val="22"/>
          <w:szCs w:val="22"/>
        </w:rPr>
        <w:t xml:space="preserve"> do SWZ)</w:t>
      </w:r>
      <w:r w:rsidRPr="004F3FD8">
        <w:rPr>
          <w:rFonts w:ascii="Arial" w:hAnsi="Arial" w:cs="Arial"/>
          <w:sz w:val="22"/>
          <w:szCs w:val="22"/>
        </w:rPr>
        <w:t>.</w:t>
      </w:r>
    </w:p>
    <w:p w14:paraId="3C43BA79" w14:textId="77777777" w:rsidR="009A2702" w:rsidRPr="004F3FD8" w:rsidRDefault="009A2702" w:rsidP="00A403CB">
      <w:pPr>
        <w:pStyle w:val="Akapitzlist"/>
        <w:numPr>
          <w:ilvl w:val="0"/>
          <w:numId w:val="43"/>
        </w:numPr>
        <w:suppressAutoHyphens/>
        <w:spacing w:after="0" w:line="264" w:lineRule="auto"/>
        <w:ind w:left="502"/>
        <w:jc w:val="both"/>
        <w:rPr>
          <w:rFonts w:ascii="Arial" w:hAnsi="Arial" w:cs="Arial"/>
          <w:sz w:val="22"/>
          <w:szCs w:val="22"/>
        </w:rPr>
      </w:pPr>
      <w:r w:rsidRPr="004F3FD8">
        <w:rPr>
          <w:rFonts w:ascii="Arial" w:hAnsi="Arial" w:cs="Arial"/>
          <w:sz w:val="22"/>
          <w:szCs w:val="22"/>
        </w:rPr>
        <w:t>Przy wypełnianiu formularza JEDZ Wykonawca może skorzystać z instrukcji jego wypełniania zamieszczonej przez Urząd Zamówień Publicznych na stronie internetowej pod adresem:</w:t>
      </w:r>
    </w:p>
    <w:p w14:paraId="0D558DCD" w14:textId="77777777" w:rsidR="009A2702" w:rsidRPr="004F3FD8" w:rsidRDefault="009A2702" w:rsidP="004F3FD8">
      <w:pPr>
        <w:pStyle w:val="Akapitzlist"/>
        <w:spacing w:after="0" w:line="264" w:lineRule="auto"/>
        <w:ind w:left="502"/>
        <w:jc w:val="both"/>
        <w:rPr>
          <w:rFonts w:ascii="Arial" w:hAnsi="Arial" w:cs="Arial"/>
          <w:sz w:val="22"/>
          <w:szCs w:val="22"/>
        </w:rPr>
      </w:pPr>
      <w:r w:rsidRPr="004F3FD8">
        <w:rPr>
          <w:rFonts w:ascii="Arial" w:hAnsi="Arial" w:cs="Arial"/>
          <w:sz w:val="22"/>
          <w:szCs w:val="22"/>
        </w:rPr>
        <w:t>https://www.gov.pl/web/uzp/jednolity-europejski-dokument-zamowienia</w:t>
      </w:r>
    </w:p>
    <w:p w14:paraId="3EE47E0C" w14:textId="77777777" w:rsidR="009A2702" w:rsidRPr="004F3FD8" w:rsidRDefault="009A2702" w:rsidP="004F3FD8">
      <w:pPr>
        <w:spacing w:after="0" w:line="264" w:lineRule="auto"/>
        <w:ind w:firstLine="502"/>
        <w:rPr>
          <w:rFonts w:ascii="Arial" w:hAnsi="Arial" w:cs="Arial"/>
          <w:b/>
          <w:sz w:val="22"/>
          <w:szCs w:val="22"/>
          <w:u w:val="single"/>
        </w:rPr>
      </w:pPr>
      <w:r w:rsidRPr="004F3FD8">
        <w:rPr>
          <w:rFonts w:ascii="Arial" w:hAnsi="Arial" w:cs="Arial"/>
          <w:b/>
          <w:sz w:val="22"/>
          <w:szCs w:val="22"/>
          <w:u w:val="single"/>
        </w:rPr>
        <w:t xml:space="preserve">W celu złożenia JEDZ Wykonawca powinien: </w:t>
      </w:r>
    </w:p>
    <w:p w14:paraId="5EC46095" w14:textId="77777777" w:rsidR="009A2702" w:rsidRPr="004F3FD8" w:rsidRDefault="009A2702" w:rsidP="00A403CB">
      <w:pPr>
        <w:pStyle w:val="Akapitzlist"/>
        <w:widowControl w:val="0"/>
        <w:numPr>
          <w:ilvl w:val="1"/>
          <w:numId w:val="44"/>
        </w:numPr>
        <w:tabs>
          <w:tab w:val="left" w:pos="1701"/>
        </w:tabs>
        <w:suppressAutoHyphens/>
        <w:spacing w:after="0" w:line="264" w:lineRule="auto"/>
        <w:ind w:right="-44"/>
        <w:contextualSpacing w:val="0"/>
        <w:jc w:val="both"/>
        <w:rPr>
          <w:rFonts w:ascii="Arial" w:eastAsia="Calibri" w:hAnsi="Arial" w:cs="Arial"/>
          <w:sz w:val="22"/>
          <w:szCs w:val="22"/>
        </w:rPr>
      </w:pPr>
      <w:r w:rsidRPr="004F3FD8">
        <w:rPr>
          <w:rFonts w:ascii="Arial" w:eastAsia="Calibri" w:hAnsi="Arial" w:cs="Arial"/>
          <w:sz w:val="22"/>
          <w:szCs w:val="22"/>
        </w:rPr>
        <w:t>pobrać ze strony internetowej Zamawiającego plik w formacie XML o nazwie „JEDZ” (zapisać na swoim komputerze);</w:t>
      </w:r>
    </w:p>
    <w:p w14:paraId="2EBA263F" w14:textId="77777777" w:rsidR="009A2702" w:rsidRPr="004F3FD8" w:rsidRDefault="009A2702" w:rsidP="00A403CB">
      <w:pPr>
        <w:pStyle w:val="Akapitzlist"/>
        <w:widowControl w:val="0"/>
        <w:numPr>
          <w:ilvl w:val="1"/>
          <w:numId w:val="44"/>
        </w:numPr>
        <w:tabs>
          <w:tab w:val="left" w:pos="1701"/>
        </w:tabs>
        <w:suppressAutoHyphens/>
        <w:spacing w:after="0" w:line="264" w:lineRule="auto"/>
        <w:ind w:right="-44"/>
        <w:contextualSpacing w:val="0"/>
        <w:jc w:val="both"/>
        <w:rPr>
          <w:rFonts w:ascii="Arial" w:eastAsia="Calibri" w:hAnsi="Arial" w:cs="Arial"/>
          <w:sz w:val="22"/>
          <w:szCs w:val="22"/>
        </w:rPr>
      </w:pPr>
      <w:r w:rsidRPr="004F3FD8">
        <w:rPr>
          <w:rFonts w:ascii="Arial" w:hAnsi="Arial" w:cs="Arial"/>
          <w:sz w:val="22"/>
          <w:szCs w:val="22"/>
        </w:rPr>
        <w:t>wejść na stronę https://espd.uzp.gov.pl/</w:t>
      </w:r>
    </w:p>
    <w:p w14:paraId="365A0ADD" w14:textId="77777777" w:rsidR="009A2702" w:rsidRPr="004F3FD8" w:rsidRDefault="009A2702" w:rsidP="00A403CB">
      <w:pPr>
        <w:pStyle w:val="Akapitzlist"/>
        <w:widowControl w:val="0"/>
        <w:numPr>
          <w:ilvl w:val="1"/>
          <w:numId w:val="44"/>
        </w:numPr>
        <w:tabs>
          <w:tab w:val="left" w:pos="1701"/>
        </w:tabs>
        <w:suppressAutoHyphens/>
        <w:spacing w:after="0" w:line="264" w:lineRule="auto"/>
        <w:ind w:right="-44"/>
        <w:contextualSpacing w:val="0"/>
        <w:jc w:val="both"/>
        <w:rPr>
          <w:rFonts w:ascii="Arial" w:eastAsia="Calibri" w:hAnsi="Arial" w:cs="Arial"/>
          <w:sz w:val="22"/>
          <w:szCs w:val="22"/>
        </w:rPr>
      </w:pPr>
      <w:r w:rsidRPr="004F3FD8">
        <w:rPr>
          <w:rFonts w:ascii="Arial" w:hAnsi="Arial" w:cs="Arial"/>
          <w:sz w:val="22"/>
          <w:szCs w:val="22"/>
        </w:rPr>
        <w:t>wybrać opcję „Jestem wykonawcą”;</w:t>
      </w:r>
    </w:p>
    <w:p w14:paraId="375FA12B" w14:textId="77777777" w:rsidR="009A2702" w:rsidRPr="004F3FD8" w:rsidRDefault="009A2702" w:rsidP="00A403CB">
      <w:pPr>
        <w:pStyle w:val="Akapitzlist"/>
        <w:widowControl w:val="0"/>
        <w:numPr>
          <w:ilvl w:val="1"/>
          <w:numId w:val="44"/>
        </w:numPr>
        <w:tabs>
          <w:tab w:val="left" w:pos="1701"/>
        </w:tabs>
        <w:suppressAutoHyphens/>
        <w:spacing w:after="0" w:line="264" w:lineRule="auto"/>
        <w:ind w:right="-44"/>
        <w:contextualSpacing w:val="0"/>
        <w:jc w:val="both"/>
        <w:rPr>
          <w:rFonts w:ascii="Arial" w:eastAsia="Calibri" w:hAnsi="Arial" w:cs="Arial"/>
          <w:sz w:val="22"/>
          <w:szCs w:val="22"/>
        </w:rPr>
      </w:pPr>
      <w:r w:rsidRPr="004F3FD8">
        <w:rPr>
          <w:rFonts w:ascii="Arial" w:hAnsi="Arial" w:cs="Arial"/>
          <w:sz w:val="22"/>
          <w:szCs w:val="22"/>
        </w:rPr>
        <w:t>wybrać opcję „zaimportować ESPD”;</w:t>
      </w:r>
    </w:p>
    <w:p w14:paraId="6AB6C323" w14:textId="77777777" w:rsidR="009A2702" w:rsidRPr="004F3FD8" w:rsidRDefault="009A2702" w:rsidP="00A403CB">
      <w:pPr>
        <w:pStyle w:val="Akapitzlist"/>
        <w:widowControl w:val="0"/>
        <w:numPr>
          <w:ilvl w:val="1"/>
          <w:numId w:val="44"/>
        </w:numPr>
        <w:tabs>
          <w:tab w:val="left" w:pos="1701"/>
        </w:tabs>
        <w:suppressAutoHyphens/>
        <w:spacing w:after="0" w:line="264" w:lineRule="auto"/>
        <w:ind w:right="-44"/>
        <w:contextualSpacing w:val="0"/>
        <w:jc w:val="both"/>
        <w:rPr>
          <w:rFonts w:ascii="Arial" w:eastAsia="Calibri" w:hAnsi="Arial" w:cs="Arial"/>
          <w:sz w:val="22"/>
          <w:szCs w:val="22"/>
        </w:rPr>
      </w:pPr>
      <w:r w:rsidRPr="004F3FD8">
        <w:rPr>
          <w:rFonts w:ascii="Arial" w:hAnsi="Arial" w:cs="Arial"/>
          <w:sz w:val="22"/>
          <w:szCs w:val="22"/>
        </w:rPr>
        <w:t>załadować (zaimportować) dokument – plik JEDZ wcześniej pobrany ze strony Zamawiającego i zapisany na swoim komputerze – klikając „Przeglądaj”, następnie wybrać plik;</w:t>
      </w:r>
    </w:p>
    <w:p w14:paraId="006911BA" w14:textId="77777777" w:rsidR="009A2702" w:rsidRPr="004F3FD8" w:rsidRDefault="009A2702" w:rsidP="00A403CB">
      <w:pPr>
        <w:pStyle w:val="Akapitzlist"/>
        <w:widowControl w:val="0"/>
        <w:numPr>
          <w:ilvl w:val="1"/>
          <w:numId w:val="44"/>
        </w:numPr>
        <w:tabs>
          <w:tab w:val="left" w:pos="1701"/>
        </w:tabs>
        <w:suppressAutoHyphens/>
        <w:spacing w:after="0" w:line="264" w:lineRule="auto"/>
        <w:ind w:right="-44"/>
        <w:contextualSpacing w:val="0"/>
        <w:jc w:val="both"/>
        <w:rPr>
          <w:rFonts w:ascii="Arial" w:eastAsia="Calibri" w:hAnsi="Arial" w:cs="Arial"/>
          <w:sz w:val="22"/>
          <w:szCs w:val="22"/>
        </w:rPr>
      </w:pPr>
      <w:r w:rsidRPr="004F3FD8">
        <w:rPr>
          <w:rFonts w:ascii="Arial" w:hAnsi="Arial" w:cs="Arial"/>
          <w:sz w:val="22"/>
          <w:szCs w:val="22"/>
        </w:rPr>
        <w:t>postępować zgodnie z instrukcjami w narzędziu;</w:t>
      </w:r>
    </w:p>
    <w:p w14:paraId="59D9B149" w14:textId="77777777" w:rsidR="009A2702" w:rsidRPr="004F3FD8" w:rsidRDefault="009A2702" w:rsidP="00A403CB">
      <w:pPr>
        <w:pStyle w:val="Akapitzlist"/>
        <w:widowControl w:val="0"/>
        <w:numPr>
          <w:ilvl w:val="1"/>
          <w:numId w:val="44"/>
        </w:numPr>
        <w:tabs>
          <w:tab w:val="left" w:pos="1701"/>
        </w:tabs>
        <w:suppressAutoHyphens/>
        <w:spacing w:after="0" w:line="264" w:lineRule="auto"/>
        <w:ind w:right="-44"/>
        <w:contextualSpacing w:val="0"/>
        <w:jc w:val="both"/>
        <w:rPr>
          <w:rFonts w:ascii="Arial" w:eastAsia="Calibri" w:hAnsi="Arial" w:cs="Arial"/>
          <w:sz w:val="22"/>
          <w:szCs w:val="22"/>
        </w:rPr>
      </w:pPr>
      <w:r w:rsidRPr="004F3FD8">
        <w:rPr>
          <w:rFonts w:ascii="Arial" w:hAnsi="Arial" w:cs="Arial"/>
          <w:sz w:val="22"/>
          <w:szCs w:val="22"/>
        </w:rPr>
        <w:lastRenderedPageBreak/>
        <w:t xml:space="preserve">po wypełnieniu, JEDZ należy złożyć wraz z ofertą. </w:t>
      </w:r>
    </w:p>
    <w:p w14:paraId="0F731783" w14:textId="77777777" w:rsidR="009A2702" w:rsidRPr="004F3FD8" w:rsidRDefault="009A2702" w:rsidP="004F3FD8">
      <w:pPr>
        <w:pStyle w:val="Akapitzlist"/>
        <w:spacing w:after="0" w:line="264" w:lineRule="auto"/>
        <w:ind w:left="1080"/>
        <w:jc w:val="both"/>
        <w:rPr>
          <w:rFonts w:ascii="Arial" w:hAnsi="Arial" w:cs="Arial"/>
          <w:sz w:val="22"/>
          <w:szCs w:val="22"/>
        </w:rPr>
      </w:pPr>
    </w:p>
    <w:p w14:paraId="4D59C439" w14:textId="77777777" w:rsidR="009A2702" w:rsidRPr="004F3FD8" w:rsidRDefault="009A2702" w:rsidP="004F3FD8">
      <w:pPr>
        <w:spacing w:after="0" w:line="264" w:lineRule="auto"/>
        <w:jc w:val="both"/>
        <w:rPr>
          <w:rFonts w:ascii="Arial" w:hAnsi="Arial" w:cs="Arial"/>
          <w:b/>
          <w:bCs/>
          <w:sz w:val="22"/>
          <w:szCs w:val="22"/>
        </w:rPr>
      </w:pPr>
      <w:r w:rsidRPr="004F3FD8">
        <w:rPr>
          <w:rFonts w:ascii="Arial" w:hAnsi="Arial" w:cs="Arial"/>
          <w:b/>
          <w:bCs/>
          <w:sz w:val="22"/>
          <w:szCs w:val="22"/>
        </w:rPr>
        <w:t>B. Podmiotowe środki dowodowe składane na wezwanie</w:t>
      </w:r>
    </w:p>
    <w:p w14:paraId="07C98B10" w14:textId="77777777" w:rsidR="009A2702" w:rsidRPr="004F3FD8" w:rsidRDefault="009A2702" w:rsidP="004F3FD8">
      <w:pPr>
        <w:spacing w:after="0" w:line="264" w:lineRule="auto"/>
        <w:ind w:left="708"/>
        <w:jc w:val="both"/>
        <w:rPr>
          <w:rFonts w:ascii="Arial" w:hAnsi="Arial" w:cs="Arial"/>
          <w:sz w:val="22"/>
          <w:szCs w:val="22"/>
        </w:rPr>
      </w:pPr>
      <w:r w:rsidRPr="004F3FD8">
        <w:rPr>
          <w:rFonts w:ascii="Arial" w:hAnsi="Arial" w:cs="Arial"/>
          <w:sz w:val="22"/>
          <w:szCs w:val="22"/>
        </w:rPr>
        <w:t xml:space="preserve">Zgodnie z art. 126 ust. 1 </w:t>
      </w:r>
      <w:proofErr w:type="spellStart"/>
      <w:r w:rsidRPr="004F3FD8">
        <w:rPr>
          <w:rFonts w:ascii="Arial" w:hAnsi="Arial" w:cs="Arial"/>
          <w:sz w:val="22"/>
          <w:szCs w:val="22"/>
        </w:rPr>
        <w:t>Pzp</w:t>
      </w:r>
      <w:proofErr w:type="spellEnd"/>
      <w:r w:rsidRPr="004F3FD8">
        <w:rPr>
          <w:rFonts w:ascii="Arial" w:hAnsi="Arial" w:cs="Arial"/>
          <w:sz w:val="22"/>
          <w:szCs w:val="22"/>
        </w:rPr>
        <w:t xml:space="preserve"> Zamawiający przed wyborem najkorzystniejszej oferty wezwie wykonawcę, którego oferta została najwyżej oceniona, do złożenia w wyznaczonym terminie, nie krótszym niż 10 dni, aktualnych na dzień złożenia podmiotowych środków dowodowych:</w:t>
      </w:r>
    </w:p>
    <w:p w14:paraId="59E89BCF" w14:textId="77777777" w:rsidR="009A2702" w:rsidRPr="004F3FD8" w:rsidRDefault="009A2702" w:rsidP="00A403CB">
      <w:pPr>
        <w:pStyle w:val="Akapitzlist"/>
        <w:numPr>
          <w:ilvl w:val="1"/>
          <w:numId w:val="45"/>
        </w:numPr>
        <w:suppressAutoHyphens/>
        <w:spacing w:after="0" w:line="264" w:lineRule="auto"/>
        <w:ind w:left="1134"/>
        <w:jc w:val="both"/>
        <w:rPr>
          <w:rFonts w:ascii="Arial" w:hAnsi="Arial" w:cs="Arial"/>
          <w:sz w:val="22"/>
          <w:szCs w:val="22"/>
        </w:rPr>
      </w:pPr>
      <w:r w:rsidRPr="004F3FD8">
        <w:rPr>
          <w:rFonts w:ascii="Arial" w:hAnsi="Arial" w:cs="Arial"/>
          <w:sz w:val="22"/>
          <w:szCs w:val="22"/>
        </w:rPr>
        <w:t>informacji z Krajowego Rejestru Karnego sporządzonej nie wcześniej niż 6 miesięcy przed jej złożeniem, w zakresie:</w:t>
      </w:r>
    </w:p>
    <w:p w14:paraId="4BAE3A7A" w14:textId="77777777" w:rsidR="009A2702" w:rsidRPr="004F3FD8" w:rsidRDefault="009A2702" w:rsidP="00A403CB">
      <w:pPr>
        <w:pStyle w:val="Akapitzlist"/>
        <w:numPr>
          <w:ilvl w:val="0"/>
          <w:numId w:val="46"/>
        </w:numPr>
        <w:suppressAutoHyphens/>
        <w:spacing w:after="0" w:line="264" w:lineRule="auto"/>
        <w:jc w:val="both"/>
        <w:rPr>
          <w:rFonts w:ascii="Arial" w:hAnsi="Arial" w:cs="Arial"/>
          <w:sz w:val="22"/>
          <w:szCs w:val="22"/>
        </w:rPr>
      </w:pPr>
      <w:r w:rsidRPr="004F3FD8">
        <w:rPr>
          <w:rFonts w:ascii="Arial" w:hAnsi="Arial" w:cs="Arial"/>
          <w:sz w:val="22"/>
          <w:szCs w:val="22"/>
        </w:rPr>
        <w:t xml:space="preserve">art. 108 ust. 1 pkt 1 i 2 </w:t>
      </w:r>
      <w:proofErr w:type="spellStart"/>
      <w:r w:rsidRPr="004F3FD8">
        <w:rPr>
          <w:rFonts w:ascii="Arial" w:hAnsi="Arial" w:cs="Arial"/>
          <w:sz w:val="22"/>
          <w:szCs w:val="22"/>
        </w:rPr>
        <w:t>Pzp</w:t>
      </w:r>
      <w:proofErr w:type="spellEnd"/>
      <w:r w:rsidRPr="004F3FD8">
        <w:rPr>
          <w:rFonts w:ascii="Arial" w:hAnsi="Arial" w:cs="Arial"/>
          <w:sz w:val="22"/>
          <w:szCs w:val="22"/>
        </w:rPr>
        <w:t>,</w:t>
      </w:r>
    </w:p>
    <w:p w14:paraId="760631D5" w14:textId="77777777" w:rsidR="009A2702" w:rsidRPr="004F3FD8" w:rsidRDefault="009A2702" w:rsidP="00A403CB">
      <w:pPr>
        <w:pStyle w:val="Akapitzlist"/>
        <w:numPr>
          <w:ilvl w:val="0"/>
          <w:numId w:val="46"/>
        </w:numPr>
        <w:suppressAutoHyphens/>
        <w:spacing w:after="0" w:line="264" w:lineRule="auto"/>
        <w:jc w:val="both"/>
        <w:rPr>
          <w:rFonts w:ascii="Arial" w:hAnsi="Arial" w:cs="Arial"/>
          <w:sz w:val="22"/>
          <w:szCs w:val="22"/>
        </w:rPr>
      </w:pPr>
      <w:r w:rsidRPr="004F3FD8">
        <w:rPr>
          <w:rFonts w:ascii="Arial" w:hAnsi="Arial" w:cs="Arial"/>
          <w:sz w:val="22"/>
          <w:szCs w:val="22"/>
        </w:rPr>
        <w:t xml:space="preserve">art. 108 ust. 1 pkt 4 </w:t>
      </w:r>
      <w:proofErr w:type="spellStart"/>
      <w:r w:rsidRPr="004F3FD8">
        <w:rPr>
          <w:rFonts w:ascii="Arial" w:hAnsi="Arial" w:cs="Arial"/>
          <w:sz w:val="22"/>
          <w:szCs w:val="22"/>
        </w:rPr>
        <w:t>Pzp</w:t>
      </w:r>
      <w:proofErr w:type="spellEnd"/>
      <w:r w:rsidRPr="004F3FD8">
        <w:rPr>
          <w:rFonts w:ascii="Arial" w:hAnsi="Arial" w:cs="Arial"/>
          <w:sz w:val="22"/>
          <w:szCs w:val="22"/>
        </w:rPr>
        <w:t>, dotyczącej orzeczenia zakazu ubiegania się o zamówienie publiczne tytułem środka karnego,</w:t>
      </w:r>
    </w:p>
    <w:p w14:paraId="66B2BE93" w14:textId="2DF441CB" w:rsidR="009A2702" w:rsidRPr="004F3FD8" w:rsidRDefault="009A2702" w:rsidP="00A403CB">
      <w:pPr>
        <w:pStyle w:val="Akapitzlist"/>
        <w:numPr>
          <w:ilvl w:val="0"/>
          <w:numId w:val="45"/>
        </w:numPr>
        <w:suppressAutoHyphens/>
        <w:spacing w:after="0" w:line="264" w:lineRule="auto"/>
        <w:jc w:val="both"/>
        <w:rPr>
          <w:rFonts w:ascii="Arial" w:hAnsi="Arial" w:cs="Arial"/>
          <w:sz w:val="22"/>
          <w:szCs w:val="22"/>
        </w:rPr>
      </w:pPr>
      <w:r w:rsidRPr="004F3FD8">
        <w:rPr>
          <w:rFonts w:ascii="Arial" w:hAnsi="Arial" w:cs="Arial"/>
          <w:sz w:val="22"/>
          <w:szCs w:val="22"/>
        </w:rPr>
        <w:t>oświadczenia wykonawcy, w zakresie art. 108 ust. 1 pkt 5 ustawy, o braku przynależności do tej samej grupy kapitałowej (</w:t>
      </w:r>
      <w:r w:rsidR="009440DF">
        <w:rPr>
          <w:rFonts w:ascii="Arial" w:hAnsi="Arial" w:cs="Arial"/>
          <w:b/>
          <w:bCs/>
          <w:sz w:val="22"/>
          <w:szCs w:val="22"/>
        </w:rPr>
        <w:t>Z</w:t>
      </w:r>
      <w:r w:rsidRPr="004F3FD8">
        <w:rPr>
          <w:rFonts w:ascii="Arial" w:hAnsi="Arial" w:cs="Arial"/>
          <w:b/>
          <w:bCs/>
          <w:sz w:val="22"/>
          <w:szCs w:val="22"/>
        </w:rPr>
        <w:t xml:space="preserve">ałącznik </w:t>
      </w:r>
      <w:r w:rsidRPr="009440DF">
        <w:rPr>
          <w:rFonts w:ascii="Arial" w:hAnsi="Arial" w:cs="Arial"/>
          <w:b/>
          <w:bCs/>
          <w:sz w:val="22"/>
          <w:szCs w:val="22"/>
        </w:rPr>
        <w:t xml:space="preserve">nr </w:t>
      </w:r>
      <w:r w:rsidR="009440DF">
        <w:rPr>
          <w:rFonts w:ascii="Arial" w:hAnsi="Arial" w:cs="Arial"/>
          <w:b/>
          <w:bCs/>
          <w:sz w:val="22"/>
          <w:szCs w:val="22"/>
        </w:rPr>
        <w:t>5</w:t>
      </w:r>
      <w:r w:rsidRPr="004F3FD8">
        <w:rPr>
          <w:rFonts w:ascii="Arial" w:hAnsi="Arial" w:cs="Arial"/>
          <w:b/>
          <w:bCs/>
          <w:sz w:val="22"/>
          <w:szCs w:val="22"/>
        </w:rPr>
        <w:t xml:space="preserve"> do SWZ)</w:t>
      </w:r>
      <w:r w:rsidRPr="004F3FD8">
        <w:rPr>
          <w:rFonts w:ascii="Arial" w:hAnsi="Arial" w:cs="Arial"/>
          <w:sz w:val="22"/>
          <w:szCs w:val="22"/>
        </w:rPr>
        <w:t xml:space="preserve"> w rozumieniu ustawy z dnia 16 lutego 2007 r. o ochronie konkurencji i konsumentów (</w:t>
      </w:r>
      <w:r w:rsidRPr="009440DF">
        <w:rPr>
          <w:rFonts w:ascii="Arial" w:hAnsi="Arial" w:cs="Arial"/>
          <w:sz w:val="22"/>
          <w:szCs w:val="22"/>
        </w:rPr>
        <w:t>Dz. U. z 202</w:t>
      </w:r>
      <w:r w:rsidR="009440DF">
        <w:rPr>
          <w:rFonts w:ascii="Arial" w:hAnsi="Arial" w:cs="Arial"/>
          <w:sz w:val="22"/>
          <w:szCs w:val="22"/>
        </w:rPr>
        <w:t>4</w:t>
      </w:r>
      <w:r w:rsidRPr="009440DF">
        <w:rPr>
          <w:rFonts w:ascii="Arial" w:hAnsi="Arial" w:cs="Arial"/>
          <w:sz w:val="22"/>
          <w:szCs w:val="22"/>
        </w:rPr>
        <w:t xml:space="preserve"> r. poz. </w:t>
      </w:r>
      <w:r w:rsidR="009440DF">
        <w:rPr>
          <w:rFonts w:ascii="Arial" w:hAnsi="Arial" w:cs="Arial"/>
          <w:sz w:val="22"/>
          <w:szCs w:val="22"/>
        </w:rPr>
        <w:t>1616</w:t>
      </w:r>
      <w:r w:rsidRPr="004F3FD8">
        <w:rPr>
          <w:rFonts w:ascii="Arial" w:hAnsi="Arial" w:cs="Arial"/>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245F387" w14:textId="0BA8D537" w:rsidR="009A2702" w:rsidRPr="004F3FD8" w:rsidRDefault="009A2702" w:rsidP="00A403CB">
      <w:pPr>
        <w:pStyle w:val="Akapitzlist"/>
        <w:numPr>
          <w:ilvl w:val="0"/>
          <w:numId w:val="45"/>
        </w:numPr>
        <w:suppressAutoHyphens/>
        <w:spacing w:after="0" w:line="264" w:lineRule="auto"/>
        <w:jc w:val="both"/>
        <w:rPr>
          <w:rFonts w:ascii="Arial" w:hAnsi="Arial" w:cs="Arial"/>
          <w:sz w:val="22"/>
          <w:szCs w:val="22"/>
        </w:rPr>
      </w:pPr>
      <w:r w:rsidRPr="004F3FD8">
        <w:rPr>
          <w:rFonts w:ascii="Arial" w:hAnsi="Arial" w:cs="Arial"/>
          <w:sz w:val="22"/>
          <w:szCs w:val="22"/>
        </w:rPr>
        <w:t>oświadczenia wykonawcy o aktualności informacji zawartych w oświadczeniu, o którym mowa w art. 125 ust. 1 ustawy, w zakresie podstaw wykluczenia z postępowania wskazanych przez zamawiającego</w:t>
      </w:r>
      <w:r w:rsidRPr="004F3FD8">
        <w:rPr>
          <w:rFonts w:ascii="Arial" w:hAnsi="Arial" w:cs="Arial"/>
          <w:b/>
          <w:bCs/>
          <w:sz w:val="22"/>
          <w:szCs w:val="22"/>
        </w:rPr>
        <w:t xml:space="preserve"> (Załącznik </w:t>
      </w:r>
      <w:r w:rsidRPr="009440DF">
        <w:rPr>
          <w:rFonts w:ascii="Arial" w:hAnsi="Arial" w:cs="Arial"/>
          <w:b/>
          <w:bCs/>
          <w:sz w:val="22"/>
          <w:szCs w:val="22"/>
        </w:rPr>
        <w:t xml:space="preserve">nr </w:t>
      </w:r>
      <w:r w:rsidR="00B216AA" w:rsidRPr="009440DF">
        <w:rPr>
          <w:rFonts w:ascii="Arial" w:hAnsi="Arial" w:cs="Arial"/>
          <w:b/>
          <w:bCs/>
          <w:sz w:val="22"/>
          <w:szCs w:val="22"/>
        </w:rPr>
        <w:t>6</w:t>
      </w:r>
      <w:r w:rsidRPr="004F3FD8">
        <w:rPr>
          <w:rFonts w:ascii="Arial" w:hAnsi="Arial" w:cs="Arial"/>
          <w:b/>
          <w:bCs/>
          <w:sz w:val="22"/>
          <w:szCs w:val="22"/>
        </w:rPr>
        <w:t xml:space="preserve"> do SWZ), </w:t>
      </w:r>
      <w:r w:rsidRPr="004F3FD8">
        <w:rPr>
          <w:rFonts w:ascii="Arial" w:hAnsi="Arial" w:cs="Arial"/>
          <w:sz w:val="22"/>
          <w:szCs w:val="22"/>
        </w:rPr>
        <w:t>o których mowa w:</w:t>
      </w:r>
    </w:p>
    <w:p w14:paraId="009C71FD" w14:textId="77777777" w:rsidR="009A2702" w:rsidRPr="004F3FD8" w:rsidRDefault="009A2702" w:rsidP="00A403CB">
      <w:pPr>
        <w:pStyle w:val="Akapitzlist"/>
        <w:numPr>
          <w:ilvl w:val="0"/>
          <w:numId w:val="47"/>
        </w:numPr>
        <w:suppressAutoHyphens/>
        <w:spacing w:after="0" w:line="264" w:lineRule="auto"/>
        <w:jc w:val="both"/>
        <w:rPr>
          <w:rFonts w:ascii="Arial" w:hAnsi="Arial" w:cs="Arial"/>
          <w:sz w:val="22"/>
          <w:szCs w:val="22"/>
        </w:rPr>
      </w:pPr>
      <w:r w:rsidRPr="004F3FD8">
        <w:rPr>
          <w:rFonts w:ascii="Arial" w:hAnsi="Arial" w:cs="Arial"/>
          <w:sz w:val="22"/>
          <w:szCs w:val="22"/>
        </w:rPr>
        <w:t xml:space="preserve">art. 108 ust. 1 pkt 3 ustawy </w:t>
      </w:r>
      <w:proofErr w:type="spellStart"/>
      <w:r w:rsidRPr="004F3FD8">
        <w:rPr>
          <w:rFonts w:ascii="Arial" w:hAnsi="Arial" w:cs="Arial"/>
          <w:sz w:val="22"/>
          <w:szCs w:val="22"/>
        </w:rPr>
        <w:t>Pzp</w:t>
      </w:r>
      <w:proofErr w:type="spellEnd"/>
      <w:r w:rsidRPr="004F3FD8">
        <w:rPr>
          <w:rFonts w:ascii="Arial" w:hAnsi="Arial" w:cs="Arial"/>
          <w:sz w:val="22"/>
          <w:szCs w:val="22"/>
        </w:rPr>
        <w:t>,</w:t>
      </w:r>
    </w:p>
    <w:p w14:paraId="0CCDB8C7" w14:textId="77777777" w:rsidR="009A2702" w:rsidRPr="004F3FD8" w:rsidRDefault="009A2702" w:rsidP="00A403CB">
      <w:pPr>
        <w:pStyle w:val="Akapitzlist"/>
        <w:numPr>
          <w:ilvl w:val="0"/>
          <w:numId w:val="47"/>
        </w:numPr>
        <w:suppressAutoHyphens/>
        <w:spacing w:after="0" w:line="264" w:lineRule="auto"/>
        <w:jc w:val="both"/>
        <w:rPr>
          <w:rFonts w:ascii="Arial" w:hAnsi="Arial" w:cs="Arial"/>
          <w:sz w:val="22"/>
          <w:szCs w:val="22"/>
        </w:rPr>
      </w:pPr>
      <w:r w:rsidRPr="004F3FD8">
        <w:rPr>
          <w:rFonts w:ascii="Arial" w:hAnsi="Arial" w:cs="Arial"/>
          <w:sz w:val="22"/>
          <w:szCs w:val="22"/>
        </w:rPr>
        <w:t xml:space="preserve">art. 108 ust. 1 pkt 4 ustawy </w:t>
      </w:r>
      <w:proofErr w:type="spellStart"/>
      <w:r w:rsidRPr="004F3FD8">
        <w:rPr>
          <w:rFonts w:ascii="Arial" w:hAnsi="Arial" w:cs="Arial"/>
          <w:sz w:val="22"/>
          <w:szCs w:val="22"/>
        </w:rPr>
        <w:t>Pzp</w:t>
      </w:r>
      <w:proofErr w:type="spellEnd"/>
      <w:r w:rsidRPr="004F3FD8">
        <w:rPr>
          <w:rFonts w:ascii="Arial" w:hAnsi="Arial" w:cs="Arial"/>
          <w:sz w:val="22"/>
          <w:szCs w:val="22"/>
        </w:rPr>
        <w:t>, dotyczących orzeczenia zakazu ubiegania się o zamówienie publiczne tytułem środka zapobiegawczego,</w:t>
      </w:r>
    </w:p>
    <w:p w14:paraId="4B3650CF" w14:textId="77777777" w:rsidR="009A2702" w:rsidRPr="004F3FD8" w:rsidRDefault="009A2702" w:rsidP="00A403CB">
      <w:pPr>
        <w:pStyle w:val="Akapitzlist"/>
        <w:numPr>
          <w:ilvl w:val="0"/>
          <w:numId w:val="47"/>
        </w:numPr>
        <w:suppressAutoHyphens/>
        <w:spacing w:after="0" w:line="264" w:lineRule="auto"/>
        <w:jc w:val="both"/>
        <w:rPr>
          <w:rFonts w:ascii="Arial" w:hAnsi="Arial" w:cs="Arial"/>
          <w:sz w:val="22"/>
          <w:szCs w:val="22"/>
        </w:rPr>
      </w:pPr>
      <w:r w:rsidRPr="004F3FD8">
        <w:rPr>
          <w:rFonts w:ascii="Arial" w:hAnsi="Arial" w:cs="Arial"/>
          <w:sz w:val="22"/>
          <w:szCs w:val="22"/>
        </w:rPr>
        <w:t xml:space="preserve">art. 108 ust. 1 pkt 5 ustawy </w:t>
      </w:r>
      <w:proofErr w:type="spellStart"/>
      <w:r w:rsidRPr="004F3FD8">
        <w:rPr>
          <w:rFonts w:ascii="Arial" w:hAnsi="Arial" w:cs="Arial"/>
          <w:sz w:val="22"/>
          <w:szCs w:val="22"/>
        </w:rPr>
        <w:t>Pzp</w:t>
      </w:r>
      <w:proofErr w:type="spellEnd"/>
      <w:r w:rsidRPr="004F3FD8">
        <w:rPr>
          <w:rFonts w:ascii="Arial" w:hAnsi="Arial" w:cs="Arial"/>
          <w:sz w:val="22"/>
          <w:szCs w:val="22"/>
        </w:rPr>
        <w:t>, dotyczących zawarcia z innymi wykonawcami porozumienia mającego na celu zakłócenie konkurencji,</w:t>
      </w:r>
    </w:p>
    <w:p w14:paraId="7DC6E21C" w14:textId="20AE8FBB" w:rsidR="009A2702" w:rsidRDefault="009A2702" w:rsidP="00A403CB">
      <w:pPr>
        <w:pStyle w:val="Akapitzlist"/>
        <w:numPr>
          <w:ilvl w:val="0"/>
          <w:numId w:val="47"/>
        </w:numPr>
        <w:suppressAutoHyphens/>
        <w:spacing w:after="0" w:line="264" w:lineRule="auto"/>
        <w:jc w:val="both"/>
        <w:rPr>
          <w:rFonts w:ascii="Arial" w:hAnsi="Arial" w:cs="Arial"/>
          <w:sz w:val="22"/>
          <w:szCs w:val="22"/>
        </w:rPr>
      </w:pPr>
      <w:r w:rsidRPr="004F3FD8">
        <w:rPr>
          <w:rFonts w:ascii="Arial" w:hAnsi="Arial" w:cs="Arial"/>
          <w:sz w:val="22"/>
          <w:szCs w:val="22"/>
        </w:rPr>
        <w:t xml:space="preserve">art. 108 ust. 1 pkt 6 ustawy </w:t>
      </w:r>
      <w:proofErr w:type="spellStart"/>
      <w:r w:rsidRPr="004F3FD8">
        <w:rPr>
          <w:rFonts w:ascii="Arial" w:hAnsi="Arial" w:cs="Arial"/>
          <w:sz w:val="22"/>
          <w:szCs w:val="22"/>
        </w:rPr>
        <w:t>Pzp</w:t>
      </w:r>
      <w:proofErr w:type="spellEnd"/>
      <w:r w:rsidRPr="004F3FD8">
        <w:rPr>
          <w:rFonts w:ascii="Arial" w:hAnsi="Arial" w:cs="Arial"/>
          <w:sz w:val="22"/>
          <w:szCs w:val="22"/>
        </w:rPr>
        <w:t>,</w:t>
      </w:r>
    </w:p>
    <w:p w14:paraId="45672324" w14:textId="44657CA1" w:rsidR="00B216AA" w:rsidRPr="004F3FD8" w:rsidRDefault="00B216AA" w:rsidP="00A403CB">
      <w:pPr>
        <w:pStyle w:val="Akapitzlist"/>
        <w:numPr>
          <w:ilvl w:val="0"/>
          <w:numId w:val="47"/>
        </w:numPr>
        <w:suppressAutoHyphens/>
        <w:spacing w:after="0" w:line="264" w:lineRule="auto"/>
        <w:jc w:val="both"/>
        <w:rPr>
          <w:rFonts w:ascii="Arial" w:hAnsi="Arial" w:cs="Arial"/>
          <w:sz w:val="22"/>
          <w:szCs w:val="22"/>
        </w:rPr>
      </w:pPr>
      <w:r>
        <w:rPr>
          <w:rFonts w:ascii="Arial" w:hAnsi="Arial" w:cs="Arial"/>
          <w:sz w:val="22"/>
          <w:szCs w:val="22"/>
        </w:rPr>
        <w:t xml:space="preserve">art. 109 ust. 1 pkt 7 ustawy </w:t>
      </w:r>
      <w:proofErr w:type="spellStart"/>
      <w:r>
        <w:rPr>
          <w:rFonts w:ascii="Arial" w:hAnsi="Arial" w:cs="Arial"/>
          <w:sz w:val="22"/>
          <w:szCs w:val="22"/>
        </w:rPr>
        <w:t>Pzp</w:t>
      </w:r>
      <w:proofErr w:type="spellEnd"/>
      <w:r>
        <w:rPr>
          <w:rFonts w:ascii="Arial" w:hAnsi="Arial" w:cs="Arial"/>
          <w:sz w:val="22"/>
          <w:szCs w:val="22"/>
        </w:rPr>
        <w:t>,</w:t>
      </w:r>
    </w:p>
    <w:p w14:paraId="51DD4AA6" w14:textId="626254CB" w:rsidR="009A2702" w:rsidRPr="00B216AA" w:rsidRDefault="009A2702" w:rsidP="00A403CB">
      <w:pPr>
        <w:pStyle w:val="Akapitzlist"/>
        <w:numPr>
          <w:ilvl w:val="0"/>
          <w:numId w:val="45"/>
        </w:numPr>
        <w:suppressAutoHyphens/>
        <w:spacing w:after="0" w:line="264" w:lineRule="auto"/>
        <w:jc w:val="both"/>
        <w:rPr>
          <w:rFonts w:ascii="Arial" w:hAnsi="Arial" w:cs="Arial"/>
          <w:sz w:val="22"/>
          <w:szCs w:val="22"/>
        </w:rPr>
      </w:pPr>
      <w:r w:rsidRPr="004F3FD8">
        <w:rPr>
          <w:rFonts w:ascii="Arial" w:eastAsia="TimesNewRoman" w:hAnsi="Arial" w:cs="Arial"/>
          <w:sz w:val="22"/>
          <w:szCs w:val="22"/>
        </w:rPr>
        <w:t>wykazu usług wykonanych, a w przypadku świadczeń powtarzających się lub ciągłych również wykonywanych,</w:t>
      </w:r>
      <w:r w:rsidRPr="004F3FD8">
        <w:rPr>
          <w:rFonts w:ascii="Arial" w:eastAsia="Times New Roman" w:hAnsi="Arial" w:cs="Arial"/>
          <w:sz w:val="22"/>
          <w:szCs w:val="22"/>
        </w:rPr>
        <w:t xml:space="preserve"> </w:t>
      </w:r>
      <w:r w:rsidRPr="004F3FD8">
        <w:rPr>
          <w:rFonts w:ascii="Arial" w:eastAsia="TimesNewRoman" w:hAnsi="Arial" w:cs="Arial"/>
          <w:sz w:val="22"/>
          <w:szCs w:val="22"/>
        </w:rPr>
        <w:t xml:space="preserve">w okresie ostatnich </w:t>
      </w:r>
      <w:r w:rsidR="00B216AA" w:rsidRPr="00C669B6">
        <w:rPr>
          <w:rFonts w:ascii="Arial" w:eastAsia="TimesNewRoman" w:hAnsi="Arial" w:cs="Arial"/>
          <w:sz w:val="22"/>
          <w:szCs w:val="22"/>
        </w:rPr>
        <w:t>6</w:t>
      </w:r>
      <w:r w:rsidRPr="00C669B6">
        <w:rPr>
          <w:rFonts w:ascii="Arial" w:eastAsia="TimesNewRoman" w:hAnsi="Arial" w:cs="Arial"/>
          <w:sz w:val="22"/>
          <w:szCs w:val="22"/>
        </w:rPr>
        <w:t xml:space="preserve"> lat,</w:t>
      </w:r>
      <w:r w:rsidRPr="004F3FD8">
        <w:rPr>
          <w:rFonts w:ascii="Arial" w:eastAsia="TimesNewRoman" w:hAnsi="Arial" w:cs="Arial"/>
          <w:sz w:val="22"/>
          <w:szCs w:val="22"/>
        </w:rPr>
        <w:t xml:space="preserve"> a jeżeli okres prowadzenia działalności jest krótszy – w tym okresie, wraz</w:t>
      </w:r>
      <w:r w:rsidRPr="004F3FD8">
        <w:rPr>
          <w:rFonts w:ascii="Arial" w:eastAsia="Times New Roman" w:hAnsi="Arial" w:cs="Arial"/>
          <w:sz w:val="22"/>
          <w:szCs w:val="22"/>
        </w:rPr>
        <w:t xml:space="preserve"> </w:t>
      </w:r>
      <w:r w:rsidRPr="004F3FD8">
        <w:rPr>
          <w:rFonts w:ascii="Arial" w:eastAsia="TimesNewRoman" w:hAnsi="Arial" w:cs="Arial"/>
          <w:sz w:val="22"/>
          <w:szCs w:val="22"/>
        </w:rPr>
        <w:t>z podaniem ich wartości, przedmiotu, dat wykonania i podmiotów, na rzecz których usługi zostały wykonane lub są wykonywane, oraz załączeniem dowodów określających, czy te usługi zostały wykonane lub</w:t>
      </w:r>
      <w:r w:rsidRPr="004F3FD8">
        <w:rPr>
          <w:rFonts w:ascii="Arial" w:eastAsia="Times New Roman" w:hAnsi="Arial" w:cs="Arial"/>
          <w:sz w:val="22"/>
          <w:szCs w:val="22"/>
        </w:rPr>
        <w:t xml:space="preserve"> </w:t>
      </w:r>
      <w:r w:rsidRPr="004F3FD8">
        <w:rPr>
          <w:rFonts w:ascii="Arial" w:eastAsia="TimesNewRoman" w:hAnsi="Arial" w:cs="Arial"/>
          <w:sz w:val="22"/>
          <w:szCs w:val="22"/>
        </w:rPr>
        <w:t>są wykonywane należycie, przy czym dowodami, o których mowa, są referencje bądź inne dokumenty sporządzone</w:t>
      </w:r>
      <w:r w:rsidRPr="004F3FD8">
        <w:rPr>
          <w:rFonts w:ascii="Arial" w:eastAsia="Times New Roman" w:hAnsi="Arial" w:cs="Arial"/>
          <w:sz w:val="22"/>
          <w:szCs w:val="22"/>
        </w:rPr>
        <w:t xml:space="preserve"> </w:t>
      </w:r>
      <w:r w:rsidRPr="004F3FD8">
        <w:rPr>
          <w:rFonts w:ascii="Arial" w:eastAsia="TimesNewRoman" w:hAnsi="Arial" w:cs="Arial"/>
          <w:sz w:val="22"/>
          <w:szCs w:val="22"/>
        </w:rPr>
        <w:t>przez podmiot, na rzecz którego usługi zostały wykonane, a w przypadku świadczeń powtarzających się</w:t>
      </w:r>
      <w:r w:rsidRPr="004F3FD8">
        <w:rPr>
          <w:rFonts w:ascii="Arial" w:eastAsia="Times New Roman" w:hAnsi="Arial" w:cs="Arial"/>
          <w:sz w:val="22"/>
          <w:szCs w:val="22"/>
        </w:rPr>
        <w:t xml:space="preserve"> </w:t>
      </w:r>
      <w:r w:rsidRPr="004F3FD8">
        <w:rPr>
          <w:rFonts w:ascii="Arial" w:eastAsia="TimesNewRoman" w:hAnsi="Arial" w:cs="Arial"/>
          <w:sz w:val="22"/>
          <w:szCs w:val="22"/>
        </w:rPr>
        <w:t>lub ciągłych są wykonywane, a jeżeli wykonawca z przyczyn niezależnych od niego nie jest w stanie uzyskać tych</w:t>
      </w:r>
      <w:r w:rsidRPr="004F3FD8">
        <w:rPr>
          <w:rFonts w:ascii="Arial" w:eastAsia="Times New Roman" w:hAnsi="Arial" w:cs="Arial"/>
          <w:sz w:val="22"/>
          <w:szCs w:val="22"/>
        </w:rPr>
        <w:t xml:space="preserve"> </w:t>
      </w:r>
      <w:r w:rsidRPr="004F3FD8">
        <w:rPr>
          <w:rFonts w:ascii="Arial" w:eastAsia="TimesNewRoman" w:hAnsi="Arial" w:cs="Arial"/>
          <w:sz w:val="22"/>
          <w:szCs w:val="22"/>
        </w:rPr>
        <w:t>dokumentów – oświadczenie wykonawcy; w przypadku świadczeń powtarzających się lub ciągłych nadal wykonywanych</w:t>
      </w:r>
      <w:r w:rsidRPr="004F3FD8">
        <w:rPr>
          <w:rFonts w:ascii="Arial" w:eastAsia="Times New Roman" w:hAnsi="Arial" w:cs="Arial"/>
          <w:sz w:val="22"/>
          <w:szCs w:val="22"/>
        </w:rPr>
        <w:t xml:space="preserve"> </w:t>
      </w:r>
      <w:r w:rsidRPr="004F3FD8">
        <w:rPr>
          <w:rFonts w:ascii="Arial" w:eastAsia="TimesNewRoman" w:hAnsi="Arial" w:cs="Arial"/>
          <w:sz w:val="22"/>
          <w:szCs w:val="22"/>
        </w:rPr>
        <w:t>referencje bądź inne dokumenty potwierdzające ich należyte wykonywanie powinny być wystawione w okresie</w:t>
      </w:r>
      <w:r w:rsidRPr="004F3FD8">
        <w:rPr>
          <w:rFonts w:ascii="Arial" w:eastAsia="Times New Roman" w:hAnsi="Arial" w:cs="Arial"/>
          <w:sz w:val="22"/>
          <w:szCs w:val="22"/>
        </w:rPr>
        <w:t xml:space="preserve"> </w:t>
      </w:r>
      <w:r w:rsidRPr="004F3FD8">
        <w:rPr>
          <w:rFonts w:ascii="Arial" w:eastAsia="TimesNewRoman" w:hAnsi="Arial" w:cs="Arial"/>
          <w:sz w:val="22"/>
          <w:szCs w:val="22"/>
        </w:rPr>
        <w:t xml:space="preserve">ostatnich 3 miesięcy </w:t>
      </w:r>
      <w:r w:rsidRPr="004F3FD8">
        <w:rPr>
          <w:rFonts w:ascii="Arial" w:eastAsia="TimesNewRoman" w:hAnsi="Arial" w:cs="Arial"/>
          <w:b/>
          <w:bCs/>
          <w:sz w:val="22"/>
          <w:szCs w:val="22"/>
        </w:rPr>
        <w:t xml:space="preserve">(wzór – </w:t>
      </w:r>
      <w:r w:rsidR="008825A5">
        <w:rPr>
          <w:rFonts w:ascii="Arial" w:eastAsia="TimesNewRoman" w:hAnsi="Arial" w:cs="Arial"/>
          <w:b/>
          <w:bCs/>
          <w:sz w:val="22"/>
          <w:szCs w:val="22"/>
        </w:rPr>
        <w:t>Z</w:t>
      </w:r>
      <w:r w:rsidRPr="004F3FD8">
        <w:rPr>
          <w:rFonts w:ascii="Arial" w:eastAsia="TimesNewRoman" w:hAnsi="Arial" w:cs="Arial"/>
          <w:b/>
          <w:bCs/>
          <w:sz w:val="22"/>
          <w:szCs w:val="22"/>
        </w:rPr>
        <w:t xml:space="preserve">ałącznik </w:t>
      </w:r>
      <w:r w:rsidRPr="008825A5">
        <w:rPr>
          <w:rFonts w:ascii="Arial" w:eastAsia="TimesNewRoman" w:hAnsi="Arial" w:cs="Arial"/>
          <w:b/>
          <w:bCs/>
          <w:sz w:val="22"/>
          <w:szCs w:val="22"/>
        </w:rPr>
        <w:t xml:space="preserve">nr </w:t>
      </w:r>
      <w:r w:rsidR="00B216AA" w:rsidRPr="008825A5">
        <w:rPr>
          <w:rFonts w:ascii="Arial" w:eastAsia="TimesNewRoman" w:hAnsi="Arial" w:cs="Arial"/>
          <w:b/>
          <w:bCs/>
          <w:sz w:val="22"/>
          <w:szCs w:val="22"/>
        </w:rPr>
        <w:t>11</w:t>
      </w:r>
      <w:r w:rsidR="00B216AA">
        <w:rPr>
          <w:rFonts w:ascii="Arial" w:eastAsia="TimesNewRoman" w:hAnsi="Arial" w:cs="Arial"/>
          <w:b/>
          <w:bCs/>
          <w:sz w:val="22"/>
          <w:szCs w:val="22"/>
        </w:rPr>
        <w:t xml:space="preserve"> do SWZ</w:t>
      </w:r>
      <w:r w:rsidRPr="004F3FD8">
        <w:rPr>
          <w:rFonts w:ascii="Arial" w:eastAsia="TimesNewRoman" w:hAnsi="Arial" w:cs="Arial"/>
          <w:b/>
          <w:bCs/>
          <w:sz w:val="22"/>
          <w:szCs w:val="22"/>
        </w:rPr>
        <w:t>).</w:t>
      </w:r>
    </w:p>
    <w:p w14:paraId="74ABD3D9" w14:textId="68F5750A" w:rsidR="00B216AA" w:rsidRPr="00B216AA" w:rsidRDefault="00B216AA" w:rsidP="00A403CB">
      <w:pPr>
        <w:pStyle w:val="Akapitzlist"/>
        <w:numPr>
          <w:ilvl w:val="0"/>
          <w:numId w:val="45"/>
        </w:numPr>
        <w:suppressAutoHyphens/>
        <w:spacing w:after="0" w:line="264" w:lineRule="auto"/>
        <w:jc w:val="both"/>
        <w:rPr>
          <w:rFonts w:ascii="Arial" w:hAnsi="Arial" w:cs="Arial"/>
          <w:sz w:val="22"/>
          <w:szCs w:val="22"/>
        </w:rPr>
      </w:pPr>
      <w:r w:rsidRPr="00B216AA">
        <w:rPr>
          <w:rFonts w:ascii="Arial" w:eastAsia="TimesNewRoman" w:hAnsi="Arial" w:cs="Arial"/>
          <w:sz w:val="22"/>
          <w:szCs w:val="22"/>
        </w:rPr>
        <w:t xml:space="preserve">Wykazu </w:t>
      </w:r>
      <w:r w:rsidRPr="0080335B">
        <w:rPr>
          <w:rFonts w:ascii="Arial" w:eastAsia="TimesNewRoman" w:hAnsi="Arial" w:cs="Arial"/>
          <w:sz w:val="22"/>
          <w:szCs w:val="22"/>
        </w:rPr>
        <w:t>osób</w:t>
      </w:r>
      <w:r w:rsidRPr="00B216AA">
        <w:rPr>
          <w:rFonts w:ascii="Arial" w:eastAsia="TimesNewRoman" w:hAnsi="Arial" w:cs="Arial"/>
          <w:sz w:val="22"/>
          <w:szCs w:val="22"/>
        </w:rPr>
        <w:t xml:space="preserve"> </w:t>
      </w:r>
      <w:r w:rsidR="0080335B" w:rsidRPr="000941B1">
        <w:rPr>
          <w:rFonts w:ascii="Arial" w:hAnsi="Arial" w:cs="Arial"/>
          <w:sz w:val="22"/>
          <w:szCs w:val="22"/>
        </w:rPr>
        <w:t>skierowanych przez Wykonawcę do realizacji zamówienia wraz z informacjami na temat ich kwalifikacji zawodowych, uprawnień, doświadczenia i wykształcenia niezbędnych do wykonania zamówienia, a także zakresu wykonywanych przez te osoby czynności oraz informacj</w:t>
      </w:r>
      <w:r w:rsidR="0080335B">
        <w:rPr>
          <w:rFonts w:ascii="Arial" w:hAnsi="Arial" w:cs="Arial"/>
          <w:sz w:val="22"/>
          <w:szCs w:val="22"/>
        </w:rPr>
        <w:t>a</w:t>
      </w:r>
      <w:r w:rsidR="0080335B" w:rsidRPr="000941B1">
        <w:rPr>
          <w:rFonts w:ascii="Arial" w:hAnsi="Arial" w:cs="Arial"/>
          <w:sz w:val="22"/>
          <w:szCs w:val="22"/>
        </w:rPr>
        <w:t xml:space="preserve"> o podstawie do dysponowania tymi osobami - sporządzony według wzoru stanowiącego </w:t>
      </w:r>
      <w:r w:rsidR="0080335B" w:rsidRPr="006B3D6B">
        <w:rPr>
          <w:rFonts w:ascii="Arial" w:hAnsi="Arial" w:cs="Arial"/>
          <w:b/>
          <w:bCs/>
          <w:sz w:val="22"/>
          <w:szCs w:val="22"/>
        </w:rPr>
        <w:t xml:space="preserve">Załącznik </w:t>
      </w:r>
      <w:r w:rsidR="0080335B" w:rsidRPr="008825A5">
        <w:rPr>
          <w:rFonts w:ascii="Arial" w:hAnsi="Arial" w:cs="Arial"/>
          <w:b/>
          <w:bCs/>
          <w:sz w:val="22"/>
          <w:szCs w:val="22"/>
        </w:rPr>
        <w:t xml:space="preserve">nr </w:t>
      </w:r>
      <w:r w:rsidR="009440DF">
        <w:rPr>
          <w:rFonts w:ascii="Arial" w:hAnsi="Arial" w:cs="Arial"/>
          <w:b/>
          <w:bCs/>
          <w:sz w:val="22"/>
          <w:szCs w:val="22"/>
        </w:rPr>
        <w:t>12</w:t>
      </w:r>
      <w:r w:rsidR="0080335B" w:rsidRPr="006B3D6B">
        <w:rPr>
          <w:rFonts w:ascii="Arial" w:hAnsi="Arial" w:cs="Arial"/>
          <w:b/>
          <w:bCs/>
          <w:sz w:val="22"/>
          <w:szCs w:val="22"/>
        </w:rPr>
        <w:t xml:space="preserve"> do SWZ</w:t>
      </w:r>
      <w:r w:rsidR="0080335B" w:rsidRPr="000941B1">
        <w:rPr>
          <w:rFonts w:ascii="Arial" w:hAnsi="Arial" w:cs="Arial"/>
          <w:sz w:val="22"/>
          <w:szCs w:val="22"/>
        </w:rPr>
        <w:t>.</w:t>
      </w:r>
    </w:p>
    <w:p w14:paraId="7A6F84CF" w14:textId="77777777" w:rsidR="009A2702" w:rsidRPr="004F3FD8" w:rsidRDefault="009A2702" w:rsidP="004F3FD8">
      <w:pPr>
        <w:pStyle w:val="Akapitzlist"/>
        <w:spacing w:after="0" w:line="264" w:lineRule="auto"/>
        <w:ind w:left="1093"/>
        <w:jc w:val="both"/>
        <w:rPr>
          <w:rFonts w:ascii="Arial" w:hAnsi="Arial" w:cs="Arial"/>
          <w:sz w:val="22"/>
          <w:szCs w:val="22"/>
        </w:rPr>
      </w:pPr>
    </w:p>
    <w:p w14:paraId="2346EFAA" w14:textId="77777777" w:rsidR="009A2702" w:rsidRPr="004F3FD8" w:rsidRDefault="009A2702" w:rsidP="004F3FD8">
      <w:pPr>
        <w:spacing w:after="0" w:line="264" w:lineRule="auto"/>
        <w:jc w:val="both"/>
        <w:rPr>
          <w:rFonts w:ascii="Arial" w:hAnsi="Arial" w:cs="Arial"/>
          <w:b/>
          <w:bCs/>
          <w:sz w:val="22"/>
          <w:szCs w:val="22"/>
          <w:lang w:eastAsia="pl-PL"/>
        </w:rPr>
      </w:pPr>
      <w:r w:rsidRPr="004F3FD8">
        <w:rPr>
          <w:rFonts w:ascii="Arial" w:hAnsi="Arial" w:cs="Arial"/>
          <w:b/>
          <w:bCs/>
          <w:sz w:val="22"/>
          <w:szCs w:val="22"/>
          <w:lang w:eastAsia="pl-PL"/>
        </w:rPr>
        <w:t>C. Dokumenty składane w przypadku wykonawców mających siedzibę lub miejsce zamieszkania poza RP</w:t>
      </w:r>
    </w:p>
    <w:p w14:paraId="736506F9" w14:textId="77777777" w:rsidR="009A2702" w:rsidRPr="004F3FD8" w:rsidRDefault="009A2702" w:rsidP="00A403CB">
      <w:pPr>
        <w:pStyle w:val="Akapitzlist"/>
        <w:numPr>
          <w:ilvl w:val="0"/>
          <w:numId w:val="49"/>
        </w:numPr>
        <w:suppressAutoHyphens/>
        <w:spacing w:after="0" w:line="264" w:lineRule="auto"/>
        <w:jc w:val="both"/>
        <w:rPr>
          <w:rFonts w:ascii="Arial" w:hAnsi="Arial" w:cs="Arial"/>
          <w:sz w:val="22"/>
          <w:szCs w:val="22"/>
          <w:lang w:eastAsia="pl-PL"/>
        </w:rPr>
      </w:pPr>
      <w:r w:rsidRPr="004F3FD8">
        <w:rPr>
          <w:rFonts w:ascii="Arial" w:hAnsi="Arial" w:cs="Arial"/>
          <w:sz w:val="22"/>
          <w:szCs w:val="22"/>
          <w:lang w:eastAsia="pl-PL"/>
        </w:rPr>
        <w:t>Jeżeli wykonawca ma siedzibę lub miejsce zamieszkania poza granicami Rzeczypospolitej Polskiej zamiast:</w:t>
      </w:r>
    </w:p>
    <w:p w14:paraId="05C983D5" w14:textId="1B1D0968" w:rsidR="009A2702" w:rsidRPr="004F3FD8" w:rsidRDefault="009A2702" w:rsidP="00A403CB">
      <w:pPr>
        <w:pStyle w:val="Akapitzlist"/>
        <w:numPr>
          <w:ilvl w:val="1"/>
          <w:numId w:val="45"/>
        </w:numPr>
        <w:suppressAutoHyphens/>
        <w:spacing w:after="0" w:line="264" w:lineRule="auto"/>
        <w:jc w:val="both"/>
        <w:rPr>
          <w:rFonts w:ascii="Arial" w:hAnsi="Arial" w:cs="Arial"/>
          <w:sz w:val="22"/>
          <w:szCs w:val="22"/>
          <w:lang w:eastAsia="pl-PL"/>
        </w:rPr>
      </w:pPr>
      <w:r w:rsidRPr="004F3FD8">
        <w:rPr>
          <w:rFonts w:ascii="Arial" w:hAnsi="Arial" w:cs="Arial"/>
          <w:sz w:val="22"/>
          <w:szCs w:val="22"/>
          <w:lang w:eastAsia="pl-PL"/>
        </w:rPr>
        <w:t xml:space="preserve">informacji z Krajowego Rejestru Karnego, o której mowa w </w:t>
      </w:r>
      <w:r w:rsidR="002A5B04">
        <w:rPr>
          <w:rFonts w:ascii="Arial" w:hAnsi="Arial" w:cs="Arial"/>
          <w:sz w:val="22"/>
          <w:szCs w:val="22"/>
          <w:lang w:eastAsia="pl-PL"/>
        </w:rPr>
        <w:t>lit.</w:t>
      </w:r>
      <w:r w:rsidRPr="004F3FD8">
        <w:rPr>
          <w:rFonts w:ascii="Arial" w:hAnsi="Arial" w:cs="Arial"/>
          <w:sz w:val="22"/>
          <w:szCs w:val="22"/>
          <w:lang w:eastAsia="pl-PL"/>
        </w:rPr>
        <w:t xml:space="preserve"> B pkt 1) - składa informację z odpowiedniego rejestru, takiego jak rejestr sądowy, </w:t>
      </w:r>
      <w:proofErr w:type="gramStart"/>
      <w:r w:rsidRPr="004F3FD8">
        <w:rPr>
          <w:rFonts w:ascii="Arial" w:hAnsi="Arial" w:cs="Arial"/>
          <w:sz w:val="22"/>
          <w:szCs w:val="22"/>
          <w:lang w:eastAsia="pl-PL"/>
        </w:rPr>
        <w:t>albo,</w:t>
      </w:r>
      <w:proofErr w:type="gramEnd"/>
      <w:r w:rsidRPr="004F3FD8">
        <w:rPr>
          <w:rFonts w:ascii="Arial" w:hAnsi="Arial" w:cs="Arial"/>
          <w:sz w:val="22"/>
          <w:szCs w:val="22"/>
          <w:lang w:eastAsia="pl-PL"/>
        </w:rPr>
        <w:t xml:space="preserve"> w przypadku braku takiego </w:t>
      </w:r>
      <w:r w:rsidRPr="004F3FD8">
        <w:rPr>
          <w:rFonts w:ascii="Arial" w:hAnsi="Arial" w:cs="Arial"/>
          <w:sz w:val="22"/>
          <w:szCs w:val="22"/>
          <w:lang w:eastAsia="pl-PL"/>
        </w:rPr>
        <w:lastRenderedPageBreak/>
        <w:t xml:space="preserve">rejestru, inny równoważny dokument wydany przez właściwy organ sądowy lub administracyjny kraju, w którym wykonawca ma siedzibę lub miejsce zamieszkania, lub miejsce zamieszkania ma osoba, której dotyczy dokument, w zakresie, o którym mowa </w:t>
      </w:r>
      <w:r w:rsidR="002A5B04">
        <w:rPr>
          <w:rFonts w:ascii="Arial" w:hAnsi="Arial" w:cs="Arial"/>
          <w:sz w:val="22"/>
          <w:szCs w:val="22"/>
          <w:lang w:eastAsia="pl-PL"/>
        </w:rPr>
        <w:t>lit.</w:t>
      </w:r>
      <w:r w:rsidRPr="004F3FD8">
        <w:rPr>
          <w:rFonts w:ascii="Arial" w:hAnsi="Arial" w:cs="Arial"/>
          <w:sz w:val="22"/>
          <w:szCs w:val="22"/>
          <w:lang w:eastAsia="pl-PL"/>
        </w:rPr>
        <w:t xml:space="preserve"> B pkt 1);</w:t>
      </w:r>
    </w:p>
    <w:p w14:paraId="1ED34225" w14:textId="77777777" w:rsidR="009A2702" w:rsidRPr="004F3FD8" w:rsidRDefault="009A2702" w:rsidP="00A403CB">
      <w:pPr>
        <w:pStyle w:val="Akapitzlist"/>
        <w:numPr>
          <w:ilvl w:val="0"/>
          <w:numId w:val="49"/>
        </w:numPr>
        <w:suppressAutoHyphens/>
        <w:spacing w:after="0" w:line="264" w:lineRule="auto"/>
        <w:jc w:val="both"/>
        <w:rPr>
          <w:rFonts w:ascii="Arial" w:hAnsi="Arial" w:cs="Arial"/>
          <w:sz w:val="22"/>
          <w:szCs w:val="22"/>
          <w:lang w:eastAsia="pl-PL"/>
        </w:rPr>
      </w:pPr>
      <w:r w:rsidRPr="004F3FD8">
        <w:rPr>
          <w:rFonts w:ascii="Arial" w:hAnsi="Arial" w:cs="Arial"/>
          <w:sz w:val="22"/>
          <w:szCs w:val="22"/>
          <w:lang w:eastAsia="pl-PL"/>
        </w:rPr>
        <w:t>Dokument, o którym mowa w pkt 1, powinien być wystawiony nie wcześniej niż 6 miesięcy przed jego złożeniem.</w:t>
      </w:r>
    </w:p>
    <w:p w14:paraId="299D4F06" w14:textId="77777777" w:rsidR="009A2702" w:rsidRPr="004F3FD8" w:rsidRDefault="009A2702" w:rsidP="00A403CB">
      <w:pPr>
        <w:pStyle w:val="Akapitzlist"/>
        <w:numPr>
          <w:ilvl w:val="0"/>
          <w:numId w:val="49"/>
        </w:numPr>
        <w:suppressAutoHyphens/>
        <w:spacing w:after="0" w:line="264" w:lineRule="auto"/>
        <w:jc w:val="both"/>
        <w:rPr>
          <w:rFonts w:ascii="Arial" w:hAnsi="Arial" w:cs="Arial"/>
          <w:sz w:val="22"/>
          <w:szCs w:val="22"/>
          <w:lang w:eastAsia="pl-PL"/>
        </w:rPr>
      </w:pPr>
      <w:r w:rsidRPr="004F3FD8">
        <w:rPr>
          <w:rFonts w:ascii="Arial" w:hAnsi="Arial" w:cs="Arial"/>
          <w:sz w:val="22"/>
          <w:szCs w:val="22"/>
          <w:lang w:eastAsia="pl-PL"/>
        </w:rPr>
        <w:t xml:space="preserve">Jeżeli w kraju, w którym wykonawca ma siedzibę lub miejsce zamieszkania, lub miejsce zamieszkania ma osoba, której dotyczy dokument, nie wydaje się dokumentów, o których mowa w pkt 1, lub gdy dokumenty te nie odnoszą się do wszystkich przypadków, o których mowa w art. 108 ust. 1 pkt 1 i 2 </w:t>
      </w:r>
      <w:proofErr w:type="spellStart"/>
      <w:r w:rsidRPr="004F3FD8">
        <w:rPr>
          <w:rFonts w:ascii="Arial" w:hAnsi="Arial" w:cs="Arial"/>
          <w:sz w:val="22"/>
          <w:szCs w:val="22"/>
          <w:lang w:eastAsia="pl-PL"/>
        </w:rPr>
        <w:t>Pzp</w:t>
      </w:r>
      <w:proofErr w:type="spellEnd"/>
      <w:r w:rsidRPr="004F3FD8">
        <w:rPr>
          <w:rFonts w:ascii="Arial" w:hAnsi="Arial" w:cs="Arial"/>
          <w:sz w:val="22"/>
          <w:szCs w:val="22"/>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dokument. Dokument powinien być wystawiony nie wcześniej niż 6 miesięcy przed jego złożeniem.</w:t>
      </w:r>
    </w:p>
    <w:p w14:paraId="12ED5AE5" w14:textId="77777777" w:rsidR="009A2702" w:rsidRPr="004F3FD8" w:rsidRDefault="009A2702" w:rsidP="004F3FD8">
      <w:pPr>
        <w:pStyle w:val="Akapitzlist"/>
        <w:spacing w:after="0" w:line="264" w:lineRule="auto"/>
        <w:ind w:left="1080"/>
        <w:jc w:val="both"/>
        <w:rPr>
          <w:rFonts w:ascii="Arial" w:hAnsi="Arial" w:cs="Arial"/>
          <w:sz w:val="22"/>
          <w:szCs w:val="22"/>
        </w:rPr>
      </w:pPr>
    </w:p>
    <w:p w14:paraId="36C4C222" w14:textId="77777777" w:rsidR="009A2702" w:rsidRPr="004F3FD8" w:rsidRDefault="009A2702" w:rsidP="004F3FD8">
      <w:pPr>
        <w:spacing w:after="0" w:line="264" w:lineRule="auto"/>
        <w:jc w:val="both"/>
        <w:rPr>
          <w:rFonts w:ascii="Arial" w:hAnsi="Arial" w:cs="Arial"/>
          <w:b/>
          <w:bCs/>
          <w:sz w:val="22"/>
          <w:szCs w:val="22"/>
        </w:rPr>
      </w:pPr>
      <w:r w:rsidRPr="004F3FD8">
        <w:rPr>
          <w:rFonts w:ascii="Arial" w:hAnsi="Arial" w:cs="Arial"/>
          <w:b/>
          <w:bCs/>
          <w:sz w:val="22"/>
          <w:szCs w:val="22"/>
        </w:rPr>
        <w:t>D. pozostałe informacje</w:t>
      </w:r>
    </w:p>
    <w:p w14:paraId="35585C02" w14:textId="77777777" w:rsidR="009A2702" w:rsidRPr="004F3FD8" w:rsidRDefault="009A2702" w:rsidP="00A403CB">
      <w:pPr>
        <w:pStyle w:val="Akapitzlist"/>
        <w:numPr>
          <w:ilvl w:val="0"/>
          <w:numId w:val="48"/>
        </w:numPr>
        <w:suppressAutoHyphens/>
        <w:spacing w:after="0" w:line="264" w:lineRule="auto"/>
        <w:jc w:val="both"/>
        <w:rPr>
          <w:rFonts w:ascii="Arial" w:hAnsi="Arial" w:cs="Arial"/>
          <w:sz w:val="22"/>
          <w:szCs w:val="22"/>
          <w:lang w:eastAsia="pl-PL"/>
        </w:rPr>
      </w:pPr>
      <w:r w:rsidRPr="004F3FD8">
        <w:rPr>
          <w:rFonts w:ascii="Arial" w:hAnsi="Arial" w:cs="Arial"/>
          <w:sz w:val="22"/>
          <w:szCs w:val="22"/>
          <w:lang w:eastAsia="pl-PL"/>
        </w:rPr>
        <w:t>Zamawiający nie wzywa do złożenia podmiotowych środków dowodowych, jeżeli:</w:t>
      </w:r>
    </w:p>
    <w:p w14:paraId="19CE8169" w14:textId="77777777" w:rsidR="009A2702" w:rsidRPr="004F3FD8" w:rsidRDefault="009A2702" w:rsidP="004F3FD8">
      <w:pPr>
        <w:pStyle w:val="Akapitzlist"/>
        <w:spacing w:after="0" w:line="264" w:lineRule="auto"/>
        <w:jc w:val="both"/>
        <w:rPr>
          <w:rFonts w:ascii="Arial" w:hAnsi="Arial" w:cs="Arial"/>
          <w:sz w:val="22"/>
          <w:szCs w:val="22"/>
          <w:lang w:eastAsia="pl-PL"/>
        </w:rPr>
      </w:pPr>
      <w:r w:rsidRPr="004F3FD8">
        <w:rPr>
          <w:rFonts w:ascii="Arial" w:hAnsi="Arial" w:cs="Arial"/>
          <w:sz w:val="22"/>
          <w:szCs w:val="22"/>
          <w:lang w:eastAsia="pl-PL"/>
        </w:rPr>
        <w:t xml:space="preserve">a) może je uzyskać za pomocą bezpłatnych i ogólnodostępnych baz danych, w szczególności rejestrów publicznych w rozumieniu ustawy z dnia 17 lutego 2005 r. o informatyzacji działalności podmiotów realizujących zadania publiczne, o ile </w:t>
      </w:r>
      <w:r w:rsidRPr="004F3FD8">
        <w:rPr>
          <w:rFonts w:ascii="Arial" w:hAnsi="Arial" w:cs="Arial"/>
          <w:b/>
          <w:bCs/>
          <w:sz w:val="22"/>
          <w:szCs w:val="22"/>
          <w:lang w:eastAsia="pl-PL"/>
        </w:rPr>
        <w:t>wykonawca wskazał w JEDZ dane umożliwiające dostęp do tych środków</w:t>
      </w:r>
      <w:r w:rsidRPr="004F3FD8">
        <w:rPr>
          <w:rFonts w:ascii="Arial" w:hAnsi="Arial" w:cs="Arial"/>
          <w:sz w:val="22"/>
          <w:szCs w:val="22"/>
          <w:lang w:eastAsia="pl-PL"/>
        </w:rPr>
        <w:t>;</w:t>
      </w:r>
    </w:p>
    <w:p w14:paraId="224753F7" w14:textId="77777777" w:rsidR="009A2702" w:rsidRPr="004F3FD8" w:rsidRDefault="009A2702" w:rsidP="004F3FD8">
      <w:pPr>
        <w:pStyle w:val="Akapitzlist"/>
        <w:spacing w:after="0" w:line="264" w:lineRule="auto"/>
        <w:jc w:val="both"/>
        <w:rPr>
          <w:rFonts w:ascii="Arial" w:hAnsi="Arial" w:cs="Arial"/>
          <w:sz w:val="22"/>
          <w:szCs w:val="22"/>
          <w:lang w:eastAsia="pl-PL"/>
        </w:rPr>
      </w:pPr>
      <w:r w:rsidRPr="004F3FD8">
        <w:rPr>
          <w:rFonts w:ascii="Arial" w:hAnsi="Arial" w:cs="Arial"/>
          <w:sz w:val="22"/>
          <w:szCs w:val="22"/>
          <w:lang w:eastAsia="pl-PL"/>
        </w:rPr>
        <w:t>b) podmiotowym środkiem dowodowym jest oświadczenie, którego treść odpowiada zakresowi oświadczenia, o którym mowa w art. 125 ust. 1.</w:t>
      </w:r>
    </w:p>
    <w:p w14:paraId="256CF4C3" w14:textId="77777777" w:rsidR="009A2702" w:rsidRPr="004F3FD8" w:rsidRDefault="009A2702" w:rsidP="00A403CB">
      <w:pPr>
        <w:pStyle w:val="Akapitzlist"/>
        <w:numPr>
          <w:ilvl w:val="0"/>
          <w:numId w:val="48"/>
        </w:numPr>
        <w:suppressAutoHyphens/>
        <w:spacing w:after="0" w:line="264" w:lineRule="auto"/>
        <w:jc w:val="both"/>
        <w:rPr>
          <w:rFonts w:ascii="Arial" w:hAnsi="Arial" w:cs="Arial"/>
          <w:sz w:val="22"/>
          <w:szCs w:val="22"/>
          <w:lang w:eastAsia="pl-PL"/>
        </w:rPr>
      </w:pPr>
      <w:r w:rsidRPr="004F3FD8">
        <w:rPr>
          <w:rFonts w:ascii="Arial" w:hAnsi="Arial" w:cs="Arial"/>
          <w:sz w:val="22"/>
          <w:szCs w:val="22"/>
          <w:lang w:eastAsia="pl-PL"/>
        </w:rPr>
        <w:t xml:space="preserve">Wykonawca nie jest zobowiązany do złożenia podmiotowych środków dowodowych, które zamawiający posiada, jeżeli wykonawca wskaże te środki oraz potwierdzi ich prawidłowość i aktualność. Zamawiający </w:t>
      </w:r>
      <w:r w:rsidRPr="004F3FD8">
        <w:rPr>
          <w:rFonts w:ascii="Arial" w:hAnsi="Arial" w:cs="Arial"/>
          <w:b/>
          <w:bCs/>
          <w:sz w:val="22"/>
          <w:szCs w:val="22"/>
          <w:lang w:eastAsia="pl-PL"/>
        </w:rPr>
        <w:t>wymaga wskazania przez Wykonawcę sygnatury postępowania</w:t>
      </w:r>
      <w:r w:rsidRPr="004F3FD8">
        <w:rPr>
          <w:rFonts w:ascii="Arial" w:hAnsi="Arial" w:cs="Arial"/>
          <w:sz w:val="22"/>
          <w:szCs w:val="22"/>
          <w:lang w:eastAsia="pl-PL"/>
        </w:rPr>
        <w:t>, w którym zostały złożone oświadczenia lub dokumenty wymagane w przedmiotowym postępowaniu.</w:t>
      </w:r>
    </w:p>
    <w:p w14:paraId="5FF6A1FF" w14:textId="77777777" w:rsidR="009A2702" w:rsidRPr="004F3FD8" w:rsidRDefault="009A2702" w:rsidP="00A403CB">
      <w:pPr>
        <w:pStyle w:val="Akapitzlist"/>
        <w:numPr>
          <w:ilvl w:val="0"/>
          <w:numId w:val="48"/>
        </w:numPr>
        <w:suppressAutoHyphens/>
        <w:spacing w:after="0" w:line="264" w:lineRule="auto"/>
        <w:jc w:val="both"/>
        <w:rPr>
          <w:rFonts w:ascii="Arial" w:hAnsi="Arial" w:cs="Arial"/>
          <w:sz w:val="22"/>
          <w:szCs w:val="22"/>
          <w:lang w:eastAsia="pl-PL"/>
        </w:rPr>
      </w:pPr>
      <w:r w:rsidRPr="004F3FD8">
        <w:rPr>
          <w:rFonts w:ascii="Arial" w:hAnsi="Arial" w:cs="Arial"/>
          <w:sz w:val="22"/>
          <w:szCs w:val="22"/>
          <w:lang w:eastAsia="pl-PL"/>
        </w:rPr>
        <w:t>W przypadku wskazania przez wykonawcę dostępności podmiotowych środków dowodowych lub innych dokumentów lub oświadczeń, pod określonymi adresami internetowymi ogólnodostępnych i bezpłatnych baz danych, zamawiający żąda od wykonawcy przedstawienia tłumaczenia na język polski pobranych samodzielnie przez zamawiającego podmiotowych środków dowodowych lub dokumentów.</w:t>
      </w:r>
    </w:p>
    <w:p w14:paraId="13B1A694" w14:textId="77777777" w:rsidR="009A2702" w:rsidRPr="004F3FD8" w:rsidRDefault="009A2702" w:rsidP="00A403CB">
      <w:pPr>
        <w:pStyle w:val="Akapitzlist"/>
        <w:numPr>
          <w:ilvl w:val="0"/>
          <w:numId w:val="48"/>
        </w:numPr>
        <w:suppressAutoHyphens/>
        <w:spacing w:after="0" w:line="264" w:lineRule="auto"/>
        <w:jc w:val="both"/>
        <w:rPr>
          <w:rFonts w:ascii="Arial" w:hAnsi="Arial" w:cs="Arial"/>
          <w:sz w:val="22"/>
          <w:szCs w:val="22"/>
          <w:lang w:eastAsia="pl-PL"/>
        </w:rPr>
      </w:pPr>
      <w:r w:rsidRPr="004F3FD8">
        <w:rPr>
          <w:rFonts w:ascii="Arial" w:hAnsi="Arial" w:cs="Arial"/>
          <w:sz w:val="22"/>
          <w:szCs w:val="22"/>
          <w:lang w:eastAsia="pl-PL"/>
        </w:rPr>
        <w:t>W zakresie nie uregulowanym SWZ zastosowanie mają przepisy rozporządzenia Ministra Rozwoju, Pracy i Technologii z dnia 23 grudnia 2020 r. w sprawie podmiotowych środków dowodowych oraz innych dokumentów lub oświadczeń, jakich może żądać zamawiający od wykonawcy.</w:t>
      </w:r>
    </w:p>
    <w:p w14:paraId="215047AC" w14:textId="77777777" w:rsidR="009A2702" w:rsidRPr="004F3FD8" w:rsidRDefault="009A2702" w:rsidP="00A403CB">
      <w:pPr>
        <w:pStyle w:val="Akapitzlist"/>
        <w:numPr>
          <w:ilvl w:val="0"/>
          <w:numId w:val="48"/>
        </w:numPr>
        <w:suppressAutoHyphens/>
        <w:spacing w:after="0" w:line="264" w:lineRule="auto"/>
        <w:jc w:val="both"/>
        <w:rPr>
          <w:rFonts w:ascii="Arial" w:hAnsi="Arial" w:cs="Arial"/>
          <w:sz w:val="22"/>
          <w:szCs w:val="22"/>
          <w:lang w:eastAsia="pl-PL"/>
        </w:rPr>
      </w:pPr>
      <w:r w:rsidRPr="004F3FD8">
        <w:rPr>
          <w:rFonts w:ascii="Arial" w:hAnsi="Arial" w:cs="Arial"/>
          <w:sz w:val="22"/>
          <w:szCs w:val="22"/>
          <w:lang w:eastAsia="pl-PL"/>
        </w:rPr>
        <w:t xml:space="preserve">Zgodnie z art. 128 ust. 1 </w:t>
      </w:r>
      <w:proofErr w:type="spellStart"/>
      <w:r w:rsidRPr="004F3FD8">
        <w:rPr>
          <w:rFonts w:ascii="Arial" w:hAnsi="Arial" w:cs="Arial"/>
          <w:sz w:val="22"/>
          <w:szCs w:val="22"/>
          <w:lang w:eastAsia="pl-PL"/>
        </w:rPr>
        <w:t>Pzp</w:t>
      </w:r>
      <w:proofErr w:type="spellEnd"/>
      <w:r w:rsidRPr="004F3FD8">
        <w:rPr>
          <w:rFonts w:ascii="Arial" w:hAnsi="Arial" w:cs="Arial"/>
          <w:sz w:val="22"/>
          <w:szCs w:val="22"/>
          <w:lang w:eastAsia="pl-PL"/>
        </w:rPr>
        <w:t xml:space="preserve"> 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5D0BBE4A" w14:textId="77777777" w:rsidR="00C15E4E" w:rsidRPr="004812FA" w:rsidRDefault="00C15E4E" w:rsidP="00A742C5">
      <w:pPr>
        <w:spacing w:after="0" w:line="276" w:lineRule="auto"/>
        <w:rPr>
          <w:rFonts w:ascii="Arial" w:hAnsi="Arial" w:cs="Arial"/>
          <w:sz w:val="22"/>
          <w:szCs w:val="22"/>
        </w:rPr>
      </w:pPr>
    </w:p>
    <w:p w14:paraId="42A1B4FC" w14:textId="77777777" w:rsidR="00C15E4E" w:rsidRPr="004812FA" w:rsidRDefault="00C15E4E" w:rsidP="00A742C5">
      <w:pPr>
        <w:spacing w:after="0" w:line="276" w:lineRule="auto"/>
        <w:jc w:val="both"/>
        <w:outlineLvl w:val="1"/>
        <w:rPr>
          <w:rFonts w:ascii="Arial" w:hAnsi="Arial" w:cs="Arial"/>
          <w:b/>
          <w:sz w:val="22"/>
          <w:szCs w:val="22"/>
        </w:rPr>
      </w:pPr>
      <w:r w:rsidRPr="004812FA">
        <w:rPr>
          <w:rFonts w:ascii="Arial" w:hAnsi="Arial" w:cs="Arial"/>
          <w:b/>
          <w:sz w:val="22"/>
          <w:szCs w:val="22"/>
        </w:rPr>
        <w:t>ROZDZIAŁ XI: INFORMACJA O PRZEDMIOTOWYCH ŚRODKACH DOWODOWYCH</w:t>
      </w:r>
    </w:p>
    <w:p w14:paraId="28BFFCF9" w14:textId="69B515CA" w:rsidR="009A7A25" w:rsidRPr="004812FA" w:rsidRDefault="00C15E4E" w:rsidP="00A742C5">
      <w:pPr>
        <w:spacing w:after="0" w:line="276" w:lineRule="auto"/>
        <w:jc w:val="both"/>
        <w:rPr>
          <w:rFonts w:ascii="Arial" w:hAnsi="Arial" w:cs="Arial"/>
          <w:sz w:val="22"/>
          <w:szCs w:val="22"/>
        </w:rPr>
      </w:pPr>
      <w:r w:rsidRPr="004812FA">
        <w:rPr>
          <w:rFonts w:ascii="Arial" w:hAnsi="Arial" w:cs="Arial"/>
          <w:sz w:val="22"/>
          <w:szCs w:val="22"/>
        </w:rPr>
        <w:t>Zamawiający nie żąda złożenia przedmiotowych środków dowodowych.</w:t>
      </w:r>
    </w:p>
    <w:p w14:paraId="2E7BB19A" w14:textId="77777777" w:rsidR="009A7A25" w:rsidRPr="004812FA" w:rsidRDefault="009A7A25" w:rsidP="00A742C5">
      <w:pPr>
        <w:spacing w:after="0" w:line="276" w:lineRule="auto"/>
        <w:rPr>
          <w:rFonts w:ascii="Arial" w:hAnsi="Arial" w:cs="Arial"/>
          <w:sz w:val="22"/>
          <w:szCs w:val="22"/>
        </w:rPr>
      </w:pPr>
    </w:p>
    <w:p w14:paraId="4B5A87F2" w14:textId="77777777" w:rsidR="00155CBC" w:rsidRPr="004812FA" w:rsidRDefault="00155CBC" w:rsidP="00A742C5">
      <w:pPr>
        <w:spacing w:after="0" w:line="276" w:lineRule="auto"/>
        <w:rPr>
          <w:rFonts w:ascii="Arial" w:hAnsi="Arial" w:cs="Arial"/>
          <w:b/>
          <w:sz w:val="22"/>
          <w:szCs w:val="22"/>
          <w:u w:val="single"/>
        </w:rPr>
      </w:pPr>
      <w:r w:rsidRPr="004812FA">
        <w:rPr>
          <w:rFonts w:ascii="Arial" w:hAnsi="Arial" w:cs="Arial"/>
          <w:b/>
          <w:sz w:val="22"/>
          <w:szCs w:val="22"/>
        </w:rPr>
        <w:lastRenderedPageBreak/>
        <w:t>ROZDZIAŁ XII: WYKAZ WYMAGANYCH DOKUMENTÓW SKŁADANYCH WRAZ Z OFERTĄ</w:t>
      </w:r>
    </w:p>
    <w:p w14:paraId="3FFA4ED5" w14:textId="77777777" w:rsidR="00946E5B" w:rsidRPr="00E44E19" w:rsidRDefault="00946E5B" w:rsidP="00E44E19">
      <w:pPr>
        <w:spacing w:after="0" w:line="276" w:lineRule="auto"/>
        <w:contextualSpacing/>
        <w:rPr>
          <w:rFonts w:ascii="Arial" w:hAnsi="Arial" w:cs="Arial"/>
          <w:sz w:val="22"/>
          <w:szCs w:val="22"/>
        </w:rPr>
      </w:pPr>
      <w:r w:rsidRPr="00E44E19">
        <w:rPr>
          <w:rFonts w:ascii="Arial" w:hAnsi="Arial" w:cs="Arial"/>
          <w:sz w:val="22"/>
          <w:szCs w:val="22"/>
        </w:rPr>
        <w:t>Wykonawca składając ofertę zobowiązany jest złożyć za pośrednictwem Platformy podpisane przez osoby uprawnione kwalifikowanym podpisem elektronicznym następujące dokumenty:</w:t>
      </w:r>
    </w:p>
    <w:p w14:paraId="00AF0C89" w14:textId="411E3D1A" w:rsidR="00946E5B" w:rsidRPr="00E44E19" w:rsidRDefault="00946E5B" w:rsidP="00A403CB">
      <w:pPr>
        <w:numPr>
          <w:ilvl w:val="0"/>
          <w:numId w:val="50"/>
        </w:numPr>
        <w:tabs>
          <w:tab w:val="left" w:pos="644"/>
          <w:tab w:val="left" w:pos="2520"/>
        </w:tabs>
        <w:suppressAutoHyphens/>
        <w:spacing w:after="0" w:line="276" w:lineRule="auto"/>
        <w:ind w:left="1080"/>
        <w:contextualSpacing/>
        <w:jc w:val="both"/>
        <w:rPr>
          <w:rFonts w:ascii="Arial" w:hAnsi="Arial" w:cs="Arial"/>
          <w:sz w:val="22"/>
          <w:szCs w:val="22"/>
        </w:rPr>
      </w:pPr>
      <w:r w:rsidRPr="00E44E19">
        <w:rPr>
          <w:rFonts w:ascii="Arial" w:hAnsi="Arial" w:cs="Arial"/>
          <w:sz w:val="22"/>
          <w:szCs w:val="22"/>
        </w:rPr>
        <w:t xml:space="preserve">Formularz </w:t>
      </w:r>
      <w:r w:rsidR="00B216AA">
        <w:rPr>
          <w:rFonts w:ascii="Arial" w:hAnsi="Arial" w:cs="Arial"/>
          <w:sz w:val="22"/>
          <w:szCs w:val="22"/>
        </w:rPr>
        <w:t>Ofertowy</w:t>
      </w:r>
      <w:r w:rsidRPr="00E44E19">
        <w:rPr>
          <w:rFonts w:ascii="Arial" w:hAnsi="Arial" w:cs="Arial"/>
          <w:sz w:val="22"/>
          <w:szCs w:val="22"/>
        </w:rPr>
        <w:t xml:space="preserve"> </w:t>
      </w:r>
      <w:r w:rsidRPr="00E44E19">
        <w:rPr>
          <w:rFonts w:ascii="Arial" w:hAnsi="Arial" w:cs="Arial"/>
          <w:b/>
          <w:bCs/>
          <w:sz w:val="22"/>
          <w:szCs w:val="22"/>
        </w:rPr>
        <w:t>(</w:t>
      </w:r>
      <w:r w:rsidR="0080335B">
        <w:rPr>
          <w:rFonts w:ascii="Arial" w:hAnsi="Arial" w:cs="Arial"/>
          <w:b/>
          <w:bCs/>
          <w:sz w:val="22"/>
          <w:szCs w:val="22"/>
        </w:rPr>
        <w:t>Z</w:t>
      </w:r>
      <w:r w:rsidRPr="00E44E19">
        <w:rPr>
          <w:rFonts w:ascii="Arial" w:hAnsi="Arial" w:cs="Arial"/>
          <w:b/>
          <w:bCs/>
          <w:sz w:val="22"/>
          <w:szCs w:val="22"/>
        </w:rPr>
        <w:t>ałącznik nr 1</w:t>
      </w:r>
      <w:r w:rsidR="008825A5">
        <w:rPr>
          <w:rFonts w:ascii="Arial" w:hAnsi="Arial" w:cs="Arial"/>
          <w:b/>
          <w:bCs/>
          <w:sz w:val="22"/>
          <w:szCs w:val="22"/>
        </w:rPr>
        <w:t xml:space="preserve"> do SWZ</w:t>
      </w:r>
      <w:r w:rsidRPr="00E44E19">
        <w:rPr>
          <w:rFonts w:ascii="Arial" w:hAnsi="Arial" w:cs="Arial"/>
          <w:b/>
          <w:bCs/>
          <w:sz w:val="22"/>
          <w:szCs w:val="22"/>
        </w:rPr>
        <w:t>).</w:t>
      </w:r>
    </w:p>
    <w:p w14:paraId="1F483147" w14:textId="3CB4E327" w:rsidR="00946E5B" w:rsidRPr="00E44E19" w:rsidRDefault="00946E5B" w:rsidP="00A403CB">
      <w:pPr>
        <w:numPr>
          <w:ilvl w:val="0"/>
          <w:numId w:val="50"/>
        </w:numPr>
        <w:tabs>
          <w:tab w:val="left" w:pos="644"/>
          <w:tab w:val="left" w:pos="2520"/>
        </w:tabs>
        <w:suppressAutoHyphens/>
        <w:spacing w:after="0" w:line="276" w:lineRule="auto"/>
        <w:ind w:left="1080"/>
        <w:contextualSpacing/>
        <w:jc w:val="both"/>
        <w:rPr>
          <w:rFonts w:ascii="Arial" w:hAnsi="Arial" w:cs="Arial"/>
          <w:sz w:val="22"/>
          <w:szCs w:val="22"/>
        </w:rPr>
      </w:pPr>
      <w:r w:rsidRPr="00E44E19">
        <w:rPr>
          <w:rFonts w:ascii="Arial" w:hAnsi="Arial" w:cs="Arial"/>
          <w:sz w:val="22"/>
          <w:szCs w:val="22"/>
        </w:rPr>
        <w:t xml:space="preserve">Dokumenty wskazane w </w:t>
      </w:r>
      <w:r w:rsidR="002A5B04">
        <w:rPr>
          <w:rFonts w:ascii="Arial" w:hAnsi="Arial" w:cs="Arial"/>
          <w:sz w:val="22"/>
          <w:szCs w:val="22"/>
        </w:rPr>
        <w:t>R</w:t>
      </w:r>
      <w:r w:rsidRPr="00E44E19">
        <w:rPr>
          <w:rFonts w:ascii="Arial" w:hAnsi="Arial" w:cs="Arial"/>
          <w:sz w:val="22"/>
          <w:szCs w:val="22"/>
        </w:rPr>
        <w:t xml:space="preserve">ozdziale </w:t>
      </w:r>
      <w:r w:rsidR="000B3C28" w:rsidRPr="00041587">
        <w:rPr>
          <w:rFonts w:ascii="Arial" w:hAnsi="Arial" w:cs="Arial"/>
          <w:sz w:val="22"/>
          <w:szCs w:val="22"/>
        </w:rPr>
        <w:t>X</w:t>
      </w:r>
      <w:r w:rsidR="000B3C28">
        <w:rPr>
          <w:rFonts w:ascii="Arial" w:hAnsi="Arial" w:cs="Arial"/>
          <w:sz w:val="22"/>
          <w:szCs w:val="22"/>
        </w:rPr>
        <w:t xml:space="preserve"> </w:t>
      </w:r>
      <w:r w:rsidR="002A5B04">
        <w:rPr>
          <w:rFonts w:ascii="Arial" w:hAnsi="Arial" w:cs="Arial"/>
          <w:sz w:val="22"/>
          <w:szCs w:val="22"/>
        </w:rPr>
        <w:t xml:space="preserve">lit. </w:t>
      </w:r>
      <w:r w:rsidRPr="00E44E19">
        <w:rPr>
          <w:rFonts w:ascii="Arial" w:hAnsi="Arial" w:cs="Arial"/>
          <w:sz w:val="22"/>
          <w:szCs w:val="22"/>
        </w:rPr>
        <w:t xml:space="preserve"> A </w:t>
      </w:r>
      <w:r w:rsidR="002A5B04">
        <w:rPr>
          <w:rFonts w:ascii="Arial" w:hAnsi="Arial" w:cs="Arial"/>
          <w:sz w:val="22"/>
          <w:szCs w:val="22"/>
        </w:rPr>
        <w:t>ust.</w:t>
      </w:r>
      <w:r w:rsidRPr="00E44E19">
        <w:rPr>
          <w:rFonts w:ascii="Arial" w:hAnsi="Arial" w:cs="Arial"/>
          <w:sz w:val="22"/>
          <w:szCs w:val="22"/>
        </w:rPr>
        <w:t xml:space="preserve"> 1-3.</w:t>
      </w:r>
    </w:p>
    <w:p w14:paraId="6E5AC645" w14:textId="5EF36B0C" w:rsidR="004F3FD8" w:rsidRPr="00E44E19" w:rsidRDefault="004F3FD8" w:rsidP="00A403CB">
      <w:pPr>
        <w:numPr>
          <w:ilvl w:val="0"/>
          <w:numId w:val="50"/>
        </w:numPr>
        <w:tabs>
          <w:tab w:val="left" w:pos="644"/>
          <w:tab w:val="left" w:pos="2520"/>
        </w:tabs>
        <w:suppressAutoHyphens/>
        <w:spacing w:after="0" w:line="276" w:lineRule="auto"/>
        <w:ind w:left="1080"/>
        <w:contextualSpacing/>
        <w:jc w:val="both"/>
        <w:rPr>
          <w:rFonts w:ascii="Arial" w:hAnsi="Arial" w:cs="Arial"/>
          <w:sz w:val="22"/>
          <w:szCs w:val="22"/>
        </w:rPr>
      </w:pPr>
      <w:r w:rsidRPr="00E44E19">
        <w:rPr>
          <w:rFonts w:ascii="Arial" w:hAnsi="Arial" w:cs="Arial"/>
          <w:sz w:val="22"/>
          <w:szCs w:val="22"/>
        </w:rPr>
        <w:t xml:space="preserve">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 </w:t>
      </w:r>
      <w:r w:rsidR="0080335B" w:rsidRPr="0080335B">
        <w:rPr>
          <w:rFonts w:ascii="Arial" w:hAnsi="Arial" w:cs="Arial"/>
          <w:b/>
          <w:bCs/>
          <w:sz w:val="22"/>
          <w:szCs w:val="22"/>
        </w:rPr>
        <w:t>Z</w:t>
      </w:r>
      <w:r w:rsidRPr="0080335B">
        <w:rPr>
          <w:rFonts w:ascii="Arial" w:hAnsi="Arial" w:cs="Arial"/>
          <w:b/>
          <w:bCs/>
          <w:sz w:val="22"/>
          <w:szCs w:val="22"/>
        </w:rPr>
        <w:t xml:space="preserve">ałącznik nr </w:t>
      </w:r>
      <w:r w:rsidR="00B216AA" w:rsidRPr="0080335B">
        <w:rPr>
          <w:rFonts w:ascii="Arial" w:hAnsi="Arial" w:cs="Arial"/>
          <w:b/>
          <w:bCs/>
          <w:sz w:val="22"/>
          <w:szCs w:val="22"/>
        </w:rPr>
        <w:t>4</w:t>
      </w:r>
      <w:r w:rsidR="008825A5">
        <w:rPr>
          <w:rFonts w:ascii="Arial" w:hAnsi="Arial" w:cs="Arial"/>
          <w:b/>
          <w:bCs/>
          <w:sz w:val="22"/>
          <w:szCs w:val="22"/>
        </w:rPr>
        <w:t xml:space="preserve"> do SWZ</w:t>
      </w:r>
    </w:p>
    <w:p w14:paraId="5DFAE52B" w14:textId="7B0FFB8F" w:rsidR="004F3FD8" w:rsidRPr="00E44E19" w:rsidRDefault="004F3FD8" w:rsidP="00A403CB">
      <w:pPr>
        <w:numPr>
          <w:ilvl w:val="0"/>
          <w:numId w:val="50"/>
        </w:numPr>
        <w:tabs>
          <w:tab w:val="left" w:pos="644"/>
          <w:tab w:val="left" w:pos="2520"/>
        </w:tabs>
        <w:suppressAutoHyphens/>
        <w:spacing w:after="0" w:line="276" w:lineRule="auto"/>
        <w:ind w:left="1080"/>
        <w:contextualSpacing/>
        <w:jc w:val="both"/>
        <w:rPr>
          <w:rFonts w:ascii="Arial" w:hAnsi="Arial" w:cs="Arial"/>
          <w:sz w:val="22"/>
          <w:szCs w:val="22"/>
        </w:rPr>
      </w:pPr>
      <w:r w:rsidRPr="00E44E19">
        <w:rPr>
          <w:rFonts w:ascii="Arial" w:hAnsi="Arial" w:cs="Arial"/>
          <w:sz w:val="22"/>
          <w:szCs w:val="22"/>
        </w:rPr>
        <w:t xml:space="preserve">Ewentualne 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 </w:t>
      </w:r>
      <w:r w:rsidR="0080335B" w:rsidRPr="008825A5">
        <w:rPr>
          <w:rFonts w:ascii="Arial" w:hAnsi="Arial" w:cs="Arial"/>
          <w:b/>
          <w:bCs/>
          <w:sz w:val="22"/>
          <w:szCs w:val="22"/>
        </w:rPr>
        <w:t>Z</w:t>
      </w:r>
      <w:r w:rsidRPr="008825A5">
        <w:rPr>
          <w:rFonts w:ascii="Arial" w:hAnsi="Arial" w:cs="Arial"/>
          <w:b/>
          <w:bCs/>
          <w:sz w:val="22"/>
          <w:szCs w:val="22"/>
        </w:rPr>
        <w:t xml:space="preserve">ałącznik nr </w:t>
      </w:r>
      <w:r w:rsidR="00B216AA" w:rsidRPr="008825A5">
        <w:rPr>
          <w:rFonts w:ascii="Arial" w:hAnsi="Arial" w:cs="Arial"/>
          <w:b/>
          <w:bCs/>
          <w:sz w:val="22"/>
          <w:szCs w:val="22"/>
        </w:rPr>
        <w:t>7</w:t>
      </w:r>
      <w:r w:rsidR="008825A5">
        <w:rPr>
          <w:rFonts w:ascii="Arial" w:hAnsi="Arial" w:cs="Arial"/>
          <w:b/>
          <w:bCs/>
          <w:sz w:val="22"/>
          <w:szCs w:val="22"/>
        </w:rPr>
        <w:t xml:space="preserve"> do SWZ</w:t>
      </w:r>
    </w:p>
    <w:p w14:paraId="2F97276B" w14:textId="77777777" w:rsidR="00946E5B" w:rsidRPr="00E44E19" w:rsidRDefault="00946E5B" w:rsidP="00A403CB">
      <w:pPr>
        <w:numPr>
          <w:ilvl w:val="0"/>
          <w:numId w:val="50"/>
        </w:numPr>
        <w:tabs>
          <w:tab w:val="left" w:pos="644"/>
          <w:tab w:val="left" w:pos="2520"/>
        </w:tabs>
        <w:suppressAutoHyphens/>
        <w:spacing w:after="0" w:line="276" w:lineRule="auto"/>
        <w:ind w:left="1080"/>
        <w:contextualSpacing/>
        <w:jc w:val="both"/>
        <w:rPr>
          <w:rFonts w:ascii="Arial" w:hAnsi="Arial" w:cs="Arial"/>
          <w:sz w:val="22"/>
          <w:szCs w:val="22"/>
        </w:rPr>
      </w:pPr>
      <w:r w:rsidRPr="00E44E19">
        <w:rPr>
          <w:rFonts w:ascii="Arial" w:hAnsi="Arial" w:cs="Arial"/>
          <w:sz w:val="22"/>
          <w:szCs w:val="22"/>
        </w:rPr>
        <w:t>Odpis lub informacja z Krajowego Rejestru Sądowego, Centralnej Ewidencji i Informacji o Działalności Gospodarczej lub innego właściwego rejestru składane w celu potwierdzenia, że osoba działająca w imieniu wykonawcy jest umocowana do jego reprezentowania zgodnie z § 13 Rozporządzenia.</w:t>
      </w:r>
    </w:p>
    <w:p w14:paraId="494F5775" w14:textId="77777777" w:rsidR="00946E5B" w:rsidRPr="00E44E19" w:rsidRDefault="00946E5B" w:rsidP="00A403CB">
      <w:pPr>
        <w:numPr>
          <w:ilvl w:val="0"/>
          <w:numId w:val="50"/>
        </w:numPr>
        <w:tabs>
          <w:tab w:val="left" w:pos="644"/>
          <w:tab w:val="left" w:pos="2160"/>
        </w:tabs>
        <w:suppressAutoHyphens/>
        <w:spacing w:after="0" w:line="276" w:lineRule="auto"/>
        <w:ind w:left="1080"/>
        <w:contextualSpacing/>
        <w:jc w:val="both"/>
        <w:rPr>
          <w:rStyle w:val="txt-new"/>
          <w:rFonts w:ascii="Arial" w:hAnsi="Arial" w:cs="Arial"/>
          <w:sz w:val="22"/>
          <w:szCs w:val="22"/>
        </w:rPr>
      </w:pPr>
      <w:r w:rsidRPr="00E44E19">
        <w:rPr>
          <w:rStyle w:val="txt-new"/>
          <w:rFonts w:ascii="Arial" w:hAnsi="Arial" w:cs="Arial"/>
          <w:sz w:val="22"/>
          <w:szCs w:val="22"/>
        </w:rPr>
        <w:t>W przypadku, gdy wybór oferty będzie prowadzić do powstania u zamawiającego obowiązku podatkowego, Wykonawca składając ofertę informuje zamawiającego o tym na piśmie, wskazując nazwę (rodzaj) towaru lub usługi, których dostawa lub świadczenie będzie prowadzić do jego powstania, oraz wskazując ich wartość bez kwoty podatku.</w:t>
      </w:r>
    </w:p>
    <w:p w14:paraId="03DB0178" w14:textId="77777777" w:rsidR="00946E5B" w:rsidRPr="00E44E19" w:rsidRDefault="00946E5B" w:rsidP="00A403CB">
      <w:pPr>
        <w:numPr>
          <w:ilvl w:val="0"/>
          <w:numId w:val="50"/>
        </w:numPr>
        <w:tabs>
          <w:tab w:val="left" w:pos="644"/>
          <w:tab w:val="left" w:pos="2160"/>
        </w:tabs>
        <w:suppressAutoHyphens/>
        <w:spacing w:after="0" w:line="276" w:lineRule="auto"/>
        <w:ind w:left="1080"/>
        <w:contextualSpacing/>
        <w:jc w:val="both"/>
        <w:rPr>
          <w:rFonts w:ascii="Arial" w:hAnsi="Arial" w:cs="Arial"/>
          <w:sz w:val="22"/>
          <w:szCs w:val="22"/>
        </w:rPr>
      </w:pPr>
      <w:r w:rsidRPr="00E44E19">
        <w:rPr>
          <w:rFonts w:ascii="Arial" w:hAnsi="Arial" w:cs="Arial"/>
          <w:sz w:val="22"/>
          <w:szCs w:val="22"/>
        </w:rPr>
        <w:t xml:space="preserve">Ewentualne pełnomocnictwo lub inny dokument potwierdzający umocowanie do reprezentowania, jeśli uprawnienie do reprezentowania wykonawcy nie wynika z innych dokumentów załączonych przez Wykonawcę. </w:t>
      </w:r>
    </w:p>
    <w:p w14:paraId="03D40388" w14:textId="77777777" w:rsidR="00946E5B" w:rsidRPr="00E44E19" w:rsidRDefault="00946E5B" w:rsidP="00A403CB">
      <w:pPr>
        <w:numPr>
          <w:ilvl w:val="0"/>
          <w:numId w:val="50"/>
        </w:numPr>
        <w:tabs>
          <w:tab w:val="left" w:pos="644"/>
          <w:tab w:val="left" w:pos="2160"/>
        </w:tabs>
        <w:suppressAutoHyphens/>
        <w:spacing w:after="0" w:line="276" w:lineRule="auto"/>
        <w:ind w:left="1080"/>
        <w:contextualSpacing/>
        <w:jc w:val="both"/>
        <w:rPr>
          <w:rFonts w:ascii="Arial" w:hAnsi="Arial" w:cs="Arial"/>
          <w:sz w:val="22"/>
          <w:szCs w:val="22"/>
        </w:rPr>
      </w:pPr>
      <w:r w:rsidRPr="00E44E19">
        <w:rPr>
          <w:rFonts w:ascii="Arial" w:hAnsi="Arial" w:cs="Arial"/>
          <w:sz w:val="22"/>
          <w:szCs w:val="22"/>
        </w:rPr>
        <w:t>W przypadku złożenia oferty przez kilka podmiotów występujących wspólnie (np. konsorcjum), należy złożyć pełnomocnictwo (ewentualnie umowę o współdziałaniu, z której będzie wynikać przedmiotowe pełnomocnictwo) zawierające oświadczenia woli wszystkich członków konsorcjum, wskazujące na osobę umocowaną (np. lider, radca prawny, etc.) do reprezentowania przedsiębiorców do udziału w określonym postępowaniu o zamówienie publiczne i do podpisywania w jego imieniu umów. Dokument niniejszy winien wyliczać wszystkich Wykonawców.</w:t>
      </w:r>
    </w:p>
    <w:p w14:paraId="77982EF3" w14:textId="1C40FEBD" w:rsidR="00946E5B" w:rsidRPr="00E44E19" w:rsidRDefault="00946E5B" w:rsidP="00A403CB">
      <w:pPr>
        <w:numPr>
          <w:ilvl w:val="0"/>
          <w:numId w:val="50"/>
        </w:numPr>
        <w:tabs>
          <w:tab w:val="left" w:pos="644"/>
          <w:tab w:val="left" w:pos="2160"/>
        </w:tabs>
        <w:suppressAutoHyphens/>
        <w:spacing w:after="0" w:line="276" w:lineRule="auto"/>
        <w:ind w:left="1080"/>
        <w:contextualSpacing/>
        <w:jc w:val="both"/>
        <w:rPr>
          <w:rFonts w:ascii="Arial" w:hAnsi="Arial" w:cs="Arial"/>
          <w:sz w:val="22"/>
          <w:szCs w:val="22"/>
        </w:rPr>
      </w:pPr>
      <w:r w:rsidRPr="00E44E19">
        <w:rPr>
          <w:rFonts w:ascii="Arial" w:hAnsi="Arial" w:cs="Arial"/>
          <w:sz w:val="22"/>
          <w:szCs w:val="22"/>
        </w:rPr>
        <w:t xml:space="preserve">Ewentualne zobowiązanie podmiotu trzeciego w </w:t>
      </w:r>
      <w:r w:rsidR="005263EF" w:rsidRPr="00E44E19">
        <w:rPr>
          <w:rFonts w:ascii="Arial" w:hAnsi="Arial" w:cs="Arial"/>
          <w:sz w:val="22"/>
          <w:szCs w:val="22"/>
        </w:rPr>
        <w:t>przypadku,</w:t>
      </w:r>
      <w:r w:rsidRPr="00E44E19">
        <w:rPr>
          <w:rFonts w:ascii="Arial" w:hAnsi="Arial" w:cs="Arial"/>
          <w:sz w:val="22"/>
          <w:szCs w:val="22"/>
        </w:rPr>
        <w:t xml:space="preserve"> o którym mowa w </w:t>
      </w:r>
      <w:r w:rsidR="002A5B04">
        <w:rPr>
          <w:rFonts w:ascii="Arial" w:hAnsi="Arial" w:cs="Arial"/>
          <w:sz w:val="22"/>
          <w:szCs w:val="22"/>
        </w:rPr>
        <w:t>R</w:t>
      </w:r>
      <w:r w:rsidRPr="00E44E19">
        <w:rPr>
          <w:rFonts w:ascii="Arial" w:hAnsi="Arial" w:cs="Arial"/>
          <w:sz w:val="22"/>
          <w:szCs w:val="22"/>
        </w:rPr>
        <w:t xml:space="preserve">ozdz. X </w:t>
      </w:r>
      <w:r w:rsidR="002A5B04">
        <w:rPr>
          <w:rFonts w:ascii="Arial" w:hAnsi="Arial" w:cs="Arial"/>
          <w:sz w:val="22"/>
          <w:szCs w:val="22"/>
        </w:rPr>
        <w:t>lit</w:t>
      </w:r>
      <w:r w:rsidRPr="00E44E19">
        <w:rPr>
          <w:rFonts w:ascii="Arial" w:hAnsi="Arial" w:cs="Arial"/>
          <w:sz w:val="22"/>
          <w:szCs w:val="22"/>
        </w:rPr>
        <w:t xml:space="preserve">. A </w:t>
      </w:r>
      <w:r w:rsidR="002A5B04">
        <w:rPr>
          <w:rFonts w:ascii="Arial" w:hAnsi="Arial" w:cs="Arial"/>
          <w:sz w:val="22"/>
          <w:szCs w:val="22"/>
        </w:rPr>
        <w:t>ust</w:t>
      </w:r>
      <w:r w:rsidRPr="00E44E19">
        <w:rPr>
          <w:rFonts w:ascii="Arial" w:hAnsi="Arial" w:cs="Arial"/>
          <w:sz w:val="22"/>
          <w:szCs w:val="22"/>
        </w:rPr>
        <w:t xml:space="preserve"> 4 SWZ</w:t>
      </w:r>
      <w:r w:rsidR="00127798">
        <w:rPr>
          <w:rFonts w:ascii="Arial" w:hAnsi="Arial" w:cs="Arial"/>
          <w:sz w:val="22"/>
          <w:szCs w:val="22"/>
        </w:rPr>
        <w:t xml:space="preserve"> </w:t>
      </w:r>
      <w:r w:rsidR="00127798" w:rsidRPr="00041587">
        <w:rPr>
          <w:rFonts w:ascii="Arial" w:hAnsi="Arial" w:cs="Arial"/>
          <w:sz w:val="22"/>
          <w:szCs w:val="22"/>
        </w:rPr>
        <w:t>(</w:t>
      </w:r>
      <w:r w:rsidR="002A5B04">
        <w:rPr>
          <w:rFonts w:ascii="Arial" w:hAnsi="Arial" w:cs="Arial"/>
          <w:b/>
          <w:bCs/>
          <w:sz w:val="22"/>
          <w:szCs w:val="22"/>
        </w:rPr>
        <w:t>Z</w:t>
      </w:r>
      <w:r w:rsidR="00127798" w:rsidRPr="008F3B91">
        <w:rPr>
          <w:rFonts w:ascii="Arial" w:hAnsi="Arial" w:cs="Arial"/>
          <w:b/>
          <w:bCs/>
          <w:sz w:val="22"/>
          <w:szCs w:val="22"/>
        </w:rPr>
        <w:t>ałącznik nr 9 do SWZ</w:t>
      </w:r>
      <w:r w:rsidR="00127798" w:rsidRPr="00041587">
        <w:rPr>
          <w:rFonts w:ascii="Arial" w:hAnsi="Arial" w:cs="Arial"/>
          <w:sz w:val="22"/>
          <w:szCs w:val="22"/>
        </w:rPr>
        <w:t>)</w:t>
      </w:r>
      <w:r w:rsidRPr="00041587">
        <w:rPr>
          <w:rFonts w:ascii="Arial" w:hAnsi="Arial" w:cs="Arial"/>
          <w:sz w:val="22"/>
          <w:szCs w:val="22"/>
        </w:rPr>
        <w:t>.</w:t>
      </w:r>
    </w:p>
    <w:p w14:paraId="244E2979" w14:textId="0FF99E29" w:rsidR="00946E5B" w:rsidRPr="00E44E19" w:rsidRDefault="00946E5B" w:rsidP="00A403CB">
      <w:pPr>
        <w:numPr>
          <w:ilvl w:val="0"/>
          <w:numId w:val="50"/>
        </w:numPr>
        <w:tabs>
          <w:tab w:val="left" w:pos="644"/>
          <w:tab w:val="left" w:pos="2160"/>
        </w:tabs>
        <w:suppressAutoHyphens/>
        <w:spacing w:after="0" w:line="276" w:lineRule="auto"/>
        <w:ind w:left="1080"/>
        <w:contextualSpacing/>
        <w:jc w:val="both"/>
        <w:rPr>
          <w:rFonts w:ascii="Arial" w:hAnsi="Arial" w:cs="Arial"/>
          <w:sz w:val="22"/>
          <w:szCs w:val="22"/>
        </w:rPr>
      </w:pPr>
      <w:r w:rsidRPr="00E44E19">
        <w:rPr>
          <w:rFonts w:ascii="Arial" w:hAnsi="Arial" w:cs="Arial"/>
          <w:sz w:val="22"/>
          <w:szCs w:val="22"/>
        </w:rPr>
        <w:t xml:space="preserve">Ewentualne oświadczenie wykonawców wspólnie ubiegających się o zamówienie, o którym mowa w </w:t>
      </w:r>
      <w:r w:rsidR="002A5B04">
        <w:rPr>
          <w:rFonts w:ascii="Arial" w:hAnsi="Arial" w:cs="Arial"/>
          <w:sz w:val="22"/>
          <w:szCs w:val="22"/>
        </w:rPr>
        <w:t>R</w:t>
      </w:r>
      <w:r w:rsidRPr="00E44E19">
        <w:rPr>
          <w:rFonts w:ascii="Arial" w:hAnsi="Arial" w:cs="Arial"/>
          <w:sz w:val="22"/>
          <w:szCs w:val="22"/>
        </w:rPr>
        <w:t xml:space="preserve">ozdz. IX </w:t>
      </w:r>
      <w:r w:rsidR="002A5B04">
        <w:rPr>
          <w:rFonts w:ascii="Arial" w:hAnsi="Arial" w:cs="Arial"/>
          <w:sz w:val="22"/>
          <w:szCs w:val="22"/>
        </w:rPr>
        <w:t>ust.</w:t>
      </w:r>
      <w:r w:rsidRPr="00E44E19">
        <w:rPr>
          <w:rFonts w:ascii="Arial" w:hAnsi="Arial" w:cs="Arial"/>
          <w:sz w:val="22"/>
          <w:szCs w:val="22"/>
        </w:rPr>
        <w:t xml:space="preserve"> 4</w:t>
      </w:r>
      <w:r w:rsidR="00127798">
        <w:rPr>
          <w:rFonts w:ascii="Arial" w:hAnsi="Arial" w:cs="Arial"/>
          <w:sz w:val="22"/>
          <w:szCs w:val="22"/>
        </w:rPr>
        <w:t xml:space="preserve"> (</w:t>
      </w:r>
      <w:r w:rsidR="002A5B04">
        <w:rPr>
          <w:rFonts w:ascii="Arial" w:hAnsi="Arial" w:cs="Arial"/>
          <w:b/>
          <w:bCs/>
          <w:sz w:val="22"/>
          <w:szCs w:val="22"/>
        </w:rPr>
        <w:t>Z</w:t>
      </w:r>
      <w:r w:rsidR="00127798" w:rsidRPr="008F3B91">
        <w:rPr>
          <w:rFonts w:ascii="Arial" w:hAnsi="Arial" w:cs="Arial"/>
          <w:b/>
          <w:bCs/>
          <w:sz w:val="22"/>
          <w:szCs w:val="22"/>
        </w:rPr>
        <w:t>ałącznik nr 8 do SWZ)</w:t>
      </w:r>
      <w:r w:rsidRPr="00E44E19">
        <w:rPr>
          <w:rFonts w:ascii="Arial" w:hAnsi="Arial" w:cs="Arial"/>
          <w:sz w:val="22"/>
          <w:szCs w:val="22"/>
        </w:rPr>
        <w:t>.</w:t>
      </w:r>
    </w:p>
    <w:p w14:paraId="6599D0E9" w14:textId="77777777" w:rsidR="00946E5B" w:rsidRPr="00E44E19" w:rsidRDefault="00946E5B" w:rsidP="00E44E19">
      <w:pPr>
        <w:spacing w:after="0" w:line="276" w:lineRule="auto"/>
        <w:contextualSpacing/>
        <w:jc w:val="both"/>
        <w:rPr>
          <w:rFonts w:ascii="Arial" w:hAnsi="Arial" w:cs="Arial"/>
          <w:b/>
          <w:sz w:val="22"/>
          <w:szCs w:val="22"/>
        </w:rPr>
      </w:pPr>
    </w:p>
    <w:p w14:paraId="58F05F32" w14:textId="3F68B237" w:rsidR="00946E5B" w:rsidRPr="00E44E19" w:rsidRDefault="00946E5B" w:rsidP="00E44E19">
      <w:pPr>
        <w:spacing w:after="0" w:line="276" w:lineRule="auto"/>
        <w:ind w:left="360"/>
        <w:contextualSpacing/>
        <w:jc w:val="both"/>
        <w:rPr>
          <w:rFonts w:ascii="Arial" w:hAnsi="Arial" w:cs="Arial"/>
          <w:b/>
          <w:sz w:val="22"/>
          <w:szCs w:val="22"/>
        </w:rPr>
      </w:pPr>
      <w:r w:rsidRPr="00E44E19">
        <w:rPr>
          <w:rFonts w:ascii="Arial" w:hAnsi="Arial" w:cs="Arial"/>
          <w:b/>
          <w:sz w:val="22"/>
          <w:szCs w:val="22"/>
        </w:rPr>
        <w:t xml:space="preserve">UWAGA! Dokumenty są składane </w:t>
      </w:r>
      <w:r w:rsidR="005263EF" w:rsidRPr="00E44E19">
        <w:rPr>
          <w:rFonts w:ascii="Arial" w:hAnsi="Arial" w:cs="Arial"/>
          <w:b/>
          <w:sz w:val="22"/>
          <w:szCs w:val="22"/>
        </w:rPr>
        <w:t>wyłącznie</w:t>
      </w:r>
      <w:r w:rsidRPr="00E44E19">
        <w:rPr>
          <w:rFonts w:ascii="Arial" w:hAnsi="Arial" w:cs="Arial"/>
          <w:b/>
          <w:sz w:val="22"/>
          <w:szCs w:val="22"/>
        </w:rPr>
        <w:t xml:space="preserve"> za pośrednictwem Platformy, podpisane kwalifikowalnym podpisem elektronicznym.</w:t>
      </w:r>
    </w:p>
    <w:p w14:paraId="23D6BF0D" w14:textId="77777777" w:rsidR="00155CBC" w:rsidRPr="004812FA" w:rsidRDefault="00155CBC" w:rsidP="00A742C5">
      <w:pPr>
        <w:spacing w:after="0" w:line="276" w:lineRule="auto"/>
        <w:rPr>
          <w:rFonts w:ascii="Arial" w:hAnsi="Arial" w:cs="Arial"/>
          <w:sz w:val="22"/>
          <w:szCs w:val="22"/>
        </w:rPr>
      </w:pPr>
    </w:p>
    <w:p w14:paraId="440768C1" w14:textId="131BF916" w:rsidR="00465DC1" w:rsidRPr="004812FA" w:rsidRDefault="00465DC1" w:rsidP="00A742C5">
      <w:pPr>
        <w:spacing w:after="0" w:line="276" w:lineRule="auto"/>
        <w:jc w:val="both"/>
        <w:rPr>
          <w:rFonts w:ascii="Arial" w:hAnsi="Arial" w:cs="Arial"/>
          <w:b/>
          <w:sz w:val="22"/>
          <w:szCs w:val="22"/>
        </w:rPr>
      </w:pPr>
      <w:r w:rsidRPr="004812FA">
        <w:rPr>
          <w:rFonts w:ascii="Arial" w:hAnsi="Arial" w:cs="Arial"/>
          <w:b/>
          <w:sz w:val="22"/>
          <w:szCs w:val="22"/>
        </w:rPr>
        <w:t>ROZDZIAŁ XIII: INFORMACJE O ŚRODKACH KOMUNIKACJI ELEKTRONICZNEJ, PRZY UŻYCIU KTÓRYCH ZAMAWIAJĄCY BĘDZIE KOMUNIKOWAŁ SIĘ Z WYKONAWCAMI ORAZ INFORMACJE O WYMAGANIACH TECHNICZNYCH I ORGANIZACYJNYCH SPORZĄDZANIA, WYSYŁANIA I ODBIERANIA KORESPONDENCJI ELEKTRONICZNEJ, OSOBY UPRAWNIONE DO KOMUNIKOWANIA SIĘ Z WYKONAWCAMI</w:t>
      </w:r>
    </w:p>
    <w:p w14:paraId="50DA6429" w14:textId="77777777" w:rsidR="0033404C" w:rsidRPr="004812FA" w:rsidRDefault="00465DC1" w:rsidP="00E76EF0">
      <w:pPr>
        <w:pStyle w:val="Akapitzlist"/>
        <w:widowControl w:val="0"/>
        <w:numPr>
          <w:ilvl w:val="0"/>
          <w:numId w:val="9"/>
        </w:numPr>
        <w:tabs>
          <w:tab w:val="left" w:pos="9781"/>
        </w:tabs>
        <w:suppressAutoHyphens/>
        <w:spacing w:after="0" w:line="276" w:lineRule="auto"/>
        <w:ind w:left="426" w:right="-63"/>
        <w:jc w:val="both"/>
        <w:rPr>
          <w:rFonts w:ascii="Arial" w:hAnsi="Arial" w:cs="Arial"/>
          <w:sz w:val="22"/>
          <w:szCs w:val="22"/>
        </w:rPr>
      </w:pPr>
      <w:bookmarkStart w:id="8" w:name="_Hlk529536198"/>
      <w:r w:rsidRPr="004812FA">
        <w:rPr>
          <w:rFonts w:ascii="Arial" w:hAnsi="Arial" w:cs="Arial"/>
          <w:sz w:val="22"/>
          <w:szCs w:val="22"/>
        </w:rPr>
        <w:t>Postępowanie prowadzone jest w języku polskim.</w:t>
      </w:r>
    </w:p>
    <w:p w14:paraId="42356004" w14:textId="5B667BF5" w:rsidR="0033404C" w:rsidRPr="004812FA" w:rsidRDefault="0033404C" w:rsidP="00E76EF0">
      <w:pPr>
        <w:pStyle w:val="Akapitzlist"/>
        <w:widowControl w:val="0"/>
        <w:numPr>
          <w:ilvl w:val="0"/>
          <w:numId w:val="9"/>
        </w:numPr>
        <w:tabs>
          <w:tab w:val="left" w:pos="9781"/>
        </w:tabs>
        <w:suppressAutoHyphens/>
        <w:spacing w:after="0" w:line="276" w:lineRule="auto"/>
        <w:ind w:left="426" w:right="-63"/>
        <w:jc w:val="both"/>
        <w:rPr>
          <w:rFonts w:ascii="Arial" w:hAnsi="Arial" w:cs="Arial"/>
          <w:sz w:val="22"/>
          <w:szCs w:val="22"/>
        </w:rPr>
      </w:pPr>
      <w:r w:rsidRPr="004812FA">
        <w:rPr>
          <w:rFonts w:ascii="Arial" w:eastAsia="Times New Roman" w:hAnsi="Arial" w:cs="Arial"/>
          <w:color w:val="000000"/>
          <w:kern w:val="0"/>
          <w:sz w:val="22"/>
          <w:szCs w:val="22"/>
          <w:lang w:eastAsia="pl-PL"/>
          <w14:ligatures w14:val="none"/>
        </w:rPr>
        <w:t xml:space="preserve">Postępowanie prowadzone jest za pośrednictwem </w:t>
      </w:r>
      <w:hyperlink r:id="rId27" w:history="1">
        <w:r w:rsidRPr="004812FA">
          <w:rPr>
            <w:rFonts w:ascii="Arial" w:eastAsia="Times New Roman" w:hAnsi="Arial" w:cs="Arial"/>
            <w:color w:val="000000"/>
            <w:kern w:val="0"/>
            <w:sz w:val="22"/>
            <w:szCs w:val="22"/>
            <w:lang w:eastAsia="pl-PL"/>
            <w14:ligatures w14:val="none"/>
          </w:rPr>
          <w:t>Platformy</w:t>
        </w:r>
      </w:hyperlink>
      <w:r w:rsidRPr="004812FA">
        <w:rPr>
          <w:rFonts w:ascii="Arial" w:eastAsia="Times New Roman" w:hAnsi="Arial" w:cs="Arial"/>
          <w:color w:val="000000"/>
          <w:kern w:val="0"/>
          <w:sz w:val="22"/>
          <w:szCs w:val="22"/>
          <w:lang w:eastAsia="pl-PL"/>
          <w14:ligatures w14:val="none"/>
        </w:rPr>
        <w:t xml:space="preserve"> pod adresem: </w:t>
      </w:r>
      <w:hyperlink r:id="rId28" w:history="1">
        <w:r w:rsidR="00DB2E96">
          <w:rPr>
            <w:rStyle w:val="Hipercze"/>
            <w:rFonts w:ascii="Open Sans" w:hAnsi="Open Sans" w:cs="Open Sans"/>
            <w:color w:val="337AB7"/>
            <w:sz w:val="19"/>
            <w:szCs w:val="19"/>
            <w:shd w:val="clear" w:color="auto" w:fill="FFFFFF"/>
          </w:rPr>
          <w:t>https://platformazakupowa.pl/transakcja/1009447</w:t>
        </w:r>
      </w:hyperlink>
    </w:p>
    <w:p w14:paraId="0C802F1E" w14:textId="78E69D81" w:rsidR="0033404C" w:rsidRPr="004812FA" w:rsidRDefault="0033404C" w:rsidP="00E76EF0">
      <w:pPr>
        <w:pStyle w:val="Akapitzlist"/>
        <w:widowControl w:val="0"/>
        <w:numPr>
          <w:ilvl w:val="0"/>
          <w:numId w:val="9"/>
        </w:numPr>
        <w:tabs>
          <w:tab w:val="left" w:pos="9781"/>
        </w:tabs>
        <w:suppressAutoHyphens/>
        <w:spacing w:after="0" w:line="276" w:lineRule="auto"/>
        <w:ind w:left="426" w:right="-63"/>
        <w:jc w:val="both"/>
        <w:rPr>
          <w:rFonts w:ascii="Arial" w:hAnsi="Arial" w:cs="Arial"/>
          <w:sz w:val="22"/>
          <w:szCs w:val="22"/>
        </w:rPr>
      </w:pPr>
      <w:r w:rsidRPr="004812FA">
        <w:rPr>
          <w:rFonts w:ascii="Arial" w:eastAsia="Times New Roman" w:hAnsi="Arial" w:cs="Arial"/>
          <w:color w:val="000000"/>
          <w:kern w:val="0"/>
          <w:sz w:val="22"/>
          <w:szCs w:val="22"/>
          <w:lang w:eastAsia="pl-PL"/>
          <w14:ligatures w14:val="none"/>
        </w:rPr>
        <w:t>W celu skrócenia czasu udzielenia odpowiedzi na pytania komunikacja między zamawiającym a wykonawcami w zakresie:</w:t>
      </w:r>
    </w:p>
    <w:p w14:paraId="2C9C37E3" w14:textId="455974D6" w:rsidR="0033404C" w:rsidRPr="005263EF" w:rsidRDefault="0033404C" w:rsidP="00A403CB">
      <w:pPr>
        <w:pStyle w:val="Akapitzlist"/>
        <w:numPr>
          <w:ilvl w:val="0"/>
          <w:numId w:val="54"/>
        </w:numPr>
        <w:spacing w:after="0" w:line="276" w:lineRule="auto"/>
        <w:jc w:val="both"/>
        <w:rPr>
          <w:rFonts w:ascii="Arial" w:eastAsia="Times New Roman" w:hAnsi="Arial" w:cs="Arial"/>
          <w:kern w:val="0"/>
          <w:sz w:val="22"/>
          <w:szCs w:val="22"/>
          <w:lang w:eastAsia="pl-PL"/>
          <w14:ligatures w14:val="none"/>
        </w:rPr>
      </w:pPr>
      <w:r w:rsidRPr="005263EF">
        <w:rPr>
          <w:rFonts w:ascii="Arial" w:eastAsia="Times New Roman" w:hAnsi="Arial" w:cs="Arial"/>
          <w:color w:val="000000"/>
          <w:kern w:val="0"/>
          <w:sz w:val="22"/>
          <w:szCs w:val="22"/>
          <w:shd w:val="clear" w:color="auto" w:fill="FFFFFF"/>
          <w:lang w:eastAsia="pl-PL"/>
          <w14:ligatures w14:val="none"/>
        </w:rPr>
        <w:t>przesyłania Zamawiającemu pytań do treści SWZ;</w:t>
      </w:r>
    </w:p>
    <w:p w14:paraId="0018DCD4" w14:textId="4B72E6DB" w:rsidR="0033404C" w:rsidRPr="005263EF" w:rsidRDefault="0033404C" w:rsidP="00A403CB">
      <w:pPr>
        <w:pStyle w:val="Akapitzlist"/>
        <w:numPr>
          <w:ilvl w:val="0"/>
          <w:numId w:val="54"/>
        </w:numPr>
        <w:spacing w:after="0" w:line="276" w:lineRule="auto"/>
        <w:jc w:val="both"/>
        <w:rPr>
          <w:rFonts w:ascii="Arial" w:eastAsia="Times New Roman" w:hAnsi="Arial" w:cs="Arial"/>
          <w:kern w:val="0"/>
          <w:sz w:val="22"/>
          <w:szCs w:val="22"/>
          <w:lang w:eastAsia="pl-PL"/>
          <w14:ligatures w14:val="none"/>
        </w:rPr>
      </w:pPr>
      <w:r w:rsidRPr="005263EF">
        <w:rPr>
          <w:rFonts w:ascii="Arial" w:eastAsia="Times New Roman" w:hAnsi="Arial" w:cs="Arial"/>
          <w:color w:val="000000"/>
          <w:kern w:val="0"/>
          <w:sz w:val="22"/>
          <w:szCs w:val="22"/>
          <w:shd w:val="clear" w:color="auto" w:fill="FFFFFF"/>
          <w:lang w:eastAsia="pl-PL"/>
          <w14:ligatures w14:val="none"/>
        </w:rPr>
        <w:lastRenderedPageBreak/>
        <w:t>przesyłania odpowiedzi na wezwanie Zamawiającego do złożenia podmiotowych środków dowodowych;</w:t>
      </w:r>
    </w:p>
    <w:p w14:paraId="54DC70EE" w14:textId="4049D141" w:rsidR="0033404C" w:rsidRPr="005263EF" w:rsidRDefault="0033404C" w:rsidP="00A403CB">
      <w:pPr>
        <w:pStyle w:val="Akapitzlist"/>
        <w:numPr>
          <w:ilvl w:val="0"/>
          <w:numId w:val="54"/>
        </w:numPr>
        <w:spacing w:after="0" w:line="276" w:lineRule="auto"/>
        <w:jc w:val="both"/>
        <w:rPr>
          <w:rFonts w:ascii="Arial" w:eastAsia="Times New Roman" w:hAnsi="Arial" w:cs="Arial"/>
          <w:kern w:val="0"/>
          <w:sz w:val="22"/>
          <w:szCs w:val="22"/>
          <w:lang w:eastAsia="pl-PL"/>
          <w14:ligatures w14:val="none"/>
        </w:rPr>
      </w:pPr>
      <w:r w:rsidRPr="005263EF">
        <w:rPr>
          <w:rFonts w:ascii="Arial" w:eastAsia="Times New Roman" w:hAnsi="Arial" w:cs="Arial"/>
          <w:color w:val="000000"/>
          <w:kern w:val="0"/>
          <w:sz w:val="22"/>
          <w:szCs w:val="22"/>
          <w:shd w:val="clear" w:color="auto" w:fill="FFFFFF"/>
          <w:lang w:eastAsia="pl-PL"/>
          <w14:ligatures w14:val="none"/>
        </w:rPr>
        <w:t>przesyłania odpowiedzi na wezwanie Zamawiającego do</w:t>
      </w:r>
      <w:r w:rsidR="004D7B83" w:rsidRPr="005263EF">
        <w:rPr>
          <w:rFonts w:ascii="Arial" w:eastAsia="Times New Roman" w:hAnsi="Arial" w:cs="Arial"/>
          <w:color w:val="000000"/>
          <w:kern w:val="0"/>
          <w:sz w:val="22"/>
          <w:szCs w:val="22"/>
          <w:shd w:val="clear" w:color="auto" w:fill="FFFFFF"/>
          <w:lang w:eastAsia="pl-PL"/>
          <w14:ligatures w14:val="none"/>
        </w:rPr>
        <w:t xml:space="preserve"> </w:t>
      </w:r>
      <w:r w:rsidRPr="005263EF">
        <w:rPr>
          <w:rFonts w:ascii="Arial" w:eastAsia="Times New Roman" w:hAnsi="Arial" w:cs="Arial"/>
          <w:color w:val="000000"/>
          <w:kern w:val="0"/>
          <w:sz w:val="22"/>
          <w:szCs w:val="22"/>
          <w:shd w:val="clear" w:color="auto" w:fill="FFFFFF"/>
          <w:lang w:eastAsia="pl-PL"/>
          <w14:ligatures w14:val="none"/>
        </w:rPr>
        <w:t>złożenia/poprawienia/uzupełnienia oświadczenia, o którym mowa w art. 125 ust. 1</w:t>
      </w:r>
      <w:r w:rsidR="00740FB7" w:rsidRPr="005263EF">
        <w:rPr>
          <w:rFonts w:ascii="Arial" w:eastAsia="Times New Roman" w:hAnsi="Arial" w:cs="Arial"/>
          <w:color w:val="000000"/>
          <w:kern w:val="0"/>
          <w:sz w:val="22"/>
          <w:szCs w:val="22"/>
          <w:shd w:val="clear" w:color="auto" w:fill="FFFFFF"/>
          <w:lang w:eastAsia="pl-PL"/>
          <w14:ligatures w14:val="none"/>
        </w:rPr>
        <w:t xml:space="preserve"> </w:t>
      </w:r>
      <w:proofErr w:type="spellStart"/>
      <w:r w:rsidR="00740FB7" w:rsidRPr="005263EF">
        <w:rPr>
          <w:rFonts w:ascii="Arial" w:eastAsia="Times New Roman" w:hAnsi="Arial" w:cs="Arial"/>
          <w:color w:val="000000"/>
          <w:kern w:val="0"/>
          <w:sz w:val="22"/>
          <w:szCs w:val="22"/>
          <w:shd w:val="clear" w:color="auto" w:fill="FFFFFF"/>
          <w:lang w:eastAsia="pl-PL"/>
          <w14:ligatures w14:val="none"/>
        </w:rPr>
        <w:t>Pzp</w:t>
      </w:r>
      <w:proofErr w:type="spellEnd"/>
      <w:r w:rsidRPr="005263EF">
        <w:rPr>
          <w:rFonts w:ascii="Arial" w:eastAsia="Times New Roman" w:hAnsi="Arial" w:cs="Arial"/>
          <w:color w:val="000000"/>
          <w:kern w:val="0"/>
          <w:sz w:val="22"/>
          <w:szCs w:val="22"/>
          <w:shd w:val="clear" w:color="auto" w:fill="FFFFFF"/>
          <w:lang w:eastAsia="pl-PL"/>
          <w14:ligatures w14:val="none"/>
        </w:rPr>
        <w:t>, podmiotowych środków dowodowych, innych dokumentów lub oświadczeń składanych w postępowaniu;</w:t>
      </w:r>
    </w:p>
    <w:p w14:paraId="27E531FB" w14:textId="344A0FF6" w:rsidR="0033404C" w:rsidRPr="005263EF" w:rsidRDefault="0033404C" w:rsidP="00A403CB">
      <w:pPr>
        <w:pStyle w:val="Akapitzlist"/>
        <w:numPr>
          <w:ilvl w:val="0"/>
          <w:numId w:val="54"/>
        </w:numPr>
        <w:spacing w:after="0" w:line="276" w:lineRule="auto"/>
        <w:jc w:val="both"/>
        <w:rPr>
          <w:rFonts w:ascii="Arial" w:eastAsia="Times New Roman" w:hAnsi="Arial" w:cs="Arial"/>
          <w:kern w:val="0"/>
          <w:sz w:val="22"/>
          <w:szCs w:val="22"/>
          <w:lang w:eastAsia="pl-PL"/>
          <w14:ligatures w14:val="none"/>
        </w:rPr>
      </w:pPr>
      <w:r w:rsidRPr="005263EF">
        <w:rPr>
          <w:rFonts w:ascii="Arial" w:eastAsia="Times New Roman" w:hAnsi="Arial" w:cs="Arial"/>
          <w:color w:val="000000"/>
          <w:kern w:val="0"/>
          <w:sz w:val="22"/>
          <w:szCs w:val="22"/>
          <w:shd w:val="clear" w:color="auto" w:fill="FFFFFF"/>
          <w:lang w:eastAsia="pl-PL"/>
          <w14:ligatures w14:val="none"/>
        </w:rPr>
        <w:t xml:space="preserve">przesyłania odpowiedzi na wezwanie Zamawiającego do złożenia wyjaśnień dotyczących treści oświadczenia, o którym mowa w art. 125 ust. 1 </w:t>
      </w:r>
      <w:proofErr w:type="spellStart"/>
      <w:r w:rsidR="00740FB7" w:rsidRPr="005263EF">
        <w:rPr>
          <w:rFonts w:ascii="Arial" w:eastAsia="Times New Roman" w:hAnsi="Arial" w:cs="Arial"/>
          <w:color w:val="000000"/>
          <w:kern w:val="0"/>
          <w:sz w:val="22"/>
          <w:szCs w:val="22"/>
          <w:shd w:val="clear" w:color="auto" w:fill="FFFFFF"/>
          <w:lang w:eastAsia="pl-PL"/>
          <w14:ligatures w14:val="none"/>
        </w:rPr>
        <w:t>Pzp</w:t>
      </w:r>
      <w:proofErr w:type="spellEnd"/>
      <w:r w:rsidR="00740FB7" w:rsidRPr="005263EF">
        <w:rPr>
          <w:rFonts w:ascii="Arial" w:eastAsia="Times New Roman" w:hAnsi="Arial" w:cs="Arial"/>
          <w:color w:val="000000"/>
          <w:kern w:val="0"/>
          <w:sz w:val="22"/>
          <w:szCs w:val="22"/>
          <w:shd w:val="clear" w:color="auto" w:fill="FFFFFF"/>
          <w:lang w:eastAsia="pl-PL"/>
          <w14:ligatures w14:val="none"/>
        </w:rPr>
        <w:t xml:space="preserve"> </w:t>
      </w:r>
      <w:r w:rsidRPr="005263EF">
        <w:rPr>
          <w:rFonts w:ascii="Arial" w:eastAsia="Times New Roman" w:hAnsi="Arial" w:cs="Arial"/>
          <w:color w:val="000000"/>
          <w:kern w:val="0"/>
          <w:sz w:val="22"/>
          <w:szCs w:val="22"/>
          <w:shd w:val="clear" w:color="auto" w:fill="FFFFFF"/>
          <w:lang w:eastAsia="pl-PL"/>
          <w14:ligatures w14:val="none"/>
        </w:rPr>
        <w:t>lub złożonych podmiotowych środków dowodowych lub innych dokumentów lub oświadczeń składanych w postępowaniu;</w:t>
      </w:r>
    </w:p>
    <w:p w14:paraId="1EBB314B" w14:textId="482294F6" w:rsidR="0033404C" w:rsidRPr="005263EF" w:rsidRDefault="0033404C" w:rsidP="00A403CB">
      <w:pPr>
        <w:pStyle w:val="Akapitzlist"/>
        <w:numPr>
          <w:ilvl w:val="0"/>
          <w:numId w:val="54"/>
        </w:numPr>
        <w:spacing w:after="0" w:line="276" w:lineRule="auto"/>
        <w:jc w:val="both"/>
        <w:rPr>
          <w:rFonts w:ascii="Arial" w:eastAsia="Times New Roman" w:hAnsi="Arial" w:cs="Arial"/>
          <w:kern w:val="0"/>
          <w:sz w:val="22"/>
          <w:szCs w:val="22"/>
          <w:lang w:eastAsia="pl-PL"/>
          <w14:ligatures w14:val="none"/>
        </w:rPr>
      </w:pPr>
      <w:r w:rsidRPr="005263EF">
        <w:rPr>
          <w:rFonts w:ascii="Arial" w:eastAsia="Times New Roman" w:hAnsi="Arial" w:cs="Arial"/>
          <w:color w:val="000000"/>
          <w:kern w:val="0"/>
          <w:sz w:val="22"/>
          <w:szCs w:val="22"/>
          <w:shd w:val="clear" w:color="auto" w:fill="FFFFFF"/>
          <w:lang w:eastAsia="pl-PL"/>
          <w14:ligatures w14:val="none"/>
        </w:rPr>
        <w:t>przesyłania odpowiedzi na wezwanie Zamawiającego do złożenia wyjaśnień dot. treści przedmiotowych środków dowodowych;</w:t>
      </w:r>
    </w:p>
    <w:p w14:paraId="0E5ECC30" w14:textId="757E9D7D" w:rsidR="0033404C" w:rsidRPr="005263EF" w:rsidRDefault="0033404C" w:rsidP="00A403CB">
      <w:pPr>
        <w:pStyle w:val="Akapitzlist"/>
        <w:numPr>
          <w:ilvl w:val="0"/>
          <w:numId w:val="54"/>
        </w:numPr>
        <w:spacing w:after="0" w:line="276" w:lineRule="auto"/>
        <w:jc w:val="both"/>
        <w:rPr>
          <w:rFonts w:ascii="Arial" w:eastAsia="Times New Roman" w:hAnsi="Arial" w:cs="Arial"/>
          <w:kern w:val="0"/>
          <w:sz w:val="22"/>
          <w:szCs w:val="22"/>
          <w:lang w:eastAsia="pl-PL"/>
          <w14:ligatures w14:val="none"/>
        </w:rPr>
      </w:pPr>
      <w:r w:rsidRPr="005263EF">
        <w:rPr>
          <w:rFonts w:ascii="Arial" w:eastAsia="Times New Roman" w:hAnsi="Arial" w:cs="Arial"/>
          <w:color w:val="000000"/>
          <w:kern w:val="0"/>
          <w:sz w:val="22"/>
          <w:szCs w:val="22"/>
          <w:shd w:val="clear" w:color="auto" w:fill="FFFFFF"/>
          <w:lang w:eastAsia="pl-PL"/>
          <w14:ligatures w14:val="none"/>
        </w:rPr>
        <w:t>przesłania odpowiedzi na inne wezwania Zamawiającego wynikające z ustawy</w:t>
      </w:r>
      <w:r w:rsidR="00740FB7" w:rsidRPr="005263EF">
        <w:rPr>
          <w:rFonts w:ascii="Arial" w:eastAsia="Times New Roman" w:hAnsi="Arial" w:cs="Arial"/>
          <w:color w:val="000000"/>
          <w:kern w:val="0"/>
          <w:sz w:val="22"/>
          <w:szCs w:val="22"/>
          <w:shd w:val="clear" w:color="auto" w:fill="FFFFFF"/>
          <w:lang w:eastAsia="pl-PL"/>
          <w14:ligatures w14:val="none"/>
        </w:rPr>
        <w:t xml:space="preserve"> </w:t>
      </w:r>
      <w:proofErr w:type="spellStart"/>
      <w:r w:rsidR="00740FB7" w:rsidRPr="005263EF">
        <w:rPr>
          <w:rFonts w:ascii="Arial" w:eastAsia="Times New Roman" w:hAnsi="Arial" w:cs="Arial"/>
          <w:color w:val="000000"/>
          <w:kern w:val="0"/>
          <w:sz w:val="22"/>
          <w:szCs w:val="22"/>
          <w:shd w:val="clear" w:color="auto" w:fill="FFFFFF"/>
          <w:lang w:eastAsia="pl-PL"/>
          <w14:ligatures w14:val="none"/>
        </w:rPr>
        <w:t>Pzp</w:t>
      </w:r>
      <w:proofErr w:type="spellEnd"/>
      <w:r w:rsidRPr="005263EF">
        <w:rPr>
          <w:rFonts w:ascii="Arial" w:eastAsia="Times New Roman" w:hAnsi="Arial" w:cs="Arial"/>
          <w:color w:val="000000"/>
          <w:kern w:val="0"/>
          <w:sz w:val="22"/>
          <w:szCs w:val="22"/>
          <w:shd w:val="clear" w:color="auto" w:fill="FFFFFF"/>
          <w:lang w:eastAsia="pl-PL"/>
          <w14:ligatures w14:val="none"/>
        </w:rPr>
        <w:t>;</w:t>
      </w:r>
    </w:p>
    <w:p w14:paraId="65CBFAEB" w14:textId="08D68BC0" w:rsidR="0033404C" w:rsidRPr="005263EF" w:rsidRDefault="0033404C" w:rsidP="00A403CB">
      <w:pPr>
        <w:pStyle w:val="Akapitzlist"/>
        <w:numPr>
          <w:ilvl w:val="0"/>
          <w:numId w:val="54"/>
        </w:numPr>
        <w:spacing w:after="0" w:line="276" w:lineRule="auto"/>
        <w:jc w:val="both"/>
        <w:rPr>
          <w:rFonts w:ascii="Arial" w:eastAsia="Times New Roman" w:hAnsi="Arial" w:cs="Arial"/>
          <w:kern w:val="0"/>
          <w:sz w:val="22"/>
          <w:szCs w:val="22"/>
          <w:lang w:eastAsia="pl-PL"/>
          <w14:ligatures w14:val="none"/>
        </w:rPr>
      </w:pPr>
      <w:r w:rsidRPr="005263EF">
        <w:rPr>
          <w:rFonts w:ascii="Arial" w:eastAsia="Times New Roman" w:hAnsi="Arial" w:cs="Arial"/>
          <w:color w:val="000000"/>
          <w:kern w:val="0"/>
          <w:sz w:val="22"/>
          <w:szCs w:val="22"/>
          <w:shd w:val="clear" w:color="auto" w:fill="FFFFFF"/>
          <w:lang w:eastAsia="pl-PL"/>
          <w14:ligatures w14:val="none"/>
        </w:rPr>
        <w:t>przesyłania wniosków, informacji, oświadczeń Wykonawcy;</w:t>
      </w:r>
    </w:p>
    <w:p w14:paraId="5D65ED06" w14:textId="2CF7A62E" w:rsidR="0033404C" w:rsidRPr="005263EF" w:rsidRDefault="0033404C" w:rsidP="00A403CB">
      <w:pPr>
        <w:pStyle w:val="Akapitzlist"/>
        <w:numPr>
          <w:ilvl w:val="0"/>
          <w:numId w:val="54"/>
        </w:numPr>
        <w:spacing w:after="0" w:line="276" w:lineRule="auto"/>
        <w:jc w:val="both"/>
        <w:rPr>
          <w:rFonts w:ascii="Arial" w:eastAsia="Times New Roman" w:hAnsi="Arial" w:cs="Arial"/>
          <w:kern w:val="0"/>
          <w:sz w:val="22"/>
          <w:szCs w:val="22"/>
          <w:lang w:eastAsia="pl-PL"/>
          <w14:ligatures w14:val="none"/>
        </w:rPr>
      </w:pPr>
      <w:r w:rsidRPr="005263EF">
        <w:rPr>
          <w:rFonts w:ascii="Arial" w:eastAsia="Times New Roman" w:hAnsi="Arial" w:cs="Arial"/>
          <w:color w:val="000000"/>
          <w:kern w:val="0"/>
          <w:sz w:val="22"/>
          <w:szCs w:val="22"/>
          <w:shd w:val="clear" w:color="auto" w:fill="FFFFFF"/>
          <w:lang w:eastAsia="pl-PL"/>
          <w14:ligatures w14:val="none"/>
        </w:rPr>
        <w:t>przesyłania odwołania/inne</w:t>
      </w:r>
    </w:p>
    <w:p w14:paraId="2A42EF59" w14:textId="77777777"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odbywa się za pośrednictwem </w:t>
      </w:r>
      <w:hyperlink r:id="rId29"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i formularza „Wyślij wiadomość do zamawiającego”. </w:t>
      </w:r>
    </w:p>
    <w:p w14:paraId="006B1CBF" w14:textId="332EC9A4" w:rsidR="004D7B83" w:rsidRPr="004812FA" w:rsidRDefault="0033404C" w:rsidP="00E76EF0">
      <w:pPr>
        <w:pStyle w:val="Akapitzlist"/>
        <w:numPr>
          <w:ilvl w:val="0"/>
          <w:numId w:val="9"/>
        </w:num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 datę przekazania (wpływu) oświadczeń, wniosków, zawiadomień oraz informacji przyjmuje się datę ich przesłania za pośrednictwem </w:t>
      </w:r>
      <w:hyperlink r:id="rId30"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poprzez kliknięcie </w:t>
      </w:r>
      <w:r w:rsidR="00527BE7" w:rsidRPr="004812FA">
        <w:rPr>
          <w:rFonts w:ascii="Arial" w:eastAsia="Times New Roman" w:hAnsi="Arial" w:cs="Arial"/>
          <w:color w:val="000000"/>
          <w:kern w:val="0"/>
          <w:sz w:val="22"/>
          <w:szCs w:val="22"/>
          <w:lang w:eastAsia="pl-PL"/>
          <w14:ligatures w14:val="none"/>
        </w:rPr>
        <w:t>przycisku „</w:t>
      </w:r>
      <w:r w:rsidRPr="004812FA">
        <w:rPr>
          <w:rFonts w:ascii="Arial" w:eastAsia="Times New Roman" w:hAnsi="Arial" w:cs="Arial"/>
          <w:color w:val="000000"/>
          <w:kern w:val="0"/>
          <w:sz w:val="22"/>
          <w:szCs w:val="22"/>
          <w:lang w:eastAsia="pl-PL"/>
          <w14:ligatures w14:val="none"/>
        </w:rPr>
        <w:t>Wyślij wiadomość do zamawiającego” po których pojawi się komunikat, że wiadomość została wysłana do zamawiającego.</w:t>
      </w:r>
    </w:p>
    <w:p w14:paraId="541DB6C4" w14:textId="77777777" w:rsidR="004D7B83" w:rsidRPr="004812FA" w:rsidRDefault="0033404C" w:rsidP="00E76EF0">
      <w:pPr>
        <w:pStyle w:val="Akapitzlist"/>
        <w:numPr>
          <w:ilvl w:val="0"/>
          <w:numId w:val="9"/>
        </w:num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Uwaga! Wykonawca niezalogowany korzystający z “Wyślij wiadomość zamawiającego”, po kliknięciu przycisku </w:t>
      </w:r>
      <w:r w:rsidRPr="004812FA">
        <w:rPr>
          <w:rFonts w:ascii="Arial" w:eastAsia="Times New Roman" w:hAnsi="Arial" w:cs="Arial"/>
          <w:b/>
          <w:bCs/>
          <w:color w:val="000000"/>
          <w:kern w:val="0"/>
          <w:sz w:val="22"/>
          <w:szCs w:val="22"/>
          <w:lang w:eastAsia="pl-PL"/>
          <w14:ligatures w14:val="none"/>
        </w:rPr>
        <w:t>Wyślij</w:t>
      </w:r>
      <w:r w:rsidRPr="004812FA">
        <w:rPr>
          <w:rFonts w:ascii="Arial" w:eastAsia="Times New Roman" w:hAnsi="Arial" w:cs="Arial"/>
          <w:color w:val="000000"/>
          <w:kern w:val="0"/>
          <w:sz w:val="22"/>
          <w:szCs w:val="22"/>
          <w:lang w:eastAsia="pl-PL"/>
          <w14:ligatures w14:val="none"/>
        </w:rPr>
        <w:t xml:space="preserve">, otrzyma na adres mailowy, podany w polu </w:t>
      </w:r>
      <w:r w:rsidRPr="004812FA">
        <w:rPr>
          <w:rFonts w:ascii="Arial" w:eastAsia="Times New Roman" w:hAnsi="Arial" w:cs="Arial"/>
          <w:b/>
          <w:bCs/>
          <w:color w:val="000000"/>
          <w:kern w:val="0"/>
          <w:sz w:val="22"/>
          <w:szCs w:val="22"/>
          <w:lang w:eastAsia="pl-PL"/>
          <w14:ligatures w14:val="none"/>
        </w:rPr>
        <w:t>Twój adres e-mail</w:t>
      </w:r>
      <w:r w:rsidRPr="004812FA">
        <w:rPr>
          <w:rFonts w:ascii="Arial" w:eastAsia="Times New Roman" w:hAnsi="Arial" w:cs="Arial"/>
          <w:color w:val="000000"/>
          <w:kern w:val="0"/>
          <w:sz w:val="22"/>
          <w:szCs w:val="22"/>
          <w:lang w:eastAsia="pl-PL"/>
          <w14:ligatures w14:val="none"/>
        </w:rPr>
        <w:t xml:space="preserve">, wiadomość mailową zawierającą kod uwierzytelniający. Kod należy wpisać w polu </w:t>
      </w:r>
      <w:r w:rsidRPr="004812FA">
        <w:rPr>
          <w:rFonts w:ascii="Arial" w:eastAsia="Times New Roman" w:hAnsi="Arial" w:cs="Arial"/>
          <w:b/>
          <w:bCs/>
          <w:color w:val="000000"/>
          <w:kern w:val="0"/>
          <w:sz w:val="22"/>
          <w:szCs w:val="22"/>
          <w:lang w:eastAsia="pl-PL"/>
          <w14:ligatures w14:val="none"/>
        </w:rPr>
        <w:t>Kod Uwierzytelniający</w:t>
      </w:r>
      <w:r w:rsidRPr="004812FA">
        <w:rPr>
          <w:rFonts w:ascii="Arial" w:eastAsia="Times New Roman" w:hAnsi="Arial" w:cs="Arial"/>
          <w:color w:val="000000"/>
          <w:kern w:val="0"/>
          <w:sz w:val="22"/>
          <w:szCs w:val="22"/>
          <w:lang w:eastAsia="pl-PL"/>
          <w14:ligatures w14:val="none"/>
        </w:rPr>
        <w:t xml:space="preserve">, a następnie potwierdzić przyciskiem </w:t>
      </w:r>
      <w:r w:rsidRPr="004812FA">
        <w:rPr>
          <w:rFonts w:ascii="Arial" w:eastAsia="Times New Roman" w:hAnsi="Arial" w:cs="Arial"/>
          <w:b/>
          <w:bCs/>
          <w:color w:val="000000"/>
          <w:kern w:val="0"/>
          <w:sz w:val="22"/>
          <w:szCs w:val="22"/>
          <w:lang w:eastAsia="pl-PL"/>
          <w14:ligatures w14:val="none"/>
        </w:rPr>
        <w:t>Wyślij</w:t>
      </w:r>
      <w:r w:rsidRPr="004812FA">
        <w:rPr>
          <w:rFonts w:ascii="Arial" w:eastAsia="Times New Roman" w:hAnsi="Arial" w:cs="Arial"/>
          <w:color w:val="000000"/>
          <w:kern w:val="0"/>
          <w:sz w:val="22"/>
          <w:szCs w:val="22"/>
          <w:lang w:eastAsia="pl-PL"/>
          <w14:ligatures w14:val="none"/>
        </w:rPr>
        <w:t>. Następnie Wykonawca otrzyma potwierdzenie wysłania wiadomości. Kod uwierzytelniający jest aktywny przez 30 minut od wygenerowania lub do momentu wygenerowania kolejnego kodu. </w:t>
      </w:r>
    </w:p>
    <w:p w14:paraId="2A0FE8C7" w14:textId="77777777" w:rsidR="004D7B83" w:rsidRPr="004812FA" w:rsidRDefault="0033404C" w:rsidP="00E76EF0">
      <w:pPr>
        <w:pStyle w:val="Akapitzlist"/>
        <w:numPr>
          <w:ilvl w:val="0"/>
          <w:numId w:val="9"/>
        </w:num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będzie przekazywał wykonawcom informacje za pośrednictwem </w:t>
      </w:r>
      <w:hyperlink r:id="rId31"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32"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do konkretnego wykonawcy.</w:t>
      </w:r>
    </w:p>
    <w:p w14:paraId="6196B275" w14:textId="77777777" w:rsidR="004D7B83" w:rsidRPr="004812FA" w:rsidRDefault="0033404C" w:rsidP="00E76EF0">
      <w:pPr>
        <w:pStyle w:val="Akapitzlist"/>
        <w:numPr>
          <w:ilvl w:val="0"/>
          <w:numId w:val="9"/>
        </w:num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0E6CC1" w14:textId="53F10D43" w:rsidR="0033404C" w:rsidRPr="004812FA" w:rsidRDefault="0033404C" w:rsidP="00E76EF0">
      <w:pPr>
        <w:pStyle w:val="Akapitzlist"/>
        <w:numPr>
          <w:ilvl w:val="0"/>
          <w:numId w:val="9"/>
        </w:num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zgodnie z Rozporządzeniem </w:t>
      </w:r>
      <w:r w:rsidRPr="004812FA">
        <w:rPr>
          <w:rFonts w:ascii="Arial" w:eastAsia="Times New Roman" w:hAnsi="Arial" w:cs="Arial"/>
          <w:color w:val="202124"/>
          <w:kern w:val="0"/>
          <w:sz w:val="22"/>
          <w:szCs w:val="22"/>
          <w:shd w:val="clear" w:color="auto" w:fill="F8F9FA"/>
          <w:lang w:eastAsia="pl-PL"/>
          <w14:ligatures w14:val="none"/>
        </w:rPr>
        <w:t xml:space="preserve">Prezesa Rady Ministrów z dnia 30 grudnia </w:t>
      </w:r>
      <w:proofErr w:type="gramStart"/>
      <w:r w:rsidRPr="004812FA">
        <w:rPr>
          <w:rFonts w:ascii="Arial" w:eastAsia="Times New Roman" w:hAnsi="Arial" w:cs="Arial"/>
          <w:color w:val="202124"/>
          <w:kern w:val="0"/>
          <w:sz w:val="22"/>
          <w:szCs w:val="22"/>
          <w:shd w:val="clear" w:color="auto" w:fill="F8F9FA"/>
          <w:lang w:eastAsia="pl-PL"/>
          <w14:ligatures w14:val="none"/>
        </w:rPr>
        <w:t>2020r.</w:t>
      </w:r>
      <w:proofErr w:type="gramEnd"/>
      <w:r w:rsidRPr="004812FA">
        <w:rPr>
          <w:rFonts w:ascii="Arial" w:eastAsia="Times New Roman" w:hAnsi="Arial" w:cs="Arial"/>
          <w:color w:val="202124"/>
          <w:kern w:val="0"/>
          <w:sz w:val="22"/>
          <w:szCs w:val="22"/>
          <w:shd w:val="clear" w:color="auto" w:fill="F8F9FA"/>
          <w:lang w:eastAsia="pl-PL"/>
          <w14:ligatures w14:val="none"/>
        </w:rPr>
        <w:t xml:space="preserve"> w sprawie sposobu sporządzania i przekazywania informacji oraz wymagań technicznych dla dokumentów elektronicznych oraz środków komunikacji elektronicznej w postępowaniu o udzielenie zamówienia publicznego lub konkursie (</w:t>
      </w:r>
      <w:r w:rsidRPr="007B5736">
        <w:rPr>
          <w:rFonts w:ascii="Arial" w:eastAsia="Times New Roman" w:hAnsi="Arial" w:cs="Arial"/>
          <w:color w:val="202124"/>
          <w:kern w:val="0"/>
          <w:sz w:val="22"/>
          <w:szCs w:val="22"/>
          <w:shd w:val="clear" w:color="auto" w:fill="F8F9FA"/>
          <w:lang w:eastAsia="pl-PL"/>
          <w14:ligatures w14:val="none"/>
        </w:rPr>
        <w:t>Dz. U. z 2020r. poz. 2452</w:t>
      </w:r>
      <w:r w:rsidRPr="004812FA">
        <w:rPr>
          <w:rFonts w:ascii="Arial" w:eastAsia="Times New Roman" w:hAnsi="Arial" w:cs="Arial"/>
          <w:color w:val="202124"/>
          <w:kern w:val="0"/>
          <w:sz w:val="22"/>
          <w:szCs w:val="22"/>
          <w:shd w:val="clear" w:color="auto" w:fill="F8F9FA"/>
          <w:lang w:eastAsia="pl-PL"/>
          <w14:ligatures w14:val="none"/>
        </w:rPr>
        <w:t>)</w:t>
      </w:r>
      <w:r w:rsidRPr="004812FA">
        <w:rPr>
          <w:rFonts w:ascii="Arial" w:eastAsia="Times New Roman" w:hAnsi="Arial" w:cs="Arial"/>
          <w:color w:val="000000"/>
          <w:kern w:val="0"/>
          <w:sz w:val="22"/>
          <w:szCs w:val="22"/>
          <w:lang w:eastAsia="pl-PL"/>
          <w14:ligatures w14:val="none"/>
        </w:rPr>
        <w:t xml:space="preserve">, określa niezbędne wymagania sprzętowo - aplikacyjne umożliwiające pracę na </w:t>
      </w:r>
      <w:hyperlink r:id="rId33"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tj.:</w:t>
      </w:r>
    </w:p>
    <w:p w14:paraId="1E6EF7C4" w14:textId="4525A14E"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 xml:space="preserve">stały dostęp do sieci Internet o gwarantowanej przepustowości nie mniejszej niż 512 </w:t>
      </w:r>
      <w:proofErr w:type="spellStart"/>
      <w:r w:rsidR="0033404C" w:rsidRPr="004812FA">
        <w:rPr>
          <w:rFonts w:ascii="Arial" w:eastAsia="Times New Roman" w:hAnsi="Arial" w:cs="Arial"/>
          <w:color w:val="000000"/>
          <w:kern w:val="0"/>
          <w:sz w:val="22"/>
          <w:szCs w:val="22"/>
          <w:lang w:eastAsia="pl-PL"/>
          <w14:ligatures w14:val="none"/>
        </w:rPr>
        <w:t>kb</w:t>
      </w:r>
      <w:proofErr w:type="spellEnd"/>
      <w:r w:rsidR="0033404C" w:rsidRPr="004812FA">
        <w:rPr>
          <w:rFonts w:ascii="Arial" w:eastAsia="Times New Roman" w:hAnsi="Arial" w:cs="Arial"/>
          <w:color w:val="000000"/>
          <w:kern w:val="0"/>
          <w:sz w:val="22"/>
          <w:szCs w:val="22"/>
          <w:lang w:eastAsia="pl-PL"/>
          <w14:ligatures w14:val="none"/>
        </w:rPr>
        <w:t>/s,</w:t>
      </w:r>
    </w:p>
    <w:p w14:paraId="2223D0E7" w14:textId="4FAA181C"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komputer klasy PC lub MAC o następującej konfiguracji: pamięć min. 2 GB Ram, procesor Intel IV 2 GHZ lub jego nowsza wersja, jeden z systemów operacyjnych - MS Windows 7, Mac Os x 10 4, Linux, lub ich nowsze wersje,</w:t>
      </w:r>
    </w:p>
    <w:p w14:paraId="5311F852" w14:textId="7EF0CCC5"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zainstalowana dowolna, inna przeglądarka internetowa niż Internet Explorer,</w:t>
      </w:r>
    </w:p>
    <w:p w14:paraId="737049C9" w14:textId="255C2359"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włączona obsługa JavaScript,</w:t>
      </w:r>
    </w:p>
    <w:p w14:paraId="35CBA8B8" w14:textId="74A6EEC7"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 xml:space="preserve">zainstalowany program Adobe </w:t>
      </w:r>
      <w:proofErr w:type="spellStart"/>
      <w:r w:rsidR="0033404C" w:rsidRPr="004812FA">
        <w:rPr>
          <w:rFonts w:ascii="Arial" w:eastAsia="Times New Roman" w:hAnsi="Arial" w:cs="Arial"/>
          <w:color w:val="000000"/>
          <w:kern w:val="0"/>
          <w:sz w:val="22"/>
          <w:szCs w:val="22"/>
          <w:lang w:eastAsia="pl-PL"/>
          <w14:ligatures w14:val="none"/>
        </w:rPr>
        <w:t>Acrobat</w:t>
      </w:r>
      <w:proofErr w:type="spellEnd"/>
      <w:r w:rsidR="0033404C" w:rsidRPr="004812FA">
        <w:rPr>
          <w:rFonts w:ascii="Arial" w:eastAsia="Times New Roman" w:hAnsi="Arial" w:cs="Arial"/>
          <w:color w:val="000000"/>
          <w:kern w:val="0"/>
          <w:sz w:val="22"/>
          <w:szCs w:val="22"/>
          <w:lang w:eastAsia="pl-PL"/>
          <w14:ligatures w14:val="none"/>
        </w:rPr>
        <w:t xml:space="preserve"> Reader lub inny obsługujący format plików .pdf,</w:t>
      </w:r>
    </w:p>
    <w:p w14:paraId="611468B1" w14:textId="174BC7BF"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Szyfrowanie na platformazakupowa.pl odbywa się za pomocą protokołu TLS 1.3.</w:t>
      </w:r>
    </w:p>
    <w:p w14:paraId="670143F0" w14:textId="6ADC2B07"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lastRenderedPageBreak/>
        <w:t xml:space="preserve">- </w:t>
      </w:r>
      <w:r w:rsidR="0033404C" w:rsidRPr="004812FA">
        <w:rPr>
          <w:rFonts w:ascii="Arial" w:eastAsia="Times New Roman" w:hAnsi="Arial" w:cs="Arial"/>
          <w:color w:val="000000"/>
          <w:kern w:val="0"/>
          <w:sz w:val="22"/>
          <w:szCs w:val="22"/>
          <w:lang w:eastAsia="pl-PL"/>
          <w14:ligatures w14:val="none"/>
        </w:rPr>
        <w:t>Oznaczenie czasu odbioru danych przez platformę zakupową stanowi datę oraz dokładny czas (</w:t>
      </w:r>
      <w:proofErr w:type="spellStart"/>
      <w:r w:rsidR="0033404C" w:rsidRPr="004812FA">
        <w:rPr>
          <w:rFonts w:ascii="Arial" w:eastAsia="Times New Roman" w:hAnsi="Arial" w:cs="Arial"/>
          <w:color w:val="000000"/>
          <w:kern w:val="0"/>
          <w:sz w:val="22"/>
          <w:szCs w:val="22"/>
          <w:lang w:eastAsia="pl-PL"/>
          <w14:ligatures w14:val="none"/>
        </w:rPr>
        <w:t>hh:</w:t>
      </w:r>
      <w:proofErr w:type="gramStart"/>
      <w:r w:rsidR="0033404C" w:rsidRPr="004812FA">
        <w:rPr>
          <w:rFonts w:ascii="Arial" w:eastAsia="Times New Roman" w:hAnsi="Arial" w:cs="Arial"/>
          <w:color w:val="000000"/>
          <w:kern w:val="0"/>
          <w:sz w:val="22"/>
          <w:szCs w:val="22"/>
          <w:lang w:eastAsia="pl-PL"/>
          <w14:ligatures w14:val="none"/>
        </w:rPr>
        <w:t>mm:ss</w:t>
      </w:r>
      <w:proofErr w:type="spellEnd"/>
      <w:proofErr w:type="gramEnd"/>
      <w:r w:rsidR="0033404C" w:rsidRPr="004812FA">
        <w:rPr>
          <w:rFonts w:ascii="Arial" w:eastAsia="Times New Roman" w:hAnsi="Arial" w:cs="Arial"/>
          <w:color w:val="000000"/>
          <w:kern w:val="0"/>
          <w:sz w:val="22"/>
          <w:szCs w:val="22"/>
          <w:lang w:eastAsia="pl-PL"/>
          <w14:ligatures w14:val="none"/>
        </w:rPr>
        <w:t>) generowany wg. czasu lokalnego serwera synchronizowanego z zegarem Głównego Urzędu Miar.</w:t>
      </w:r>
    </w:p>
    <w:p w14:paraId="36982EC5" w14:textId="3E798311" w:rsidR="0033404C" w:rsidRPr="004812FA" w:rsidRDefault="0033404C" w:rsidP="00E76EF0">
      <w:pPr>
        <w:pStyle w:val="Akapitzlist"/>
        <w:numPr>
          <w:ilvl w:val="0"/>
          <w:numId w:val="9"/>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Wykonawca, przystępując do niniejszego postępowania o udzielenie zamówienia publicznego:</w:t>
      </w:r>
    </w:p>
    <w:p w14:paraId="07471A94" w14:textId="4A22AB83" w:rsidR="0033404C" w:rsidRPr="004812FA" w:rsidRDefault="0033404C" w:rsidP="00E76EF0">
      <w:pPr>
        <w:numPr>
          <w:ilvl w:val="1"/>
          <w:numId w:val="32"/>
        </w:numPr>
        <w:spacing w:after="0" w:line="276" w:lineRule="auto"/>
        <w:ind w:left="993"/>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akceptuje warunki korzystania z </w:t>
      </w:r>
      <w:hyperlink r:id="rId34"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określone w Regulaminie zamieszczonym na stronie internetowej </w:t>
      </w:r>
      <w:hyperlink r:id="rId35" w:history="1">
        <w:r w:rsidRPr="004812FA">
          <w:rPr>
            <w:rFonts w:ascii="Arial" w:eastAsia="Times New Roman" w:hAnsi="Arial" w:cs="Arial"/>
            <w:color w:val="000000"/>
            <w:kern w:val="0"/>
            <w:sz w:val="22"/>
            <w:szCs w:val="22"/>
            <w:lang w:eastAsia="pl-PL"/>
            <w14:ligatures w14:val="none"/>
          </w:rPr>
          <w:t xml:space="preserve">pod </w:t>
        </w:r>
        <w:r w:rsidR="00946E5B">
          <w:rPr>
            <w:rFonts w:ascii="Arial" w:eastAsia="Times New Roman" w:hAnsi="Arial" w:cs="Arial"/>
            <w:color w:val="000000"/>
            <w:kern w:val="0"/>
            <w:sz w:val="22"/>
            <w:szCs w:val="22"/>
            <w:lang w:eastAsia="pl-PL"/>
            <w14:ligatures w14:val="none"/>
          </w:rPr>
          <w:t xml:space="preserve">w/w </w:t>
        </w:r>
        <w:r w:rsidRPr="004812FA">
          <w:rPr>
            <w:rFonts w:ascii="Arial" w:eastAsia="Times New Roman" w:hAnsi="Arial" w:cs="Arial"/>
            <w:color w:val="000000"/>
            <w:kern w:val="0"/>
            <w:sz w:val="22"/>
            <w:szCs w:val="22"/>
            <w:lang w:eastAsia="pl-PL"/>
            <w14:ligatures w14:val="none"/>
          </w:rPr>
          <w:t>linkiem</w:t>
        </w:r>
      </w:hyperlink>
      <w:r w:rsidRPr="004812FA">
        <w:rPr>
          <w:rFonts w:ascii="Arial" w:eastAsia="Times New Roman" w:hAnsi="Arial" w:cs="Arial"/>
          <w:color w:val="000000"/>
          <w:kern w:val="0"/>
          <w:sz w:val="22"/>
          <w:szCs w:val="22"/>
          <w:lang w:eastAsia="pl-PL"/>
          <w14:ligatures w14:val="none"/>
        </w:rPr>
        <w:t>  w zakładce „Regulamin" oraz uznaje go za wiążący,</w:t>
      </w:r>
    </w:p>
    <w:p w14:paraId="4DD35F87" w14:textId="3FE9161D" w:rsidR="0033404C" w:rsidRPr="004812FA" w:rsidRDefault="0033404C" w:rsidP="00E76EF0">
      <w:pPr>
        <w:numPr>
          <w:ilvl w:val="1"/>
          <w:numId w:val="32"/>
        </w:numPr>
        <w:spacing w:after="0" w:line="276" w:lineRule="auto"/>
        <w:ind w:left="993"/>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zapoznał i stosuje się do Instrukcji składania ofert/wniosków dostępnej </w:t>
      </w:r>
      <w:hyperlink r:id="rId36" w:history="1">
        <w:r w:rsidRPr="00946E5B">
          <w:rPr>
            <w:rFonts w:ascii="Arial" w:eastAsia="Times New Roman" w:hAnsi="Arial" w:cs="Arial"/>
            <w:color w:val="000000"/>
            <w:kern w:val="0"/>
            <w:sz w:val="22"/>
            <w:szCs w:val="22"/>
            <w:lang w:eastAsia="pl-PL"/>
            <w14:ligatures w14:val="none"/>
          </w:rPr>
          <w:t>pod linkiem</w:t>
        </w:r>
      </w:hyperlink>
      <w:r w:rsidR="00946E5B" w:rsidRPr="00946E5B">
        <w:rPr>
          <w:rFonts w:ascii="Arial" w:eastAsia="Times New Roman" w:hAnsi="Arial" w:cs="Arial"/>
          <w:color w:val="000000"/>
          <w:kern w:val="0"/>
          <w:sz w:val="22"/>
          <w:szCs w:val="22"/>
          <w:lang w:eastAsia="pl-PL"/>
          <w14:ligatures w14:val="none"/>
        </w:rPr>
        <w:t xml:space="preserve">: </w:t>
      </w:r>
      <w:r w:rsidR="00946E5B">
        <w:rPr>
          <w:rFonts w:ascii="Arial" w:eastAsia="Times New Roman" w:hAnsi="Arial" w:cs="Arial"/>
          <w:color w:val="1155CC"/>
          <w:kern w:val="0"/>
          <w:sz w:val="22"/>
          <w:szCs w:val="22"/>
          <w:u w:val="single"/>
          <w:lang w:eastAsia="pl-PL"/>
          <w14:ligatures w14:val="none"/>
        </w:rPr>
        <w:t>platformazakupowa.pl</w:t>
      </w:r>
      <w:r w:rsidRPr="004812FA">
        <w:rPr>
          <w:rFonts w:ascii="Arial" w:eastAsia="Times New Roman" w:hAnsi="Arial" w:cs="Arial"/>
          <w:color w:val="000000"/>
          <w:kern w:val="0"/>
          <w:sz w:val="22"/>
          <w:szCs w:val="22"/>
          <w:lang w:eastAsia="pl-PL"/>
          <w14:ligatures w14:val="none"/>
        </w:rPr>
        <w:t>. </w:t>
      </w:r>
    </w:p>
    <w:p w14:paraId="4834AF27" w14:textId="1459F6F9" w:rsidR="008717E2" w:rsidRPr="004812FA" w:rsidRDefault="0033404C" w:rsidP="00E76EF0">
      <w:pPr>
        <w:pStyle w:val="Akapitzlist"/>
        <w:numPr>
          <w:ilvl w:val="0"/>
          <w:numId w:val="9"/>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nie ponosi odpowiedzialności za złożenie oferty w sposób niezgodny z Instrukcją korzystania z </w:t>
      </w:r>
      <w:hyperlink r:id="rId37"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1108D7" w:rsidRPr="004812FA">
        <w:rPr>
          <w:rFonts w:ascii="Arial" w:eastAsia="Times New Roman" w:hAnsi="Arial" w:cs="Arial"/>
          <w:color w:val="000000"/>
          <w:kern w:val="0"/>
          <w:sz w:val="22"/>
          <w:szCs w:val="22"/>
          <w:lang w:eastAsia="pl-PL"/>
          <w14:ligatures w14:val="none"/>
        </w:rPr>
        <w:t>postępowaniu,</w:t>
      </w:r>
      <w:r w:rsidRPr="004812FA">
        <w:rPr>
          <w:rFonts w:ascii="Arial" w:eastAsia="Times New Roman" w:hAnsi="Arial" w:cs="Arial"/>
          <w:color w:val="000000"/>
          <w:kern w:val="0"/>
          <w:sz w:val="22"/>
          <w:szCs w:val="22"/>
          <w:lang w:eastAsia="pl-PL"/>
          <w14:ligatures w14:val="none"/>
        </w:rPr>
        <w:t xml:space="preserve"> ponieważ nie został spełniony obowiązek narzucony w art. 221 Ustawy Prawo Zamówień Publicznych.</w:t>
      </w:r>
    </w:p>
    <w:p w14:paraId="295B118C" w14:textId="77777777" w:rsidR="004D7B83" w:rsidRPr="004812FA" w:rsidRDefault="0033404C" w:rsidP="00E76EF0">
      <w:pPr>
        <w:numPr>
          <w:ilvl w:val="0"/>
          <w:numId w:val="9"/>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informuje, że instrukcje korzystania z </w:t>
      </w:r>
      <w:hyperlink r:id="rId38"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dotyczące w szczególności logowania, składania wniosków o wyjaśnienie treści SWZ, składania ofert oraz innych czynności podejmowanych w niniejszym postępowaniu przy użyciu </w:t>
      </w:r>
      <w:hyperlink r:id="rId39"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znajdują się w zakładce „Instrukcje dla Wykonawców" na stronie internetowej pod adresem: </w:t>
      </w:r>
      <w:hyperlink r:id="rId40" w:history="1">
        <w:r w:rsidRPr="004812FA">
          <w:rPr>
            <w:rFonts w:ascii="Arial" w:eastAsia="Times New Roman" w:hAnsi="Arial" w:cs="Arial"/>
            <w:color w:val="1155CC"/>
            <w:kern w:val="0"/>
            <w:sz w:val="22"/>
            <w:szCs w:val="22"/>
            <w:u w:val="single"/>
            <w:lang w:eastAsia="pl-PL"/>
            <w14:ligatures w14:val="none"/>
          </w:rPr>
          <w:t>https://platformazakupowa.pl/strona/45-instrukcje</w:t>
        </w:r>
      </w:hyperlink>
      <w:r w:rsidRPr="004812FA">
        <w:rPr>
          <w:rFonts w:ascii="Arial" w:eastAsia="Times New Roman" w:hAnsi="Arial" w:cs="Arial"/>
          <w:color w:val="000000"/>
          <w:kern w:val="0"/>
          <w:sz w:val="22"/>
          <w:szCs w:val="22"/>
          <w:lang w:eastAsia="pl-PL"/>
          <w14:ligatures w14:val="none"/>
        </w:rPr>
        <w:t>.</w:t>
      </w:r>
    </w:p>
    <w:p w14:paraId="0A0BB700" w14:textId="4DF4F56B" w:rsidR="0033404C" w:rsidRPr="004812FA" w:rsidRDefault="0033404C" w:rsidP="00E76EF0">
      <w:pPr>
        <w:numPr>
          <w:ilvl w:val="0"/>
          <w:numId w:val="9"/>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4812FA">
        <w:rPr>
          <w:rFonts w:ascii="Arial" w:hAnsi="Arial" w:cs="Arial"/>
          <w:sz w:val="22"/>
          <w:szCs w:val="22"/>
        </w:rPr>
        <w:t xml:space="preserve">Osobą uprawnioną do kontaktowania się z Wykonawcami jest </w:t>
      </w:r>
      <w:r w:rsidR="001108D7">
        <w:rPr>
          <w:rFonts w:ascii="Arial" w:hAnsi="Arial" w:cs="Arial"/>
          <w:sz w:val="22"/>
          <w:szCs w:val="22"/>
        </w:rPr>
        <w:t>Izabela Czarnomska</w:t>
      </w:r>
      <w:r w:rsidRPr="004812FA">
        <w:rPr>
          <w:rFonts w:ascii="Arial" w:hAnsi="Arial" w:cs="Arial"/>
          <w:sz w:val="22"/>
          <w:szCs w:val="22"/>
        </w:rPr>
        <w:t xml:space="preserve">, </w:t>
      </w:r>
    </w:p>
    <w:bookmarkEnd w:id="8"/>
    <w:p w14:paraId="09E41561" w14:textId="77777777" w:rsidR="00465DC1" w:rsidRPr="004812FA" w:rsidRDefault="00465DC1" w:rsidP="00A742C5">
      <w:pPr>
        <w:spacing w:after="0" w:line="276" w:lineRule="auto"/>
        <w:jc w:val="both"/>
        <w:rPr>
          <w:rFonts w:ascii="Arial" w:hAnsi="Arial" w:cs="Arial"/>
          <w:b/>
          <w:sz w:val="22"/>
          <w:szCs w:val="22"/>
        </w:rPr>
      </w:pPr>
    </w:p>
    <w:p w14:paraId="4D10BBEA" w14:textId="3B33DD1F" w:rsidR="00465DC1" w:rsidRPr="004812FA" w:rsidRDefault="00465DC1" w:rsidP="006F324D">
      <w:pPr>
        <w:spacing w:after="60" w:line="276" w:lineRule="auto"/>
        <w:jc w:val="both"/>
        <w:rPr>
          <w:rFonts w:ascii="Arial" w:hAnsi="Arial" w:cs="Arial"/>
          <w:b/>
          <w:sz w:val="22"/>
          <w:szCs w:val="22"/>
        </w:rPr>
      </w:pPr>
      <w:r w:rsidRPr="004812FA">
        <w:rPr>
          <w:rFonts w:ascii="Arial" w:hAnsi="Arial" w:cs="Arial"/>
          <w:b/>
          <w:sz w:val="22"/>
          <w:szCs w:val="22"/>
        </w:rPr>
        <w:t>ROZDZIAŁ XIV: INFORMACJE O SPOSOBIE KOMUNIKOWANIA SIĘ ZAMAWIAJĄCEGO Z WYKONAWCAMI W INNY SPOSÓB NIŻ PRZY UŻYCIU ŚRODKÓW KOMUNIKACJI ELEKTRONICZNEJ W PRZYPADKU ZAISTNIENIA JEDNEJ Z SYTUACJI OKREŚLONYCH W ART. 65 UST. 1, ART. 66 I ART. 69</w:t>
      </w:r>
    </w:p>
    <w:p w14:paraId="40892486" w14:textId="1C01CF1A" w:rsidR="00465DC1" w:rsidRPr="004812FA" w:rsidRDefault="00465DC1" w:rsidP="00A742C5">
      <w:pPr>
        <w:spacing w:after="0" w:line="276" w:lineRule="auto"/>
        <w:jc w:val="both"/>
        <w:rPr>
          <w:rFonts w:ascii="Arial" w:hAnsi="Arial" w:cs="Arial"/>
          <w:sz w:val="22"/>
          <w:szCs w:val="22"/>
        </w:rPr>
      </w:pPr>
      <w:r w:rsidRPr="004812FA">
        <w:rPr>
          <w:rFonts w:ascii="Arial" w:hAnsi="Arial" w:cs="Arial"/>
          <w:sz w:val="22"/>
          <w:szCs w:val="22"/>
        </w:rPr>
        <w:t>Zamawiający nie przewiduje innego sposobu komunikowania się z Wykonawcami niż przy użyciu środków komunikacji elektronicznej.</w:t>
      </w:r>
    </w:p>
    <w:p w14:paraId="7F1BA3A5" w14:textId="77777777" w:rsidR="00465DC1" w:rsidRPr="00A742C5" w:rsidRDefault="00465DC1" w:rsidP="00A742C5">
      <w:pPr>
        <w:spacing w:after="0" w:line="276" w:lineRule="auto"/>
        <w:rPr>
          <w:rFonts w:ascii="Arial" w:hAnsi="Arial" w:cs="Arial"/>
          <w:sz w:val="22"/>
          <w:szCs w:val="22"/>
        </w:rPr>
      </w:pPr>
    </w:p>
    <w:p w14:paraId="62DA2546" w14:textId="4C84B697" w:rsidR="00465DC1" w:rsidRPr="004812FA" w:rsidRDefault="00465DC1" w:rsidP="006F324D">
      <w:pPr>
        <w:spacing w:after="60" w:line="276" w:lineRule="auto"/>
        <w:jc w:val="both"/>
        <w:rPr>
          <w:rFonts w:ascii="Arial" w:hAnsi="Arial" w:cs="Arial"/>
          <w:b/>
          <w:sz w:val="22"/>
          <w:szCs w:val="22"/>
        </w:rPr>
      </w:pPr>
      <w:r w:rsidRPr="004812FA">
        <w:rPr>
          <w:rFonts w:ascii="Arial" w:hAnsi="Arial" w:cs="Arial"/>
          <w:b/>
          <w:sz w:val="22"/>
          <w:szCs w:val="22"/>
        </w:rPr>
        <w:t xml:space="preserve">ROZDZIAŁ XV: OPIS SPOSOBU PRZYGOTOWANIA OFERT </w:t>
      </w:r>
    </w:p>
    <w:p w14:paraId="3BDE7A3E" w14:textId="15F7D1BD" w:rsidR="00A742C5" w:rsidRDefault="00A742C5" w:rsidP="00E76EF0">
      <w:pPr>
        <w:pStyle w:val="Akapitzlist"/>
        <w:widowControl w:val="0"/>
        <w:numPr>
          <w:ilvl w:val="0"/>
          <w:numId w:val="29"/>
        </w:numPr>
        <w:tabs>
          <w:tab w:val="left" w:pos="9781"/>
        </w:tabs>
        <w:suppressAutoHyphens/>
        <w:spacing w:after="0" w:line="264" w:lineRule="auto"/>
        <w:ind w:left="426" w:right="-63"/>
        <w:jc w:val="both"/>
        <w:rPr>
          <w:rFonts w:ascii="Arial" w:hAnsi="Arial" w:cs="Arial"/>
          <w:sz w:val="22"/>
          <w:szCs w:val="22"/>
        </w:rPr>
      </w:pPr>
      <w:r w:rsidRPr="00D668D0">
        <w:rPr>
          <w:rFonts w:ascii="Arial" w:hAnsi="Arial" w:cs="Arial"/>
          <w:sz w:val="22"/>
          <w:szCs w:val="22"/>
        </w:rPr>
        <w:t xml:space="preserve">Oferta </w:t>
      </w:r>
      <w:r w:rsidR="00BB6536" w:rsidRPr="00BA4553">
        <w:rPr>
          <w:rFonts w:ascii="Arial" w:hAnsi="Arial" w:cs="Arial"/>
          <w:sz w:val="22"/>
          <w:szCs w:val="22"/>
        </w:rPr>
        <w:t xml:space="preserve">wraz z załącznikami, </w:t>
      </w:r>
      <w:r w:rsidR="00BA4553" w:rsidRPr="00BA4553">
        <w:rPr>
          <w:rFonts w:ascii="Arial" w:hAnsi="Arial" w:cs="Arial"/>
          <w:sz w:val="22"/>
          <w:szCs w:val="22"/>
        </w:rPr>
        <w:t>dokumenty i oświadczenia</w:t>
      </w:r>
      <w:r w:rsidR="00BB6536" w:rsidRPr="00BA4553">
        <w:rPr>
          <w:rFonts w:ascii="Arial" w:hAnsi="Arial" w:cs="Arial"/>
          <w:sz w:val="22"/>
          <w:szCs w:val="22"/>
        </w:rPr>
        <w:t xml:space="preserve"> </w:t>
      </w:r>
      <w:r w:rsidRPr="00D668D0">
        <w:rPr>
          <w:rFonts w:ascii="Arial" w:hAnsi="Arial" w:cs="Arial"/>
          <w:sz w:val="22"/>
          <w:szCs w:val="22"/>
        </w:rPr>
        <w:t>składane elektronicznie muszą zostać podpisane elektronicznym kwalifikowanym podpisem. W procesie składania oferty na platformie, kwalifikowany podpis elektroniczny Wykonawca składa bezpośrednio na dokumencie, który następnie przesyła do systemu.</w:t>
      </w:r>
    </w:p>
    <w:p w14:paraId="610482F3" w14:textId="06D17834" w:rsidR="00A742C5" w:rsidRPr="00B95503" w:rsidRDefault="00A742C5" w:rsidP="00E76EF0">
      <w:pPr>
        <w:pStyle w:val="Akapitzlist"/>
        <w:widowControl w:val="0"/>
        <w:numPr>
          <w:ilvl w:val="0"/>
          <w:numId w:val="29"/>
        </w:numPr>
        <w:tabs>
          <w:tab w:val="left" w:pos="9781"/>
        </w:tabs>
        <w:suppressAutoHyphens/>
        <w:spacing w:after="0" w:line="264" w:lineRule="auto"/>
        <w:ind w:left="426" w:right="-63"/>
        <w:jc w:val="both"/>
        <w:rPr>
          <w:rFonts w:ascii="Arial" w:hAnsi="Arial" w:cs="Arial"/>
          <w:sz w:val="22"/>
          <w:szCs w:val="22"/>
        </w:rPr>
      </w:pPr>
      <w:r w:rsidRPr="00B95503">
        <w:rPr>
          <w:rFonts w:ascii="Arial" w:hAnsi="Arial" w:cs="Arial"/>
          <w:sz w:val="22"/>
          <w:szCs w:val="22"/>
        </w:rPr>
        <w:t>Pełnomocnictwo przekazuje się w formie elektronicznej i opatruje kwalifikowanym podpisem elektronicznym. Jeśli pełnomocnictwo zostało sporządzone jako dokument w postaci papierowej i opatrzone własnoręcznym podpisem, przekazuje się cyfrowe odwzorowanie pełnomocnictwa opatrzone kwalifikowanym podpisem elektronicznym. Poświadczenia zgodności cyfrowego odwzorowania z pełnomocnictwem w postaci papierowej dokonuje mocodawca lub notariusz.</w:t>
      </w:r>
    </w:p>
    <w:p w14:paraId="052089BC" w14:textId="02BD77EE" w:rsidR="00A742C5" w:rsidRDefault="00A742C5" w:rsidP="00E76EF0">
      <w:pPr>
        <w:pStyle w:val="Akapitzlist"/>
        <w:widowControl w:val="0"/>
        <w:numPr>
          <w:ilvl w:val="0"/>
          <w:numId w:val="29"/>
        </w:numPr>
        <w:tabs>
          <w:tab w:val="left" w:pos="9781"/>
        </w:tabs>
        <w:suppressAutoHyphens/>
        <w:spacing w:after="0" w:line="264" w:lineRule="auto"/>
        <w:ind w:left="426" w:right="-63"/>
        <w:jc w:val="both"/>
        <w:rPr>
          <w:rFonts w:ascii="Arial" w:hAnsi="Arial" w:cs="Arial"/>
          <w:sz w:val="22"/>
          <w:szCs w:val="22"/>
        </w:rPr>
      </w:pPr>
      <w:r w:rsidRPr="00D668D0">
        <w:rPr>
          <w:rFonts w:ascii="Arial" w:hAnsi="Arial" w:cs="Arial"/>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4C77D57B" w14:textId="77777777" w:rsidR="00A742C5" w:rsidRDefault="00A742C5" w:rsidP="00E76EF0">
      <w:pPr>
        <w:pStyle w:val="Akapitzlist"/>
        <w:widowControl w:val="0"/>
        <w:numPr>
          <w:ilvl w:val="0"/>
          <w:numId w:val="29"/>
        </w:numPr>
        <w:tabs>
          <w:tab w:val="left" w:pos="9781"/>
        </w:tabs>
        <w:suppressAutoHyphens/>
        <w:spacing w:after="0" w:line="264" w:lineRule="auto"/>
        <w:ind w:left="426" w:right="-63"/>
        <w:jc w:val="both"/>
        <w:rPr>
          <w:rFonts w:ascii="Arial" w:hAnsi="Arial" w:cs="Arial"/>
          <w:sz w:val="22"/>
          <w:szCs w:val="22"/>
        </w:rPr>
      </w:pPr>
      <w:r w:rsidRPr="00D668D0">
        <w:rPr>
          <w:rFonts w:ascii="Arial" w:hAnsi="Arial" w:cs="Arial"/>
          <w:sz w:val="22"/>
          <w:szCs w:val="22"/>
        </w:rPr>
        <w:t>Oferta powinna być:</w:t>
      </w:r>
    </w:p>
    <w:p w14:paraId="2C45B19E" w14:textId="36405E0B" w:rsidR="00A742C5" w:rsidRPr="00D668D0" w:rsidRDefault="00A742C5" w:rsidP="00E76EF0">
      <w:pPr>
        <w:pStyle w:val="Akapitzlist"/>
        <w:widowControl w:val="0"/>
        <w:numPr>
          <w:ilvl w:val="0"/>
          <w:numId w:val="30"/>
        </w:numPr>
        <w:tabs>
          <w:tab w:val="left" w:pos="9781"/>
        </w:tabs>
        <w:suppressAutoHyphens/>
        <w:spacing w:after="0" w:line="264" w:lineRule="auto"/>
        <w:ind w:left="851" w:right="-63"/>
        <w:jc w:val="both"/>
        <w:rPr>
          <w:rFonts w:ascii="Arial" w:hAnsi="Arial" w:cs="Arial"/>
          <w:sz w:val="22"/>
          <w:szCs w:val="22"/>
        </w:rPr>
      </w:pPr>
      <w:r w:rsidRPr="00D668D0">
        <w:rPr>
          <w:rFonts w:ascii="Arial" w:hAnsi="Arial" w:cs="Arial"/>
          <w:sz w:val="22"/>
          <w:szCs w:val="22"/>
        </w:rPr>
        <w:t>sporządzona na podstawie załączników</w:t>
      </w:r>
      <w:r w:rsidR="001108D7">
        <w:rPr>
          <w:rFonts w:ascii="Arial" w:hAnsi="Arial" w:cs="Arial"/>
          <w:sz w:val="22"/>
          <w:szCs w:val="22"/>
        </w:rPr>
        <w:t xml:space="preserve"> do</w:t>
      </w:r>
      <w:r w:rsidRPr="00D668D0">
        <w:rPr>
          <w:rFonts w:ascii="Arial" w:hAnsi="Arial" w:cs="Arial"/>
          <w:sz w:val="22"/>
          <w:szCs w:val="22"/>
        </w:rPr>
        <w:t xml:space="preserve"> niniejszej SWZ w języku polskim,</w:t>
      </w:r>
    </w:p>
    <w:p w14:paraId="08BBBD63" w14:textId="77777777" w:rsidR="00A742C5" w:rsidRPr="00D668D0" w:rsidRDefault="00A742C5" w:rsidP="00E76EF0">
      <w:pPr>
        <w:pStyle w:val="Akapitzlist"/>
        <w:widowControl w:val="0"/>
        <w:numPr>
          <w:ilvl w:val="0"/>
          <w:numId w:val="30"/>
        </w:numPr>
        <w:tabs>
          <w:tab w:val="left" w:pos="9781"/>
        </w:tabs>
        <w:suppressAutoHyphens/>
        <w:spacing w:after="0" w:line="264" w:lineRule="auto"/>
        <w:ind w:left="851" w:right="-63"/>
        <w:jc w:val="both"/>
        <w:rPr>
          <w:rFonts w:ascii="Arial" w:hAnsi="Arial" w:cs="Arial"/>
          <w:sz w:val="22"/>
          <w:szCs w:val="22"/>
        </w:rPr>
      </w:pPr>
      <w:r w:rsidRPr="00D668D0">
        <w:rPr>
          <w:rFonts w:ascii="Arial" w:hAnsi="Arial" w:cs="Arial"/>
          <w:sz w:val="22"/>
          <w:szCs w:val="22"/>
        </w:rPr>
        <w:t xml:space="preserve">złożona przy użyciu środków komunikacji elektronicznej tzn. za pośrednictwem </w:t>
      </w:r>
      <w:hyperlink r:id="rId41" w:history="1">
        <w:r w:rsidRPr="00D668D0">
          <w:rPr>
            <w:rFonts w:ascii="Arial" w:hAnsi="Arial" w:cs="Arial"/>
            <w:sz w:val="22"/>
            <w:szCs w:val="22"/>
          </w:rPr>
          <w:t>platformazakupowa.pl</w:t>
        </w:r>
      </w:hyperlink>
      <w:r w:rsidRPr="00D668D0">
        <w:rPr>
          <w:rFonts w:ascii="Arial" w:hAnsi="Arial" w:cs="Arial"/>
          <w:sz w:val="22"/>
          <w:szCs w:val="22"/>
        </w:rPr>
        <w:t>,</w:t>
      </w:r>
    </w:p>
    <w:p w14:paraId="255D4147" w14:textId="39AE99FD" w:rsidR="00A742C5" w:rsidRPr="00D668D0" w:rsidRDefault="00A742C5" w:rsidP="00E76EF0">
      <w:pPr>
        <w:pStyle w:val="Akapitzlist"/>
        <w:widowControl w:val="0"/>
        <w:numPr>
          <w:ilvl w:val="0"/>
          <w:numId w:val="30"/>
        </w:numPr>
        <w:tabs>
          <w:tab w:val="left" w:pos="9781"/>
        </w:tabs>
        <w:suppressAutoHyphens/>
        <w:spacing w:after="0" w:line="264" w:lineRule="auto"/>
        <w:ind w:left="851" w:right="-63"/>
        <w:jc w:val="both"/>
        <w:rPr>
          <w:rFonts w:ascii="Arial" w:hAnsi="Arial" w:cs="Arial"/>
          <w:sz w:val="22"/>
          <w:szCs w:val="22"/>
        </w:rPr>
      </w:pPr>
      <w:r w:rsidRPr="00D668D0">
        <w:rPr>
          <w:rFonts w:ascii="Arial" w:hAnsi="Arial" w:cs="Arial"/>
          <w:sz w:val="22"/>
          <w:szCs w:val="22"/>
        </w:rPr>
        <w:lastRenderedPageBreak/>
        <w:t>podpisana kwalifikowanym podpisem elektronicznym przez osobę/osoby upoważnioną/upoważnione</w:t>
      </w:r>
    </w:p>
    <w:p w14:paraId="059E111F" w14:textId="77777777" w:rsidR="00A742C5" w:rsidRPr="00D668D0" w:rsidRDefault="00A742C5" w:rsidP="00E76EF0">
      <w:pPr>
        <w:pStyle w:val="Akapitzlist"/>
        <w:widowControl w:val="0"/>
        <w:numPr>
          <w:ilvl w:val="0"/>
          <w:numId w:val="29"/>
        </w:numPr>
        <w:tabs>
          <w:tab w:val="left" w:pos="9781"/>
        </w:tabs>
        <w:suppressAutoHyphens/>
        <w:spacing w:after="0" w:line="264" w:lineRule="auto"/>
        <w:ind w:left="426" w:right="-63"/>
        <w:jc w:val="both"/>
        <w:rPr>
          <w:rFonts w:ascii="Arial" w:hAnsi="Arial" w:cs="Arial"/>
          <w:sz w:val="22"/>
          <w:szCs w:val="22"/>
        </w:rPr>
      </w:pPr>
      <w:r w:rsidRPr="00D668D0">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668D0">
        <w:rPr>
          <w:rFonts w:ascii="Arial" w:hAnsi="Arial" w:cs="Arial"/>
          <w:sz w:val="22"/>
          <w:szCs w:val="22"/>
        </w:rPr>
        <w:t>eIDAS</w:t>
      </w:r>
      <w:proofErr w:type="spellEnd"/>
      <w:r w:rsidRPr="00D668D0">
        <w:rPr>
          <w:rFonts w:ascii="Arial" w:hAnsi="Arial" w:cs="Arial"/>
          <w:sz w:val="22"/>
          <w:szCs w:val="22"/>
        </w:rPr>
        <w:t>) (UE) nr 910/2014 - od 1 lipca 2016 roku”.</w:t>
      </w:r>
    </w:p>
    <w:p w14:paraId="49037164" w14:textId="77777777" w:rsidR="00D668D0" w:rsidRPr="004812FA" w:rsidRDefault="00D668D0" w:rsidP="00E76EF0">
      <w:pPr>
        <w:pStyle w:val="Akapitzlist"/>
        <w:widowControl w:val="0"/>
        <w:numPr>
          <w:ilvl w:val="0"/>
          <w:numId w:val="29"/>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 xml:space="preserve">W przypadku wykorzystania formatu podpisu </w:t>
      </w:r>
      <w:proofErr w:type="spellStart"/>
      <w:r w:rsidRPr="004812FA">
        <w:rPr>
          <w:rFonts w:ascii="Arial" w:hAnsi="Arial" w:cs="Arial"/>
          <w:sz w:val="22"/>
          <w:szCs w:val="22"/>
        </w:rPr>
        <w:t>XAdES</w:t>
      </w:r>
      <w:proofErr w:type="spellEnd"/>
      <w:r w:rsidRPr="004812FA">
        <w:rPr>
          <w:rFonts w:ascii="Arial" w:hAnsi="Arial" w:cs="Arial"/>
          <w:sz w:val="22"/>
          <w:szCs w:val="22"/>
        </w:rPr>
        <w:t xml:space="preserve"> zewnętrzny. Zamawiający wymaga dołączenia odpowiedniej ilości plików tj. podpisywanych plików z danymi oraz plików podpisu w formacie </w:t>
      </w:r>
      <w:proofErr w:type="spellStart"/>
      <w:r w:rsidRPr="004812FA">
        <w:rPr>
          <w:rFonts w:ascii="Arial" w:hAnsi="Arial" w:cs="Arial"/>
          <w:sz w:val="22"/>
          <w:szCs w:val="22"/>
        </w:rPr>
        <w:t>XAdES</w:t>
      </w:r>
      <w:proofErr w:type="spellEnd"/>
      <w:r w:rsidRPr="004812FA">
        <w:rPr>
          <w:rFonts w:ascii="Arial" w:hAnsi="Arial" w:cs="Arial"/>
          <w:sz w:val="22"/>
          <w:szCs w:val="22"/>
        </w:rPr>
        <w:t>.</w:t>
      </w:r>
    </w:p>
    <w:p w14:paraId="2421DE4D" w14:textId="77777777" w:rsidR="00D668D0" w:rsidRPr="004812FA" w:rsidRDefault="00D668D0" w:rsidP="00E76EF0">
      <w:pPr>
        <w:pStyle w:val="Akapitzlist"/>
        <w:widowControl w:val="0"/>
        <w:numPr>
          <w:ilvl w:val="0"/>
          <w:numId w:val="29"/>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 xml:space="preserve">Zgodnie z art. 18 ust. 3 ustawy </w:t>
      </w:r>
      <w:proofErr w:type="spellStart"/>
      <w:r w:rsidRPr="004812FA">
        <w:rPr>
          <w:rFonts w:ascii="Arial" w:hAnsi="Arial" w:cs="Arial"/>
          <w:sz w:val="22"/>
          <w:szCs w:val="22"/>
        </w:rPr>
        <w:t>Pzp</w:t>
      </w:r>
      <w:proofErr w:type="spellEnd"/>
      <w:r w:rsidRPr="004812FA">
        <w:rPr>
          <w:rFonts w:ascii="Arial"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D5AC5BF" w14:textId="60588091" w:rsidR="00D668D0" w:rsidRPr="004812FA" w:rsidRDefault="00D668D0" w:rsidP="00E76EF0">
      <w:pPr>
        <w:pStyle w:val="Akapitzlist"/>
        <w:widowControl w:val="0"/>
        <w:numPr>
          <w:ilvl w:val="0"/>
          <w:numId w:val="29"/>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 xml:space="preserve">Wykonawca, za pośrednictwem </w:t>
      </w:r>
      <w:hyperlink r:id="rId42" w:history="1">
        <w:r w:rsidRPr="004812FA">
          <w:rPr>
            <w:rFonts w:ascii="Arial" w:hAnsi="Arial" w:cs="Arial"/>
            <w:sz w:val="22"/>
            <w:szCs w:val="22"/>
          </w:rPr>
          <w:t>platformazakupowa.pl</w:t>
        </w:r>
      </w:hyperlink>
      <w:r w:rsidRPr="004812FA">
        <w:rPr>
          <w:rFonts w:ascii="Arial" w:hAnsi="Arial" w:cs="Arial"/>
          <w:sz w:val="22"/>
          <w:szCs w:val="22"/>
        </w:rPr>
        <w:t xml:space="preserve"> może przed upływem terminu składania ofert wycofać ofertę. Sposób dokonywania wycofania oferty zamieszczono w instrukcji zamieszczonej na stronie internetowej pod adresem: </w:t>
      </w:r>
      <w:hyperlink r:id="rId43" w:history="1">
        <w:r w:rsidRPr="004812FA">
          <w:rPr>
            <w:rStyle w:val="Hipercze"/>
            <w:rFonts w:ascii="Arial" w:hAnsi="Arial" w:cs="Arial"/>
            <w:sz w:val="22"/>
            <w:szCs w:val="22"/>
          </w:rPr>
          <w:t>https://platformazakupowa.pl/strona/45-instrukcje</w:t>
        </w:r>
      </w:hyperlink>
    </w:p>
    <w:p w14:paraId="6E60E642" w14:textId="77777777" w:rsidR="00D668D0" w:rsidRPr="004812FA" w:rsidRDefault="00D668D0" w:rsidP="00E76EF0">
      <w:pPr>
        <w:pStyle w:val="Akapitzlist"/>
        <w:widowControl w:val="0"/>
        <w:numPr>
          <w:ilvl w:val="0"/>
          <w:numId w:val="29"/>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Każdy z wykonawców może złożyć tylko jedną ofertę. Złożenie większej liczby ofert lub oferty zawierającej propozycje wariantowe podlegać będą odrzuceniu.</w:t>
      </w:r>
    </w:p>
    <w:p w14:paraId="166E62D2" w14:textId="5E6491C1" w:rsidR="00D668D0" w:rsidRPr="004812FA" w:rsidRDefault="00D668D0" w:rsidP="00E76EF0">
      <w:pPr>
        <w:pStyle w:val="Akapitzlist"/>
        <w:widowControl w:val="0"/>
        <w:numPr>
          <w:ilvl w:val="0"/>
          <w:numId w:val="29"/>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Ceny oferty muszą zawierać wszystkie koszty, jakie musi ponieść wykonawca, aby zrealizować zamówienie z najwyższą starannością.</w:t>
      </w:r>
    </w:p>
    <w:p w14:paraId="23D1DB0C" w14:textId="5D809392" w:rsidR="00D668D0" w:rsidRPr="004812FA" w:rsidRDefault="00D668D0" w:rsidP="00E76EF0">
      <w:pPr>
        <w:pStyle w:val="Akapitzlist"/>
        <w:widowControl w:val="0"/>
        <w:numPr>
          <w:ilvl w:val="0"/>
          <w:numId w:val="29"/>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Dokumenty i oświadczenia składane przez wykonawcę powinny być w języku polskim. W</w:t>
      </w:r>
      <w:r w:rsidR="00E35AAC">
        <w:rPr>
          <w:rFonts w:ascii="Arial" w:hAnsi="Arial" w:cs="Arial"/>
          <w:sz w:val="22"/>
          <w:szCs w:val="22"/>
        </w:rPr>
        <w:t> </w:t>
      </w:r>
      <w:r w:rsidRPr="004812FA">
        <w:rPr>
          <w:rFonts w:ascii="Arial" w:hAnsi="Arial" w:cs="Arial"/>
          <w:sz w:val="22"/>
          <w:szCs w:val="22"/>
        </w:rPr>
        <w:t>przypadku</w:t>
      </w:r>
      <w:r w:rsidR="4357B43F" w:rsidRPr="004812FA">
        <w:rPr>
          <w:rFonts w:ascii="Arial" w:hAnsi="Arial" w:cs="Arial"/>
          <w:sz w:val="22"/>
          <w:szCs w:val="22"/>
        </w:rPr>
        <w:t xml:space="preserve"> </w:t>
      </w:r>
      <w:r w:rsidRPr="004812FA">
        <w:rPr>
          <w:rFonts w:ascii="Arial" w:hAnsi="Arial" w:cs="Arial"/>
          <w:sz w:val="22"/>
          <w:szCs w:val="22"/>
        </w:rPr>
        <w:t>załączenia dokumentów sporządzonych w innym języku niż dopuszczony, wykonawca zobowiązany jest załączyć tłumaczenie na język polski.</w:t>
      </w:r>
    </w:p>
    <w:p w14:paraId="44CD1D25" w14:textId="788283A7" w:rsidR="00D668D0" w:rsidRPr="004812FA" w:rsidRDefault="00D668D0" w:rsidP="00E76EF0">
      <w:pPr>
        <w:pStyle w:val="Akapitzlist"/>
        <w:widowControl w:val="0"/>
        <w:numPr>
          <w:ilvl w:val="0"/>
          <w:numId w:val="29"/>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Zgodnie z definicją dokumentu elektronicznego z art.</w:t>
      </w:r>
      <w:r w:rsidR="00107DA5" w:rsidRPr="004812FA">
        <w:rPr>
          <w:rFonts w:ascii="Arial" w:hAnsi="Arial" w:cs="Arial"/>
          <w:sz w:val="22"/>
          <w:szCs w:val="22"/>
        </w:rPr>
        <w:t xml:space="preserve"> </w:t>
      </w:r>
      <w:r w:rsidRPr="004812FA">
        <w:rPr>
          <w:rFonts w:ascii="Arial" w:hAnsi="Arial" w:cs="Arial"/>
          <w:sz w:val="22"/>
          <w:szCs w:val="22"/>
        </w:rPr>
        <w:t>3 ust</w:t>
      </w:r>
      <w:r w:rsidR="008A6BD5" w:rsidRPr="004812FA">
        <w:rPr>
          <w:rFonts w:ascii="Arial" w:hAnsi="Arial" w:cs="Arial"/>
          <w:sz w:val="22"/>
          <w:szCs w:val="22"/>
        </w:rPr>
        <w:t>.</w:t>
      </w:r>
      <w:r w:rsidRPr="004812FA">
        <w:rPr>
          <w:rFonts w:ascii="Arial" w:hAnsi="Arial" w:cs="Arial"/>
          <w:sz w:val="22"/>
          <w:szCs w:val="22"/>
        </w:rPr>
        <w:t xml:space="preserve"> 2 </w:t>
      </w:r>
      <w:r w:rsidR="008A6BD5" w:rsidRPr="004812FA">
        <w:rPr>
          <w:rFonts w:ascii="Arial" w:hAnsi="Arial" w:cs="Arial"/>
          <w:sz w:val="22"/>
          <w:szCs w:val="22"/>
        </w:rPr>
        <w:t>u</w:t>
      </w:r>
      <w:r w:rsidRPr="004812FA">
        <w:rPr>
          <w:rFonts w:ascii="Arial" w:hAnsi="Arial"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53ADAAC" w14:textId="028A787A" w:rsidR="00465DC1" w:rsidRPr="004812FA" w:rsidRDefault="00D668D0" w:rsidP="00E76EF0">
      <w:pPr>
        <w:pStyle w:val="Akapitzlist"/>
        <w:widowControl w:val="0"/>
        <w:numPr>
          <w:ilvl w:val="0"/>
          <w:numId w:val="29"/>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6F7C47D8" w14:textId="77777777" w:rsidR="009614A4" w:rsidRDefault="009614A4" w:rsidP="00A742C5">
      <w:pPr>
        <w:spacing w:after="0" w:line="276" w:lineRule="auto"/>
        <w:jc w:val="both"/>
        <w:outlineLvl w:val="0"/>
        <w:rPr>
          <w:rFonts w:ascii="Arial" w:eastAsia="Times New Roman" w:hAnsi="Arial" w:cs="Arial"/>
          <w:b/>
          <w:bCs/>
          <w:color w:val="000000"/>
          <w:kern w:val="36"/>
          <w:sz w:val="22"/>
          <w:szCs w:val="22"/>
          <w:lang w:eastAsia="pl-PL"/>
          <w14:ligatures w14:val="none"/>
        </w:rPr>
      </w:pPr>
    </w:p>
    <w:p w14:paraId="321F1087" w14:textId="417CE57A" w:rsidR="00A42521" w:rsidRPr="004812FA" w:rsidRDefault="00A42521" w:rsidP="00A742C5">
      <w:pPr>
        <w:spacing w:after="0" w:line="276" w:lineRule="auto"/>
        <w:jc w:val="both"/>
        <w:outlineLvl w:val="0"/>
        <w:rPr>
          <w:rFonts w:ascii="Arial" w:eastAsia="Times New Roman" w:hAnsi="Arial" w:cs="Arial"/>
          <w:b/>
          <w:bCs/>
          <w:kern w:val="36"/>
          <w:sz w:val="22"/>
          <w:szCs w:val="22"/>
          <w:lang w:eastAsia="pl-PL"/>
          <w14:ligatures w14:val="none"/>
        </w:rPr>
      </w:pPr>
      <w:r w:rsidRPr="004812FA">
        <w:rPr>
          <w:rFonts w:ascii="Arial" w:eastAsia="Times New Roman" w:hAnsi="Arial" w:cs="Arial"/>
          <w:b/>
          <w:bCs/>
          <w:color w:val="000000"/>
          <w:kern w:val="36"/>
          <w:sz w:val="22"/>
          <w:szCs w:val="22"/>
          <w:lang w:eastAsia="pl-PL"/>
          <w14:ligatures w14:val="none"/>
        </w:rPr>
        <w:t>Zalecenia</w:t>
      </w:r>
    </w:p>
    <w:p w14:paraId="6CC9D871" w14:textId="78C264ED" w:rsidR="00A42521" w:rsidRPr="004812FA" w:rsidRDefault="00A42521" w:rsidP="00A742C5">
      <w:p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b/>
          <w:bCs/>
          <w:color w:val="000000"/>
          <w:kern w:val="0"/>
          <w:sz w:val="22"/>
          <w:szCs w:val="22"/>
          <w:lang w:eastAsia="pl-PL"/>
          <w14:ligatures w14:val="none"/>
        </w:rPr>
        <w:t>Formaty plików wykorzystywanych przez wykonawców powinny być zgodne z</w:t>
      </w:r>
      <w:r w:rsidRPr="004812FA">
        <w:rPr>
          <w:rFonts w:ascii="Arial" w:eastAsia="Times New Roman" w:hAnsi="Arial" w:cs="Arial"/>
          <w:color w:val="000000"/>
          <w:kern w:val="0"/>
          <w:sz w:val="22"/>
          <w:szCs w:val="22"/>
          <w:lang w:eastAsia="pl-PL"/>
          <w14:ligatures w14:val="none"/>
        </w:rPr>
        <w:t xml:space="preserve"> “ROZPORZĄDZENIEM</w:t>
      </w:r>
      <w:r w:rsidR="3FD84930" w:rsidRPr="004812FA">
        <w:rPr>
          <w:rFonts w:ascii="Arial" w:eastAsia="Times New Roman" w:hAnsi="Arial" w:cs="Arial"/>
          <w:color w:val="000000"/>
          <w:kern w:val="0"/>
          <w:sz w:val="22"/>
          <w:szCs w:val="22"/>
          <w:lang w:eastAsia="pl-PL"/>
          <w14:ligatures w14:val="none"/>
        </w:rPr>
        <w:t xml:space="preserve"> </w:t>
      </w:r>
      <w:r w:rsidRPr="004812FA">
        <w:rPr>
          <w:rFonts w:ascii="Arial" w:eastAsia="Times New Roman" w:hAnsi="Arial" w:cs="Arial"/>
          <w:color w:val="000000"/>
          <w:kern w:val="0"/>
          <w:sz w:val="22"/>
          <w:szCs w:val="22"/>
          <w:lang w:eastAsia="pl-PL"/>
          <w14:ligatures w14:val="none"/>
        </w:rPr>
        <w:t>PREZESA RADY MINISTRÓW z dnia 21 maja 2024 r. w sprawie Krajowych Ram Interoperacyjności, minimalnych wymagań dla rejestrów publicznych i wymiany informacji w postaci elektronicznej oraz minimalnych wymagań dla systemów teleinformatycznych”.</w:t>
      </w:r>
    </w:p>
    <w:p w14:paraId="7B497277" w14:textId="77777777" w:rsidR="00A42521" w:rsidRPr="004812FA" w:rsidRDefault="00A42521" w:rsidP="00E76EF0">
      <w:pPr>
        <w:numPr>
          <w:ilvl w:val="0"/>
          <w:numId w:val="31"/>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Zamawiający rekomenduje wykorzystanie formatów: .pdf .</w:t>
      </w:r>
      <w:proofErr w:type="spellStart"/>
      <w:r w:rsidRPr="004812FA">
        <w:rPr>
          <w:rFonts w:ascii="Arial" w:eastAsia="Times New Roman" w:hAnsi="Arial" w:cs="Arial"/>
          <w:color w:val="000000"/>
          <w:kern w:val="0"/>
          <w:sz w:val="22"/>
          <w:szCs w:val="22"/>
          <w:lang w:eastAsia="pl-PL"/>
          <w14:ligatures w14:val="none"/>
        </w:rPr>
        <w:t>doc</w:t>
      </w:r>
      <w:proofErr w:type="spellEnd"/>
      <w:r w:rsidRPr="004812FA">
        <w:rPr>
          <w:rFonts w:ascii="Arial" w:eastAsia="Times New Roman" w:hAnsi="Arial" w:cs="Arial"/>
          <w:color w:val="000000"/>
          <w:kern w:val="0"/>
          <w:sz w:val="22"/>
          <w:szCs w:val="22"/>
          <w:lang w:eastAsia="pl-PL"/>
          <w14:ligatures w14:val="none"/>
        </w:rPr>
        <w:t xml:space="preserve"> .</w:t>
      </w:r>
      <w:proofErr w:type="spellStart"/>
      <w:r w:rsidRPr="004812FA">
        <w:rPr>
          <w:rFonts w:ascii="Arial" w:eastAsia="Times New Roman" w:hAnsi="Arial" w:cs="Arial"/>
          <w:color w:val="000000"/>
          <w:kern w:val="0"/>
          <w:sz w:val="22"/>
          <w:szCs w:val="22"/>
          <w:lang w:eastAsia="pl-PL"/>
          <w14:ligatures w14:val="none"/>
        </w:rPr>
        <w:t>docx</w:t>
      </w:r>
      <w:proofErr w:type="spellEnd"/>
      <w:r w:rsidRPr="004812FA">
        <w:rPr>
          <w:rFonts w:ascii="Arial" w:eastAsia="Times New Roman" w:hAnsi="Arial" w:cs="Arial"/>
          <w:color w:val="000000"/>
          <w:kern w:val="0"/>
          <w:sz w:val="22"/>
          <w:szCs w:val="22"/>
          <w:lang w:eastAsia="pl-PL"/>
          <w14:ligatures w14:val="none"/>
        </w:rPr>
        <w:t xml:space="preserve"> .xls .</w:t>
      </w:r>
      <w:proofErr w:type="spellStart"/>
      <w:r w:rsidRPr="004812FA">
        <w:rPr>
          <w:rFonts w:ascii="Arial" w:eastAsia="Times New Roman" w:hAnsi="Arial" w:cs="Arial"/>
          <w:color w:val="000000"/>
          <w:kern w:val="0"/>
          <w:sz w:val="22"/>
          <w:szCs w:val="22"/>
          <w:lang w:eastAsia="pl-PL"/>
          <w14:ligatures w14:val="none"/>
        </w:rPr>
        <w:t>xlsx</w:t>
      </w:r>
      <w:proofErr w:type="spellEnd"/>
      <w:r w:rsidRPr="004812FA">
        <w:rPr>
          <w:rFonts w:ascii="Arial" w:eastAsia="Times New Roman" w:hAnsi="Arial" w:cs="Arial"/>
          <w:color w:val="000000"/>
          <w:kern w:val="0"/>
          <w:sz w:val="22"/>
          <w:szCs w:val="22"/>
          <w:lang w:eastAsia="pl-PL"/>
          <w14:ligatures w14:val="none"/>
        </w:rPr>
        <w:t xml:space="preserve"> .jpg (.</w:t>
      </w:r>
      <w:proofErr w:type="spellStart"/>
      <w:r w:rsidRPr="004812FA">
        <w:rPr>
          <w:rFonts w:ascii="Arial" w:eastAsia="Times New Roman" w:hAnsi="Arial" w:cs="Arial"/>
          <w:color w:val="000000"/>
          <w:kern w:val="0"/>
          <w:sz w:val="22"/>
          <w:szCs w:val="22"/>
          <w:lang w:eastAsia="pl-PL"/>
          <w14:ligatures w14:val="none"/>
        </w:rPr>
        <w:t>jpeg</w:t>
      </w:r>
      <w:proofErr w:type="spellEnd"/>
      <w:r w:rsidRPr="004812FA">
        <w:rPr>
          <w:rFonts w:ascii="Arial" w:eastAsia="Times New Roman" w:hAnsi="Arial" w:cs="Arial"/>
          <w:color w:val="000000"/>
          <w:kern w:val="0"/>
          <w:sz w:val="22"/>
          <w:szCs w:val="22"/>
          <w:lang w:eastAsia="pl-PL"/>
          <w14:ligatures w14:val="none"/>
        </w:rPr>
        <w:t xml:space="preserve">) </w:t>
      </w:r>
      <w:r w:rsidRPr="004812FA">
        <w:rPr>
          <w:rFonts w:ascii="Arial" w:eastAsia="Times New Roman" w:hAnsi="Arial" w:cs="Arial"/>
          <w:b/>
          <w:bCs/>
          <w:color w:val="000000"/>
          <w:kern w:val="0"/>
          <w:sz w:val="22"/>
          <w:szCs w:val="22"/>
          <w:lang w:eastAsia="pl-PL"/>
          <w14:ligatures w14:val="none"/>
        </w:rPr>
        <w:t>ze szczególnym wskazaniem na .pdf</w:t>
      </w:r>
    </w:p>
    <w:p w14:paraId="4BB9425B" w14:textId="727A8345" w:rsidR="00A42521" w:rsidRPr="004812FA" w:rsidRDefault="00A42521" w:rsidP="00E76EF0">
      <w:pPr>
        <w:numPr>
          <w:ilvl w:val="0"/>
          <w:numId w:val="31"/>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W celu ewentualnej kompresji danych Zamawiający rekomenduje wykorzystanie jednego z formatów:</w:t>
      </w:r>
      <w:r w:rsidR="589AD161" w:rsidRPr="004812FA">
        <w:rPr>
          <w:rFonts w:ascii="Arial" w:eastAsia="Times New Roman" w:hAnsi="Arial" w:cs="Arial"/>
          <w:color w:val="000000"/>
          <w:kern w:val="0"/>
          <w:sz w:val="22"/>
          <w:szCs w:val="22"/>
          <w:lang w:eastAsia="pl-PL"/>
          <w14:ligatures w14:val="none"/>
        </w:rPr>
        <w:t xml:space="preserve"> </w:t>
      </w:r>
      <w:r w:rsidRPr="004812FA">
        <w:rPr>
          <w:rFonts w:ascii="Arial" w:eastAsia="Times New Roman" w:hAnsi="Arial" w:cs="Arial"/>
          <w:color w:val="000000"/>
          <w:kern w:val="0"/>
          <w:sz w:val="22"/>
          <w:szCs w:val="22"/>
          <w:lang w:eastAsia="pl-PL"/>
          <w14:ligatures w14:val="none"/>
        </w:rPr>
        <w:t>.</w:t>
      </w:r>
      <w:proofErr w:type="gramStart"/>
      <w:r w:rsidRPr="004812FA">
        <w:rPr>
          <w:rFonts w:ascii="Arial" w:eastAsia="Times New Roman" w:hAnsi="Arial" w:cs="Arial"/>
          <w:color w:val="000000"/>
          <w:kern w:val="0"/>
          <w:sz w:val="22"/>
          <w:szCs w:val="22"/>
          <w:lang w:eastAsia="pl-PL"/>
          <w14:ligatures w14:val="none"/>
        </w:rPr>
        <w:t>zip </w:t>
      </w:r>
      <w:r w:rsidR="0022617D" w:rsidRPr="004812FA">
        <w:rPr>
          <w:rFonts w:ascii="Arial" w:eastAsia="Times New Roman" w:hAnsi="Arial" w:cs="Arial"/>
          <w:color w:val="000000"/>
          <w:kern w:val="0"/>
          <w:sz w:val="22"/>
          <w:szCs w:val="22"/>
          <w:lang w:eastAsia="pl-PL"/>
          <w14:ligatures w14:val="none"/>
        </w:rPr>
        <w:t>;</w:t>
      </w:r>
      <w:proofErr w:type="gramEnd"/>
      <w:r w:rsidR="0022617D" w:rsidRPr="004812FA">
        <w:rPr>
          <w:rFonts w:ascii="Arial" w:eastAsia="Times New Roman" w:hAnsi="Arial" w:cs="Arial"/>
          <w:color w:val="000000"/>
          <w:kern w:val="0"/>
          <w:sz w:val="22"/>
          <w:szCs w:val="22"/>
          <w:lang w:eastAsia="pl-PL"/>
          <w14:ligatures w14:val="none"/>
        </w:rPr>
        <w:t xml:space="preserve"> </w:t>
      </w:r>
      <w:r w:rsidRPr="004812FA">
        <w:rPr>
          <w:rFonts w:ascii="Arial" w:eastAsia="Times New Roman" w:hAnsi="Arial" w:cs="Arial"/>
          <w:color w:val="000000"/>
          <w:kern w:val="0"/>
          <w:sz w:val="22"/>
          <w:szCs w:val="22"/>
          <w:lang w:eastAsia="pl-PL"/>
          <w14:ligatures w14:val="none"/>
        </w:rPr>
        <w:t>7Z</w:t>
      </w:r>
    </w:p>
    <w:p w14:paraId="1D33721B" w14:textId="77777777" w:rsidR="00A42521" w:rsidRPr="004812FA" w:rsidRDefault="00A42521" w:rsidP="00E76EF0">
      <w:pPr>
        <w:numPr>
          <w:ilvl w:val="0"/>
          <w:numId w:val="31"/>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Wśród formatów powszechnych a </w:t>
      </w:r>
      <w:r w:rsidRPr="004812FA">
        <w:rPr>
          <w:rFonts w:ascii="Arial" w:eastAsia="Times New Roman" w:hAnsi="Arial" w:cs="Arial"/>
          <w:b/>
          <w:bCs/>
          <w:color w:val="000000"/>
          <w:kern w:val="0"/>
          <w:sz w:val="22"/>
          <w:szCs w:val="22"/>
          <w:lang w:eastAsia="pl-PL"/>
          <w14:ligatures w14:val="none"/>
        </w:rPr>
        <w:t>NIE występujących</w:t>
      </w:r>
      <w:r w:rsidRPr="004812FA">
        <w:rPr>
          <w:rFonts w:ascii="Arial" w:eastAsia="Times New Roman" w:hAnsi="Arial" w:cs="Arial"/>
          <w:color w:val="000000"/>
          <w:kern w:val="0"/>
          <w:sz w:val="22"/>
          <w:szCs w:val="22"/>
          <w:lang w:eastAsia="pl-PL"/>
          <w14:ligatures w14:val="none"/>
        </w:rPr>
        <w:t xml:space="preserve"> w rozporządzeniu występują: .</w:t>
      </w:r>
      <w:proofErr w:type="spellStart"/>
      <w:r w:rsidRPr="004812FA">
        <w:rPr>
          <w:rFonts w:ascii="Arial" w:eastAsia="Times New Roman" w:hAnsi="Arial" w:cs="Arial"/>
          <w:color w:val="000000"/>
          <w:kern w:val="0"/>
          <w:sz w:val="22"/>
          <w:szCs w:val="22"/>
          <w:lang w:eastAsia="pl-PL"/>
          <w14:ligatures w14:val="none"/>
        </w:rPr>
        <w:t>rar</w:t>
      </w:r>
      <w:proofErr w:type="spellEnd"/>
      <w:r w:rsidRPr="004812FA">
        <w:rPr>
          <w:rFonts w:ascii="Arial" w:eastAsia="Times New Roman" w:hAnsi="Arial" w:cs="Arial"/>
          <w:color w:val="000000"/>
          <w:kern w:val="0"/>
          <w:sz w:val="22"/>
          <w:szCs w:val="22"/>
          <w:lang w:eastAsia="pl-PL"/>
          <w14:ligatures w14:val="none"/>
        </w:rPr>
        <w:t xml:space="preserve"> .gif .</w:t>
      </w:r>
      <w:proofErr w:type="spellStart"/>
      <w:proofErr w:type="gramStart"/>
      <w:r w:rsidRPr="004812FA">
        <w:rPr>
          <w:rFonts w:ascii="Arial" w:eastAsia="Times New Roman" w:hAnsi="Arial" w:cs="Arial"/>
          <w:color w:val="000000"/>
          <w:kern w:val="0"/>
          <w:sz w:val="22"/>
          <w:szCs w:val="22"/>
          <w:lang w:eastAsia="pl-PL"/>
          <w14:ligatures w14:val="none"/>
        </w:rPr>
        <w:t>bmp</w:t>
      </w:r>
      <w:proofErr w:type="spellEnd"/>
      <w:r w:rsidRPr="004812FA">
        <w:rPr>
          <w:rFonts w:ascii="Arial" w:eastAsia="Times New Roman" w:hAnsi="Arial" w:cs="Arial"/>
          <w:color w:val="000000"/>
          <w:kern w:val="0"/>
          <w:sz w:val="22"/>
          <w:szCs w:val="22"/>
          <w:lang w:eastAsia="pl-PL"/>
          <w14:ligatures w14:val="none"/>
        </w:rPr>
        <w:t xml:space="preserve"> .</w:t>
      </w:r>
      <w:proofErr w:type="spellStart"/>
      <w:r w:rsidRPr="004812FA">
        <w:rPr>
          <w:rFonts w:ascii="Arial" w:eastAsia="Times New Roman" w:hAnsi="Arial" w:cs="Arial"/>
          <w:color w:val="000000"/>
          <w:kern w:val="0"/>
          <w:sz w:val="22"/>
          <w:szCs w:val="22"/>
          <w:lang w:eastAsia="pl-PL"/>
          <w14:ligatures w14:val="none"/>
        </w:rPr>
        <w:t>numbers</w:t>
      </w:r>
      <w:proofErr w:type="spellEnd"/>
      <w:proofErr w:type="gramEnd"/>
      <w:r w:rsidRPr="004812FA">
        <w:rPr>
          <w:rFonts w:ascii="Arial" w:eastAsia="Times New Roman" w:hAnsi="Arial" w:cs="Arial"/>
          <w:color w:val="000000"/>
          <w:kern w:val="0"/>
          <w:sz w:val="22"/>
          <w:szCs w:val="22"/>
          <w:lang w:eastAsia="pl-PL"/>
          <w14:ligatures w14:val="none"/>
        </w:rPr>
        <w:t xml:space="preserve"> .</w:t>
      </w:r>
      <w:proofErr w:type="spellStart"/>
      <w:r w:rsidRPr="004812FA">
        <w:rPr>
          <w:rFonts w:ascii="Arial" w:eastAsia="Times New Roman" w:hAnsi="Arial" w:cs="Arial"/>
          <w:color w:val="000000"/>
          <w:kern w:val="0"/>
          <w:sz w:val="22"/>
          <w:szCs w:val="22"/>
          <w:lang w:eastAsia="pl-PL"/>
          <w14:ligatures w14:val="none"/>
        </w:rPr>
        <w:t>pages</w:t>
      </w:r>
      <w:proofErr w:type="spellEnd"/>
      <w:r w:rsidRPr="004812FA">
        <w:rPr>
          <w:rFonts w:ascii="Arial" w:eastAsia="Times New Roman" w:hAnsi="Arial" w:cs="Arial"/>
          <w:color w:val="000000"/>
          <w:kern w:val="0"/>
          <w:sz w:val="22"/>
          <w:szCs w:val="22"/>
          <w:lang w:eastAsia="pl-PL"/>
          <w14:ligatures w14:val="none"/>
        </w:rPr>
        <w:t xml:space="preserve">. </w:t>
      </w:r>
      <w:r w:rsidRPr="004812FA">
        <w:rPr>
          <w:rFonts w:ascii="Arial" w:eastAsia="Times New Roman" w:hAnsi="Arial" w:cs="Arial"/>
          <w:b/>
          <w:bCs/>
          <w:color w:val="000000"/>
          <w:kern w:val="0"/>
          <w:sz w:val="22"/>
          <w:szCs w:val="22"/>
          <w:lang w:eastAsia="pl-PL"/>
          <w14:ligatures w14:val="none"/>
        </w:rPr>
        <w:t>Dokumenty złożone w takich plikach zostaną uznane za złożone nieskutecznie.</w:t>
      </w:r>
    </w:p>
    <w:p w14:paraId="64043C75" w14:textId="77777777" w:rsidR="00A42521" w:rsidRPr="004812FA" w:rsidRDefault="00A42521" w:rsidP="00E76EF0">
      <w:pPr>
        <w:numPr>
          <w:ilvl w:val="0"/>
          <w:numId w:val="31"/>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lastRenderedPageBreak/>
        <w:t>Ze względu na niskie ryzyko naruszenia integralności pliku oraz łatwiejszą weryfikację podpisu, zamawiający zaleca, w miarę możliwości, przekonwertowanie plików składających się na ofertę na format .</w:t>
      </w:r>
      <w:proofErr w:type="gramStart"/>
      <w:r w:rsidRPr="004812FA">
        <w:rPr>
          <w:rFonts w:ascii="Arial" w:eastAsia="Times New Roman" w:hAnsi="Arial" w:cs="Arial"/>
          <w:color w:val="000000"/>
          <w:kern w:val="0"/>
          <w:sz w:val="22"/>
          <w:szCs w:val="22"/>
          <w:lang w:eastAsia="pl-PL"/>
          <w14:ligatures w14:val="none"/>
        </w:rPr>
        <w:t>pdf  i</w:t>
      </w:r>
      <w:proofErr w:type="gramEnd"/>
      <w:r w:rsidRPr="004812FA">
        <w:rPr>
          <w:rFonts w:ascii="Arial" w:eastAsia="Times New Roman" w:hAnsi="Arial" w:cs="Arial"/>
          <w:color w:val="000000"/>
          <w:kern w:val="0"/>
          <w:sz w:val="22"/>
          <w:szCs w:val="22"/>
          <w:lang w:eastAsia="pl-PL"/>
          <w14:ligatures w14:val="none"/>
        </w:rPr>
        <w:t xml:space="preserve"> opatrzenie ich podpisem kwalifikowanym </w:t>
      </w:r>
      <w:proofErr w:type="spellStart"/>
      <w:r w:rsidRPr="004812FA">
        <w:rPr>
          <w:rFonts w:ascii="Arial" w:eastAsia="Times New Roman" w:hAnsi="Arial" w:cs="Arial"/>
          <w:color w:val="000000"/>
          <w:kern w:val="0"/>
          <w:sz w:val="22"/>
          <w:szCs w:val="22"/>
          <w:lang w:eastAsia="pl-PL"/>
          <w14:ligatures w14:val="none"/>
        </w:rPr>
        <w:t>PAdES</w:t>
      </w:r>
      <w:proofErr w:type="spellEnd"/>
      <w:r w:rsidRPr="004812FA">
        <w:rPr>
          <w:rFonts w:ascii="Arial" w:eastAsia="Times New Roman" w:hAnsi="Arial" w:cs="Arial"/>
          <w:color w:val="000000"/>
          <w:kern w:val="0"/>
          <w:sz w:val="22"/>
          <w:szCs w:val="22"/>
          <w:lang w:eastAsia="pl-PL"/>
          <w14:ligatures w14:val="none"/>
        </w:rPr>
        <w:t>. </w:t>
      </w:r>
    </w:p>
    <w:p w14:paraId="1190311E" w14:textId="77777777" w:rsidR="00A42521" w:rsidRPr="004812FA" w:rsidRDefault="00A42521" w:rsidP="00E76EF0">
      <w:pPr>
        <w:numPr>
          <w:ilvl w:val="0"/>
          <w:numId w:val="31"/>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Pliki w innych formatach niż PDF zaleca się opatrzyć zewnętrznym podpisem </w:t>
      </w:r>
      <w:proofErr w:type="spellStart"/>
      <w:r w:rsidRPr="004812FA">
        <w:rPr>
          <w:rFonts w:ascii="Arial" w:eastAsia="Times New Roman" w:hAnsi="Arial" w:cs="Arial"/>
          <w:color w:val="000000"/>
          <w:kern w:val="0"/>
          <w:sz w:val="22"/>
          <w:szCs w:val="22"/>
          <w:lang w:eastAsia="pl-PL"/>
          <w14:ligatures w14:val="none"/>
        </w:rPr>
        <w:t>XAdES</w:t>
      </w:r>
      <w:proofErr w:type="spellEnd"/>
      <w:r w:rsidRPr="004812FA">
        <w:rPr>
          <w:rFonts w:ascii="Arial" w:eastAsia="Times New Roman" w:hAnsi="Arial" w:cs="Arial"/>
          <w:color w:val="000000"/>
          <w:kern w:val="0"/>
          <w:sz w:val="22"/>
          <w:szCs w:val="22"/>
          <w:lang w:eastAsia="pl-PL"/>
          <w14:ligatures w14:val="none"/>
        </w:rPr>
        <w:t>. Wykonawca powinien pamiętać, aby plik z podpisem przekazywać łącznie z dokumentem podpisywanym.</w:t>
      </w:r>
    </w:p>
    <w:p w14:paraId="63B912DB" w14:textId="1331B271" w:rsidR="00A42521" w:rsidRPr="004812FA" w:rsidRDefault="00A42521" w:rsidP="00E76EF0">
      <w:pPr>
        <w:numPr>
          <w:ilvl w:val="0"/>
          <w:numId w:val="31"/>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w:t>
      </w:r>
      <w:r w:rsidR="001108D7" w:rsidRPr="004812FA">
        <w:rPr>
          <w:rFonts w:ascii="Arial" w:eastAsia="Times New Roman" w:hAnsi="Arial" w:cs="Arial"/>
          <w:color w:val="000000"/>
          <w:kern w:val="0"/>
          <w:sz w:val="22"/>
          <w:szCs w:val="22"/>
          <w:lang w:eastAsia="pl-PL"/>
          <w14:ligatures w14:val="none"/>
        </w:rPr>
        <w:t>zaleca,</w:t>
      </w:r>
      <w:r w:rsidRPr="004812FA">
        <w:rPr>
          <w:rFonts w:ascii="Arial" w:eastAsia="Times New Roman" w:hAnsi="Arial" w:cs="Arial"/>
          <w:color w:val="000000"/>
          <w:kern w:val="0"/>
          <w:sz w:val="22"/>
          <w:szCs w:val="22"/>
          <w:lang w:eastAsia="pl-PL"/>
          <w14:ligatures w14:val="none"/>
        </w:rPr>
        <w:t xml:space="preserve"> aby w przypadku podpisywania pliku przez kilka osób, stosować podpisy tego samego rodzaju. Podpisywanie różnymi rodzajami podpisów może doprowadzić do problemów w weryfikacji plików. </w:t>
      </w:r>
    </w:p>
    <w:p w14:paraId="4E1535EC" w14:textId="77777777" w:rsidR="00A42521" w:rsidRPr="004812FA" w:rsidRDefault="00A42521" w:rsidP="00E76EF0">
      <w:pPr>
        <w:numPr>
          <w:ilvl w:val="0"/>
          <w:numId w:val="31"/>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Zamawiający zaleca, aby Wykonawca z odpowiednim wyprzedzeniem przetestował możliwość prawidłowego wykorzystania wybranej metody podpisania plików oferty.</w:t>
      </w:r>
    </w:p>
    <w:p w14:paraId="1EC27AD3" w14:textId="77777777" w:rsidR="00A42521" w:rsidRPr="004812FA" w:rsidRDefault="00A42521" w:rsidP="00E76EF0">
      <w:pPr>
        <w:numPr>
          <w:ilvl w:val="0"/>
          <w:numId w:val="31"/>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Zaleca się, aby komunikacja z wykonawcami odbywała się tylko na Platformie za pośrednictwem formularza “Wyślij wiadomość do zamawiającego”, nie za pośrednictwem adresu email.</w:t>
      </w:r>
    </w:p>
    <w:p w14:paraId="25EEAD32" w14:textId="77777777" w:rsidR="00A42521" w:rsidRPr="004812FA" w:rsidRDefault="00A42521" w:rsidP="00E76EF0">
      <w:pPr>
        <w:numPr>
          <w:ilvl w:val="0"/>
          <w:numId w:val="31"/>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Osobą składającą ofertę powinna być osoba kontaktowa podawana w dokumentacji.</w:t>
      </w:r>
    </w:p>
    <w:p w14:paraId="50772803" w14:textId="77777777" w:rsidR="00A42521" w:rsidRPr="004812FA" w:rsidRDefault="00A42521" w:rsidP="00E76EF0">
      <w:pPr>
        <w:numPr>
          <w:ilvl w:val="0"/>
          <w:numId w:val="31"/>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646D48F" w14:textId="77777777" w:rsidR="00A42521" w:rsidRPr="004812FA" w:rsidRDefault="00A42521" w:rsidP="00E76EF0">
      <w:pPr>
        <w:numPr>
          <w:ilvl w:val="0"/>
          <w:numId w:val="31"/>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Podczas podpisywania plików zaleca się stosowanie algorytmu skrótu SHA2 zamiast SHA1.  </w:t>
      </w:r>
    </w:p>
    <w:p w14:paraId="665520C7" w14:textId="77777777" w:rsidR="00A42521" w:rsidRPr="004812FA" w:rsidRDefault="00A42521" w:rsidP="00E76EF0">
      <w:pPr>
        <w:numPr>
          <w:ilvl w:val="0"/>
          <w:numId w:val="31"/>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Jeśli wykonawca pakuje dokumenty np. w plik ZIP zalecamy wcześniejsze podpisanie każdego ze skompresowanych plików. </w:t>
      </w:r>
    </w:p>
    <w:p w14:paraId="6AD76049" w14:textId="77777777" w:rsidR="00A42521" w:rsidRPr="004812FA" w:rsidRDefault="00A42521" w:rsidP="00E76EF0">
      <w:pPr>
        <w:numPr>
          <w:ilvl w:val="0"/>
          <w:numId w:val="31"/>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Zamawiający rekomenduje wykorzystanie podpisu z kwalifikowanym znacznikiem czasu.</w:t>
      </w:r>
    </w:p>
    <w:p w14:paraId="6395C33C" w14:textId="00D9F0C1" w:rsidR="00A42521" w:rsidRPr="004812FA" w:rsidRDefault="00A42521" w:rsidP="00E76EF0">
      <w:pPr>
        <w:numPr>
          <w:ilvl w:val="0"/>
          <w:numId w:val="31"/>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w:t>
      </w:r>
      <w:r w:rsidR="001108D7" w:rsidRPr="004812FA">
        <w:rPr>
          <w:rFonts w:ascii="Arial" w:eastAsia="Times New Roman" w:hAnsi="Arial" w:cs="Arial"/>
          <w:color w:val="000000"/>
          <w:kern w:val="0"/>
          <w:sz w:val="22"/>
          <w:szCs w:val="22"/>
          <w:lang w:eastAsia="pl-PL"/>
          <w14:ligatures w14:val="none"/>
        </w:rPr>
        <w:t>zaleca,</w:t>
      </w:r>
      <w:r w:rsidRPr="004812FA">
        <w:rPr>
          <w:rFonts w:ascii="Arial" w:eastAsia="Times New Roman" w:hAnsi="Arial" w:cs="Arial"/>
          <w:color w:val="000000"/>
          <w:kern w:val="0"/>
          <w:sz w:val="22"/>
          <w:szCs w:val="22"/>
          <w:lang w:eastAsia="pl-PL"/>
          <w14:ligatures w14:val="none"/>
        </w:rPr>
        <w:t xml:space="preserve"> aby </w:t>
      </w:r>
      <w:r w:rsidRPr="004812FA">
        <w:rPr>
          <w:rFonts w:ascii="Arial" w:eastAsia="Times New Roman" w:hAnsi="Arial" w:cs="Arial"/>
          <w:color w:val="000000"/>
          <w:kern w:val="0"/>
          <w:sz w:val="22"/>
          <w:szCs w:val="22"/>
          <w:u w:val="single"/>
          <w:lang w:eastAsia="pl-PL"/>
          <w14:ligatures w14:val="none"/>
        </w:rPr>
        <w:t>nie</w:t>
      </w:r>
      <w:r w:rsidRPr="004812FA">
        <w:rPr>
          <w:rFonts w:ascii="Arial" w:eastAsia="Times New Roman" w:hAnsi="Arial" w:cs="Arial"/>
          <w:color w:val="000000"/>
          <w:kern w:val="0"/>
          <w:sz w:val="22"/>
          <w:szCs w:val="22"/>
          <w:lang w:eastAsia="pl-PL"/>
          <w14:ligatures w14:val="none"/>
        </w:rPr>
        <w:t xml:space="preserve"> wprowadzać jakichkolwiek zmian w plikach po podpisaniu ich podpisem kwalifikowanym. Może to skutkować naruszeniem integralności plików co równoważne będzie z koniecznością odrzucenia oferty w postępowaniu.</w:t>
      </w:r>
      <w:r w:rsidRPr="004812FA">
        <w:rPr>
          <w:rFonts w:ascii="Arial" w:hAnsi="Arial" w:cs="Arial"/>
          <w:sz w:val="22"/>
          <w:szCs w:val="22"/>
        </w:rPr>
        <w:t xml:space="preserve"> </w:t>
      </w:r>
    </w:p>
    <w:p w14:paraId="388BD522" w14:textId="77777777" w:rsidR="00A92BE3" w:rsidRDefault="00A92BE3" w:rsidP="00A742C5">
      <w:pPr>
        <w:spacing w:after="0" w:line="276" w:lineRule="auto"/>
        <w:ind w:left="714"/>
        <w:jc w:val="both"/>
        <w:textAlignment w:val="baseline"/>
        <w:rPr>
          <w:rFonts w:ascii="Arial" w:eastAsia="Times New Roman" w:hAnsi="Arial" w:cs="Arial"/>
          <w:color w:val="000000"/>
          <w:kern w:val="0"/>
          <w:sz w:val="22"/>
          <w:szCs w:val="22"/>
          <w:lang w:eastAsia="pl-PL"/>
          <w14:ligatures w14:val="none"/>
        </w:rPr>
      </w:pPr>
    </w:p>
    <w:p w14:paraId="585FA1C9" w14:textId="2E9B1FF3" w:rsidR="00E35AAC" w:rsidRDefault="00E35AAC" w:rsidP="00E35AAC">
      <w:pPr>
        <w:spacing w:after="0" w:line="276" w:lineRule="auto"/>
        <w:jc w:val="both"/>
        <w:textAlignment w:val="baseline"/>
        <w:rPr>
          <w:rFonts w:ascii="Arial" w:eastAsia="Times New Roman" w:hAnsi="Arial" w:cs="Arial"/>
          <w:color w:val="000000"/>
          <w:kern w:val="0"/>
          <w:sz w:val="22"/>
          <w:szCs w:val="22"/>
          <w:lang w:eastAsia="pl-PL"/>
          <w14:ligatures w14:val="none"/>
        </w:rPr>
      </w:pPr>
      <w:bookmarkStart w:id="9" w:name="_Hlk181787208"/>
      <w:r w:rsidRPr="004812FA">
        <w:rPr>
          <w:rFonts w:ascii="Arial" w:hAnsi="Arial" w:cs="Arial"/>
          <w:b/>
          <w:sz w:val="22"/>
          <w:szCs w:val="22"/>
        </w:rPr>
        <w:t>ROZDZIAŁ XVI:</w:t>
      </w:r>
      <w:r>
        <w:rPr>
          <w:rFonts w:ascii="Arial" w:hAnsi="Arial" w:cs="Arial"/>
          <w:b/>
          <w:sz w:val="22"/>
          <w:szCs w:val="22"/>
        </w:rPr>
        <w:t xml:space="preserve"> UDZIELANIE WYJAŚNIEN I ZMIANA SWZ</w:t>
      </w:r>
    </w:p>
    <w:p w14:paraId="7A8EE865" w14:textId="77777777" w:rsidR="00E35AAC" w:rsidRPr="001108D7" w:rsidRDefault="00E35AAC" w:rsidP="00A403CB">
      <w:pPr>
        <w:pStyle w:val="Akapitzlist"/>
        <w:numPr>
          <w:ilvl w:val="0"/>
          <w:numId w:val="51"/>
        </w:numPr>
        <w:suppressAutoHyphens/>
        <w:spacing w:after="0" w:line="240" w:lineRule="auto"/>
        <w:ind w:left="993"/>
        <w:jc w:val="both"/>
        <w:rPr>
          <w:rFonts w:ascii="Arial" w:hAnsi="Arial" w:cs="Arial"/>
          <w:sz w:val="22"/>
          <w:szCs w:val="22"/>
        </w:rPr>
      </w:pPr>
      <w:r w:rsidRPr="001108D7">
        <w:rPr>
          <w:rFonts w:ascii="Arial" w:hAnsi="Arial" w:cs="Arial"/>
          <w:sz w:val="22"/>
          <w:szCs w:val="22"/>
        </w:rPr>
        <w:t xml:space="preserve">Wykonawca może zwrócić się do Zamawiającego z wnioskiem o wyjaśnienie treści SWZ zgodnie z art. 135 </w:t>
      </w:r>
      <w:proofErr w:type="spellStart"/>
      <w:r w:rsidRPr="001108D7">
        <w:rPr>
          <w:rFonts w:ascii="Arial" w:hAnsi="Arial" w:cs="Arial"/>
          <w:sz w:val="22"/>
          <w:szCs w:val="22"/>
        </w:rPr>
        <w:t>Pzp</w:t>
      </w:r>
      <w:proofErr w:type="spellEnd"/>
      <w:r w:rsidRPr="001108D7">
        <w:rPr>
          <w:rFonts w:ascii="Arial" w:hAnsi="Arial" w:cs="Arial"/>
          <w:sz w:val="22"/>
          <w:szCs w:val="22"/>
        </w:rPr>
        <w:t xml:space="preserve">. </w:t>
      </w:r>
    </w:p>
    <w:p w14:paraId="57765FEA" w14:textId="4C6A93B5" w:rsidR="00E35AAC" w:rsidRPr="001108D7" w:rsidRDefault="00E35AAC" w:rsidP="00A403CB">
      <w:pPr>
        <w:pStyle w:val="Akapitzlist"/>
        <w:numPr>
          <w:ilvl w:val="0"/>
          <w:numId w:val="51"/>
        </w:numPr>
        <w:suppressAutoHyphens/>
        <w:spacing w:after="0" w:line="240" w:lineRule="auto"/>
        <w:ind w:left="993"/>
        <w:jc w:val="both"/>
        <w:rPr>
          <w:rFonts w:ascii="Arial" w:hAnsi="Arial" w:cs="Arial"/>
          <w:sz w:val="22"/>
          <w:szCs w:val="22"/>
        </w:rPr>
      </w:pPr>
      <w:r w:rsidRPr="001108D7">
        <w:rPr>
          <w:rFonts w:ascii="Arial" w:hAnsi="Arial" w:cs="Arial"/>
          <w:sz w:val="22"/>
          <w:szCs w:val="22"/>
        </w:rPr>
        <w:t xml:space="preserve">Wniosek należy przesłać za pośrednictwem </w:t>
      </w:r>
      <w:r w:rsidR="00B5456D" w:rsidRPr="001108D7">
        <w:rPr>
          <w:rFonts w:ascii="Arial" w:hAnsi="Arial" w:cs="Arial"/>
          <w:sz w:val="22"/>
          <w:szCs w:val="22"/>
        </w:rPr>
        <w:t xml:space="preserve">Platformy </w:t>
      </w:r>
      <w:r w:rsidR="00B5456D" w:rsidRPr="001108D7">
        <w:rPr>
          <w:rFonts w:ascii="Arial" w:eastAsia="Times New Roman" w:hAnsi="Arial" w:cs="Arial"/>
          <w:color w:val="000000"/>
          <w:kern w:val="0"/>
          <w:sz w:val="22"/>
          <w:szCs w:val="22"/>
          <w:lang w:eastAsia="pl-PL"/>
          <w14:ligatures w14:val="none"/>
        </w:rPr>
        <w:t>za pośrednictwem formularza “Wyślij wiadomość do zamawiającego”</w:t>
      </w:r>
    </w:p>
    <w:p w14:paraId="734A87EB" w14:textId="77777777" w:rsidR="00E35AAC" w:rsidRPr="001108D7" w:rsidRDefault="00E35AAC" w:rsidP="00A403CB">
      <w:pPr>
        <w:pStyle w:val="Akapitzlist"/>
        <w:numPr>
          <w:ilvl w:val="0"/>
          <w:numId w:val="51"/>
        </w:numPr>
        <w:suppressAutoHyphens/>
        <w:spacing w:after="0" w:line="240" w:lineRule="auto"/>
        <w:ind w:left="993"/>
        <w:jc w:val="both"/>
        <w:rPr>
          <w:rFonts w:ascii="Arial" w:hAnsi="Arial" w:cs="Arial"/>
          <w:sz w:val="22"/>
          <w:szCs w:val="22"/>
        </w:rPr>
      </w:pPr>
      <w:r w:rsidRPr="001108D7">
        <w:rPr>
          <w:rFonts w:ascii="Arial" w:hAnsi="Arial" w:cs="Arial"/>
          <w:sz w:val="22"/>
          <w:szCs w:val="22"/>
        </w:rPr>
        <w:t>Przedłużenie terminu składania ofert nie wpływa na bieg terminu składania wniosku o wyjaśnienie treści SWZ.</w:t>
      </w:r>
    </w:p>
    <w:p w14:paraId="0D4D4280" w14:textId="2FB15355" w:rsidR="00E35AAC" w:rsidRPr="001108D7" w:rsidRDefault="00E35AAC" w:rsidP="00A403CB">
      <w:pPr>
        <w:pStyle w:val="Akapitzlist"/>
        <w:numPr>
          <w:ilvl w:val="0"/>
          <w:numId w:val="51"/>
        </w:numPr>
        <w:suppressAutoHyphens/>
        <w:spacing w:after="0" w:line="240" w:lineRule="auto"/>
        <w:ind w:left="993"/>
        <w:jc w:val="both"/>
        <w:rPr>
          <w:rFonts w:ascii="Arial" w:hAnsi="Arial" w:cs="Arial"/>
          <w:sz w:val="22"/>
          <w:szCs w:val="22"/>
        </w:rPr>
      </w:pPr>
      <w:r w:rsidRPr="001108D7">
        <w:rPr>
          <w:rFonts w:ascii="Arial" w:hAnsi="Arial" w:cs="Arial"/>
          <w:sz w:val="22"/>
          <w:szCs w:val="22"/>
        </w:rPr>
        <w:t xml:space="preserve">W uzasadnionych przypadkach Zamawiający może przed upływem terminu do składania ofert zmienić treść SWZ, zgodnie z art. 137 </w:t>
      </w:r>
      <w:proofErr w:type="spellStart"/>
      <w:r w:rsidRPr="001108D7">
        <w:rPr>
          <w:rFonts w:ascii="Arial" w:hAnsi="Arial" w:cs="Arial"/>
          <w:sz w:val="22"/>
          <w:szCs w:val="22"/>
        </w:rPr>
        <w:t>Pzp</w:t>
      </w:r>
      <w:proofErr w:type="spellEnd"/>
      <w:r w:rsidRPr="001108D7">
        <w:rPr>
          <w:rFonts w:ascii="Arial" w:hAnsi="Arial" w:cs="Arial"/>
          <w:sz w:val="22"/>
          <w:szCs w:val="22"/>
        </w:rPr>
        <w:t>. Dokonaną zmianę Zamawiający umieszcza na Platformie.</w:t>
      </w:r>
    </w:p>
    <w:p w14:paraId="67FCF35A" w14:textId="59690420" w:rsidR="00E35AAC" w:rsidRPr="001108D7" w:rsidRDefault="00E35AAC" w:rsidP="00A403CB">
      <w:pPr>
        <w:pStyle w:val="Akapitzlist"/>
        <w:numPr>
          <w:ilvl w:val="0"/>
          <w:numId w:val="51"/>
        </w:numPr>
        <w:suppressAutoHyphens/>
        <w:spacing w:after="0" w:line="240" w:lineRule="auto"/>
        <w:ind w:left="993"/>
        <w:jc w:val="both"/>
        <w:rPr>
          <w:rFonts w:ascii="Arial" w:hAnsi="Arial" w:cs="Arial"/>
          <w:sz w:val="22"/>
          <w:szCs w:val="22"/>
        </w:rPr>
      </w:pPr>
      <w:r w:rsidRPr="001108D7">
        <w:rPr>
          <w:rFonts w:ascii="Arial" w:hAnsi="Arial" w:cs="Arial"/>
          <w:sz w:val="22"/>
          <w:szCs w:val="22"/>
        </w:rPr>
        <w:t xml:space="preserve">W przypadku rozbieżności pomiędzy treścią niniejszej SWZ, a treścią udzielonych </w:t>
      </w:r>
      <w:r w:rsidR="007B5736" w:rsidRPr="001108D7">
        <w:rPr>
          <w:rFonts w:ascii="Arial" w:hAnsi="Arial" w:cs="Arial"/>
          <w:sz w:val="22"/>
          <w:szCs w:val="22"/>
        </w:rPr>
        <w:t>odpowiedzi</w:t>
      </w:r>
      <w:r w:rsidRPr="001108D7">
        <w:rPr>
          <w:rFonts w:ascii="Arial" w:hAnsi="Arial" w:cs="Arial"/>
          <w:sz w:val="22"/>
          <w:szCs w:val="22"/>
        </w:rPr>
        <w:t xml:space="preserve"> jako obowiązującą należy przyjąć treść pisma zawierającego późniejsze oświadczenie Zamawiającego.</w:t>
      </w:r>
    </w:p>
    <w:p w14:paraId="6E10AF24" w14:textId="77777777" w:rsidR="00E35AAC" w:rsidRPr="001108D7" w:rsidRDefault="00E35AAC" w:rsidP="00A403CB">
      <w:pPr>
        <w:pStyle w:val="Akapitzlist"/>
        <w:numPr>
          <w:ilvl w:val="0"/>
          <w:numId w:val="51"/>
        </w:numPr>
        <w:suppressAutoHyphens/>
        <w:spacing w:after="0" w:line="240" w:lineRule="auto"/>
        <w:ind w:left="993"/>
        <w:jc w:val="both"/>
        <w:rPr>
          <w:rFonts w:ascii="Arial" w:hAnsi="Arial" w:cs="Arial"/>
          <w:sz w:val="22"/>
          <w:szCs w:val="22"/>
        </w:rPr>
      </w:pPr>
      <w:bookmarkStart w:id="10" w:name="_Hlk529536495"/>
      <w:r w:rsidRPr="001108D7">
        <w:rPr>
          <w:rFonts w:ascii="Arial" w:hAnsi="Arial" w:cs="Arial"/>
          <w:sz w:val="22"/>
          <w:szCs w:val="22"/>
        </w:rPr>
        <w:t>Nie udziela się żadnych ustnych lub telefonicznych informacji, wyjaśnień czy odpowiedzi na pytania kierowane do Zamawiającego.</w:t>
      </w:r>
      <w:bookmarkEnd w:id="10"/>
    </w:p>
    <w:bookmarkEnd w:id="9"/>
    <w:p w14:paraId="69E352AD" w14:textId="77777777" w:rsidR="00E35AAC" w:rsidRPr="004812FA" w:rsidRDefault="00E35AAC" w:rsidP="00A742C5">
      <w:pPr>
        <w:spacing w:after="0" w:line="276" w:lineRule="auto"/>
        <w:ind w:left="714"/>
        <w:jc w:val="both"/>
        <w:textAlignment w:val="baseline"/>
        <w:rPr>
          <w:rFonts w:ascii="Arial" w:eastAsia="Times New Roman" w:hAnsi="Arial" w:cs="Arial"/>
          <w:color w:val="000000"/>
          <w:kern w:val="0"/>
          <w:sz w:val="22"/>
          <w:szCs w:val="22"/>
          <w:lang w:eastAsia="pl-PL"/>
          <w14:ligatures w14:val="none"/>
        </w:rPr>
      </w:pPr>
    </w:p>
    <w:p w14:paraId="3A9ACD8F" w14:textId="40D6AFC8" w:rsidR="00465DC1" w:rsidRPr="004812FA" w:rsidRDefault="00465DC1" w:rsidP="00A742C5">
      <w:pPr>
        <w:spacing w:after="0" w:line="276" w:lineRule="auto"/>
        <w:jc w:val="both"/>
        <w:rPr>
          <w:rFonts w:ascii="Arial" w:hAnsi="Arial" w:cs="Arial"/>
          <w:b/>
          <w:sz w:val="22"/>
          <w:szCs w:val="22"/>
        </w:rPr>
      </w:pPr>
      <w:r w:rsidRPr="004812FA">
        <w:rPr>
          <w:rFonts w:ascii="Arial" w:hAnsi="Arial" w:cs="Arial"/>
          <w:b/>
          <w:sz w:val="22"/>
          <w:szCs w:val="22"/>
        </w:rPr>
        <w:t>ROZDZIAŁ XV: MIEJSCE ORAZ TERMIN SKŁADANIA OFERT.</w:t>
      </w:r>
    </w:p>
    <w:p w14:paraId="1602AA4C" w14:textId="74E396CE" w:rsidR="00465DC1" w:rsidRPr="004812FA" w:rsidRDefault="00465DC1" w:rsidP="00E76EF0">
      <w:pPr>
        <w:pStyle w:val="Akapitzlist"/>
        <w:numPr>
          <w:ilvl w:val="0"/>
          <w:numId w:val="10"/>
        </w:numPr>
        <w:suppressAutoHyphens/>
        <w:spacing w:after="0" w:line="276" w:lineRule="auto"/>
        <w:ind w:left="567"/>
        <w:jc w:val="both"/>
        <w:rPr>
          <w:rFonts w:ascii="Arial" w:hAnsi="Arial" w:cs="Arial"/>
          <w:sz w:val="22"/>
          <w:szCs w:val="22"/>
          <w:u w:val="single"/>
        </w:rPr>
      </w:pPr>
      <w:r w:rsidRPr="004812FA">
        <w:rPr>
          <w:rFonts w:ascii="Arial" w:hAnsi="Arial" w:cs="Arial"/>
          <w:spacing w:val="1"/>
          <w:sz w:val="22"/>
          <w:szCs w:val="22"/>
        </w:rPr>
        <w:t>Oferty wraz z wymaganymi dokumentami należy składać za pośrednictwem Platformy</w:t>
      </w:r>
      <w:r w:rsidR="00D668D0" w:rsidRPr="004812FA">
        <w:rPr>
          <w:rFonts w:ascii="Arial" w:hAnsi="Arial" w:cs="Arial"/>
          <w:spacing w:val="1"/>
          <w:sz w:val="22"/>
          <w:szCs w:val="22"/>
        </w:rPr>
        <w:t>:</w:t>
      </w:r>
    </w:p>
    <w:p w14:paraId="305C7EDA" w14:textId="4F1B5C02" w:rsidR="00D668D0" w:rsidRPr="004812FA" w:rsidRDefault="00000000" w:rsidP="00A742C5">
      <w:pPr>
        <w:pStyle w:val="Akapitzlist"/>
        <w:suppressAutoHyphens/>
        <w:spacing w:after="0" w:line="276" w:lineRule="auto"/>
        <w:ind w:left="567"/>
        <w:jc w:val="both"/>
        <w:rPr>
          <w:rStyle w:val="Hipercze"/>
          <w:rFonts w:ascii="Arial" w:hAnsi="Arial" w:cs="Arial"/>
          <w:color w:val="auto"/>
          <w:sz w:val="22"/>
          <w:szCs w:val="22"/>
        </w:rPr>
      </w:pPr>
      <w:hyperlink r:id="rId44" w:history="1">
        <w:r w:rsidR="00D668D0" w:rsidRPr="004812FA">
          <w:rPr>
            <w:rStyle w:val="Hipercze"/>
            <w:rFonts w:ascii="Arial" w:hAnsi="Arial" w:cs="Arial"/>
            <w:sz w:val="22"/>
            <w:szCs w:val="22"/>
          </w:rPr>
          <w:t>https://platformazakupowa.pl/pn/wup_lublin/proceedings</w:t>
        </w:r>
      </w:hyperlink>
    </w:p>
    <w:p w14:paraId="1A72C834" w14:textId="3A9B752F" w:rsidR="00D668D0" w:rsidRPr="004812FA" w:rsidRDefault="00465DC1" w:rsidP="00E76EF0">
      <w:pPr>
        <w:pStyle w:val="Akapitzlist"/>
        <w:numPr>
          <w:ilvl w:val="0"/>
          <w:numId w:val="10"/>
        </w:numPr>
        <w:suppressAutoHyphens/>
        <w:spacing w:after="0" w:line="276" w:lineRule="auto"/>
        <w:ind w:left="567"/>
        <w:jc w:val="both"/>
        <w:rPr>
          <w:rFonts w:ascii="Arial" w:hAnsi="Arial" w:cs="Arial"/>
          <w:sz w:val="22"/>
          <w:szCs w:val="22"/>
        </w:rPr>
      </w:pPr>
      <w:r w:rsidRPr="004812FA">
        <w:rPr>
          <w:rFonts w:ascii="Arial" w:hAnsi="Arial" w:cs="Arial"/>
          <w:sz w:val="22"/>
          <w:szCs w:val="22"/>
        </w:rPr>
        <w:t>Termin składania ofert wyznaczony jest do dnia</w:t>
      </w:r>
      <w:r w:rsidRPr="004812FA">
        <w:rPr>
          <w:rFonts w:ascii="Arial" w:hAnsi="Arial" w:cs="Arial"/>
          <w:b/>
          <w:bCs/>
          <w:sz w:val="22"/>
          <w:szCs w:val="22"/>
        </w:rPr>
        <w:t xml:space="preserve"> </w:t>
      </w:r>
      <w:r w:rsidR="00041587">
        <w:rPr>
          <w:rFonts w:ascii="Arial" w:hAnsi="Arial" w:cs="Arial"/>
          <w:b/>
          <w:bCs/>
          <w:sz w:val="22"/>
          <w:szCs w:val="22"/>
        </w:rPr>
        <w:t>07.01.2025</w:t>
      </w:r>
      <w:r w:rsidRPr="004812FA">
        <w:rPr>
          <w:rFonts w:ascii="Arial" w:hAnsi="Arial" w:cs="Arial"/>
          <w:b/>
          <w:bCs/>
          <w:sz w:val="22"/>
          <w:szCs w:val="22"/>
        </w:rPr>
        <w:t xml:space="preserve"> r., do godz. </w:t>
      </w:r>
      <w:r w:rsidR="00A60BD2" w:rsidRPr="004812FA">
        <w:rPr>
          <w:rFonts w:ascii="Arial" w:hAnsi="Arial" w:cs="Arial"/>
          <w:b/>
          <w:bCs/>
          <w:sz w:val="22"/>
          <w:szCs w:val="22"/>
        </w:rPr>
        <w:t>10.00</w:t>
      </w:r>
      <w:r w:rsidR="00D668D0" w:rsidRPr="004812FA">
        <w:rPr>
          <w:rFonts w:ascii="Arial" w:hAnsi="Arial" w:cs="Arial"/>
          <w:b/>
          <w:bCs/>
          <w:sz w:val="22"/>
          <w:szCs w:val="22"/>
        </w:rPr>
        <w:t>.</w:t>
      </w:r>
    </w:p>
    <w:p w14:paraId="72951C28" w14:textId="77777777" w:rsidR="00D668D0" w:rsidRPr="004812FA" w:rsidRDefault="00D668D0" w:rsidP="00E76EF0">
      <w:pPr>
        <w:pStyle w:val="Akapitzlist"/>
        <w:numPr>
          <w:ilvl w:val="0"/>
          <w:numId w:val="10"/>
        </w:numPr>
        <w:suppressAutoHyphens/>
        <w:spacing w:after="0" w:line="276" w:lineRule="auto"/>
        <w:ind w:left="567"/>
        <w:jc w:val="both"/>
        <w:rPr>
          <w:rFonts w:ascii="Arial" w:hAnsi="Arial" w:cs="Arial"/>
          <w:sz w:val="22"/>
          <w:szCs w:val="22"/>
        </w:rPr>
      </w:pPr>
      <w:r w:rsidRPr="004812FA">
        <w:rPr>
          <w:rFonts w:ascii="Arial" w:hAnsi="Arial" w:cs="Arial"/>
          <w:color w:val="000000"/>
          <w:sz w:val="22"/>
          <w:szCs w:val="22"/>
        </w:rPr>
        <w:t>Do oferty należy dołączyć wszystkie wymagane w SWZ dokumenty.</w:t>
      </w:r>
    </w:p>
    <w:p w14:paraId="5F06B1B1" w14:textId="2752D992" w:rsidR="00D668D0" w:rsidRPr="004812FA" w:rsidRDefault="00D668D0" w:rsidP="00E76EF0">
      <w:pPr>
        <w:pStyle w:val="Akapitzlist"/>
        <w:numPr>
          <w:ilvl w:val="0"/>
          <w:numId w:val="10"/>
        </w:numPr>
        <w:suppressAutoHyphens/>
        <w:spacing w:after="0" w:line="276" w:lineRule="auto"/>
        <w:ind w:left="567"/>
        <w:jc w:val="both"/>
        <w:rPr>
          <w:rFonts w:ascii="Arial" w:hAnsi="Arial" w:cs="Arial"/>
          <w:sz w:val="22"/>
          <w:szCs w:val="22"/>
        </w:rPr>
      </w:pPr>
      <w:r w:rsidRPr="004812FA">
        <w:rPr>
          <w:rFonts w:ascii="Arial" w:hAnsi="Arial" w:cs="Arial"/>
          <w:color w:val="000000" w:themeColor="text1"/>
          <w:sz w:val="22"/>
          <w:szCs w:val="22"/>
        </w:rPr>
        <w:t>Po wypełnieniu Formularza składania oferty lub wniosku i dołączenia</w:t>
      </w:r>
      <w:r w:rsidR="7AA7EC7C" w:rsidRPr="004812FA">
        <w:rPr>
          <w:rFonts w:ascii="Arial" w:hAnsi="Arial" w:cs="Arial"/>
          <w:color w:val="000000" w:themeColor="text1"/>
          <w:sz w:val="22"/>
          <w:szCs w:val="22"/>
        </w:rPr>
        <w:t xml:space="preserve"> </w:t>
      </w:r>
      <w:r w:rsidRPr="004812FA">
        <w:rPr>
          <w:rFonts w:ascii="Arial" w:hAnsi="Arial" w:cs="Arial"/>
          <w:color w:val="000000" w:themeColor="text1"/>
          <w:sz w:val="22"/>
          <w:szCs w:val="22"/>
        </w:rPr>
        <w:t>wszystkich wymaganych załączników należy kliknąć przycisk „Przejdź do podsumowania”.</w:t>
      </w:r>
    </w:p>
    <w:p w14:paraId="1EDBCDBC" w14:textId="660BB4A0" w:rsidR="00D668D0" w:rsidRPr="004812FA" w:rsidRDefault="00D668D0" w:rsidP="00E76EF0">
      <w:pPr>
        <w:pStyle w:val="NormalnyWeb"/>
        <w:numPr>
          <w:ilvl w:val="0"/>
          <w:numId w:val="10"/>
        </w:numPr>
        <w:spacing w:before="0" w:beforeAutospacing="0" w:after="0" w:afterAutospacing="0" w:line="276" w:lineRule="auto"/>
        <w:jc w:val="both"/>
        <w:textAlignment w:val="baseline"/>
        <w:rPr>
          <w:rFonts w:ascii="Arial" w:hAnsi="Arial" w:cs="Arial"/>
          <w:color w:val="000000"/>
          <w:sz w:val="22"/>
          <w:szCs w:val="22"/>
        </w:rPr>
      </w:pPr>
      <w:r w:rsidRPr="004812FA">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45" w:history="1">
        <w:r w:rsidRPr="004812FA">
          <w:rPr>
            <w:rStyle w:val="Hipercze"/>
            <w:rFonts w:ascii="Arial" w:eastAsiaTheme="majorEastAsia" w:hAnsi="Arial" w:cs="Arial"/>
            <w:color w:val="1155CC"/>
            <w:sz w:val="22"/>
            <w:szCs w:val="22"/>
          </w:rPr>
          <w:t>platformazakupowa.pl</w:t>
        </w:r>
      </w:hyperlink>
      <w:r w:rsidRPr="004812FA">
        <w:rPr>
          <w:rFonts w:ascii="Arial" w:hAnsi="Arial" w:cs="Arial"/>
          <w:color w:val="000000"/>
          <w:sz w:val="22"/>
          <w:szCs w:val="22"/>
        </w:rPr>
        <w:t xml:space="preserve">, wykonawca powinien złożyć podpis bezpośrednio na dokumentach przesłanych za </w:t>
      </w:r>
      <w:r w:rsidRPr="004812FA">
        <w:rPr>
          <w:rFonts w:ascii="Arial" w:hAnsi="Arial" w:cs="Arial"/>
          <w:color w:val="000000"/>
          <w:sz w:val="22"/>
          <w:szCs w:val="22"/>
        </w:rPr>
        <w:lastRenderedPageBreak/>
        <w:t xml:space="preserve">pośrednictwem </w:t>
      </w:r>
      <w:hyperlink r:id="rId46" w:history="1">
        <w:r w:rsidRPr="004812FA">
          <w:rPr>
            <w:rStyle w:val="Hipercze"/>
            <w:rFonts w:ascii="Arial" w:eastAsiaTheme="majorEastAsia" w:hAnsi="Arial" w:cs="Arial"/>
            <w:color w:val="1155CC"/>
            <w:sz w:val="22"/>
            <w:szCs w:val="22"/>
          </w:rPr>
          <w:t>platformazakupowa.pl</w:t>
        </w:r>
      </w:hyperlink>
      <w:r w:rsidRPr="004812FA">
        <w:rPr>
          <w:rFonts w:ascii="Arial" w:hAnsi="Arial" w:cs="Arial"/>
          <w:color w:val="000000"/>
          <w:sz w:val="22"/>
          <w:szCs w:val="22"/>
        </w:rPr>
        <w:t>. Zalecamy stosowanie podpisu na każdym załączonym pliku osobno, w szczególności wskazanych w art. 63 ust 1 oraz ust.</w:t>
      </w:r>
      <w:proofErr w:type="gramStart"/>
      <w:r w:rsidRPr="004812FA">
        <w:rPr>
          <w:rFonts w:ascii="Arial" w:hAnsi="Arial" w:cs="Arial"/>
          <w:color w:val="000000"/>
          <w:sz w:val="22"/>
          <w:szCs w:val="22"/>
        </w:rPr>
        <w:t xml:space="preserve">2  </w:t>
      </w:r>
      <w:proofErr w:type="spellStart"/>
      <w:r w:rsidRPr="004812FA">
        <w:rPr>
          <w:rFonts w:ascii="Arial" w:hAnsi="Arial" w:cs="Arial"/>
          <w:color w:val="000000"/>
          <w:sz w:val="22"/>
          <w:szCs w:val="22"/>
        </w:rPr>
        <w:t>Pzp</w:t>
      </w:r>
      <w:proofErr w:type="spellEnd"/>
      <w:proofErr w:type="gramEnd"/>
      <w:r w:rsidRPr="004812FA">
        <w:rPr>
          <w:rFonts w:ascii="Arial" w:hAnsi="Arial" w:cs="Arial"/>
          <w:color w:val="000000"/>
          <w:sz w:val="22"/>
          <w:szCs w:val="22"/>
        </w:rPr>
        <w:t>, gdzie zaznaczono, iż oferty, wnioski o dopuszczenie do udziału w postępowaniu oraz oświadczenie, o którym mowa w art. 125 ust.1 sporządza się, pod rygorem nieważności, w formie elektronicznej i opatruje się kwalifikowanym podpisem elektronicznym.</w:t>
      </w:r>
    </w:p>
    <w:p w14:paraId="7170777E" w14:textId="77777777" w:rsidR="00D668D0" w:rsidRPr="004812FA" w:rsidRDefault="00D668D0" w:rsidP="00E76EF0">
      <w:pPr>
        <w:pStyle w:val="NormalnyWeb"/>
        <w:numPr>
          <w:ilvl w:val="0"/>
          <w:numId w:val="10"/>
        </w:numPr>
        <w:spacing w:before="0" w:beforeAutospacing="0" w:after="0" w:afterAutospacing="0" w:line="276" w:lineRule="auto"/>
        <w:jc w:val="both"/>
        <w:textAlignment w:val="baseline"/>
        <w:rPr>
          <w:rFonts w:ascii="Arial" w:hAnsi="Arial" w:cs="Arial"/>
          <w:color w:val="000000"/>
          <w:sz w:val="22"/>
          <w:szCs w:val="22"/>
        </w:rPr>
      </w:pPr>
      <w:r w:rsidRPr="004812FA">
        <w:rPr>
          <w:rFonts w:ascii="Arial" w:hAnsi="Arial" w:cs="Arial"/>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55BD8FC3" w14:textId="02A50095" w:rsidR="00D668D0" w:rsidRPr="004812FA" w:rsidRDefault="00D668D0" w:rsidP="00E76EF0">
      <w:pPr>
        <w:pStyle w:val="Akapitzlist"/>
        <w:numPr>
          <w:ilvl w:val="0"/>
          <w:numId w:val="10"/>
        </w:numPr>
        <w:suppressAutoHyphens/>
        <w:spacing w:after="0" w:line="276" w:lineRule="auto"/>
        <w:jc w:val="both"/>
        <w:rPr>
          <w:rFonts w:ascii="Arial" w:hAnsi="Arial" w:cs="Arial"/>
          <w:sz w:val="22"/>
          <w:szCs w:val="22"/>
        </w:rPr>
      </w:pPr>
      <w:r w:rsidRPr="004812FA">
        <w:rPr>
          <w:rFonts w:ascii="Arial" w:hAnsi="Arial" w:cs="Arial"/>
          <w:color w:val="000000"/>
          <w:sz w:val="22"/>
          <w:szCs w:val="22"/>
        </w:rPr>
        <w:t xml:space="preserve">Szczegółowa instrukcja dla Wykonawców dotycząca złożenia, zmiany i wycofania oferty znajduje się na stronie internetowej pod adresem:  </w:t>
      </w:r>
      <w:hyperlink r:id="rId47" w:history="1">
        <w:r w:rsidRPr="004812FA">
          <w:rPr>
            <w:rStyle w:val="Hipercze"/>
            <w:rFonts w:ascii="Arial" w:hAnsi="Arial" w:cs="Arial"/>
            <w:color w:val="1155CC"/>
            <w:sz w:val="22"/>
            <w:szCs w:val="22"/>
          </w:rPr>
          <w:t>https://platformazakupowa.pl/strona/45-instrukcje</w:t>
        </w:r>
      </w:hyperlink>
    </w:p>
    <w:p w14:paraId="7ACCDA43" w14:textId="77777777" w:rsidR="00465DC1" w:rsidRPr="004812FA" w:rsidRDefault="00465DC1" w:rsidP="00A742C5">
      <w:pPr>
        <w:spacing w:after="0" w:line="276" w:lineRule="auto"/>
        <w:rPr>
          <w:rFonts w:ascii="Arial" w:hAnsi="Arial" w:cs="Arial"/>
          <w:sz w:val="22"/>
          <w:szCs w:val="22"/>
        </w:rPr>
      </w:pPr>
    </w:p>
    <w:p w14:paraId="03292375" w14:textId="15C60C16" w:rsidR="0004213D" w:rsidRPr="004812FA" w:rsidRDefault="0004213D" w:rsidP="00A742C5">
      <w:pPr>
        <w:spacing w:after="0" w:line="276" w:lineRule="auto"/>
        <w:jc w:val="both"/>
        <w:rPr>
          <w:rFonts w:ascii="Arial" w:hAnsi="Arial" w:cs="Arial"/>
          <w:b/>
          <w:sz w:val="22"/>
          <w:szCs w:val="22"/>
        </w:rPr>
      </w:pPr>
      <w:r w:rsidRPr="004812FA">
        <w:rPr>
          <w:rFonts w:ascii="Arial" w:hAnsi="Arial" w:cs="Arial"/>
          <w:b/>
          <w:sz w:val="22"/>
          <w:szCs w:val="22"/>
        </w:rPr>
        <w:t>ROZDZIAŁ XVII: TERMIN OTWARCIA OFERT</w:t>
      </w:r>
    </w:p>
    <w:p w14:paraId="76A7C2EC" w14:textId="1AADF7AB" w:rsidR="0004213D" w:rsidRPr="004812FA" w:rsidRDefault="0004213D" w:rsidP="00E76EF0">
      <w:pPr>
        <w:numPr>
          <w:ilvl w:val="0"/>
          <w:numId w:val="11"/>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eastAsia="Times New Roman" w:hAnsi="Arial" w:cs="Arial"/>
          <w:b/>
          <w:bCs/>
          <w:sz w:val="22"/>
          <w:szCs w:val="22"/>
        </w:rPr>
        <w:t xml:space="preserve">Termin otwarcia ofert: </w:t>
      </w:r>
      <w:r w:rsidR="00041587">
        <w:rPr>
          <w:rFonts w:ascii="Arial" w:eastAsia="Times New Roman" w:hAnsi="Arial" w:cs="Arial"/>
          <w:b/>
          <w:bCs/>
          <w:sz w:val="22"/>
          <w:szCs w:val="22"/>
        </w:rPr>
        <w:t xml:space="preserve">07.01.2025 </w:t>
      </w:r>
      <w:r w:rsidRPr="004812FA">
        <w:rPr>
          <w:rFonts w:ascii="Arial" w:eastAsia="Times New Roman" w:hAnsi="Arial" w:cs="Arial"/>
          <w:b/>
          <w:bCs/>
          <w:sz w:val="22"/>
          <w:szCs w:val="22"/>
        </w:rPr>
        <w:t xml:space="preserve">r. godz. </w:t>
      </w:r>
      <w:r w:rsidR="00A60BD2" w:rsidRPr="004812FA">
        <w:rPr>
          <w:rFonts w:ascii="Arial" w:eastAsia="Times New Roman" w:hAnsi="Arial" w:cs="Arial"/>
          <w:b/>
          <w:bCs/>
          <w:sz w:val="22"/>
          <w:szCs w:val="22"/>
        </w:rPr>
        <w:t>10.</w:t>
      </w:r>
      <w:r w:rsidR="009614A4">
        <w:rPr>
          <w:rFonts w:ascii="Arial" w:eastAsia="Times New Roman" w:hAnsi="Arial" w:cs="Arial"/>
          <w:b/>
          <w:bCs/>
          <w:sz w:val="22"/>
          <w:szCs w:val="22"/>
        </w:rPr>
        <w:t>30</w:t>
      </w:r>
      <w:r w:rsidR="00A60BD2" w:rsidRPr="004812FA">
        <w:rPr>
          <w:rFonts w:ascii="Arial" w:eastAsia="Times New Roman" w:hAnsi="Arial" w:cs="Arial"/>
          <w:b/>
          <w:bCs/>
          <w:sz w:val="22"/>
          <w:szCs w:val="22"/>
        </w:rPr>
        <w:t>.</w:t>
      </w:r>
    </w:p>
    <w:p w14:paraId="16AC3AA8" w14:textId="77777777" w:rsidR="0033404C" w:rsidRPr="004812FA" w:rsidRDefault="0004213D" w:rsidP="00E76EF0">
      <w:pPr>
        <w:numPr>
          <w:ilvl w:val="0"/>
          <w:numId w:val="11"/>
        </w:numPr>
        <w:suppressAutoHyphens/>
        <w:spacing w:after="0" w:line="276" w:lineRule="auto"/>
        <w:ind w:left="357" w:hanging="357"/>
        <w:jc w:val="both"/>
        <w:textAlignment w:val="baseline"/>
        <w:rPr>
          <w:rFonts w:ascii="Arial" w:eastAsia="Times New Roman" w:hAnsi="Arial" w:cs="Arial"/>
          <w:sz w:val="22"/>
          <w:szCs w:val="22"/>
        </w:rPr>
      </w:pPr>
      <w:bookmarkStart w:id="11" w:name="_Hlk103073019"/>
      <w:r w:rsidRPr="004812FA">
        <w:rPr>
          <w:rFonts w:ascii="Arial" w:eastAsia="Times New Roman" w:hAnsi="Arial" w:cs="Arial"/>
          <w:sz w:val="22"/>
          <w:szCs w:val="22"/>
        </w:rPr>
        <w:t>Oferty zostaną odszyfrowane i otwarte za pośrednictwem Platformy zakupowej.</w:t>
      </w:r>
      <w:bookmarkEnd w:id="11"/>
    </w:p>
    <w:p w14:paraId="45ACA567" w14:textId="77777777" w:rsidR="0033404C" w:rsidRPr="004812FA" w:rsidRDefault="00D668D0" w:rsidP="00E76EF0">
      <w:pPr>
        <w:numPr>
          <w:ilvl w:val="0"/>
          <w:numId w:val="11"/>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hAnsi="Arial" w:cs="Arial"/>
          <w:sz w:val="22"/>
          <w:szCs w:val="22"/>
        </w:rPr>
        <w:t>Otwarcie ofert następuje niezwłocznie po upływie terminu składania ofert, nie później niż następnego dnia po dniu, w którym upłynął termin składania ofert</w:t>
      </w:r>
      <w:r w:rsidR="0033404C" w:rsidRPr="004812FA">
        <w:rPr>
          <w:rFonts w:ascii="Arial" w:hAnsi="Arial" w:cs="Arial"/>
          <w:sz w:val="22"/>
          <w:szCs w:val="22"/>
        </w:rPr>
        <w:t>.</w:t>
      </w:r>
    </w:p>
    <w:p w14:paraId="060383C0" w14:textId="77777777" w:rsidR="0033404C" w:rsidRPr="004812FA" w:rsidRDefault="00D668D0" w:rsidP="00E76EF0">
      <w:pPr>
        <w:numPr>
          <w:ilvl w:val="0"/>
          <w:numId w:val="11"/>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1FBA457" w14:textId="77777777" w:rsidR="0033404C" w:rsidRPr="004812FA" w:rsidRDefault="00D668D0" w:rsidP="00E76EF0">
      <w:pPr>
        <w:numPr>
          <w:ilvl w:val="0"/>
          <w:numId w:val="11"/>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hAnsi="Arial" w:cs="Arial"/>
          <w:sz w:val="22"/>
          <w:szCs w:val="22"/>
        </w:rPr>
        <w:t>Zamawiający poinformuje o zmianie terminu otwarcia ofert na stronie internetowej prowadzonego postępowania.</w:t>
      </w:r>
    </w:p>
    <w:p w14:paraId="4F437FB4" w14:textId="77777777" w:rsidR="0033404C" w:rsidRPr="004812FA" w:rsidRDefault="00D668D0" w:rsidP="00E76EF0">
      <w:pPr>
        <w:numPr>
          <w:ilvl w:val="0"/>
          <w:numId w:val="11"/>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hAnsi="Arial" w:cs="Arial"/>
          <w:sz w:val="22"/>
          <w:szCs w:val="22"/>
        </w:rPr>
        <w:t>Zamawiający, najpóźniej przed otwarciem ofert, udostępnia na stronie internetowej prowadzonego postępowania informację o kwocie, jaką zamierza przeznaczyć na sfinansowanie zamówienia.</w:t>
      </w:r>
    </w:p>
    <w:p w14:paraId="5419987A" w14:textId="3C958607" w:rsidR="00D668D0" w:rsidRPr="004812FA" w:rsidRDefault="00D668D0" w:rsidP="00E76EF0">
      <w:pPr>
        <w:numPr>
          <w:ilvl w:val="0"/>
          <w:numId w:val="11"/>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hAnsi="Arial" w:cs="Arial"/>
          <w:sz w:val="22"/>
          <w:szCs w:val="22"/>
        </w:rPr>
        <w:t>Zamawiający, niezwłocznie po otwarciu ofert, udostępnia na stronie internetowej prowadzonego postępowania informacje o:</w:t>
      </w:r>
    </w:p>
    <w:p w14:paraId="74FB5FC7" w14:textId="77777777" w:rsidR="00D668D0" w:rsidRPr="004812FA" w:rsidRDefault="00D668D0" w:rsidP="00A742C5">
      <w:pPr>
        <w:pStyle w:val="NormalnyWeb"/>
        <w:shd w:val="clear" w:color="auto" w:fill="FFFFFF"/>
        <w:spacing w:before="0" w:beforeAutospacing="0" w:after="0" w:afterAutospacing="0" w:line="276" w:lineRule="auto"/>
        <w:ind w:left="720"/>
        <w:jc w:val="both"/>
        <w:rPr>
          <w:rFonts w:ascii="Arial" w:hAnsi="Arial" w:cs="Arial"/>
          <w:kern w:val="2"/>
          <w:sz w:val="22"/>
          <w:szCs w:val="22"/>
          <w:lang w:eastAsia="en-US"/>
          <w14:ligatures w14:val="standardContextual"/>
        </w:rPr>
      </w:pPr>
      <w:r w:rsidRPr="004812FA">
        <w:rPr>
          <w:rFonts w:ascii="Arial" w:hAnsi="Arial" w:cs="Arial"/>
          <w:kern w:val="2"/>
          <w:sz w:val="22"/>
          <w:szCs w:val="22"/>
          <w:lang w:eastAsia="en-US"/>
          <w14:ligatures w14:val="standardContextual"/>
        </w:rPr>
        <w:t>1) nazwach albo imionach i nazwiskach oraz siedzibach lub miejscach prowadzonej działalności gospodarczej albo miejscach zamieszkania wykonawców, których oferty zostały otwarte;</w:t>
      </w:r>
    </w:p>
    <w:p w14:paraId="6A963EDD" w14:textId="77777777" w:rsidR="00D668D0" w:rsidRPr="004812FA" w:rsidRDefault="00D668D0" w:rsidP="00A742C5">
      <w:pPr>
        <w:pStyle w:val="NormalnyWeb"/>
        <w:shd w:val="clear" w:color="auto" w:fill="FFFFFF"/>
        <w:spacing w:before="0" w:beforeAutospacing="0" w:after="0" w:afterAutospacing="0" w:line="276" w:lineRule="auto"/>
        <w:ind w:left="720"/>
        <w:jc w:val="both"/>
        <w:rPr>
          <w:rFonts w:ascii="Arial" w:hAnsi="Arial" w:cs="Arial"/>
          <w:kern w:val="2"/>
          <w:sz w:val="22"/>
          <w:szCs w:val="22"/>
          <w:lang w:eastAsia="en-US"/>
          <w14:ligatures w14:val="standardContextual"/>
        </w:rPr>
      </w:pPr>
      <w:r w:rsidRPr="004812FA">
        <w:rPr>
          <w:rFonts w:ascii="Arial" w:hAnsi="Arial" w:cs="Arial"/>
          <w:kern w:val="2"/>
          <w:sz w:val="22"/>
          <w:szCs w:val="22"/>
          <w:lang w:eastAsia="en-US"/>
          <w14:ligatures w14:val="standardContextual"/>
        </w:rPr>
        <w:t>2) cenach lub kosztach zawartych w ofertach.</w:t>
      </w:r>
    </w:p>
    <w:p w14:paraId="20F6A1F1" w14:textId="2F03CA85" w:rsidR="00D668D0" w:rsidRPr="004812FA" w:rsidRDefault="00D668D0" w:rsidP="00E76EF0">
      <w:pPr>
        <w:pStyle w:val="NormalnyWeb"/>
        <w:numPr>
          <w:ilvl w:val="0"/>
          <w:numId w:val="11"/>
        </w:numPr>
        <w:shd w:val="clear" w:color="auto" w:fill="FFFFFF" w:themeFill="background1"/>
        <w:tabs>
          <w:tab w:val="clear" w:pos="720"/>
        </w:tabs>
        <w:spacing w:before="0" w:beforeAutospacing="0" w:after="0" w:afterAutospacing="0" w:line="276" w:lineRule="auto"/>
        <w:ind w:left="284"/>
        <w:jc w:val="both"/>
        <w:rPr>
          <w:rFonts w:ascii="Arial" w:hAnsi="Arial" w:cs="Arial"/>
          <w:kern w:val="2"/>
          <w:sz w:val="22"/>
          <w:szCs w:val="22"/>
          <w:lang w:eastAsia="en-US"/>
          <w14:ligatures w14:val="standardContextual"/>
        </w:rPr>
      </w:pPr>
      <w:r w:rsidRPr="004812FA">
        <w:rPr>
          <w:rFonts w:ascii="Arial" w:hAnsi="Arial" w:cs="Arial"/>
          <w:kern w:val="2"/>
          <w:sz w:val="22"/>
          <w:szCs w:val="22"/>
          <w:lang w:eastAsia="en-US"/>
          <w14:ligatures w14:val="standardContextual"/>
        </w:rPr>
        <w:t>Informacja zostanie opublikowana na stronie postępowania na</w:t>
      </w:r>
      <w:hyperlink r:id="rId48" w:history="1">
        <w:r w:rsidRPr="00A742C5">
          <w:rPr>
            <w:rFonts w:ascii="Arial" w:hAnsi="Arial" w:cs="Arial"/>
            <w:kern w:val="2"/>
            <w:sz w:val="22"/>
            <w:szCs w:val="22"/>
            <w:lang w:eastAsia="en-US"/>
            <w14:ligatures w14:val="standardContextual"/>
          </w:rPr>
          <w:t xml:space="preserve"> platformazakupowa.pl</w:t>
        </w:r>
      </w:hyperlink>
      <w:r w:rsidRPr="004812FA">
        <w:rPr>
          <w:rFonts w:ascii="Arial" w:hAnsi="Arial" w:cs="Arial"/>
          <w:kern w:val="2"/>
          <w:sz w:val="22"/>
          <w:szCs w:val="22"/>
          <w:lang w:eastAsia="en-US"/>
          <w14:ligatures w14:val="standardContextual"/>
        </w:rPr>
        <w:t xml:space="preserve"> w sekcji ,,Komunikaty”.</w:t>
      </w:r>
    </w:p>
    <w:p w14:paraId="30AF657B" w14:textId="0F3054D7" w:rsidR="00D668D0" w:rsidRPr="004812FA" w:rsidRDefault="00D668D0" w:rsidP="00E76EF0">
      <w:pPr>
        <w:pStyle w:val="NormalnyWeb"/>
        <w:numPr>
          <w:ilvl w:val="0"/>
          <w:numId w:val="11"/>
        </w:numPr>
        <w:shd w:val="clear" w:color="auto" w:fill="FFFFFF"/>
        <w:tabs>
          <w:tab w:val="clear" w:pos="720"/>
        </w:tabs>
        <w:spacing w:before="0" w:beforeAutospacing="0" w:after="0" w:afterAutospacing="0" w:line="276" w:lineRule="auto"/>
        <w:ind w:left="284"/>
        <w:jc w:val="both"/>
        <w:rPr>
          <w:rFonts w:ascii="Arial" w:hAnsi="Arial" w:cs="Arial"/>
          <w:kern w:val="2"/>
          <w:sz w:val="22"/>
          <w:szCs w:val="22"/>
          <w:lang w:eastAsia="en-US"/>
          <w14:ligatures w14:val="standardContextual"/>
        </w:rPr>
      </w:pPr>
      <w:r w:rsidRPr="004812FA">
        <w:rPr>
          <w:rFonts w:ascii="Arial" w:hAnsi="Arial" w:cs="Arial"/>
          <w:kern w:val="2"/>
          <w:sz w:val="22"/>
          <w:szCs w:val="22"/>
          <w:lang w:eastAsia="en-US"/>
          <w14:ligatures w14:val="standardContextual"/>
        </w:rPr>
        <w:t xml:space="preserve">W przypadku ofert, które podlegają negocjacjom, zamawiający udostępnia informacje, o których mowa w ust. </w:t>
      </w:r>
      <w:r w:rsidR="0033404C" w:rsidRPr="004812FA">
        <w:rPr>
          <w:rFonts w:ascii="Arial" w:hAnsi="Arial" w:cs="Arial"/>
          <w:kern w:val="2"/>
          <w:sz w:val="22"/>
          <w:szCs w:val="22"/>
          <w:lang w:eastAsia="en-US"/>
          <w14:ligatures w14:val="standardContextual"/>
        </w:rPr>
        <w:t>7</w:t>
      </w:r>
      <w:r w:rsidRPr="004812FA">
        <w:rPr>
          <w:rFonts w:ascii="Arial" w:hAnsi="Arial" w:cs="Arial"/>
          <w:kern w:val="2"/>
          <w:sz w:val="22"/>
          <w:szCs w:val="22"/>
          <w:lang w:eastAsia="en-US"/>
          <w14:ligatures w14:val="standardContextual"/>
        </w:rPr>
        <w:t xml:space="preserve"> pkt 2, niezwłocznie po otwarciu ofert ostatecznych albo unieważnieniu postępowania.</w:t>
      </w:r>
    </w:p>
    <w:p w14:paraId="4FC2480B" w14:textId="42E26A1A" w:rsidR="00ED1CFE" w:rsidRPr="004D0FF3" w:rsidRDefault="00E35AAC" w:rsidP="00E76EF0">
      <w:pPr>
        <w:pStyle w:val="NormalnyWeb"/>
        <w:numPr>
          <w:ilvl w:val="0"/>
          <w:numId w:val="11"/>
        </w:numPr>
        <w:shd w:val="clear" w:color="auto" w:fill="FFFFFF"/>
        <w:tabs>
          <w:tab w:val="clear" w:pos="720"/>
        </w:tabs>
        <w:spacing w:before="0" w:beforeAutospacing="0" w:after="0" w:afterAutospacing="0" w:line="276" w:lineRule="auto"/>
        <w:ind w:left="284"/>
        <w:jc w:val="both"/>
        <w:rPr>
          <w:rFonts w:ascii="Arial" w:hAnsi="Arial" w:cs="Arial"/>
          <w:kern w:val="2"/>
          <w:sz w:val="22"/>
          <w:szCs w:val="22"/>
          <w:lang w:eastAsia="en-US"/>
          <w14:ligatures w14:val="standardContextual"/>
        </w:rPr>
      </w:pPr>
      <w:r w:rsidRPr="004D0FF3">
        <w:rPr>
          <w:rFonts w:ascii="Arial" w:hAnsi="Arial" w:cs="Arial"/>
          <w:sz w:val="22"/>
          <w:szCs w:val="22"/>
        </w:rPr>
        <w:t>W przedmiotowym postępowaniu Zamawiający nie przewiduje otwarcia ofert w sposób jawny z udziałem Wykonawców lub transmitowania sesji otwarcia za pośrednictwem elektronicznych narzędzi do przekazu wideo on-line.</w:t>
      </w:r>
    </w:p>
    <w:p w14:paraId="0F064AC9" w14:textId="77777777" w:rsidR="00A92BE3" w:rsidRPr="004812FA" w:rsidRDefault="00A92BE3" w:rsidP="00A742C5">
      <w:pPr>
        <w:pStyle w:val="NormalnyWeb"/>
        <w:shd w:val="clear" w:color="auto" w:fill="FFFFFF"/>
        <w:spacing w:before="0" w:beforeAutospacing="0" w:after="0" w:afterAutospacing="0" w:line="276" w:lineRule="auto"/>
        <w:ind w:left="284"/>
        <w:jc w:val="both"/>
        <w:rPr>
          <w:rFonts w:ascii="Arial" w:hAnsi="Arial" w:cs="Arial"/>
          <w:kern w:val="2"/>
          <w:sz w:val="22"/>
          <w:szCs w:val="22"/>
          <w:lang w:eastAsia="en-US"/>
          <w14:ligatures w14:val="standardContextual"/>
        </w:rPr>
      </w:pPr>
    </w:p>
    <w:p w14:paraId="24A19553" w14:textId="0451C369" w:rsidR="0004213D" w:rsidRPr="004812FA" w:rsidRDefault="00A26A05" w:rsidP="00A742C5">
      <w:pPr>
        <w:spacing w:after="0" w:line="276" w:lineRule="auto"/>
        <w:jc w:val="both"/>
        <w:rPr>
          <w:rFonts w:ascii="Arial" w:hAnsi="Arial" w:cs="Arial"/>
          <w:b/>
          <w:sz w:val="22"/>
          <w:szCs w:val="22"/>
        </w:rPr>
      </w:pPr>
      <w:r w:rsidRPr="004812FA">
        <w:rPr>
          <w:rFonts w:ascii="Arial" w:hAnsi="Arial" w:cs="Arial"/>
          <w:b/>
          <w:sz w:val="22"/>
          <w:szCs w:val="22"/>
        </w:rPr>
        <w:t xml:space="preserve">ROZDZIAŁ XVII: SPOSÓB OBLICZANIA CENY </w:t>
      </w:r>
    </w:p>
    <w:p w14:paraId="038BDB66" w14:textId="22518E89" w:rsidR="00A26A05" w:rsidRPr="004812FA" w:rsidRDefault="00A26A05" w:rsidP="00E76EF0">
      <w:pPr>
        <w:numPr>
          <w:ilvl w:val="0"/>
          <w:numId w:val="12"/>
        </w:numPr>
        <w:suppressAutoHyphens/>
        <w:spacing w:after="0" w:line="276" w:lineRule="auto"/>
        <w:ind w:left="360"/>
        <w:jc w:val="both"/>
        <w:textAlignment w:val="baseline"/>
        <w:rPr>
          <w:rFonts w:ascii="Arial" w:eastAsia="Times New Roman" w:hAnsi="Arial" w:cs="Arial"/>
          <w:sz w:val="22"/>
          <w:szCs w:val="22"/>
        </w:rPr>
      </w:pPr>
      <w:bookmarkStart w:id="12" w:name="_Hlk122030943"/>
      <w:r w:rsidRPr="004812FA">
        <w:rPr>
          <w:rFonts w:ascii="Arial" w:eastAsia="Times New Roman" w:hAnsi="Arial" w:cs="Arial"/>
          <w:b/>
          <w:bCs/>
          <w:sz w:val="22"/>
          <w:szCs w:val="22"/>
        </w:rPr>
        <w:t xml:space="preserve">Wykonawca podaje cenę za realizację przedmiotu zamówienia </w:t>
      </w:r>
      <w:r w:rsidR="00A92BE3" w:rsidRPr="004D0FF3">
        <w:rPr>
          <w:rFonts w:ascii="Arial" w:eastAsia="Times New Roman" w:hAnsi="Arial" w:cs="Arial"/>
          <w:b/>
          <w:bCs/>
          <w:sz w:val="22"/>
          <w:szCs w:val="22"/>
        </w:rPr>
        <w:t>na daną część</w:t>
      </w:r>
      <w:r w:rsidR="00A92BE3" w:rsidRPr="004812FA">
        <w:rPr>
          <w:rFonts w:ascii="Arial" w:eastAsia="Times New Roman" w:hAnsi="Arial" w:cs="Arial"/>
          <w:b/>
          <w:bCs/>
          <w:sz w:val="22"/>
          <w:szCs w:val="22"/>
        </w:rPr>
        <w:t>,</w:t>
      </w:r>
      <w:r w:rsidR="00A92BE3" w:rsidRPr="004812FA">
        <w:rPr>
          <w:rFonts w:ascii="Arial" w:eastAsia="Times New Roman" w:hAnsi="Arial" w:cs="Arial"/>
          <w:sz w:val="22"/>
          <w:szCs w:val="22"/>
        </w:rPr>
        <w:t xml:space="preserve"> </w:t>
      </w:r>
      <w:r w:rsidRPr="004812FA">
        <w:rPr>
          <w:rFonts w:ascii="Arial" w:eastAsia="Times New Roman" w:hAnsi="Arial" w:cs="Arial"/>
          <w:sz w:val="22"/>
          <w:szCs w:val="22"/>
        </w:rPr>
        <w:t xml:space="preserve">zgodnie ze wzorem Formularza Ofertowego, stanowiącym </w:t>
      </w:r>
      <w:r w:rsidR="008825A5">
        <w:rPr>
          <w:rFonts w:ascii="Arial" w:eastAsia="Times New Roman" w:hAnsi="Arial" w:cs="Arial"/>
          <w:b/>
          <w:bCs/>
          <w:sz w:val="22"/>
          <w:szCs w:val="22"/>
        </w:rPr>
        <w:t>Z</w:t>
      </w:r>
      <w:r w:rsidRPr="00A742C5">
        <w:rPr>
          <w:rFonts w:ascii="Arial" w:eastAsia="Times New Roman" w:hAnsi="Arial" w:cs="Arial"/>
          <w:b/>
          <w:bCs/>
          <w:sz w:val="22"/>
          <w:szCs w:val="22"/>
        </w:rPr>
        <w:t>ałącznik nr 1 do SWZ</w:t>
      </w:r>
      <w:r w:rsidRPr="004812FA">
        <w:rPr>
          <w:rFonts w:ascii="Arial" w:eastAsia="Times New Roman" w:hAnsi="Arial" w:cs="Arial"/>
          <w:sz w:val="22"/>
          <w:szCs w:val="22"/>
        </w:rPr>
        <w:t>. </w:t>
      </w:r>
    </w:p>
    <w:p w14:paraId="276C9B1E" w14:textId="5923010B" w:rsidR="00A26A05" w:rsidRPr="004812FA" w:rsidRDefault="00A26A05" w:rsidP="00E76EF0">
      <w:pPr>
        <w:numPr>
          <w:ilvl w:val="0"/>
          <w:numId w:val="12"/>
        </w:numPr>
        <w:suppressAutoHyphens/>
        <w:spacing w:after="0" w:line="276" w:lineRule="auto"/>
        <w:ind w:left="360"/>
        <w:jc w:val="both"/>
        <w:textAlignment w:val="baseline"/>
        <w:rPr>
          <w:rFonts w:ascii="Arial" w:eastAsia="Times New Roman" w:hAnsi="Arial" w:cs="Arial"/>
          <w:sz w:val="22"/>
          <w:szCs w:val="22"/>
        </w:rPr>
      </w:pPr>
      <w:r w:rsidRPr="004812FA">
        <w:rPr>
          <w:rFonts w:ascii="Arial" w:hAnsi="Arial" w:cs="Arial"/>
          <w:sz w:val="22"/>
          <w:szCs w:val="22"/>
        </w:rPr>
        <w:t>Oferta musi zawierać ostateczną, sumaryczną cenę obejmującą wszystkie koszty z uwzględnieniem wszystkich opłat i podatków (także podatku od towarów i usług).</w:t>
      </w:r>
    </w:p>
    <w:p w14:paraId="0C87972F" w14:textId="2D8EA0DC" w:rsidR="00A26A05" w:rsidRPr="004812FA" w:rsidRDefault="00A26A05" w:rsidP="00E76EF0">
      <w:pPr>
        <w:numPr>
          <w:ilvl w:val="0"/>
          <w:numId w:val="12"/>
        </w:numPr>
        <w:suppressAutoHyphens/>
        <w:spacing w:after="0" w:line="276" w:lineRule="auto"/>
        <w:ind w:left="360"/>
        <w:jc w:val="both"/>
        <w:textAlignment w:val="baseline"/>
        <w:rPr>
          <w:rFonts w:ascii="Arial" w:eastAsia="Times New Roman" w:hAnsi="Arial" w:cs="Arial"/>
          <w:sz w:val="22"/>
          <w:szCs w:val="22"/>
        </w:rPr>
      </w:pPr>
      <w:r w:rsidRPr="004812FA">
        <w:rPr>
          <w:rFonts w:ascii="Arial" w:hAnsi="Arial" w:cs="Arial"/>
          <w:sz w:val="22"/>
          <w:szCs w:val="22"/>
        </w:rPr>
        <w:t xml:space="preserve">Cena obejmuje wszystkie czynności Wykonawcy niezbędne do uzyskania efektu </w:t>
      </w:r>
      <w:r w:rsidR="007B5736" w:rsidRPr="004812FA">
        <w:rPr>
          <w:rFonts w:ascii="Arial" w:hAnsi="Arial" w:cs="Arial"/>
          <w:sz w:val="22"/>
          <w:szCs w:val="22"/>
        </w:rPr>
        <w:t>końcowego</w:t>
      </w:r>
      <w:r w:rsidRPr="004812FA">
        <w:rPr>
          <w:rFonts w:ascii="Arial" w:hAnsi="Arial" w:cs="Arial"/>
          <w:sz w:val="22"/>
          <w:szCs w:val="22"/>
        </w:rPr>
        <w:t xml:space="preserve">, w postaci wolnej od wad prawnych i technicznych. Cena oferty powinna zawierać wszystkie koszty niezbędne do zrealizowania zamówienia wynikające wprost z dokumentacji </w:t>
      </w:r>
      <w:r w:rsidR="00076AD8" w:rsidRPr="004812FA">
        <w:rPr>
          <w:rFonts w:ascii="Arial" w:hAnsi="Arial" w:cs="Arial"/>
          <w:sz w:val="22"/>
          <w:szCs w:val="22"/>
        </w:rPr>
        <w:t>zamówienia</w:t>
      </w:r>
      <w:r w:rsidRPr="004812FA">
        <w:rPr>
          <w:rFonts w:ascii="Arial" w:hAnsi="Arial" w:cs="Arial"/>
          <w:sz w:val="22"/>
          <w:szCs w:val="22"/>
        </w:rPr>
        <w:t>, jak również wszelkie inne koszty w niej nieujęte, a bez których nie można wykonać zamówienia.</w:t>
      </w:r>
    </w:p>
    <w:p w14:paraId="48BF8BEA" w14:textId="611BD6F4" w:rsidR="00A26A05" w:rsidRPr="004812FA" w:rsidRDefault="00A26A05" w:rsidP="00E76EF0">
      <w:pPr>
        <w:numPr>
          <w:ilvl w:val="0"/>
          <w:numId w:val="12"/>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Cena podana </w:t>
      </w:r>
      <w:r w:rsidR="004D0FF3">
        <w:rPr>
          <w:rFonts w:ascii="Arial" w:eastAsia="Times New Roman" w:hAnsi="Arial" w:cs="Arial"/>
          <w:sz w:val="22"/>
          <w:szCs w:val="22"/>
        </w:rPr>
        <w:t>w</w:t>
      </w:r>
      <w:r w:rsidRPr="004812FA">
        <w:rPr>
          <w:rFonts w:ascii="Arial" w:eastAsia="Times New Roman" w:hAnsi="Arial" w:cs="Arial"/>
          <w:sz w:val="22"/>
          <w:szCs w:val="22"/>
        </w:rPr>
        <w:t xml:space="preserve"> Formularzu Ofertowym jest ceną wyczerpującą wszelkie należności Wykonawcy wobec Zamawiającego związane z realizacją przedmiotu zamówienia.</w:t>
      </w:r>
    </w:p>
    <w:p w14:paraId="77675F6E" w14:textId="5B81D4AF" w:rsidR="00A26A05" w:rsidRPr="004812FA" w:rsidRDefault="00A26A05" w:rsidP="00E76EF0">
      <w:pPr>
        <w:numPr>
          <w:ilvl w:val="0"/>
          <w:numId w:val="12"/>
        </w:numPr>
        <w:suppressAutoHyphens/>
        <w:spacing w:after="0" w:line="276" w:lineRule="auto"/>
        <w:ind w:left="360"/>
        <w:jc w:val="both"/>
        <w:textAlignment w:val="baseline"/>
        <w:rPr>
          <w:rFonts w:ascii="Arial" w:eastAsia="Times New Roman" w:hAnsi="Arial" w:cs="Arial"/>
          <w:sz w:val="22"/>
          <w:szCs w:val="22"/>
        </w:rPr>
      </w:pPr>
      <w:r w:rsidRPr="004812FA">
        <w:rPr>
          <w:rFonts w:ascii="Arial" w:hAnsi="Arial" w:cs="Arial"/>
          <w:sz w:val="22"/>
          <w:szCs w:val="22"/>
        </w:rPr>
        <w:lastRenderedPageBreak/>
        <w:t>Cena jest kwotą jaką Zamawiający zapłaci za zrealizowanie przedmiotu zamówienia na warunkach określonych we wzorze umowy. Każdy z Wykonawców może zaproponować tylko jedną cenę ofertową</w:t>
      </w:r>
      <w:r w:rsidR="00636D3A" w:rsidRPr="004812FA">
        <w:rPr>
          <w:rFonts w:ascii="Arial" w:hAnsi="Arial" w:cs="Arial"/>
          <w:sz w:val="22"/>
          <w:szCs w:val="22"/>
        </w:rPr>
        <w:t xml:space="preserve"> na daną część</w:t>
      </w:r>
      <w:r w:rsidRPr="004812FA">
        <w:rPr>
          <w:rFonts w:ascii="Arial" w:hAnsi="Arial" w:cs="Arial"/>
          <w:sz w:val="22"/>
          <w:szCs w:val="22"/>
        </w:rPr>
        <w:t>.</w:t>
      </w:r>
    </w:p>
    <w:p w14:paraId="53C4ED7B" w14:textId="77777777" w:rsidR="00A26A05" w:rsidRPr="004812FA" w:rsidRDefault="00A26A05" w:rsidP="00E76EF0">
      <w:pPr>
        <w:numPr>
          <w:ilvl w:val="0"/>
          <w:numId w:val="12"/>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Cena oferty powinna być wyrażona w złotych polskich (PLN).</w:t>
      </w:r>
    </w:p>
    <w:p w14:paraId="44D75E87" w14:textId="3A7A3524" w:rsidR="00A26A05" w:rsidRPr="004812FA" w:rsidRDefault="00A26A05" w:rsidP="00E76EF0">
      <w:pPr>
        <w:numPr>
          <w:ilvl w:val="0"/>
          <w:numId w:val="12"/>
        </w:numPr>
        <w:suppressAutoHyphens/>
        <w:spacing w:after="0" w:line="276" w:lineRule="auto"/>
        <w:ind w:left="360"/>
        <w:jc w:val="both"/>
        <w:textAlignment w:val="baseline"/>
        <w:rPr>
          <w:rFonts w:ascii="Arial" w:eastAsia="Times New Roman" w:hAnsi="Arial" w:cs="Arial"/>
          <w:sz w:val="22"/>
          <w:szCs w:val="22"/>
        </w:rPr>
      </w:pPr>
      <w:r w:rsidRPr="004812FA">
        <w:rPr>
          <w:rFonts w:ascii="Arial" w:hAnsi="Arial" w:cs="Arial"/>
          <w:sz w:val="22"/>
          <w:szCs w:val="22"/>
        </w:rPr>
        <w:t>Zaokrąglenia dokonywane przez arkusz Excel nie są traktowane za błąd w obliczeniu ceny. Ceny jednostkowe oraz wartości muszą być wyrażone w jednostkach nie mniejszych niż grosze (nie dopuszcza się podania jednostek w tysięcznych częściach złotego. Ceny muszą być: podane i wyliczone w zaokrągleniu do dwóch miejsc po przecinku (zasada zaokrąglenia - poniżej 5 należy końcówkę pominąć, powyżej i równe 5 należy zaokrąglić w górę</w:t>
      </w:r>
      <w:r w:rsidR="007C039A" w:rsidRPr="004812FA">
        <w:rPr>
          <w:rFonts w:ascii="Arial" w:hAnsi="Arial" w:cs="Arial"/>
          <w:sz w:val="22"/>
          <w:szCs w:val="22"/>
        </w:rPr>
        <w:t>)</w:t>
      </w:r>
      <w:r w:rsidRPr="004812FA">
        <w:rPr>
          <w:rFonts w:ascii="Arial" w:hAnsi="Arial" w:cs="Arial"/>
          <w:sz w:val="22"/>
          <w:szCs w:val="22"/>
        </w:rPr>
        <w:t>.</w:t>
      </w:r>
    </w:p>
    <w:p w14:paraId="15522887" w14:textId="77777777" w:rsidR="00A26A05" w:rsidRPr="004812FA" w:rsidRDefault="00A26A05" w:rsidP="00E76EF0">
      <w:pPr>
        <w:numPr>
          <w:ilvl w:val="0"/>
          <w:numId w:val="12"/>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Zamawiający nie przewiduje rozliczeń w walucie obcej.</w:t>
      </w:r>
    </w:p>
    <w:p w14:paraId="0BE98176" w14:textId="77777777" w:rsidR="00A26A05" w:rsidRPr="004812FA" w:rsidRDefault="00A26A05" w:rsidP="00E76EF0">
      <w:pPr>
        <w:numPr>
          <w:ilvl w:val="0"/>
          <w:numId w:val="12"/>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Wyliczona cena oferty brutto będzie służyć do porównania złożonych ofert i do rozliczenia w trakcie realizacji zamówienia.</w:t>
      </w:r>
    </w:p>
    <w:p w14:paraId="18184B1C" w14:textId="4B5631BB" w:rsidR="00A26A05" w:rsidRPr="004812FA" w:rsidRDefault="00A26A05" w:rsidP="00E76EF0">
      <w:pPr>
        <w:numPr>
          <w:ilvl w:val="0"/>
          <w:numId w:val="12"/>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Jeżeli została złożona oferta, której wybór prowadziłby do powstania u zamawiającego obowiązku podatkowego zgodnie z ustawą z dnia 11 marca 2004 r. o podatku od towarów i usług (Dz. U. z 202</w:t>
      </w:r>
      <w:r w:rsidR="008A6BD5" w:rsidRPr="004812FA">
        <w:rPr>
          <w:rFonts w:ascii="Arial" w:eastAsia="Times New Roman" w:hAnsi="Arial" w:cs="Arial"/>
          <w:sz w:val="22"/>
          <w:szCs w:val="22"/>
        </w:rPr>
        <w:t xml:space="preserve">4 </w:t>
      </w:r>
      <w:r w:rsidRPr="004812FA">
        <w:rPr>
          <w:rFonts w:ascii="Arial" w:eastAsia="Times New Roman" w:hAnsi="Arial" w:cs="Arial"/>
          <w:sz w:val="22"/>
          <w:szCs w:val="22"/>
        </w:rPr>
        <w:t xml:space="preserve">r. poz. </w:t>
      </w:r>
      <w:r w:rsidR="008A6BD5" w:rsidRPr="004812FA">
        <w:rPr>
          <w:rFonts w:ascii="Arial" w:eastAsia="Times New Roman" w:hAnsi="Arial" w:cs="Arial"/>
          <w:sz w:val="22"/>
          <w:szCs w:val="22"/>
        </w:rPr>
        <w:t>361,</w:t>
      </w:r>
      <w:r w:rsidRPr="004812FA">
        <w:rPr>
          <w:rFonts w:ascii="Arial" w:eastAsia="Times New Roman" w:hAnsi="Arial" w:cs="Arial"/>
          <w:sz w:val="22"/>
          <w:szCs w:val="22"/>
        </w:rPr>
        <w:t xml:space="preserve"> z </w:t>
      </w:r>
      <w:proofErr w:type="spellStart"/>
      <w:r w:rsidRPr="004812FA">
        <w:rPr>
          <w:rFonts w:ascii="Arial" w:eastAsia="Times New Roman" w:hAnsi="Arial" w:cs="Arial"/>
          <w:sz w:val="22"/>
          <w:szCs w:val="22"/>
        </w:rPr>
        <w:t>późn</w:t>
      </w:r>
      <w:proofErr w:type="spellEnd"/>
      <w:r w:rsidRPr="004812FA">
        <w:rPr>
          <w:rFonts w:ascii="Arial" w:eastAsia="Times New Roman" w:hAnsi="Arial" w:cs="Arial"/>
          <w:sz w:val="22"/>
          <w:szCs w:val="22"/>
        </w:rPr>
        <w:t>. zm.), dla celów zastosowania kryterium ceny lub kosztu zamawiający dolicza do przedstawionej w tej ofercie ceny kwotę podatku od towarów i usług, którą miałby obowiązek rozliczyć.</w:t>
      </w:r>
      <w:r w:rsidRPr="004812FA">
        <w:rPr>
          <w:rFonts w:ascii="Arial" w:eastAsia="Times New Roman" w:hAnsi="Arial" w:cs="Arial"/>
          <w:b/>
          <w:bCs/>
          <w:sz w:val="22"/>
          <w:szCs w:val="22"/>
        </w:rPr>
        <w:t xml:space="preserve"> </w:t>
      </w:r>
      <w:r w:rsidRPr="004812FA">
        <w:rPr>
          <w:rFonts w:ascii="Arial" w:eastAsia="Times New Roman" w:hAnsi="Arial" w:cs="Arial"/>
          <w:sz w:val="22"/>
          <w:szCs w:val="22"/>
        </w:rPr>
        <w:t>W ofercie, o której mowa w ust. 1, Wykonawca ma obowiązek:</w:t>
      </w:r>
    </w:p>
    <w:p w14:paraId="77063055" w14:textId="77777777" w:rsidR="00A26A05" w:rsidRPr="004812FA" w:rsidRDefault="00A26A05" w:rsidP="00E76EF0">
      <w:pPr>
        <w:pStyle w:val="Akapitzlist"/>
        <w:numPr>
          <w:ilvl w:val="1"/>
          <w:numId w:val="13"/>
        </w:numPr>
        <w:suppressAutoHyphens/>
        <w:spacing w:after="0" w:line="276" w:lineRule="auto"/>
        <w:ind w:left="709"/>
        <w:jc w:val="both"/>
        <w:rPr>
          <w:rFonts w:ascii="Arial" w:hAnsi="Arial" w:cs="Arial"/>
          <w:sz w:val="22"/>
          <w:szCs w:val="22"/>
        </w:rPr>
      </w:pPr>
      <w:r w:rsidRPr="004812FA">
        <w:rPr>
          <w:rFonts w:ascii="Arial" w:hAnsi="Arial" w:cs="Arial"/>
          <w:sz w:val="22"/>
          <w:szCs w:val="22"/>
        </w:rPr>
        <w:t>poinformowania zamawiającego, że wybór jego oferty będzie prowadził do powstania u zamawiającego obowiązku podatkowego;</w:t>
      </w:r>
    </w:p>
    <w:p w14:paraId="437931CD" w14:textId="77777777" w:rsidR="00A26A05" w:rsidRPr="004812FA" w:rsidRDefault="00A26A05" w:rsidP="00E76EF0">
      <w:pPr>
        <w:pStyle w:val="Akapitzlist"/>
        <w:numPr>
          <w:ilvl w:val="1"/>
          <w:numId w:val="13"/>
        </w:numPr>
        <w:suppressAutoHyphens/>
        <w:spacing w:after="0" w:line="276" w:lineRule="auto"/>
        <w:ind w:left="709"/>
        <w:jc w:val="both"/>
        <w:rPr>
          <w:rFonts w:ascii="Arial" w:hAnsi="Arial" w:cs="Arial"/>
          <w:sz w:val="22"/>
          <w:szCs w:val="22"/>
        </w:rPr>
      </w:pPr>
      <w:r w:rsidRPr="004812FA">
        <w:rPr>
          <w:rFonts w:ascii="Arial" w:hAnsi="Arial" w:cs="Arial"/>
          <w:sz w:val="22"/>
          <w:szCs w:val="22"/>
        </w:rPr>
        <w:t>wskazania nazwy (rodzaju) towaru lub usługi, których dostawa lub świadczenie będą prowadziły do powstania obowiązku podatkowego;</w:t>
      </w:r>
    </w:p>
    <w:p w14:paraId="1B78684E" w14:textId="77777777" w:rsidR="00A26A05" w:rsidRPr="004812FA" w:rsidRDefault="00A26A05" w:rsidP="00E76EF0">
      <w:pPr>
        <w:pStyle w:val="Akapitzlist"/>
        <w:numPr>
          <w:ilvl w:val="1"/>
          <w:numId w:val="13"/>
        </w:numPr>
        <w:suppressAutoHyphens/>
        <w:spacing w:after="0" w:line="276" w:lineRule="auto"/>
        <w:ind w:left="709"/>
        <w:jc w:val="both"/>
        <w:rPr>
          <w:rFonts w:ascii="Arial" w:hAnsi="Arial" w:cs="Arial"/>
          <w:sz w:val="22"/>
          <w:szCs w:val="22"/>
        </w:rPr>
      </w:pPr>
      <w:r w:rsidRPr="004812FA">
        <w:rPr>
          <w:rFonts w:ascii="Arial" w:hAnsi="Arial" w:cs="Arial"/>
          <w:sz w:val="22"/>
          <w:szCs w:val="22"/>
        </w:rPr>
        <w:t>wskazania wartości towaru lub usługi objętego obowiązkiem podatkowym zamawiającego, bez kwoty podatku;</w:t>
      </w:r>
    </w:p>
    <w:p w14:paraId="75464236" w14:textId="77777777" w:rsidR="00A26A05" w:rsidRPr="004812FA" w:rsidRDefault="00A26A05" w:rsidP="00E76EF0">
      <w:pPr>
        <w:pStyle w:val="Akapitzlist"/>
        <w:numPr>
          <w:ilvl w:val="1"/>
          <w:numId w:val="13"/>
        </w:numPr>
        <w:suppressAutoHyphens/>
        <w:spacing w:after="0" w:line="276" w:lineRule="auto"/>
        <w:ind w:left="709"/>
        <w:jc w:val="both"/>
        <w:rPr>
          <w:rFonts w:ascii="Arial" w:hAnsi="Arial" w:cs="Arial"/>
          <w:sz w:val="22"/>
          <w:szCs w:val="22"/>
        </w:rPr>
      </w:pPr>
      <w:r w:rsidRPr="004812FA">
        <w:rPr>
          <w:rFonts w:ascii="Arial" w:hAnsi="Arial" w:cs="Arial"/>
          <w:sz w:val="22"/>
          <w:szCs w:val="22"/>
        </w:rPr>
        <w:t>wskazania stawki podatku od towarów i usług, która zgodnie z wiedzą wykonawcy, będzie miała zastosowanie.</w:t>
      </w:r>
    </w:p>
    <w:p w14:paraId="6A16BCF9" w14:textId="40E6FC1D" w:rsidR="00A26A05" w:rsidRPr="004812FA" w:rsidRDefault="00A26A05" w:rsidP="00E76EF0">
      <w:pPr>
        <w:pStyle w:val="Akapitzlist"/>
        <w:numPr>
          <w:ilvl w:val="0"/>
          <w:numId w:val="12"/>
        </w:numPr>
        <w:tabs>
          <w:tab w:val="clear" w:pos="720"/>
          <w:tab w:val="left" w:pos="426"/>
        </w:tabs>
        <w:suppressAutoHyphens/>
        <w:spacing w:after="0" w:line="276" w:lineRule="auto"/>
        <w:ind w:left="284" w:hanging="284"/>
        <w:jc w:val="both"/>
        <w:textAlignment w:val="baseline"/>
        <w:rPr>
          <w:rFonts w:ascii="Arial" w:hAnsi="Arial" w:cs="Arial"/>
          <w:sz w:val="22"/>
          <w:szCs w:val="22"/>
        </w:rPr>
      </w:pPr>
      <w:r w:rsidRPr="004812FA">
        <w:rPr>
          <w:rFonts w:ascii="Arial" w:hAnsi="Arial" w:cs="Arial"/>
          <w:sz w:val="22"/>
          <w:szCs w:val="22"/>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bookmarkEnd w:id="12"/>
    </w:p>
    <w:p w14:paraId="482A4829" w14:textId="77777777" w:rsidR="00A26A05" w:rsidRPr="004812FA" w:rsidRDefault="00A26A05" w:rsidP="00A742C5">
      <w:pPr>
        <w:spacing w:after="0" w:line="276" w:lineRule="auto"/>
        <w:rPr>
          <w:rFonts w:ascii="Arial" w:hAnsi="Arial" w:cs="Arial"/>
          <w:sz w:val="22"/>
          <w:szCs w:val="22"/>
        </w:rPr>
      </w:pPr>
    </w:p>
    <w:p w14:paraId="31174851" w14:textId="32946371" w:rsidR="00A26A05" w:rsidRPr="004812FA" w:rsidRDefault="00A26A05" w:rsidP="00A742C5">
      <w:pPr>
        <w:spacing w:after="0" w:line="276" w:lineRule="auto"/>
        <w:jc w:val="both"/>
        <w:rPr>
          <w:rFonts w:ascii="Arial" w:hAnsi="Arial" w:cs="Arial"/>
          <w:b/>
          <w:sz w:val="22"/>
          <w:szCs w:val="22"/>
        </w:rPr>
      </w:pPr>
      <w:r w:rsidRPr="004812FA">
        <w:rPr>
          <w:rFonts w:ascii="Arial" w:hAnsi="Arial" w:cs="Arial"/>
          <w:b/>
          <w:sz w:val="22"/>
          <w:szCs w:val="22"/>
        </w:rPr>
        <w:t>ROZDZIAŁ XVIII: WYMAGANIA DOTYCZĄCE WADIUM</w:t>
      </w:r>
    </w:p>
    <w:p w14:paraId="0E5E019E" w14:textId="77777777" w:rsidR="00A26A05" w:rsidRPr="004812FA" w:rsidRDefault="00A26A05" w:rsidP="00A742C5">
      <w:pPr>
        <w:spacing w:after="0" w:line="276" w:lineRule="auto"/>
        <w:ind w:firstLine="708"/>
        <w:jc w:val="both"/>
        <w:textAlignment w:val="baseline"/>
        <w:rPr>
          <w:rFonts w:ascii="Arial" w:eastAsia="Times New Roman" w:hAnsi="Arial" w:cs="Arial"/>
          <w:sz w:val="22"/>
          <w:szCs w:val="22"/>
        </w:rPr>
      </w:pPr>
      <w:r w:rsidRPr="004812FA">
        <w:rPr>
          <w:rFonts w:ascii="Arial" w:eastAsia="Times New Roman" w:hAnsi="Arial" w:cs="Arial"/>
          <w:sz w:val="22"/>
          <w:szCs w:val="22"/>
        </w:rPr>
        <w:t>Zamawiający nie wymaga wniesienia wadium.</w:t>
      </w:r>
    </w:p>
    <w:p w14:paraId="59ADDC85" w14:textId="77777777" w:rsidR="00A26A05" w:rsidRPr="004812FA" w:rsidRDefault="00A26A05" w:rsidP="00A742C5">
      <w:pPr>
        <w:spacing w:after="0" w:line="276" w:lineRule="auto"/>
        <w:rPr>
          <w:rFonts w:ascii="Arial" w:hAnsi="Arial" w:cs="Arial"/>
          <w:sz w:val="22"/>
          <w:szCs w:val="22"/>
        </w:rPr>
      </w:pPr>
    </w:p>
    <w:p w14:paraId="16D75CC3" w14:textId="1CC0A1D3" w:rsidR="00165802" w:rsidRPr="004812FA" w:rsidRDefault="00A26A05" w:rsidP="00A742C5">
      <w:pPr>
        <w:spacing w:after="0" w:line="276" w:lineRule="auto"/>
        <w:jc w:val="both"/>
        <w:rPr>
          <w:rFonts w:ascii="Arial" w:hAnsi="Arial" w:cs="Arial"/>
          <w:b/>
          <w:sz w:val="22"/>
          <w:szCs w:val="22"/>
        </w:rPr>
      </w:pPr>
      <w:r w:rsidRPr="004812FA">
        <w:rPr>
          <w:rFonts w:ascii="Arial" w:hAnsi="Arial" w:cs="Arial"/>
          <w:b/>
          <w:sz w:val="22"/>
          <w:szCs w:val="22"/>
        </w:rPr>
        <w:t>ROZDZIAŁ XIX: TERMIN ZWIĄZANIA OFERTĄ</w:t>
      </w:r>
    </w:p>
    <w:p w14:paraId="0E04DF1D" w14:textId="00122470" w:rsidR="00A26A05" w:rsidRPr="004812FA" w:rsidRDefault="00A26A05" w:rsidP="00E76EF0">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Wykonawca będzie związany ofertą</w:t>
      </w:r>
      <w:r w:rsidR="007B5736">
        <w:rPr>
          <w:rFonts w:ascii="Arial" w:eastAsia="Times New Roman" w:hAnsi="Arial" w:cs="Arial"/>
          <w:sz w:val="22"/>
          <w:szCs w:val="22"/>
        </w:rPr>
        <w:t xml:space="preserve"> 90 dni tj.</w:t>
      </w:r>
      <w:r w:rsidRPr="004812FA">
        <w:rPr>
          <w:rFonts w:ascii="Arial" w:eastAsia="Times New Roman" w:hAnsi="Arial" w:cs="Arial"/>
          <w:sz w:val="22"/>
          <w:szCs w:val="22"/>
        </w:rPr>
        <w:t xml:space="preserve"> do dnia</w:t>
      </w:r>
      <w:r w:rsidRPr="004812FA">
        <w:rPr>
          <w:rFonts w:ascii="Arial" w:eastAsia="Times New Roman" w:hAnsi="Arial" w:cs="Arial"/>
          <w:b/>
          <w:bCs/>
          <w:sz w:val="22"/>
          <w:szCs w:val="22"/>
        </w:rPr>
        <w:t xml:space="preserve"> </w:t>
      </w:r>
      <w:r w:rsidR="00041587">
        <w:rPr>
          <w:rFonts w:ascii="Arial" w:eastAsia="Times New Roman" w:hAnsi="Arial" w:cs="Arial"/>
          <w:b/>
          <w:bCs/>
          <w:sz w:val="22"/>
          <w:szCs w:val="22"/>
        </w:rPr>
        <w:t>06.04.2025</w:t>
      </w:r>
      <w:r w:rsidRPr="004812FA">
        <w:rPr>
          <w:rFonts w:ascii="Arial" w:eastAsia="Times New Roman" w:hAnsi="Arial" w:cs="Arial"/>
          <w:b/>
          <w:bCs/>
          <w:sz w:val="22"/>
          <w:szCs w:val="22"/>
        </w:rPr>
        <w:t xml:space="preserve"> r.</w:t>
      </w:r>
      <w:r w:rsidRPr="004812FA">
        <w:rPr>
          <w:rFonts w:ascii="Arial" w:eastAsia="Times New Roman" w:hAnsi="Arial" w:cs="Arial"/>
          <w:sz w:val="22"/>
          <w:szCs w:val="22"/>
        </w:rPr>
        <w:t xml:space="preserve"> </w:t>
      </w:r>
    </w:p>
    <w:p w14:paraId="6BF00D36" w14:textId="77777777" w:rsidR="00A26A05" w:rsidRPr="004812FA" w:rsidRDefault="00A26A05" w:rsidP="00E76EF0">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Bieg terminu związania ofertą rozpoczyna się wraz z upływem terminu składania ofert.</w:t>
      </w:r>
    </w:p>
    <w:p w14:paraId="7337BADD" w14:textId="3873D2B2" w:rsidR="00A26A05" w:rsidRPr="004D0FF3" w:rsidRDefault="00E35AAC" w:rsidP="00E76EF0">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4D0FF3">
        <w:rPr>
          <w:rFonts w:ascii="Arial" w:eastAsia="Times New Roman" w:hAnsi="Arial"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w:t>
      </w:r>
    </w:p>
    <w:p w14:paraId="27C61835" w14:textId="77777777" w:rsidR="008A7E95" w:rsidRPr="004812FA" w:rsidRDefault="008A7E95" w:rsidP="00A742C5">
      <w:pPr>
        <w:suppressAutoHyphens/>
        <w:spacing w:after="0" w:line="276" w:lineRule="auto"/>
        <w:jc w:val="both"/>
        <w:textAlignment w:val="baseline"/>
        <w:rPr>
          <w:rFonts w:ascii="Arial" w:eastAsia="Times New Roman" w:hAnsi="Arial" w:cs="Arial"/>
          <w:sz w:val="22"/>
          <w:szCs w:val="22"/>
        </w:rPr>
      </w:pPr>
    </w:p>
    <w:p w14:paraId="31B1ED55" w14:textId="3DED1687" w:rsidR="00A26A05" w:rsidRPr="004812FA" w:rsidRDefault="00A26A05" w:rsidP="00A742C5">
      <w:pPr>
        <w:spacing w:after="0" w:line="276" w:lineRule="auto"/>
        <w:jc w:val="both"/>
        <w:outlineLvl w:val="1"/>
        <w:rPr>
          <w:rFonts w:ascii="Arial" w:hAnsi="Arial" w:cs="Arial"/>
          <w:b/>
          <w:sz w:val="22"/>
          <w:szCs w:val="22"/>
        </w:rPr>
      </w:pPr>
      <w:r w:rsidRPr="004812FA">
        <w:rPr>
          <w:rFonts w:ascii="Arial" w:hAnsi="Arial" w:cs="Arial"/>
          <w:b/>
          <w:sz w:val="22"/>
          <w:szCs w:val="22"/>
        </w:rPr>
        <w:t>ROZDZIAŁ XX: OPIS KRYTERIÓW OCENY OFERT WRAZ Z PODANIEM WAG TYCH KRYTERIÓW I SPOSOBU OCENY OFERT </w:t>
      </w:r>
    </w:p>
    <w:p w14:paraId="5CB798B7" w14:textId="77777777" w:rsidR="007B5736" w:rsidRPr="004812FA" w:rsidRDefault="007B5736" w:rsidP="007B5736">
      <w:pPr>
        <w:numPr>
          <w:ilvl w:val="0"/>
          <w:numId w:val="28"/>
        </w:numPr>
        <w:tabs>
          <w:tab w:val="clear" w:pos="720"/>
        </w:tabs>
        <w:suppressAutoHyphens/>
        <w:spacing w:after="0" w:line="276" w:lineRule="auto"/>
        <w:ind w:left="426"/>
        <w:jc w:val="both"/>
        <w:textAlignment w:val="baseline"/>
        <w:rPr>
          <w:rFonts w:ascii="Arial" w:eastAsia="Times New Roman" w:hAnsi="Arial" w:cs="Arial"/>
          <w:sz w:val="22"/>
          <w:szCs w:val="22"/>
        </w:rPr>
      </w:pPr>
      <w:r w:rsidRPr="004812FA">
        <w:rPr>
          <w:rFonts w:ascii="Arial" w:eastAsia="Times New Roman" w:hAnsi="Arial" w:cs="Arial"/>
          <w:sz w:val="22"/>
          <w:szCs w:val="22"/>
        </w:rPr>
        <w:t>Oferta, która otrzyma najwyższą liczbę punktów w poniższych kryteriach, zostanie uznana za najkorzystniejszą.</w:t>
      </w:r>
    </w:p>
    <w:p w14:paraId="0A6A8F68" w14:textId="77777777" w:rsidR="007B5736" w:rsidRPr="004812FA" w:rsidRDefault="007B5736" w:rsidP="007B5736">
      <w:pPr>
        <w:numPr>
          <w:ilvl w:val="0"/>
          <w:numId w:val="28"/>
        </w:numPr>
        <w:tabs>
          <w:tab w:val="clear" w:pos="720"/>
        </w:tabs>
        <w:suppressAutoHyphens/>
        <w:spacing w:after="0" w:line="276" w:lineRule="auto"/>
        <w:ind w:left="426"/>
        <w:jc w:val="both"/>
        <w:textAlignment w:val="baseline"/>
        <w:rPr>
          <w:rFonts w:ascii="Arial" w:eastAsia="Times New Roman" w:hAnsi="Arial" w:cs="Arial"/>
          <w:sz w:val="22"/>
          <w:szCs w:val="22"/>
        </w:rPr>
      </w:pPr>
      <w:r w:rsidRPr="004812FA">
        <w:rPr>
          <w:rFonts w:ascii="Arial" w:eastAsia="Times New Roman" w:hAnsi="Arial" w:cs="Arial"/>
          <w:sz w:val="22"/>
          <w:szCs w:val="22"/>
        </w:rPr>
        <w:t>Zamawiający przy wyborze oferty będzie się następującymi kryteriami:</w:t>
      </w:r>
    </w:p>
    <w:p w14:paraId="227F316F" w14:textId="267599A1" w:rsidR="007B5736" w:rsidRPr="000F7C1F" w:rsidRDefault="007B5736" w:rsidP="000F7C1F">
      <w:pPr>
        <w:suppressAutoHyphens/>
        <w:spacing w:after="0" w:line="276" w:lineRule="auto"/>
        <w:ind w:left="66"/>
        <w:jc w:val="both"/>
        <w:rPr>
          <w:rFonts w:ascii="Arial" w:hAnsi="Arial" w:cs="Arial"/>
          <w:sz w:val="22"/>
          <w:szCs w:val="2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1261"/>
        <w:gridCol w:w="1525"/>
        <w:gridCol w:w="5282"/>
      </w:tblGrid>
      <w:tr w:rsidR="007B5736" w:rsidRPr="004812FA" w14:paraId="60D80FE6" w14:textId="77777777" w:rsidTr="00BF5918">
        <w:trPr>
          <w:trHeight w:val="745"/>
          <w:jc w:val="center"/>
        </w:trPr>
        <w:tc>
          <w:tcPr>
            <w:tcW w:w="1708" w:type="dxa"/>
            <w:shd w:val="clear" w:color="auto" w:fill="D0CECE"/>
            <w:vAlign w:val="center"/>
          </w:tcPr>
          <w:p w14:paraId="04983DC7" w14:textId="77777777" w:rsidR="007B5736" w:rsidRPr="00A742C5" w:rsidRDefault="007B5736" w:rsidP="00DE46F8">
            <w:pPr>
              <w:spacing w:after="0" w:line="276" w:lineRule="auto"/>
              <w:jc w:val="center"/>
              <w:rPr>
                <w:rFonts w:ascii="Arial" w:hAnsi="Arial" w:cs="Arial"/>
                <w:b/>
                <w:sz w:val="22"/>
                <w:szCs w:val="22"/>
                <w:lang w:eastAsia="ar-SA"/>
              </w:rPr>
            </w:pPr>
            <w:r w:rsidRPr="00A742C5">
              <w:rPr>
                <w:rFonts w:ascii="Arial" w:hAnsi="Arial" w:cs="Arial"/>
                <w:b/>
                <w:sz w:val="22"/>
                <w:szCs w:val="22"/>
                <w:lang w:eastAsia="ar-SA"/>
              </w:rPr>
              <w:lastRenderedPageBreak/>
              <w:t>Kryterium</w:t>
            </w:r>
          </w:p>
        </w:tc>
        <w:tc>
          <w:tcPr>
            <w:tcW w:w="1264" w:type="dxa"/>
            <w:shd w:val="clear" w:color="auto" w:fill="D0CECE"/>
            <w:vAlign w:val="center"/>
          </w:tcPr>
          <w:p w14:paraId="5F86B596" w14:textId="77777777" w:rsidR="007B5736" w:rsidRPr="00A742C5" w:rsidRDefault="007B5736" w:rsidP="00DE46F8">
            <w:pPr>
              <w:spacing w:after="0" w:line="276" w:lineRule="auto"/>
              <w:jc w:val="center"/>
              <w:rPr>
                <w:rFonts w:ascii="Arial" w:hAnsi="Arial" w:cs="Arial"/>
                <w:b/>
                <w:sz w:val="22"/>
                <w:szCs w:val="22"/>
                <w:lang w:eastAsia="ar-SA"/>
              </w:rPr>
            </w:pPr>
            <w:r w:rsidRPr="00A742C5">
              <w:rPr>
                <w:rFonts w:ascii="Arial" w:hAnsi="Arial" w:cs="Arial"/>
                <w:b/>
                <w:sz w:val="22"/>
                <w:szCs w:val="22"/>
                <w:lang w:eastAsia="ar-SA"/>
              </w:rPr>
              <w:t>Waga kryterium [%]</w:t>
            </w:r>
          </w:p>
        </w:tc>
        <w:tc>
          <w:tcPr>
            <w:tcW w:w="1276" w:type="dxa"/>
            <w:shd w:val="clear" w:color="auto" w:fill="D0CECE"/>
            <w:vAlign w:val="center"/>
          </w:tcPr>
          <w:p w14:paraId="4DF12178" w14:textId="77777777" w:rsidR="007B5736" w:rsidRPr="00A742C5" w:rsidRDefault="007B5736" w:rsidP="00DE46F8">
            <w:pPr>
              <w:spacing w:after="0" w:line="276" w:lineRule="auto"/>
              <w:jc w:val="center"/>
              <w:rPr>
                <w:rFonts w:ascii="Arial" w:hAnsi="Arial" w:cs="Arial"/>
                <w:b/>
                <w:sz w:val="22"/>
                <w:szCs w:val="22"/>
                <w:lang w:eastAsia="ar-SA"/>
              </w:rPr>
            </w:pPr>
            <w:r w:rsidRPr="00A742C5">
              <w:rPr>
                <w:rFonts w:ascii="Arial" w:hAnsi="Arial" w:cs="Arial"/>
                <w:b/>
                <w:sz w:val="22"/>
                <w:szCs w:val="22"/>
                <w:lang w:eastAsia="ar-SA"/>
              </w:rPr>
              <w:t>Maksymalna liczba punktów za dane kryterium</w:t>
            </w:r>
          </w:p>
        </w:tc>
        <w:tc>
          <w:tcPr>
            <w:tcW w:w="5528" w:type="dxa"/>
            <w:shd w:val="clear" w:color="auto" w:fill="D0CECE"/>
            <w:vAlign w:val="center"/>
          </w:tcPr>
          <w:p w14:paraId="369DDA9A" w14:textId="77777777" w:rsidR="007B5736" w:rsidRPr="00A742C5" w:rsidRDefault="007B5736" w:rsidP="00DE46F8">
            <w:pPr>
              <w:spacing w:after="0" w:line="276" w:lineRule="auto"/>
              <w:jc w:val="center"/>
              <w:rPr>
                <w:rFonts w:ascii="Arial" w:hAnsi="Arial" w:cs="Arial"/>
                <w:b/>
                <w:sz w:val="22"/>
                <w:szCs w:val="22"/>
                <w:lang w:eastAsia="ar-SA"/>
              </w:rPr>
            </w:pPr>
            <w:r w:rsidRPr="00A742C5">
              <w:rPr>
                <w:rFonts w:ascii="Arial" w:hAnsi="Arial" w:cs="Arial"/>
                <w:b/>
                <w:sz w:val="22"/>
                <w:szCs w:val="22"/>
                <w:lang w:eastAsia="ar-SA"/>
              </w:rPr>
              <w:t>Sposób oceny wg wzoru</w:t>
            </w:r>
          </w:p>
        </w:tc>
      </w:tr>
      <w:tr w:rsidR="000F7C1F" w:rsidRPr="004812FA" w14:paraId="21106CE8" w14:textId="77777777" w:rsidTr="00B13DCD">
        <w:trPr>
          <w:trHeight w:val="400"/>
          <w:jc w:val="center"/>
        </w:trPr>
        <w:tc>
          <w:tcPr>
            <w:tcW w:w="9776" w:type="dxa"/>
            <w:gridSpan w:val="4"/>
            <w:shd w:val="clear" w:color="auto" w:fill="D0CECE"/>
            <w:vAlign w:val="center"/>
          </w:tcPr>
          <w:p w14:paraId="1812B758" w14:textId="3A431DD8" w:rsidR="000F7C1F" w:rsidRPr="008F3B91" w:rsidRDefault="00BF5918" w:rsidP="00D77E4A">
            <w:pPr>
              <w:spacing w:after="0" w:line="276" w:lineRule="auto"/>
              <w:jc w:val="center"/>
              <w:rPr>
                <w:rFonts w:ascii="Arial" w:hAnsi="Arial" w:cs="Arial"/>
                <w:b/>
                <w:sz w:val="22"/>
                <w:szCs w:val="22"/>
                <w:lang w:eastAsia="ar-SA"/>
              </w:rPr>
            </w:pPr>
            <w:r w:rsidRPr="008F3B91">
              <w:rPr>
                <w:rFonts w:ascii="Arial" w:hAnsi="Arial" w:cs="Arial"/>
                <w:b/>
                <w:sz w:val="22"/>
                <w:szCs w:val="22"/>
                <w:lang w:eastAsia="ar-SA"/>
              </w:rPr>
              <w:t>CZĘŚĆ 1-5</w:t>
            </w:r>
          </w:p>
        </w:tc>
      </w:tr>
      <w:tr w:rsidR="007B5736" w:rsidRPr="004812FA" w14:paraId="79D1159B" w14:textId="77777777" w:rsidTr="00C90FC1">
        <w:trPr>
          <w:trHeight w:val="1741"/>
          <w:jc w:val="center"/>
        </w:trPr>
        <w:tc>
          <w:tcPr>
            <w:tcW w:w="1708" w:type="dxa"/>
            <w:vAlign w:val="center"/>
          </w:tcPr>
          <w:p w14:paraId="5BE6CF1B" w14:textId="77777777" w:rsidR="007B5736" w:rsidRPr="00A742C5" w:rsidRDefault="007B5736" w:rsidP="00DE46F8">
            <w:pPr>
              <w:spacing w:after="0" w:line="276" w:lineRule="auto"/>
              <w:jc w:val="center"/>
              <w:rPr>
                <w:rFonts w:ascii="Arial" w:hAnsi="Arial" w:cs="Arial"/>
                <w:bCs/>
                <w:sz w:val="22"/>
                <w:szCs w:val="22"/>
                <w:lang w:eastAsia="ar-SA"/>
              </w:rPr>
            </w:pPr>
            <w:r w:rsidRPr="00A742C5">
              <w:rPr>
                <w:rFonts w:ascii="Arial" w:hAnsi="Arial" w:cs="Arial"/>
                <w:bCs/>
                <w:sz w:val="22"/>
                <w:szCs w:val="22"/>
                <w:lang w:eastAsia="ar-SA"/>
              </w:rPr>
              <w:t>Cena brutto</w:t>
            </w:r>
          </w:p>
          <w:p w14:paraId="40A435DF" w14:textId="77777777" w:rsidR="007B5736" w:rsidRPr="00A742C5" w:rsidRDefault="007B5736" w:rsidP="00DE46F8">
            <w:pPr>
              <w:spacing w:after="0" w:line="276" w:lineRule="auto"/>
              <w:jc w:val="center"/>
              <w:rPr>
                <w:rFonts w:ascii="Arial" w:hAnsi="Arial" w:cs="Arial"/>
                <w:bCs/>
                <w:sz w:val="22"/>
                <w:szCs w:val="22"/>
                <w:lang w:eastAsia="ar-SA"/>
              </w:rPr>
            </w:pPr>
            <w:r w:rsidRPr="00A742C5">
              <w:rPr>
                <w:rFonts w:ascii="Arial" w:hAnsi="Arial" w:cs="Arial"/>
                <w:bCs/>
                <w:sz w:val="22"/>
                <w:szCs w:val="22"/>
                <w:lang w:eastAsia="ar-SA"/>
              </w:rPr>
              <w:t>„C”</w:t>
            </w:r>
          </w:p>
        </w:tc>
        <w:tc>
          <w:tcPr>
            <w:tcW w:w="1264" w:type="dxa"/>
            <w:vAlign w:val="center"/>
          </w:tcPr>
          <w:p w14:paraId="76B37789" w14:textId="77777777" w:rsidR="007B5736" w:rsidRPr="00A742C5" w:rsidRDefault="007B5736" w:rsidP="00DE46F8">
            <w:pPr>
              <w:spacing w:after="0" w:line="276" w:lineRule="auto"/>
              <w:jc w:val="center"/>
              <w:rPr>
                <w:rFonts w:ascii="Arial" w:hAnsi="Arial" w:cs="Arial"/>
                <w:bCs/>
                <w:sz w:val="22"/>
                <w:szCs w:val="22"/>
                <w:lang w:eastAsia="ar-SA"/>
              </w:rPr>
            </w:pPr>
            <w:r>
              <w:rPr>
                <w:rFonts w:ascii="Arial" w:hAnsi="Arial" w:cs="Arial"/>
                <w:bCs/>
                <w:sz w:val="22"/>
                <w:szCs w:val="22"/>
                <w:lang w:eastAsia="ar-SA"/>
              </w:rPr>
              <w:t>9</w:t>
            </w:r>
            <w:r w:rsidRPr="00A742C5">
              <w:rPr>
                <w:rFonts w:ascii="Arial" w:hAnsi="Arial" w:cs="Arial"/>
                <w:bCs/>
                <w:sz w:val="22"/>
                <w:szCs w:val="22"/>
                <w:lang w:eastAsia="ar-SA"/>
              </w:rPr>
              <w:t>0 %</w:t>
            </w:r>
          </w:p>
        </w:tc>
        <w:tc>
          <w:tcPr>
            <w:tcW w:w="1276" w:type="dxa"/>
            <w:vAlign w:val="center"/>
          </w:tcPr>
          <w:p w14:paraId="5DFDC691" w14:textId="77777777" w:rsidR="007B5736" w:rsidRPr="00A742C5" w:rsidRDefault="007B5736" w:rsidP="00DE46F8">
            <w:pPr>
              <w:spacing w:after="0" w:line="276" w:lineRule="auto"/>
              <w:jc w:val="center"/>
              <w:rPr>
                <w:rFonts w:ascii="Arial" w:hAnsi="Arial" w:cs="Arial"/>
                <w:bCs/>
                <w:sz w:val="22"/>
                <w:szCs w:val="22"/>
                <w:lang w:eastAsia="ar-SA"/>
              </w:rPr>
            </w:pPr>
            <w:r>
              <w:rPr>
                <w:rFonts w:ascii="Arial" w:hAnsi="Arial" w:cs="Arial"/>
                <w:bCs/>
                <w:sz w:val="22"/>
                <w:szCs w:val="22"/>
                <w:lang w:eastAsia="ar-SA"/>
              </w:rPr>
              <w:t>9</w:t>
            </w:r>
            <w:r w:rsidRPr="00A742C5">
              <w:rPr>
                <w:rFonts w:ascii="Arial" w:hAnsi="Arial" w:cs="Arial"/>
                <w:bCs/>
                <w:sz w:val="22"/>
                <w:szCs w:val="22"/>
                <w:lang w:eastAsia="ar-SA"/>
              </w:rPr>
              <w:t>0</w:t>
            </w:r>
          </w:p>
        </w:tc>
        <w:tc>
          <w:tcPr>
            <w:tcW w:w="5528" w:type="dxa"/>
            <w:vAlign w:val="center"/>
          </w:tcPr>
          <w:p w14:paraId="6BB795FE" w14:textId="04B5C2A5" w:rsidR="007B5736" w:rsidRPr="00A742C5" w:rsidRDefault="007B5736" w:rsidP="00B13DCD">
            <w:pPr>
              <w:spacing w:after="0" w:line="240" w:lineRule="auto"/>
              <w:jc w:val="both"/>
              <w:rPr>
                <w:rFonts w:ascii="Arial" w:hAnsi="Arial" w:cs="Arial"/>
                <w:bCs/>
                <w:sz w:val="22"/>
                <w:szCs w:val="22"/>
                <w:lang w:eastAsia="ar-SA"/>
              </w:rPr>
            </w:pPr>
            <w:r w:rsidRPr="00A742C5">
              <w:rPr>
                <w:rFonts w:ascii="Arial" w:hAnsi="Arial" w:cs="Arial"/>
                <w:bCs/>
                <w:sz w:val="22"/>
                <w:szCs w:val="22"/>
                <w:lang w:eastAsia="ar-SA"/>
              </w:rPr>
              <w:t>C = (</w:t>
            </w:r>
            <w:proofErr w:type="spellStart"/>
            <w:r w:rsidRPr="00A742C5">
              <w:rPr>
                <w:rFonts w:ascii="Arial" w:hAnsi="Arial" w:cs="Arial"/>
                <w:bCs/>
                <w:sz w:val="22"/>
                <w:szCs w:val="22"/>
                <w:lang w:eastAsia="ar-SA"/>
              </w:rPr>
              <w:t>Cn</w:t>
            </w:r>
            <w:proofErr w:type="spellEnd"/>
            <w:r w:rsidRPr="00A742C5">
              <w:rPr>
                <w:rFonts w:ascii="Arial" w:hAnsi="Arial" w:cs="Arial"/>
                <w:bCs/>
                <w:sz w:val="22"/>
                <w:szCs w:val="22"/>
                <w:lang w:eastAsia="ar-SA"/>
              </w:rPr>
              <w:t xml:space="preserve"> / Co) x </w:t>
            </w:r>
            <w:r>
              <w:rPr>
                <w:rFonts w:ascii="Arial" w:hAnsi="Arial" w:cs="Arial"/>
                <w:bCs/>
                <w:sz w:val="22"/>
                <w:szCs w:val="22"/>
                <w:lang w:eastAsia="ar-SA"/>
              </w:rPr>
              <w:t>9</w:t>
            </w:r>
            <w:r w:rsidRPr="00A742C5">
              <w:rPr>
                <w:rFonts w:ascii="Arial" w:hAnsi="Arial" w:cs="Arial"/>
                <w:bCs/>
                <w:sz w:val="22"/>
                <w:szCs w:val="22"/>
                <w:lang w:eastAsia="ar-SA"/>
              </w:rPr>
              <w:t xml:space="preserve">0 </w:t>
            </w:r>
          </w:p>
          <w:p w14:paraId="7D0231FF" w14:textId="77777777" w:rsidR="007B5736" w:rsidRPr="00A742C5" w:rsidRDefault="007B5736" w:rsidP="00B13DCD">
            <w:pPr>
              <w:spacing w:after="0" w:line="240" w:lineRule="auto"/>
              <w:jc w:val="both"/>
              <w:rPr>
                <w:rFonts w:ascii="Arial" w:hAnsi="Arial" w:cs="Arial"/>
                <w:bCs/>
                <w:sz w:val="22"/>
                <w:szCs w:val="22"/>
                <w:lang w:eastAsia="ar-SA"/>
              </w:rPr>
            </w:pPr>
            <w:r w:rsidRPr="00A742C5">
              <w:rPr>
                <w:rFonts w:ascii="Arial" w:hAnsi="Arial" w:cs="Arial"/>
                <w:bCs/>
                <w:sz w:val="22"/>
                <w:szCs w:val="22"/>
                <w:lang w:eastAsia="ar-SA"/>
              </w:rPr>
              <w:t>gdzie:</w:t>
            </w:r>
          </w:p>
          <w:p w14:paraId="58450616" w14:textId="77777777" w:rsidR="007B5736" w:rsidRPr="00A742C5" w:rsidRDefault="007B5736" w:rsidP="00B13DCD">
            <w:pPr>
              <w:spacing w:after="0" w:line="240" w:lineRule="auto"/>
              <w:jc w:val="both"/>
              <w:rPr>
                <w:rFonts w:ascii="Arial" w:hAnsi="Arial" w:cs="Arial"/>
                <w:bCs/>
                <w:sz w:val="22"/>
                <w:szCs w:val="22"/>
                <w:lang w:eastAsia="ar-SA"/>
              </w:rPr>
            </w:pPr>
            <w:r w:rsidRPr="00A742C5">
              <w:rPr>
                <w:rFonts w:ascii="Arial" w:hAnsi="Arial" w:cs="Arial"/>
                <w:bCs/>
                <w:sz w:val="22"/>
                <w:szCs w:val="22"/>
                <w:lang w:eastAsia="ar-SA"/>
              </w:rPr>
              <w:t>C – ocena punktowa za oceniane kryterium ceny;</w:t>
            </w:r>
          </w:p>
          <w:p w14:paraId="6B075CF8" w14:textId="77777777" w:rsidR="007B5736" w:rsidRPr="00A742C5" w:rsidRDefault="007B5736" w:rsidP="00B13DCD">
            <w:pPr>
              <w:spacing w:after="0" w:line="240" w:lineRule="auto"/>
              <w:jc w:val="both"/>
              <w:rPr>
                <w:rFonts w:ascii="Arial" w:hAnsi="Arial" w:cs="Arial"/>
                <w:bCs/>
                <w:sz w:val="22"/>
                <w:szCs w:val="22"/>
                <w:lang w:eastAsia="ar-SA"/>
              </w:rPr>
            </w:pPr>
            <w:proofErr w:type="spellStart"/>
            <w:r w:rsidRPr="00A742C5">
              <w:rPr>
                <w:rFonts w:ascii="Arial" w:hAnsi="Arial" w:cs="Arial"/>
                <w:bCs/>
                <w:sz w:val="22"/>
                <w:szCs w:val="22"/>
                <w:lang w:eastAsia="ar-SA"/>
              </w:rPr>
              <w:t>Cn</w:t>
            </w:r>
            <w:proofErr w:type="spellEnd"/>
            <w:r w:rsidRPr="00A742C5">
              <w:rPr>
                <w:rFonts w:ascii="Arial" w:hAnsi="Arial" w:cs="Arial"/>
                <w:bCs/>
                <w:sz w:val="22"/>
                <w:szCs w:val="22"/>
                <w:lang w:eastAsia="ar-SA"/>
              </w:rPr>
              <w:t xml:space="preserve"> – najniższa cena ofertowa (brutto) spośród wszystkich podlegających ocenie ofert;</w:t>
            </w:r>
          </w:p>
          <w:p w14:paraId="4DBD7F7F" w14:textId="24147A38" w:rsidR="007B5736" w:rsidRPr="00A742C5" w:rsidRDefault="007B5736" w:rsidP="00B13DCD">
            <w:pPr>
              <w:spacing w:after="0" w:line="240" w:lineRule="auto"/>
              <w:jc w:val="both"/>
              <w:rPr>
                <w:rFonts w:ascii="Arial" w:hAnsi="Arial" w:cs="Arial"/>
                <w:bCs/>
                <w:sz w:val="22"/>
                <w:szCs w:val="22"/>
                <w:lang w:eastAsia="ar-SA"/>
              </w:rPr>
            </w:pPr>
            <w:r w:rsidRPr="00A742C5">
              <w:rPr>
                <w:rFonts w:ascii="Arial" w:hAnsi="Arial" w:cs="Arial"/>
                <w:bCs/>
                <w:sz w:val="22"/>
                <w:szCs w:val="22"/>
                <w:lang w:eastAsia="ar-SA"/>
              </w:rPr>
              <w:t>Co – cena oferty ocenianej (brutto).</w:t>
            </w:r>
          </w:p>
        </w:tc>
      </w:tr>
      <w:tr w:rsidR="00D77E4A" w:rsidRPr="004812FA" w14:paraId="7B425FA4" w14:textId="77777777" w:rsidTr="00BF5918">
        <w:trPr>
          <w:trHeight w:val="1995"/>
          <w:jc w:val="center"/>
        </w:trPr>
        <w:tc>
          <w:tcPr>
            <w:tcW w:w="1708" w:type="dxa"/>
            <w:shd w:val="clear" w:color="auto" w:fill="D1D1D1" w:themeFill="background2" w:themeFillShade="E6"/>
            <w:vAlign w:val="center"/>
          </w:tcPr>
          <w:p w14:paraId="27F506DC" w14:textId="18B7260D" w:rsidR="00D77E4A" w:rsidRPr="00A742C5" w:rsidRDefault="00D77E4A" w:rsidP="00D77E4A">
            <w:pPr>
              <w:spacing w:after="0" w:line="276" w:lineRule="auto"/>
              <w:jc w:val="center"/>
              <w:rPr>
                <w:rFonts w:ascii="Arial" w:hAnsi="Arial" w:cs="Arial"/>
                <w:bCs/>
                <w:sz w:val="22"/>
                <w:szCs w:val="22"/>
                <w:lang w:eastAsia="ar-SA"/>
              </w:rPr>
            </w:pPr>
            <w:r w:rsidRPr="00A742C5">
              <w:rPr>
                <w:rFonts w:ascii="Arial" w:hAnsi="Arial" w:cs="Arial"/>
                <w:b/>
                <w:sz w:val="22"/>
                <w:szCs w:val="22"/>
                <w:lang w:eastAsia="ar-SA"/>
              </w:rPr>
              <w:t>Kryterium</w:t>
            </w:r>
          </w:p>
        </w:tc>
        <w:tc>
          <w:tcPr>
            <w:tcW w:w="1264" w:type="dxa"/>
            <w:shd w:val="clear" w:color="auto" w:fill="D1D1D1" w:themeFill="background2" w:themeFillShade="E6"/>
            <w:vAlign w:val="center"/>
          </w:tcPr>
          <w:p w14:paraId="7E14FEC9" w14:textId="453B7672" w:rsidR="00D77E4A" w:rsidRDefault="00D77E4A" w:rsidP="00D77E4A">
            <w:pPr>
              <w:spacing w:after="0" w:line="276" w:lineRule="auto"/>
              <w:jc w:val="center"/>
              <w:rPr>
                <w:rFonts w:ascii="Arial" w:hAnsi="Arial" w:cs="Arial"/>
                <w:bCs/>
                <w:sz w:val="22"/>
                <w:szCs w:val="22"/>
                <w:lang w:eastAsia="ar-SA"/>
              </w:rPr>
            </w:pPr>
            <w:r w:rsidRPr="00A742C5">
              <w:rPr>
                <w:rFonts w:ascii="Arial" w:hAnsi="Arial" w:cs="Arial"/>
                <w:b/>
                <w:sz w:val="22"/>
                <w:szCs w:val="22"/>
                <w:lang w:eastAsia="ar-SA"/>
              </w:rPr>
              <w:t>Waga kryterium [%]</w:t>
            </w:r>
          </w:p>
        </w:tc>
        <w:tc>
          <w:tcPr>
            <w:tcW w:w="1276" w:type="dxa"/>
            <w:shd w:val="clear" w:color="auto" w:fill="D1D1D1" w:themeFill="background2" w:themeFillShade="E6"/>
            <w:vAlign w:val="center"/>
          </w:tcPr>
          <w:p w14:paraId="067F4F32" w14:textId="153BD653" w:rsidR="00D77E4A" w:rsidRDefault="00D77E4A" w:rsidP="00D77E4A">
            <w:pPr>
              <w:spacing w:after="0" w:line="276" w:lineRule="auto"/>
              <w:jc w:val="center"/>
              <w:rPr>
                <w:rFonts w:ascii="Arial" w:hAnsi="Arial" w:cs="Arial"/>
                <w:bCs/>
                <w:sz w:val="22"/>
                <w:szCs w:val="22"/>
                <w:lang w:eastAsia="ar-SA"/>
              </w:rPr>
            </w:pPr>
            <w:r w:rsidRPr="00A742C5">
              <w:rPr>
                <w:rFonts w:ascii="Arial" w:hAnsi="Arial" w:cs="Arial"/>
                <w:b/>
                <w:sz w:val="22"/>
                <w:szCs w:val="22"/>
                <w:lang w:eastAsia="ar-SA"/>
              </w:rPr>
              <w:t>Maksymalna liczba punktów za dane kryterium</w:t>
            </w:r>
          </w:p>
        </w:tc>
        <w:tc>
          <w:tcPr>
            <w:tcW w:w="5528" w:type="dxa"/>
            <w:shd w:val="clear" w:color="auto" w:fill="D1D1D1" w:themeFill="background2" w:themeFillShade="E6"/>
            <w:vAlign w:val="center"/>
          </w:tcPr>
          <w:p w14:paraId="5D0DF379" w14:textId="3399D8A3" w:rsidR="00D77E4A" w:rsidRPr="00A742C5" w:rsidRDefault="00D77E4A" w:rsidP="00D77E4A">
            <w:pPr>
              <w:spacing w:after="0" w:line="240" w:lineRule="auto"/>
              <w:jc w:val="center"/>
              <w:rPr>
                <w:rFonts w:ascii="Arial" w:hAnsi="Arial" w:cs="Arial"/>
                <w:bCs/>
                <w:sz w:val="22"/>
                <w:szCs w:val="22"/>
                <w:lang w:eastAsia="ar-SA"/>
              </w:rPr>
            </w:pPr>
            <w:r w:rsidRPr="00A742C5">
              <w:rPr>
                <w:rFonts w:ascii="Arial" w:hAnsi="Arial" w:cs="Arial"/>
                <w:b/>
                <w:sz w:val="22"/>
                <w:szCs w:val="22"/>
                <w:lang w:eastAsia="ar-SA"/>
              </w:rPr>
              <w:t>Sposób oceny wg wzoru</w:t>
            </w:r>
          </w:p>
        </w:tc>
      </w:tr>
      <w:tr w:rsidR="00D77E4A" w:rsidRPr="004812FA" w14:paraId="5184423E" w14:textId="77777777" w:rsidTr="00D77E4A">
        <w:trPr>
          <w:trHeight w:val="424"/>
          <w:jc w:val="center"/>
        </w:trPr>
        <w:tc>
          <w:tcPr>
            <w:tcW w:w="9776" w:type="dxa"/>
            <w:gridSpan w:val="4"/>
            <w:shd w:val="clear" w:color="auto" w:fill="D1D1D1" w:themeFill="background2" w:themeFillShade="E6"/>
            <w:vAlign w:val="center"/>
          </w:tcPr>
          <w:p w14:paraId="66C93F0A" w14:textId="2C3D7460" w:rsidR="00D77E4A" w:rsidRPr="00A742C5" w:rsidRDefault="00D77E4A" w:rsidP="00D77E4A">
            <w:pPr>
              <w:spacing w:after="0" w:line="240" w:lineRule="auto"/>
              <w:jc w:val="center"/>
              <w:rPr>
                <w:rFonts w:ascii="Arial" w:hAnsi="Arial" w:cs="Arial"/>
                <w:bCs/>
                <w:sz w:val="22"/>
                <w:szCs w:val="22"/>
                <w:lang w:eastAsia="ar-SA"/>
              </w:rPr>
            </w:pPr>
            <w:r>
              <w:rPr>
                <w:rFonts w:ascii="Arial" w:hAnsi="Arial" w:cs="Arial"/>
                <w:bCs/>
                <w:sz w:val="22"/>
                <w:szCs w:val="22"/>
                <w:lang w:eastAsia="ar-SA"/>
              </w:rPr>
              <w:t>CZĘŚĆ 1:</w:t>
            </w:r>
          </w:p>
        </w:tc>
      </w:tr>
      <w:tr w:rsidR="00D77E4A" w:rsidRPr="004812FA" w14:paraId="48B2C192" w14:textId="77777777" w:rsidTr="00BF5918">
        <w:trPr>
          <w:trHeight w:val="558"/>
          <w:jc w:val="center"/>
        </w:trPr>
        <w:tc>
          <w:tcPr>
            <w:tcW w:w="1708" w:type="dxa"/>
            <w:vAlign w:val="center"/>
          </w:tcPr>
          <w:p w14:paraId="6536DFC8" w14:textId="28FEA4C3" w:rsidR="00D77E4A" w:rsidRPr="007B5736" w:rsidRDefault="00D77E4A" w:rsidP="00D77E4A">
            <w:pPr>
              <w:spacing w:after="0" w:line="276" w:lineRule="auto"/>
              <w:jc w:val="center"/>
              <w:rPr>
                <w:rFonts w:ascii="Arial" w:hAnsi="Arial" w:cs="Arial"/>
                <w:sz w:val="22"/>
                <w:szCs w:val="22"/>
                <w:lang w:eastAsia="ar-SA"/>
              </w:rPr>
            </w:pPr>
            <w:r w:rsidRPr="007B5736">
              <w:rPr>
                <w:rFonts w:ascii="Arial" w:hAnsi="Arial" w:cs="Arial"/>
                <w:sz w:val="22"/>
                <w:szCs w:val="22"/>
                <w:lang w:eastAsia="ar-SA"/>
              </w:rPr>
              <w:t xml:space="preserve">Liczba uczestników indywidualnych wywiadów </w:t>
            </w:r>
            <w:r>
              <w:rPr>
                <w:rFonts w:ascii="Arial" w:hAnsi="Arial" w:cs="Arial"/>
                <w:sz w:val="22"/>
                <w:szCs w:val="22"/>
                <w:lang w:eastAsia="ar-SA"/>
              </w:rPr>
              <w:t>zgodnie z OPZ</w:t>
            </w:r>
          </w:p>
          <w:p w14:paraId="0533DAE5" w14:textId="77777777" w:rsidR="00D77E4A" w:rsidRPr="007B5736" w:rsidRDefault="00D77E4A" w:rsidP="00D77E4A">
            <w:pPr>
              <w:spacing w:after="0" w:line="276" w:lineRule="auto"/>
              <w:jc w:val="center"/>
              <w:rPr>
                <w:rFonts w:ascii="Arial" w:hAnsi="Arial" w:cs="Arial"/>
                <w:sz w:val="22"/>
                <w:szCs w:val="22"/>
                <w:lang w:eastAsia="ar-SA"/>
              </w:rPr>
            </w:pPr>
            <w:r w:rsidRPr="007B5736">
              <w:rPr>
                <w:rFonts w:ascii="Arial" w:hAnsi="Arial" w:cs="Arial"/>
                <w:sz w:val="22"/>
                <w:szCs w:val="22"/>
                <w:lang w:eastAsia="ar-SA"/>
              </w:rPr>
              <w:t>„LU”</w:t>
            </w:r>
          </w:p>
        </w:tc>
        <w:tc>
          <w:tcPr>
            <w:tcW w:w="1264" w:type="dxa"/>
            <w:vAlign w:val="center"/>
          </w:tcPr>
          <w:p w14:paraId="31613180" w14:textId="77777777" w:rsidR="00D77E4A" w:rsidRPr="007B5736" w:rsidRDefault="00D77E4A" w:rsidP="00D77E4A">
            <w:pPr>
              <w:spacing w:after="0" w:line="276" w:lineRule="auto"/>
              <w:jc w:val="center"/>
              <w:rPr>
                <w:rFonts w:ascii="Arial" w:hAnsi="Arial" w:cs="Arial"/>
                <w:bCs/>
                <w:sz w:val="22"/>
                <w:szCs w:val="22"/>
                <w:lang w:eastAsia="ar-SA"/>
              </w:rPr>
            </w:pPr>
            <w:r w:rsidRPr="007B5736">
              <w:rPr>
                <w:rFonts w:ascii="Arial" w:hAnsi="Arial" w:cs="Arial"/>
                <w:bCs/>
                <w:sz w:val="22"/>
                <w:szCs w:val="22"/>
                <w:lang w:eastAsia="ar-SA"/>
              </w:rPr>
              <w:t>10%</w:t>
            </w:r>
          </w:p>
        </w:tc>
        <w:tc>
          <w:tcPr>
            <w:tcW w:w="1276" w:type="dxa"/>
            <w:vAlign w:val="center"/>
          </w:tcPr>
          <w:p w14:paraId="78B4B8B7" w14:textId="77777777" w:rsidR="00D77E4A" w:rsidRPr="007B5736" w:rsidRDefault="00D77E4A" w:rsidP="00D77E4A">
            <w:pPr>
              <w:spacing w:after="0" w:line="276" w:lineRule="auto"/>
              <w:jc w:val="center"/>
              <w:rPr>
                <w:rFonts w:ascii="Arial" w:hAnsi="Arial" w:cs="Arial"/>
                <w:bCs/>
                <w:sz w:val="22"/>
                <w:szCs w:val="22"/>
                <w:lang w:eastAsia="ar-SA"/>
              </w:rPr>
            </w:pPr>
            <w:r w:rsidRPr="007B5736">
              <w:rPr>
                <w:rFonts w:ascii="Arial" w:hAnsi="Arial" w:cs="Arial"/>
                <w:bCs/>
                <w:sz w:val="22"/>
                <w:szCs w:val="22"/>
                <w:lang w:eastAsia="ar-SA"/>
              </w:rPr>
              <w:t>10</w:t>
            </w:r>
          </w:p>
        </w:tc>
        <w:tc>
          <w:tcPr>
            <w:tcW w:w="5528" w:type="dxa"/>
            <w:vAlign w:val="center"/>
          </w:tcPr>
          <w:p w14:paraId="0A8C3361" w14:textId="3D706090" w:rsidR="00BF5918" w:rsidRPr="00BF5918" w:rsidRDefault="00BF5918" w:rsidP="00BF5918">
            <w:pPr>
              <w:tabs>
                <w:tab w:val="left" w:pos="851"/>
              </w:tabs>
              <w:spacing w:after="0" w:line="276" w:lineRule="auto"/>
              <w:jc w:val="both"/>
              <w:rPr>
                <w:rFonts w:ascii="Arial" w:hAnsi="Arial" w:cs="Arial"/>
                <w:sz w:val="22"/>
                <w:szCs w:val="22"/>
                <w:lang w:eastAsia="ar-SA"/>
              </w:rPr>
            </w:pPr>
            <w:r w:rsidRPr="00BF5918">
              <w:rPr>
                <w:rFonts w:ascii="Arial" w:hAnsi="Arial" w:cs="Arial"/>
                <w:sz w:val="22"/>
                <w:szCs w:val="22"/>
                <w:lang w:eastAsia="ar-SA"/>
              </w:rPr>
              <w:t>oferta z gwarantowaną liczbą wywiadów minimum 32</w:t>
            </w:r>
            <w:r>
              <w:rPr>
                <w:rFonts w:ascii="Arial" w:hAnsi="Arial" w:cs="Arial"/>
                <w:sz w:val="22"/>
                <w:szCs w:val="22"/>
                <w:lang w:eastAsia="ar-SA"/>
              </w:rPr>
              <w:t xml:space="preserve"> – </w:t>
            </w:r>
            <w:r w:rsidRPr="00BF5918">
              <w:rPr>
                <w:rFonts w:ascii="Arial" w:hAnsi="Arial" w:cs="Arial"/>
                <w:sz w:val="22"/>
                <w:szCs w:val="22"/>
                <w:lang w:eastAsia="ar-SA"/>
              </w:rPr>
              <w:t>10</w:t>
            </w:r>
            <w:r>
              <w:rPr>
                <w:rFonts w:ascii="Arial" w:hAnsi="Arial" w:cs="Arial"/>
                <w:sz w:val="22"/>
                <w:szCs w:val="22"/>
                <w:lang w:eastAsia="ar-SA"/>
              </w:rPr>
              <w:t xml:space="preserve"> punktów</w:t>
            </w:r>
          </w:p>
          <w:p w14:paraId="53BBEBA7" w14:textId="527C6901" w:rsidR="00BF5918" w:rsidRPr="00BF5918" w:rsidRDefault="00BF5918" w:rsidP="00BF5918">
            <w:pPr>
              <w:tabs>
                <w:tab w:val="left" w:pos="851"/>
              </w:tabs>
              <w:spacing w:after="0" w:line="276" w:lineRule="auto"/>
              <w:jc w:val="both"/>
              <w:rPr>
                <w:rFonts w:ascii="Arial" w:hAnsi="Arial" w:cs="Arial"/>
                <w:sz w:val="22"/>
                <w:szCs w:val="22"/>
                <w:lang w:eastAsia="ar-SA"/>
              </w:rPr>
            </w:pPr>
            <w:r w:rsidRPr="00BF5918">
              <w:rPr>
                <w:rFonts w:ascii="Arial" w:hAnsi="Arial" w:cs="Arial"/>
                <w:sz w:val="22"/>
                <w:szCs w:val="22"/>
                <w:lang w:eastAsia="ar-SA"/>
              </w:rPr>
              <w:t xml:space="preserve">oferta z gwarantowaną liczbą wywiadów minimum 26 </w:t>
            </w:r>
            <w:r>
              <w:rPr>
                <w:rFonts w:ascii="Arial" w:hAnsi="Arial" w:cs="Arial"/>
                <w:sz w:val="22"/>
                <w:szCs w:val="22"/>
                <w:lang w:eastAsia="ar-SA"/>
              </w:rPr>
              <w:t xml:space="preserve">– </w:t>
            </w:r>
            <w:r w:rsidRPr="00BF5918">
              <w:rPr>
                <w:rFonts w:ascii="Arial" w:hAnsi="Arial" w:cs="Arial"/>
                <w:sz w:val="22"/>
                <w:szCs w:val="22"/>
                <w:lang w:eastAsia="ar-SA"/>
              </w:rPr>
              <w:t>5</w:t>
            </w:r>
            <w:r>
              <w:rPr>
                <w:rFonts w:ascii="Arial" w:hAnsi="Arial" w:cs="Arial"/>
                <w:sz w:val="22"/>
                <w:szCs w:val="22"/>
                <w:lang w:eastAsia="ar-SA"/>
              </w:rPr>
              <w:t xml:space="preserve"> punktów</w:t>
            </w:r>
          </w:p>
          <w:p w14:paraId="15FDE7D0" w14:textId="6255FBD5" w:rsidR="00D77E4A" w:rsidRPr="007B5736" w:rsidRDefault="00BF5918" w:rsidP="00BF5918">
            <w:pPr>
              <w:tabs>
                <w:tab w:val="left" w:pos="851"/>
              </w:tabs>
              <w:spacing w:after="0" w:line="276" w:lineRule="auto"/>
              <w:jc w:val="both"/>
              <w:rPr>
                <w:rFonts w:ascii="Arial" w:hAnsi="Arial" w:cs="Arial"/>
                <w:b/>
                <w:bCs/>
                <w:sz w:val="22"/>
                <w:szCs w:val="22"/>
                <w:highlight w:val="yellow"/>
                <w:lang w:eastAsia="ar-SA"/>
              </w:rPr>
            </w:pPr>
            <w:r w:rsidRPr="00BF5918">
              <w:rPr>
                <w:rFonts w:ascii="Arial" w:hAnsi="Arial" w:cs="Arial"/>
                <w:sz w:val="22"/>
                <w:szCs w:val="22"/>
                <w:lang w:eastAsia="ar-SA"/>
              </w:rPr>
              <w:t>oferta z gwarantowaną liczbą wywiadów minimum 20</w:t>
            </w:r>
            <w:r>
              <w:rPr>
                <w:rFonts w:ascii="Arial" w:hAnsi="Arial" w:cs="Arial"/>
                <w:sz w:val="22"/>
                <w:szCs w:val="22"/>
                <w:lang w:eastAsia="ar-SA"/>
              </w:rPr>
              <w:t xml:space="preserve">- </w:t>
            </w:r>
            <w:r w:rsidRPr="00BF5918">
              <w:rPr>
                <w:rFonts w:ascii="Arial" w:hAnsi="Arial" w:cs="Arial"/>
                <w:sz w:val="22"/>
                <w:szCs w:val="22"/>
                <w:lang w:eastAsia="ar-SA"/>
              </w:rPr>
              <w:t>0</w:t>
            </w:r>
            <w:r>
              <w:rPr>
                <w:rFonts w:ascii="Arial" w:hAnsi="Arial" w:cs="Arial"/>
                <w:sz w:val="22"/>
                <w:szCs w:val="22"/>
                <w:lang w:eastAsia="ar-SA"/>
              </w:rPr>
              <w:t xml:space="preserve"> punktów</w:t>
            </w:r>
          </w:p>
        </w:tc>
      </w:tr>
      <w:tr w:rsidR="00D77E4A" w:rsidRPr="004812FA" w14:paraId="33304920" w14:textId="77777777" w:rsidTr="00B13DCD">
        <w:trPr>
          <w:trHeight w:val="411"/>
          <w:jc w:val="center"/>
        </w:trPr>
        <w:tc>
          <w:tcPr>
            <w:tcW w:w="9776" w:type="dxa"/>
            <w:gridSpan w:val="4"/>
            <w:shd w:val="clear" w:color="auto" w:fill="D1D1D1" w:themeFill="background2" w:themeFillShade="E6"/>
            <w:vAlign w:val="center"/>
          </w:tcPr>
          <w:p w14:paraId="6927B3F9" w14:textId="3646D455" w:rsidR="00D77E4A" w:rsidRPr="00B13DCD" w:rsidRDefault="00D77E4A" w:rsidP="00D77E4A">
            <w:pPr>
              <w:spacing w:before="60" w:after="60" w:line="276" w:lineRule="auto"/>
              <w:jc w:val="center"/>
              <w:rPr>
                <w:rFonts w:ascii="Arial" w:hAnsi="Arial" w:cs="Arial"/>
                <w:bCs/>
                <w:sz w:val="22"/>
                <w:szCs w:val="22"/>
                <w:lang w:eastAsia="ar-SA"/>
              </w:rPr>
            </w:pPr>
            <w:r w:rsidRPr="00B13DCD">
              <w:rPr>
                <w:rFonts w:ascii="Arial" w:hAnsi="Arial" w:cs="Arial"/>
                <w:bCs/>
                <w:sz w:val="22"/>
                <w:szCs w:val="22"/>
                <w:lang w:eastAsia="ar-SA"/>
              </w:rPr>
              <w:t>CZĘŚĆ 2:</w:t>
            </w:r>
          </w:p>
        </w:tc>
      </w:tr>
      <w:tr w:rsidR="00D77E4A" w:rsidRPr="004812FA" w14:paraId="76EDE9EC" w14:textId="77777777" w:rsidTr="00BF5918">
        <w:trPr>
          <w:trHeight w:val="841"/>
          <w:jc w:val="center"/>
        </w:trPr>
        <w:tc>
          <w:tcPr>
            <w:tcW w:w="1708" w:type="dxa"/>
            <w:vAlign w:val="center"/>
          </w:tcPr>
          <w:p w14:paraId="265408CF" w14:textId="77777777" w:rsidR="00D77E4A" w:rsidRPr="007B5736" w:rsidRDefault="00D77E4A" w:rsidP="00D77E4A">
            <w:pPr>
              <w:spacing w:after="0" w:line="276" w:lineRule="auto"/>
              <w:jc w:val="center"/>
              <w:rPr>
                <w:rFonts w:ascii="Arial" w:hAnsi="Arial" w:cs="Arial"/>
                <w:sz w:val="22"/>
                <w:szCs w:val="22"/>
                <w:lang w:eastAsia="ar-SA"/>
              </w:rPr>
            </w:pPr>
            <w:r w:rsidRPr="007B5736">
              <w:rPr>
                <w:rFonts w:ascii="Arial" w:hAnsi="Arial" w:cs="Arial"/>
                <w:sz w:val="22"/>
                <w:szCs w:val="22"/>
                <w:lang w:eastAsia="ar-SA"/>
              </w:rPr>
              <w:t xml:space="preserve">Liczba uczestników indywidualnych wywiadów </w:t>
            </w:r>
            <w:r>
              <w:rPr>
                <w:rFonts w:ascii="Arial" w:hAnsi="Arial" w:cs="Arial"/>
                <w:sz w:val="22"/>
                <w:szCs w:val="22"/>
                <w:lang w:eastAsia="ar-SA"/>
              </w:rPr>
              <w:t>zgodnie z OPZ</w:t>
            </w:r>
          </w:p>
          <w:p w14:paraId="56985F22" w14:textId="00E2C17F" w:rsidR="00D77E4A" w:rsidRPr="007B5736" w:rsidRDefault="00D77E4A" w:rsidP="00D77E4A">
            <w:pPr>
              <w:spacing w:after="0" w:line="276" w:lineRule="auto"/>
              <w:jc w:val="center"/>
              <w:rPr>
                <w:rFonts w:ascii="Arial" w:hAnsi="Arial" w:cs="Arial"/>
                <w:sz w:val="22"/>
                <w:szCs w:val="22"/>
                <w:lang w:eastAsia="ar-SA"/>
              </w:rPr>
            </w:pPr>
            <w:r w:rsidRPr="007B5736">
              <w:rPr>
                <w:rFonts w:ascii="Arial" w:hAnsi="Arial" w:cs="Arial"/>
                <w:sz w:val="22"/>
                <w:szCs w:val="22"/>
                <w:lang w:eastAsia="ar-SA"/>
              </w:rPr>
              <w:t>„LU”</w:t>
            </w:r>
          </w:p>
        </w:tc>
        <w:tc>
          <w:tcPr>
            <w:tcW w:w="1264" w:type="dxa"/>
            <w:vAlign w:val="center"/>
          </w:tcPr>
          <w:p w14:paraId="2E8679C3" w14:textId="1625E5E1" w:rsidR="00D77E4A" w:rsidRPr="007B5736" w:rsidRDefault="00D77E4A" w:rsidP="00D77E4A">
            <w:pPr>
              <w:spacing w:after="0" w:line="276" w:lineRule="auto"/>
              <w:jc w:val="center"/>
              <w:rPr>
                <w:rFonts w:ascii="Arial" w:hAnsi="Arial" w:cs="Arial"/>
                <w:bCs/>
                <w:sz w:val="22"/>
                <w:szCs w:val="22"/>
                <w:lang w:eastAsia="ar-SA"/>
              </w:rPr>
            </w:pPr>
            <w:r w:rsidRPr="007B5736">
              <w:rPr>
                <w:rFonts w:ascii="Arial" w:hAnsi="Arial" w:cs="Arial"/>
                <w:bCs/>
                <w:sz w:val="22"/>
                <w:szCs w:val="22"/>
                <w:lang w:eastAsia="ar-SA"/>
              </w:rPr>
              <w:t>10%</w:t>
            </w:r>
          </w:p>
        </w:tc>
        <w:tc>
          <w:tcPr>
            <w:tcW w:w="1276" w:type="dxa"/>
            <w:vAlign w:val="center"/>
          </w:tcPr>
          <w:p w14:paraId="77FA0295" w14:textId="46F099D1" w:rsidR="00D77E4A" w:rsidRPr="007B5736" w:rsidRDefault="00D77E4A" w:rsidP="00D77E4A">
            <w:pPr>
              <w:spacing w:after="0" w:line="276" w:lineRule="auto"/>
              <w:jc w:val="center"/>
              <w:rPr>
                <w:rFonts w:ascii="Arial" w:hAnsi="Arial" w:cs="Arial"/>
                <w:bCs/>
                <w:sz w:val="22"/>
                <w:szCs w:val="22"/>
                <w:lang w:eastAsia="ar-SA"/>
              </w:rPr>
            </w:pPr>
            <w:r w:rsidRPr="007B5736">
              <w:rPr>
                <w:rFonts w:ascii="Arial" w:hAnsi="Arial" w:cs="Arial"/>
                <w:bCs/>
                <w:sz w:val="22"/>
                <w:szCs w:val="22"/>
                <w:lang w:eastAsia="ar-SA"/>
              </w:rPr>
              <w:t>10</w:t>
            </w:r>
          </w:p>
        </w:tc>
        <w:tc>
          <w:tcPr>
            <w:tcW w:w="5528" w:type="dxa"/>
            <w:vAlign w:val="center"/>
          </w:tcPr>
          <w:p w14:paraId="4268612E" w14:textId="5E5DB482" w:rsidR="00BF5918" w:rsidRPr="00BF5918" w:rsidRDefault="00BF5918" w:rsidP="00BF5918">
            <w:pPr>
              <w:spacing w:after="0" w:line="240" w:lineRule="auto"/>
              <w:rPr>
                <w:rFonts w:ascii="Arial" w:hAnsi="Arial" w:cs="Arial"/>
                <w:bCs/>
                <w:sz w:val="22"/>
                <w:szCs w:val="22"/>
                <w:lang w:eastAsia="ar-SA"/>
              </w:rPr>
            </w:pPr>
            <w:r w:rsidRPr="00BF5918">
              <w:rPr>
                <w:rFonts w:ascii="Arial" w:hAnsi="Arial" w:cs="Arial"/>
                <w:bCs/>
                <w:sz w:val="22"/>
                <w:szCs w:val="22"/>
                <w:lang w:eastAsia="ar-SA"/>
              </w:rPr>
              <w:t>oferta z gwarantowaną liczbą wywiadów grupowych minimum 3</w:t>
            </w:r>
            <w:r>
              <w:rPr>
                <w:rFonts w:ascii="Arial" w:hAnsi="Arial" w:cs="Arial"/>
                <w:bCs/>
                <w:sz w:val="22"/>
                <w:szCs w:val="22"/>
                <w:lang w:eastAsia="ar-SA"/>
              </w:rPr>
              <w:t xml:space="preserve"> – </w:t>
            </w:r>
            <w:r w:rsidRPr="00BF5918">
              <w:rPr>
                <w:rFonts w:ascii="Arial" w:hAnsi="Arial" w:cs="Arial"/>
                <w:bCs/>
                <w:sz w:val="22"/>
                <w:szCs w:val="22"/>
                <w:lang w:eastAsia="ar-SA"/>
              </w:rPr>
              <w:t>10</w:t>
            </w:r>
            <w:r>
              <w:rPr>
                <w:rFonts w:ascii="Arial" w:hAnsi="Arial" w:cs="Arial"/>
                <w:bCs/>
                <w:sz w:val="22"/>
                <w:szCs w:val="22"/>
                <w:lang w:eastAsia="ar-SA"/>
              </w:rPr>
              <w:t xml:space="preserve"> punktów</w:t>
            </w:r>
          </w:p>
          <w:p w14:paraId="39650AFC" w14:textId="69B596C4" w:rsidR="00BF5918" w:rsidRPr="00BF5918" w:rsidRDefault="00BF5918" w:rsidP="00BF5918">
            <w:pPr>
              <w:spacing w:after="0" w:line="240" w:lineRule="auto"/>
              <w:rPr>
                <w:rFonts w:ascii="Arial" w:hAnsi="Arial" w:cs="Arial"/>
                <w:bCs/>
                <w:sz w:val="22"/>
                <w:szCs w:val="22"/>
                <w:lang w:eastAsia="ar-SA"/>
              </w:rPr>
            </w:pPr>
            <w:r w:rsidRPr="00BF5918">
              <w:rPr>
                <w:rFonts w:ascii="Arial" w:hAnsi="Arial" w:cs="Arial"/>
                <w:bCs/>
                <w:sz w:val="22"/>
                <w:szCs w:val="22"/>
                <w:lang w:eastAsia="ar-SA"/>
              </w:rPr>
              <w:t>oferta z gwarantowaną liczbą wywiadów grupowych minimum 2</w:t>
            </w:r>
            <w:r>
              <w:rPr>
                <w:rFonts w:ascii="Arial" w:hAnsi="Arial" w:cs="Arial"/>
                <w:bCs/>
                <w:sz w:val="22"/>
                <w:szCs w:val="22"/>
                <w:lang w:eastAsia="ar-SA"/>
              </w:rPr>
              <w:t xml:space="preserve"> - </w:t>
            </w:r>
            <w:r w:rsidRPr="00BF5918">
              <w:rPr>
                <w:rFonts w:ascii="Arial" w:hAnsi="Arial" w:cs="Arial"/>
                <w:bCs/>
                <w:sz w:val="22"/>
                <w:szCs w:val="22"/>
                <w:lang w:eastAsia="ar-SA"/>
              </w:rPr>
              <w:t>5</w:t>
            </w:r>
            <w:r>
              <w:rPr>
                <w:rFonts w:ascii="Arial" w:hAnsi="Arial" w:cs="Arial"/>
                <w:bCs/>
                <w:sz w:val="22"/>
                <w:szCs w:val="22"/>
                <w:lang w:eastAsia="ar-SA"/>
              </w:rPr>
              <w:t xml:space="preserve"> punktów</w:t>
            </w:r>
          </w:p>
          <w:p w14:paraId="4D41F8AD" w14:textId="384AB7BA" w:rsidR="00D77E4A" w:rsidRPr="00FA391A" w:rsidRDefault="00BF5918" w:rsidP="00BF5918">
            <w:pPr>
              <w:spacing w:after="0" w:line="240" w:lineRule="auto"/>
              <w:rPr>
                <w:rFonts w:ascii="Arial" w:hAnsi="Arial" w:cs="Arial"/>
                <w:bCs/>
                <w:sz w:val="22"/>
                <w:szCs w:val="22"/>
                <w:u w:val="single"/>
                <w:lang w:eastAsia="ar-SA"/>
              </w:rPr>
            </w:pPr>
            <w:r w:rsidRPr="00BF5918">
              <w:rPr>
                <w:rFonts w:ascii="Arial" w:hAnsi="Arial" w:cs="Arial"/>
                <w:bCs/>
                <w:sz w:val="22"/>
                <w:szCs w:val="22"/>
                <w:lang w:eastAsia="ar-SA"/>
              </w:rPr>
              <w:t>oferta z gwarantowaną liczbą wywiadów grupowych minimum 1</w:t>
            </w:r>
            <w:r>
              <w:rPr>
                <w:rFonts w:ascii="Arial" w:hAnsi="Arial" w:cs="Arial"/>
                <w:bCs/>
                <w:sz w:val="22"/>
                <w:szCs w:val="22"/>
                <w:lang w:eastAsia="ar-SA"/>
              </w:rPr>
              <w:t xml:space="preserve"> – </w:t>
            </w:r>
            <w:r w:rsidRPr="00BF5918">
              <w:rPr>
                <w:rFonts w:ascii="Arial" w:hAnsi="Arial" w:cs="Arial"/>
                <w:bCs/>
                <w:sz w:val="22"/>
                <w:szCs w:val="22"/>
                <w:lang w:eastAsia="ar-SA"/>
              </w:rPr>
              <w:t>0</w:t>
            </w:r>
            <w:r>
              <w:rPr>
                <w:rFonts w:ascii="Arial" w:hAnsi="Arial" w:cs="Arial"/>
                <w:bCs/>
                <w:sz w:val="22"/>
                <w:szCs w:val="22"/>
                <w:lang w:eastAsia="ar-SA"/>
              </w:rPr>
              <w:t xml:space="preserve"> punktów</w:t>
            </w:r>
          </w:p>
        </w:tc>
      </w:tr>
      <w:tr w:rsidR="00D77E4A" w:rsidRPr="004812FA" w14:paraId="6B6563EA" w14:textId="77777777" w:rsidTr="00B13DCD">
        <w:trPr>
          <w:trHeight w:val="391"/>
          <w:jc w:val="center"/>
        </w:trPr>
        <w:tc>
          <w:tcPr>
            <w:tcW w:w="9776" w:type="dxa"/>
            <w:gridSpan w:val="4"/>
            <w:shd w:val="clear" w:color="auto" w:fill="D1D1D1" w:themeFill="background2" w:themeFillShade="E6"/>
            <w:vAlign w:val="center"/>
          </w:tcPr>
          <w:p w14:paraId="4A564A18" w14:textId="48E09CE3" w:rsidR="00D77E4A" w:rsidRPr="00B13DCD" w:rsidRDefault="00D77E4A" w:rsidP="00D77E4A">
            <w:pPr>
              <w:spacing w:before="60" w:after="60" w:line="276" w:lineRule="auto"/>
              <w:jc w:val="center"/>
              <w:rPr>
                <w:rFonts w:ascii="Arial" w:hAnsi="Arial" w:cs="Arial"/>
                <w:bCs/>
                <w:sz w:val="22"/>
                <w:szCs w:val="22"/>
                <w:lang w:eastAsia="ar-SA"/>
              </w:rPr>
            </w:pPr>
            <w:r w:rsidRPr="00B13DCD">
              <w:rPr>
                <w:rFonts w:ascii="Arial" w:hAnsi="Arial" w:cs="Arial"/>
                <w:bCs/>
                <w:sz w:val="22"/>
                <w:szCs w:val="22"/>
                <w:lang w:eastAsia="ar-SA"/>
              </w:rPr>
              <w:t>CZĘŚĆ 3:</w:t>
            </w:r>
          </w:p>
        </w:tc>
      </w:tr>
      <w:tr w:rsidR="00D77E4A" w:rsidRPr="004812FA" w14:paraId="101B0BF6" w14:textId="77777777" w:rsidTr="00C90FC1">
        <w:trPr>
          <w:trHeight w:val="416"/>
          <w:jc w:val="center"/>
        </w:trPr>
        <w:tc>
          <w:tcPr>
            <w:tcW w:w="1708" w:type="dxa"/>
            <w:vAlign w:val="center"/>
          </w:tcPr>
          <w:p w14:paraId="42BC4C83" w14:textId="77777777" w:rsidR="00D77E4A" w:rsidRPr="007B5736" w:rsidRDefault="00D77E4A" w:rsidP="00D77E4A">
            <w:pPr>
              <w:spacing w:after="0" w:line="276" w:lineRule="auto"/>
              <w:jc w:val="center"/>
              <w:rPr>
                <w:rFonts w:ascii="Arial" w:hAnsi="Arial" w:cs="Arial"/>
                <w:sz w:val="22"/>
                <w:szCs w:val="22"/>
                <w:lang w:eastAsia="ar-SA"/>
              </w:rPr>
            </w:pPr>
            <w:r w:rsidRPr="007B5736">
              <w:rPr>
                <w:rFonts w:ascii="Arial" w:hAnsi="Arial" w:cs="Arial"/>
                <w:sz w:val="22"/>
                <w:szCs w:val="22"/>
                <w:lang w:eastAsia="ar-SA"/>
              </w:rPr>
              <w:t xml:space="preserve">Liczba uczestników indywidualnych wywiadów </w:t>
            </w:r>
            <w:r>
              <w:rPr>
                <w:rFonts w:ascii="Arial" w:hAnsi="Arial" w:cs="Arial"/>
                <w:sz w:val="22"/>
                <w:szCs w:val="22"/>
                <w:lang w:eastAsia="ar-SA"/>
              </w:rPr>
              <w:t>zgodnie z OPZ</w:t>
            </w:r>
          </w:p>
          <w:p w14:paraId="6E5ADCAA" w14:textId="4CD020B8" w:rsidR="00D77E4A" w:rsidRPr="007B5736" w:rsidRDefault="00D77E4A" w:rsidP="00D77E4A">
            <w:pPr>
              <w:spacing w:after="0" w:line="276" w:lineRule="auto"/>
              <w:jc w:val="center"/>
              <w:rPr>
                <w:rFonts w:ascii="Arial" w:hAnsi="Arial" w:cs="Arial"/>
                <w:sz w:val="22"/>
                <w:szCs w:val="22"/>
                <w:lang w:eastAsia="ar-SA"/>
              </w:rPr>
            </w:pPr>
            <w:r w:rsidRPr="007B5736">
              <w:rPr>
                <w:rFonts w:ascii="Arial" w:hAnsi="Arial" w:cs="Arial"/>
                <w:sz w:val="22"/>
                <w:szCs w:val="22"/>
                <w:lang w:eastAsia="ar-SA"/>
              </w:rPr>
              <w:t>„LU”</w:t>
            </w:r>
          </w:p>
        </w:tc>
        <w:tc>
          <w:tcPr>
            <w:tcW w:w="1264" w:type="dxa"/>
            <w:vAlign w:val="center"/>
          </w:tcPr>
          <w:p w14:paraId="2ED0576D" w14:textId="0EE2D962" w:rsidR="00D77E4A" w:rsidRPr="007B5736" w:rsidRDefault="00D77E4A" w:rsidP="00D77E4A">
            <w:pPr>
              <w:spacing w:after="0" w:line="276" w:lineRule="auto"/>
              <w:jc w:val="center"/>
              <w:rPr>
                <w:rFonts w:ascii="Arial" w:hAnsi="Arial" w:cs="Arial"/>
                <w:bCs/>
                <w:sz w:val="22"/>
                <w:szCs w:val="22"/>
                <w:lang w:eastAsia="ar-SA"/>
              </w:rPr>
            </w:pPr>
            <w:r w:rsidRPr="007B5736">
              <w:rPr>
                <w:rFonts w:ascii="Arial" w:hAnsi="Arial" w:cs="Arial"/>
                <w:bCs/>
                <w:sz w:val="22"/>
                <w:szCs w:val="22"/>
                <w:lang w:eastAsia="ar-SA"/>
              </w:rPr>
              <w:t>1</w:t>
            </w:r>
            <w:r>
              <w:rPr>
                <w:rFonts w:ascii="Arial" w:hAnsi="Arial" w:cs="Arial"/>
                <w:bCs/>
                <w:sz w:val="22"/>
                <w:szCs w:val="22"/>
                <w:lang w:eastAsia="ar-SA"/>
              </w:rPr>
              <w:t>0</w:t>
            </w:r>
            <w:r w:rsidRPr="007B5736">
              <w:rPr>
                <w:rFonts w:ascii="Arial" w:hAnsi="Arial" w:cs="Arial"/>
                <w:bCs/>
                <w:sz w:val="22"/>
                <w:szCs w:val="22"/>
                <w:lang w:eastAsia="ar-SA"/>
              </w:rPr>
              <w:t>%</w:t>
            </w:r>
          </w:p>
        </w:tc>
        <w:tc>
          <w:tcPr>
            <w:tcW w:w="1276" w:type="dxa"/>
            <w:vAlign w:val="center"/>
          </w:tcPr>
          <w:p w14:paraId="09B6B935" w14:textId="177BD821" w:rsidR="00D77E4A" w:rsidRPr="007B5736" w:rsidRDefault="00D77E4A" w:rsidP="00D77E4A">
            <w:pPr>
              <w:spacing w:after="0" w:line="276" w:lineRule="auto"/>
              <w:jc w:val="center"/>
              <w:rPr>
                <w:rFonts w:ascii="Arial" w:hAnsi="Arial" w:cs="Arial"/>
                <w:bCs/>
                <w:sz w:val="22"/>
                <w:szCs w:val="22"/>
                <w:lang w:eastAsia="ar-SA"/>
              </w:rPr>
            </w:pPr>
            <w:r w:rsidRPr="007B5736">
              <w:rPr>
                <w:rFonts w:ascii="Arial" w:hAnsi="Arial" w:cs="Arial"/>
                <w:bCs/>
                <w:sz w:val="22"/>
                <w:szCs w:val="22"/>
                <w:lang w:eastAsia="ar-SA"/>
              </w:rPr>
              <w:t>1</w:t>
            </w:r>
            <w:r>
              <w:rPr>
                <w:rFonts w:ascii="Arial" w:hAnsi="Arial" w:cs="Arial"/>
                <w:bCs/>
                <w:sz w:val="22"/>
                <w:szCs w:val="22"/>
                <w:lang w:eastAsia="ar-SA"/>
              </w:rPr>
              <w:t>0</w:t>
            </w:r>
          </w:p>
        </w:tc>
        <w:tc>
          <w:tcPr>
            <w:tcW w:w="5528" w:type="dxa"/>
            <w:vAlign w:val="center"/>
          </w:tcPr>
          <w:p w14:paraId="74D99016" w14:textId="6A5CEF29" w:rsidR="00BF5918" w:rsidRPr="00BF5918" w:rsidRDefault="00BF5918" w:rsidP="00BF5918">
            <w:pPr>
              <w:spacing w:after="0" w:line="23" w:lineRule="atLeast"/>
              <w:jc w:val="both"/>
              <w:rPr>
                <w:rFonts w:ascii="Arial" w:hAnsi="Arial" w:cs="Arial"/>
                <w:sz w:val="22"/>
                <w:szCs w:val="22"/>
              </w:rPr>
            </w:pPr>
            <w:r w:rsidRPr="00BF5918">
              <w:rPr>
                <w:rFonts w:ascii="Arial" w:hAnsi="Arial" w:cs="Arial"/>
                <w:sz w:val="22"/>
                <w:szCs w:val="22"/>
              </w:rPr>
              <w:t>oferta z gwarantowaną liczbą wywiadów minimum 2</w:t>
            </w:r>
            <w:r>
              <w:rPr>
                <w:rFonts w:ascii="Arial" w:hAnsi="Arial" w:cs="Arial"/>
                <w:sz w:val="22"/>
                <w:szCs w:val="22"/>
              </w:rPr>
              <w:t> </w:t>
            </w:r>
            <w:r w:rsidRPr="00BF5918">
              <w:rPr>
                <w:rFonts w:ascii="Arial" w:hAnsi="Arial" w:cs="Arial"/>
                <w:sz w:val="22"/>
                <w:szCs w:val="22"/>
              </w:rPr>
              <w:t>450</w:t>
            </w:r>
            <w:r>
              <w:rPr>
                <w:rFonts w:ascii="Arial" w:hAnsi="Arial" w:cs="Arial"/>
                <w:sz w:val="22"/>
                <w:szCs w:val="22"/>
              </w:rPr>
              <w:t xml:space="preserve"> – </w:t>
            </w:r>
            <w:r w:rsidRPr="00BF5918">
              <w:rPr>
                <w:rFonts w:ascii="Arial" w:hAnsi="Arial" w:cs="Arial"/>
                <w:sz w:val="22"/>
                <w:szCs w:val="22"/>
              </w:rPr>
              <w:t>10</w:t>
            </w:r>
            <w:r>
              <w:rPr>
                <w:rFonts w:ascii="Arial" w:hAnsi="Arial" w:cs="Arial"/>
                <w:sz w:val="22"/>
                <w:szCs w:val="22"/>
              </w:rPr>
              <w:t xml:space="preserve"> punktów</w:t>
            </w:r>
          </w:p>
          <w:p w14:paraId="59799D18" w14:textId="6EB3504D" w:rsidR="00BF5918" w:rsidRPr="00BF5918" w:rsidRDefault="00BF5918" w:rsidP="00BF5918">
            <w:pPr>
              <w:spacing w:after="0" w:line="23" w:lineRule="atLeast"/>
              <w:jc w:val="both"/>
              <w:rPr>
                <w:rFonts w:ascii="Arial" w:hAnsi="Arial" w:cs="Arial"/>
                <w:sz w:val="22"/>
                <w:szCs w:val="22"/>
              </w:rPr>
            </w:pPr>
            <w:r w:rsidRPr="00BF5918">
              <w:rPr>
                <w:rFonts w:ascii="Arial" w:hAnsi="Arial" w:cs="Arial"/>
                <w:sz w:val="22"/>
                <w:szCs w:val="22"/>
              </w:rPr>
              <w:t>oferta z gwarantowaną liczbą wywiadów minimum 2</w:t>
            </w:r>
            <w:r>
              <w:rPr>
                <w:rFonts w:ascii="Arial" w:hAnsi="Arial" w:cs="Arial"/>
                <w:sz w:val="22"/>
                <w:szCs w:val="22"/>
              </w:rPr>
              <w:t> </w:t>
            </w:r>
            <w:r w:rsidRPr="00BF5918">
              <w:rPr>
                <w:rFonts w:ascii="Arial" w:hAnsi="Arial" w:cs="Arial"/>
                <w:sz w:val="22"/>
                <w:szCs w:val="22"/>
              </w:rPr>
              <w:t>225</w:t>
            </w:r>
            <w:r>
              <w:rPr>
                <w:rFonts w:ascii="Arial" w:hAnsi="Arial" w:cs="Arial"/>
                <w:sz w:val="22"/>
                <w:szCs w:val="22"/>
              </w:rPr>
              <w:t xml:space="preserve"> – </w:t>
            </w:r>
            <w:r w:rsidRPr="00BF5918">
              <w:rPr>
                <w:rFonts w:ascii="Arial" w:hAnsi="Arial" w:cs="Arial"/>
                <w:sz w:val="22"/>
                <w:szCs w:val="22"/>
              </w:rPr>
              <w:t>5</w:t>
            </w:r>
            <w:r>
              <w:rPr>
                <w:rFonts w:ascii="Arial" w:hAnsi="Arial" w:cs="Arial"/>
                <w:sz w:val="22"/>
                <w:szCs w:val="22"/>
              </w:rPr>
              <w:t xml:space="preserve"> punktów</w:t>
            </w:r>
          </w:p>
          <w:p w14:paraId="41EBDA1B" w14:textId="002C4045" w:rsidR="00D77E4A" w:rsidRPr="00B13DCD" w:rsidRDefault="00BF5918" w:rsidP="00BF5918">
            <w:pPr>
              <w:spacing w:after="0" w:line="23" w:lineRule="atLeast"/>
              <w:jc w:val="both"/>
              <w:rPr>
                <w:rFonts w:ascii="Arial" w:hAnsi="Arial" w:cs="Arial"/>
                <w:sz w:val="22"/>
                <w:szCs w:val="22"/>
              </w:rPr>
            </w:pPr>
            <w:r w:rsidRPr="00BF5918">
              <w:rPr>
                <w:rFonts w:ascii="Arial" w:hAnsi="Arial" w:cs="Arial"/>
                <w:sz w:val="22"/>
                <w:szCs w:val="22"/>
              </w:rPr>
              <w:t>oferta z gwarantowaną liczbą wywiadów minimum 2</w:t>
            </w:r>
            <w:r>
              <w:rPr>
                <w:rFonts w:ascii="Arial" w:hAnsi="Arial" w:cs="Arial"/>
                <w:sz w:val="22"/>
                <w:szCs w:val="22"/>
              </w:rPr>
              <w:t> </w:t>
            </w:r>
            <w:r w:rsidRPr="00BF5918">
              <w:rPr>
                <w:rFonts w:ascii="Arial" w:hAnsi="Arial" w:cs="Arial"/>
                <w:sz w:val="22"/>
                <w:szCs w:val="22"/>
              </w:rPr>
              <w:t>000</w:t>
            </w:r>
            <w:r>
              <w:rPr>
                <w:rFonts w:ascii="Arial" w:hAnsi="Arial" w:cs="Arial"/>
                <w:sz w:val="22"/>
                <w:szCs w:val="22"/>
              </w:rPr>
              <w:t xml:space="preserve"> – </w:t>
            </w:r>
            <w:r w:rsidRPr="00BF5918">
              <w:rPr>
                <w:rFonts w:ascii="Arial" w:hAnsi="Arial" w:cs="Arial"/>
                <w:sz w:val="22"/>
                <w:szCs w:val="22"/>
              </w:rPr>
              <w:t>0</w:t>
            </w:r>
            <w:r>
              <w:rPr>
                <w:rFonts w:ascii="Arial" w:hAnsi="Arial" w:cs="Arial"/>
                <w:sz w:val="22"/>
                <w:szCs w:val="22"/>
              </w:rPr>
              <w:t xml:space="preserve"> punktów</w:t>
            </w:r>
          </w:p>
        </w:tc>
      </w:tr>
      <w:tr w:rsidR="00D77E4A" w:rsidRPr="004812FA" w14:paraId="4C076A91" w14:textId="77777777" w:rsidTr="00B13DCD">
        <w:trPr>
          <w:trHeight w:val="363"/>
          <w:jc w:val="center"/>
        </w:trPr>
        <w:tc>
          <w:tcPr>
            <w:tcW w:w="9776" w:type="dxa"/>
            <w:gridSpan w:val="4"/>
            <w:shd w:val="clear" w:color="auto" w:fill="D1D1D1" w:themeFill="background2" w:themeFillShade="E6"/>
            <w:vAlign w:val="center"/>
          </w:tcPr>
          <w:p w14:paraId="5FF16DA0" w14:textId="292C77AA" w:rsidR="00D77E4A" w:rsidRPr="00B13DCD" w:rsidRDefault="00D77E4A" w:rsidP="00D77E4A">
            <w:pPr>
              <w:spacing w:before="60" w:after="60" w:line="276" w:lineRule="auto"/>
              <w:jc w:val="center"/>
              <w:rPr>
                <w:rFonts w:ascii="Arial" w:hAnsi="Arial" w:cs="Arial"/>
                <w:bCs/>
                <w:sz w:val="22"/>
                <w:szCs w:val="22"/>
                <w:lang w:eastAsia="ar-SA"/>
              </w:rPr>
            </w:pPr>
            <w:r w:rsidRPr="00B13DCD">
              <w:rPr>
                <w:rFonts w:ascii="Arial" w:hAnsi="Arial" w:cs="Arial"/>
                <w:bCs/>
                <w:sz w:val="22"/>
                <w:szCs w:val="22"/>
                <w:lang w:eastAsia="ar-SA"/>
              </w:rPr>
              <w:t>CZĘŚĆ 4:</w:t>
            </w:r>
          </w:p>
        </w:tc>
      </w:tr>
      <w:tr w:rsidR="00D77E4A" w:rsidRPr="004812FA" w14:paraId="5DB1039F" w14:textId="77777777" w:rsidTr="00BF5918">
        <w:trPr>
          <w:trHeight w:val="841"/>
          <w:jc w:val="center"/>
        </w:trPr>
        <w:tc>
          <w:tcPr>
            <w:tcW w:w="1708" w:type="dxa"/>
            <w:vAlign w:val="center"/>
          </w:tcPr>
          <w:p w14:paraId="44D75919" w14:textId="77777777" w:rsidR="00D77E4A" w:rsidRPr="007B5736" w:rsidRDefault="00D77E4A" w:rsidP="00D77E4A">
            <w:pPr>
              <w:spacing w:after="0" w:line="276" w:lineRule="auto"/>
              <w:jc w:val="center"/>
              <w:rPr>
                <w:rFonts w:ascii="Arial" w:hAnsi="Arial" w:cs="Arial"/>
                <w:sz w:val="22"/>
                <w:szCs w:val="22"/>
                <w:lang w:eastAsia="ar-SA"/>
              </w:rPr>
            </w:pPr>
            <w:r w:rsidRPr="007B5736">
              <w:rPr>
                <w:rFonts w:ascii="Arial" w:hAnsi="Arial" w:cs="Arial"/>
                <w:sz w:val="22"/>
                <w:szCs w:val="22"/>
                <w:lang w:eastAsia="ar-SA"/>
              </w:rPr>
              <w:t xml:space="preserve">Liczba uczestników indywidualnych wywiadów </w:t>
            </w:r>
            <w:r>
              <w:rPr>
                <w:rFonts w:ascii="Arial" w:hAnsi="Arial" w:cs="Arial"/>
                <w:sz w:val="22"/>
                <w:szCs w:val="22"/>
                <w:lang w:eastAsia="ar-SA"/>
              </w:rPr>
              <w:t>zgodnie z OPZ</w:t>
            </w:r>
          </w:p>
          <w:p w14:paraId="1D718E5C" w14:textId="1481EE39" w:rsidR="00D77E4A" w:rsidRPr="007B5736" w:rsidRDefault="00D77E4A" w:rsidP="00D77E4A">
            <w:pPr>
              <w:spacing w:after="0" w:line="276" w:lineRule="auto"/>
              <w:jc w:val="center"/>
              <w:rPr>
                <w:rFonts w:ascii="Arial" w:hAnsi="Arial" w:cs="Arial"/>
                <w:sz w:val="22"/>
                <w:szCs w:val="22"/>
                <w:lang w:eastAsia="ar-SA"/>
              </w:rPr>
            </w:pPr>
            <w:r w:rsidRPr="007B5736">
              <w:rPr>
                <w:rFonts w:ascii="Arial" w:hAnsi="Arial" w:cs="Arial"/>
                <w:sz w:val="22"/>
                <w:szCs w:val="22"/>
                <w:lang w:eastAsia="ar-SA"/>
              </w:rPr>
              <w:t>„LU”</w:t>
            </w:r>
          </w:p>
        </w:tc>
        <w:tc>
          <w:tcPr>
            <w:tcW w:w="1264" w:type="dxa"/>
            <w:vAlign w:val="center"/>
          </w:tcPr>
          <w:p w14:paraId="286F166C" w14:textId="579CC7E3" w:rsidR="00D77E4A" w:rsidRPr="007B5736" w:rsidRDefault="00D77E4A" w:rsidP="00D77E4A">
            <w:pPr>
              <w:spacing w:after="0" w:line="276" w:lineRule="auto"/>
              <w:jc w:val="center"/>
              <w:rPr>
                <w:rFonts w:ascii="Arial" w:hAnsi="Arial" w:cs="Arial"/>
                <w:bCs/>
                <w:sz w:val="22"/>
                <w:szCs w:val="22"/>
                <w:lang w:eastAsia="ar-SA"/>
              </w:rPr>
            </w:pPr>
            <w:r w:rsidRPr="007B5736">
              <w:rPr>
                <w:rFonts w:ascii="Arial" w:hAnsi="Arial" w:cs="Arial"/>
                <w:bCs/>
                <w:sz w:val="22"/>
                <w:szCs w:val="22"/>
                <w:lang w:eastAsia="ar-SA"/>
              </w:rPr>
              <w:t>10%</w:t>
            </w:r>
          </w:p>
        </w:tc>
        <w:tc>
          <w:tcPr>
            <w:tcW w:w="1276" w:type="dxa"/>
            <w:vAlign w:val="center"/>
          </w:tcPr>
          <w:p w14:paraId="48BBED26" w14:textId="34AD3EBC" w:rsidR="00D77E4A" w:rsidRPr="007B5736" w:rsidRDefault="00D77E4A" w:rsidP="00D77E4A">
            <w:pPr>
              <w:spacing w:after="0" w:line="276" w:lineRule="auto"/>
              <w:jc w:val="center"/>
              <w:rPr>
                <w:rFonts w:ascii="Arial" w:hAnsi="Arial" w:cs="Arial"/>
                <w:bCs/>
                <w:sz w:val="22"/>
                <w:szCs w:val="22"/>
                <w:lang w:eastAsia="ar-SA"/>
              </w:rPr>
            </w:pPr>
            <w:r w:rsidRPr="007B5736">
              <w:rPr>
                <w:rFonts w:ascii="Arial" w:hAnsi="Arial" w:cs="Arial"/>
                <w:bCs/>
                <w:sz w:val="22"/>
                <w:szCs w:val="22"/>
                <w:lang w:eastAsia="ar-SA"/>
              </w:rPr>
              <w:t>10</w:t>
            </w:r>
          </w:p>
        </w:tc>
        <w:tc>
          <w:tcPr>
            <w:tcW w:w="5528" w:type="dxa"/>
            <w:vAlign w:val="center"/>
          </w:tcPr>
          <w:p w14:paraId="24A22E81" w14:textId="205F0BF5" w:rsidR="00BF5918" w:rsidRPr="00BF5918" w:rsidRDefault="00BF5918" w:rsidP="00BF5918">
            <w:pPr>
              <w:spacing w:after="0" w:line="276" w:lineRule="auto"/>
              <w:jc w:val="both"/>
              <w:rPr>
                <w:rFonts w:ascii="Arial" w:hAnsi="Arial" w:cs="Arial"/>
                <w:bCs/>
                <w:sz w:val="22"/>
                <w:szCs w:val="22"/>
                <w:lang w:eastAsia="ar-SA"/>
              </w:rPr>
            </w:pPr>
            <w:r w:rsidRPr="00BF5918">
              <w:rPr>
                <w:rFonts w:ascii="Arial" w:hAnsi="Arial" w:cs="Arial"/>
                <w:bCs/>
                <w:sz w:val="22"/>
                <w:szCs w:val="22"/>
                <w:lang w:eastAsia="ar-SA"/>
              </w:rPr>
              <w:t>oferta z gwarantowaną liczbą wywiadów minimum 1</w:t>
            </w:r>
            <w:r>
              <w:rPr>
                <w:rFonts w:ascii="Arial" w:hAnsi="Arial" w:cs="Arial"/>
                <w:bCs/>
                <w:sz w:val="22"/>
                <w:szCs w:val="22"/>
                <w:lang w:eastAsia="ar-SA"/>
              </w:rPr>
              <w:t> </w:t>
            </w:r>
            <w:r w:rsidRPr="00BF5918">
              <w:rPr>
                <w:rFonts w:ascii="Arial" w:hAnsi="Arial" w:cs="Arial"/>
                <w:bCs/>
                <w:sz w:val="22"/>
                <w:szCs w:val="22"/>
                <w:lang w:eastAsia="ar-SA"/>
              </w:rPr>
              <w:t>300</w:t>
            </w:r>
            <w:r>
              <w:rPr>
                <w:rFonts w:ascii="Arial" w:hAnsi="Arial" w:cs="Arial"/>
                <w:bCs/>
                <w:sz w:val="22"/>
                <w:szCs w:val="22"/>
                <w:lang w:eastAsia="ar-SA"/>
              </w:rPr>
              <w:t xml:space="preserve"> – </w:t>
            </w:r>
            <w:r w:rsidRPr="00BF5918">
              <w:rPr>
                <w:rFonts w:ascii="Arial" w:hAnsi="Arial" w:cs="Arial"/>
                <w:bCs/>
                <w:sz w:val="22"/>
                <w:szCs w:val="22"/>
                <w:lang w:eastAsia="ar-SA"/>
              </w:rPr>
              <w:t>10</w:t>
            </w:r>
            <w:r>
              <w:rPr>
                <w:rFonts w:ascii="Arial" w:hAnsi="Arial" w:cs="Arial"/>
                <w:bCs/>
                <w:sz w:val="22"/>
                <w:szCs w:val="22"/>
                <w:lang w:eastAsia="ar-SA"/>
              </w:rPr>
              <w:t xml:space="preserve"> punktów</w:t>
            </w:r>
          </w:p>
          <w:p w14:paraId="7CDEDE08" w14:textId="3BF77DB7" w:rsidR="00BF5918" w:rsidRPr="00BF5918" w:rsidRDefault="00BF5918" w:rsidP="00BF5918">
            <w:pPr>
              <w:spacing w:after="0" w:line="276" w:lineRule="auto"/>
              <w:jc w:val="both"/>
              <w:rPr>
                <w:rFonts w:ascii="Arial" w:hAnsi="Arial" w:cs="Arial"/>
                <w:bCs/>
                <w:sz w:val="22"/>
                <w:szCs w:val="22"/>
                <w:lang w:eastAsia="ar-SA"/>
              </w:rPr>
            </w:pPr>
            <w:r w:rsidRPr="00BF5918">
              <w:rPr>
                <w:rFonts w:ascii="Arial" w:hAnsi="Arial" w:cs="Arial"/>
                <w:bCs/>
                <w:sz w:val="22"/>
                <w:szCs w:val="22"/>
                <w:lang w:eastAsia="ar-SA"/>
              </w:rPr>
              <w:t>oferta z gwarantowaną liczbą wywiadów minimum 1</w:t>
            </w:r>
            <w:r>
              <w:rPr>
                <w:rFonts w:ascii="Arial" w:hAnsi="Arial" w:cs="Arial"/>
                <w:bCs/>
                <w:sz w:val="22"/>
                <w:szCs w:val="22"/>
                <w:lang w:eastAsia="ar-SA"/>
              </w:rPr>
              <w:t> </w:t>
            </w:r>
            <w:r w:rsidRPr="00BF5918">
              <w:rPr>
                <w:rFonts w:ascii="Arial" w:hAnsi="Arial" w:cs="Arial"/>
                <w:bCs/>
                <w:sz w:val="22"/>
                <w:szCs w:val="22"/>
                <w:lang w:eastAsia="ar-SA"/>
              </w:rPr>
              <w:t>150</w:t>
            </w:r>
            <w:r>
              <w:rPr>
                <w:rFonts w:ascii="Arial" w:hAnsi="Arial" w:cs="Arial"/>
                <w:bCs/>
                <w:sz w:val="22"/>
                <w:szCs w:val="22"/>
                <w:lang w:eastAsia="ar-SA"/>
              </w:rPr>
              <w:t xml:space="preserve"> – </w:t>
            </w:r>
            <w:r w:rsidRPr="00BF5918">
              <w:rPr>
                <w:rFonts w:ascii="Arial" w:hAnsi="Arial" w:cs="Arial"/>
                <w:bCs/>
                <w:sz w:val="22"/>
                <w:szCs w:val="22"/>
                <w:lang w:eastAsia="ar-SA"/>
              </w:rPr>
              <w:t>5</w:t>
            </w:r>
            <w:r>
              <w:rPr>
                <w:rFonts w:ascii="Arial" w:hAnsi="Arial" w:cs="Arial"/>
                <w:bCs/>
                <w:sz w:val="22"/>
                <w:szCs w:val="22"/>
                <w:lang w:eastAsia="ar-SA"/>
              </w:rPr>
              <w:t xml:space="preserve"> punktów</w:t>
            </w:r>
          </w:p>
          <w:p w14:paraId="6C85A252" w14:textId="62CD8E83" w:rsidR="00D77E4A" w:rsidRPr="00BF5918" w:rsidRDefault="00BF5918" w:rsidP="00BF5918">
            <w:pPr>
              <w:spacing w:after="0" w:line="276" w:lineRule="auto"/>
              <w:jc w:val="both"/>
              <w:rPr>
                <w:rFonts w:ascii="Arial" w:hAnsi="Arial" w:cs="Arial"/>
                <w:bCs/>
                <w:sz w:val="22"/>
                <w:szCs w:val="22"/>
                <w:lang w:eastAsia="ar-SA"/>
              </w:rPr>
            </w:pPr>
            <w:r w:rsidRPr="00BF5918">
              <w:rPr>
                <w:rFonts w:ascii="Arial" w:hAnsi="Arial" w:cs="Arial"/>
                <w:bCs/>
                <w:sz w:val="22"/>
                <w:szCs w:val="22"/>
                <w:lang w:eastAsia="ar-SA"/>
              </w:rPr>
              <w:t>oferta z gwarantowaną liczbą wywiadów minimum 1</w:t>
            </w:r>
            <w:r>
              <w:rPr>
                <w:rFonts w:ascii="Arial" w:hAnsi="Arial" w:cs="Arial"/>
                <w:bCs/>
                <w:sz w:val="22"/>
                <w:szCs w:val="22"/>
                <w:lang w:eastAsia="ar-SA"/>
              </w:rPr>
              <w:t> </w:t>
            </w:r>
            <w:r w:rsidRPr="00BF5918">
              <w:rPr>
                <w:rFonts w:ascii="Arial" w:hAnsi="Arial" w:cs="Arial"/>
                <w:bCs/>
                <w:sz w:val="22"/>
                <w:szCs w:val="22"/>
                <w:lang w:eastAsia="ar-SA"/>
              </w:rPr>
              <w:t>000</w:t>
            </w:r>
            <w:r>
              <w:rPr>
                <w:rFonts w:ascii="Arial" w:hAnsi="Arial" w:cs="Arial"/>
                <w:bCs/>
                <w:sz w:val="22"/>
                <w:szCs w:val="22"/>
                <w:lang w:eastAsia="ar-SA"/>
              </w:rPr>
              <w:t xml:space="preserve"> – </w:t>
            </w:r>
            <w:r w:rsidRPr="00BF5918">
              <w:rPr>
                <w:rFonts w:ascii="Arial" w:hAnsi="Arial" w:cs="Arial"/>
                <w:bCs/>
                <w:sz w:val="22"/>
                <w:szCs w:val="22"/>
                <w:lang w:eastAsia="ar-SA"/>
              </w:rPr>
              <w:t>0</w:t>
            </w:r>
            <w:r>
              <w:rPr>
                <w:rFonts w:ascii="Arial" w:hAnsi="Arial" w:cs="Arial"/>
                <w:bCs/>
                <w:sz w:val="22"/>
                <w:szCs w:val="22"/>
                <w:lang w:eastAsia="ar-SA"/>
              </w:rPr>
              <w:t xml:space="preserve"> punktów</w:t>
            </w:r>
          </w:p>
        </w:tc>
      </w:tr>
      <w:tr w:rsidR="00D77E4A" w:rsidRPr="004812FA" w14:paraId="54F50D3A" w14:textId="77777777" w:rsidTr="00B13DCD">
        <w:trPr>
          <w:trHeight w:val="417"/>
          <w:jc w:val="center"/>
        </w:trPr>
        <w:tc>
          <w:tcPr>
            <w:tcW w:w="9776" w:type="dxa"/>
            <w:gridSpan w:val="4"/>
            <w:shd w:val="clear" w:color="auto" w:fill="D1D1D1" w:themeFill="background2" w:themeFillShade="E6"/>
            <w:vAlign w:val="center"/>
          </w:tcPr>
          <w:p w14:paraId="0761FB5F" w14:textId="6C1E2FFA" w:rsidR="00D77E4A" w:rsidRPr="00B13DCD" w:rsidRDefault="00D77E4A" w:rsidP="00D77E4A">
            <w:pPr>
              <w:spacing w:before="60" w:after="60" w:line="276" w:lineRule="auto"/>
              <w:jc w:val="center"/>
              <w:rPr>
                <w:rFonts w:ascii="Arial" w:hAnsi="Arial" w:cs="Arial"/>
                <w:bCs/>
                <w:sz w:val="22"/>
                <w:szCs w:val="22"/>
                <w:lang w:eastAsia="ar-SA"/>
              </w:rPr>
            </w:pPr>
            <w:r w:rsidRPr="00B13DCD">
              <w:rPr>
                <w:rFonts w:ascii="Arial" w:hAnsi="Arial" w:cs="Arial"/>
                <w:bCs/>
                <w:sz w:val="22"/>
                <w:szCs w:val="22"/>
                <w:lang w:eastAsia="ar-SA"/>
              </w:rPr>
              <w:t>CZĘŚĆ 5:</w:t>
            </w:r>
          </w:p>
        </w:tc>
      </w:tr>
      <w:tr w:rsidR="00D77E4A" w:rsidRPr="004812FA" w14:paraId="44D65FED" w14:textId="77777777" w:rsidTr="00C90FC1">
        <w:trPr>
          <w:trHeight w:val="1777"/>
          <w:jc w:val="center"/>
        </w:trPr>
        <w:tc>
          <w:tcPr>
            <w:tcW w:w="1708" w:type="dxa"/>
            <w:vAlign w:val="center"/>
          </w:tcPr>
          <w:p w14:paraId="6821B03E" w14:textId="77777777" w:rsidR="00D77E4A" w:rsidRPr="007B5736" w:rsidRDefault="00D77E4A" w:rsidP="00D77E4A">
            <w:pPr>
              <w:spacing w:after="0" w:line="276" w:lineRule="auto"/>
              <w:jc w:val="center"/>
              <w:rPr>
                <w:rFonts w:ascii="Arial" w:hAnsi="Arial" w:cs="Arial"/>
                <w:sz w:val="22"/>
                <w:szCs w:val="22"/>
                <w:lang w:eastAsia="ar-SA"/>
              </w:rPr>
            </w:pPr>
            <w:r w:rsidRPr="007B5736">
              <w:rPr>
                <w:rFonts w:ascii="Arial" w:hAnsi="Arial" w:cs="Arial"/>
                <w:sz w:val="22"/>
                <w:szCs w:val="22"/>
                <w:lang w:eastAsia="ar-SA"/>
              </w:rPr>
              <w:lastRenderedPageBreak/>
              <w:t xml:space="preserve">Liczba uczestników indywidualnych wywiadów </w:t>
            </w:r>
            <w:r>
              <w:rPr>
                <w:rFonts w:ascii="Arial" w:hAnsi="Arial" w:cs="Arial"/>
                <w:sz w:val="22"/>
                <w:szCs w:val="22"/>
                <w:lang w:eastAsia="ar-SA"/>
              </w:rPr>
              <w:t>zgodnie z OPZ</w:t>
            </w:r>
          </w:p>
          <w:p w14:paraId="1EA791E9" w14:textId="6F733ADF" w:rsidR="00D77E4A" w:rsidRPr="007B5736" w:rsidRDefault="00D77E4A" w:rsidP="00D77E4A">
            <w:pPr>
              <w:spacing w:after="0" w:line="276" w:lineRule="auto"/>
              <w:jc w:val="center"/>
              <w:rPr>
                <w:rFonts w:ascii="Arial" w:hAnsi="Arial" w:cs="Arial"/>
                <w:sz w:val="22"/>
                <w:szCs w:val="22"/>
                <w:lang w:eastAsia="ar-SA"/>
              </w:rPr>
            </w:pPr>
            <w:r w:rsidRPr="007B5736">
              <w:rPr>
                <w:rFonts w:ascii="Arial" w:hAnsi="Arial" w:cs="Arial"/>
                <w:sz w:val="22"/>
                <w:szCs w:val="22"/>
                <w:lang w:eastAsia="ar-SA"/>
              </w:rPr>
              <w:t>„LU”</w:t>
            </w:r>
          </w:p>
        </w:tc>
        <w:tc>
          <w:tcPr>
            <w:tcW w:w="1264" w:type="dxa"/>
            <w:vAlign w:val="center"/>
          </w:tcPr>
          <w:p w14:paraId="1D955E9B" w14:textId="32A682FC" w:rsidR="00D77E4A" w:rsidRPr="007B5736" w:rsidRDefault="00D77E4A" w:rsidP="00D77E4A">
            <w:pPr>
              <w:spacing w:after="0" w:line="276" w:lineRule="auto"/>
              <w:jc w:val="center"/>
              <w:rPr>
                <w:rFonts w:ascii="Arial" w:hAnsi="Arial" w:cs="Arial"/>
                <w:bCs/>
                <w:sz w:val="22"/>
                <w:szCs w:val="22"/>
                <w:lang w:eastAsia="ar-SA"/>
              </w:rPr>
            </w:pPr>
            <w:r w:rsidRPr="007B5736">
              <w:rPr>
                <w:rFonts w:ascii="Arial" w:hAnsi="Arial" w:cs="Arial"/>
                <w:bCs/>
                <w:sz w:val="22"/>
                <w:szCs w:val="22"/>
                <w:lang w:eastAsia="ar-SA"/>
              </w:rPr>
              <w:t>10%</w:t>
            </w:r>
          </w:p>
        </w:tc>
        <w:tc>
          <w:tcPr>
            <w:tcW w:w="1276" w:type="dxa"/>
            <w:vAlign w:val="center"/>
          </w:tcPr>
          <w:p w14:paraId="065B1450" w14:textId="38FBCEB2" w:rsidR="00D77E4A" w:rsidRPr="007B5736" w:rsidRDefault="00D77E4A" w:rsidP="00D77E4A">
            <w:pPr>
              <w:spacing w:after="0" w:line="276" w:lineRule="auto"/>
              <w:jc w:val="center"/>
              <w:rPr>
                <w:rFonts w:ascii="Arial" w:hAnsi="Arial" w:cs="Arial"/>
                <w:bCs/>
                <w:sz w:val="22"/>
                <w:szCs w:val="22"/>
                <w:lang w:eastAsia="ar-SA"/>
              </w:rPr>
            </w:pPr>
            <w:r w:rsidRPr="007B5736">
              <w:rPr>
                <w:rFonts w:ascii="Arial" w:hAnsi="Arial" w:cs="Arial"/>
                <w:bCs/>
                <w:sz w:val="22"/>
                <w:szCs w:val="22"/>
                <w:lang w:eastAsia="ar-SA"/>
              </w:rPr>
              <w:t>10</w:t>
            </w:r>
          </w:p>
        </w:tc>
        <w:tc>
          <w:tcPr>
            <w:tcW w:w="5528" w:type="dxa"/>
            <w:vAlign w:val="center"/>
          </w:tcPr>
          <w:p w14:paraId="2926677E" w14:textId="5F05599C" w:rsidR="00BF5918" w:rsidRPr="00BF5918" w:rsidRDefault="00BF5918" w:rsidP="00BF5918">
            <w:pPr>
              <w:autoSpaceDE w:val="0"/>
              <w:autoSpaceDN w:val="0"/>
              <w:adjustRightInd w:val="0"/>
              <w:spacing w:after="0" w:line="240" w:lineRule="auto"/>
              <w:rPr>
                <w:rFonts w:ascii="Arial" w:eastAsia="Calibri" w:hAnsi="Arial" w:cs="Arial"/>
                <w:kern w:val="0"/>
                <w:sz w:val="22"/>
                <w:szCs w:val="22"/>
                <w14:ligatures w14:val="none"/>
              </w:rPr>
            </w:pPr>
            <w:r w:rsidRPr="00BF5918">
              <w:rPr>
                <w:rFonts w:ascii="Arial" w:eastAsia="Calibri" w:hAnsi="Arial" w:cs="Arial"/>
                <w:kern w:val="0"/>
                <w:sz w:val="22"/>
                <w:szCs w:val="22"/>
                <w14:ligatures w14:val="none"/>
              </w:rPr>
              <w:t>oferta z gwarantowaną liczbą wywiadów minimum 32</w:t>
            </w:r>
            <w:r>
              <w:rPr>
                <w:rFonts w:ascii="Arial" w:eastAsia="Calibri" w:hAnsi="Arial" w:cs="Arial"/>
                <w:kern w:val="0"/>
                <w:sz w:val="22"/>
                <w:szCs w:val="22"/>
                <w14:ligatures w14:val="none"/>
              </w:rPr>
              <w:t xml:space="preserve"> – </w:t>
            </w:r>
            <w:r w:rsidRPr="00BF5918">
              <w:rPr>
                <w:rFonts w:ascii="Arial" w:eastAsia="Calibri" w:hAnsi="Arial" w:cs="Arial"/>
                <w:kern w:val="0"/>
                <w:sz w:val="22"/>
                <w:szCs w:val="22"/>
                <w14:ligatures w14:val="none"/>
              </w:rPr>
              <w:t>10</w:t>
            </w:r>
            <w:r>
              <w:rPr>
                <w:rFonts w:ascii="Arial" w:eastAsia="Calibri" w:hAnsi="Arial" w:cs="Arial"/>
                <w:kern w:val="0"/>
                <w:sz w:val="22"/>
                <w:szCs w:val="22"/>
                <w14:ligatures w14:val="none"/>
              </w:rPr>
              <w:t xml:space="preserve"> </w:t>
            </w:r>
            <w:r>
              <w:rPr>
                <w:rFonts w:ascii="Arial" w:hAnsi="Arial" w:cs="Arial"/>
                <w:bCs/>
                <w:sz w:val="22"/>
                <w:szCs w:val="22"/>
                <w:lang w:eastAsia="ar-SA"/>
              </w:rPr>
              <w:t>punktów</w:t>
            </w:r>
          </w:p>
          <w:p w14:paraId="415D2723" w14:textId="1109A624" w:rsidR="00BF5918" w:rsidRPr="00BF5918" w:rsidRDefault="00BF5918" w:rsidP="00BF5918">
            <w:pPr>
              <w:autoSpaceDE w:val="0"/>
              <w:autoSpaceDN w:val="0"/>
              <w:adjustRightInd w:val="0"/>
              <w:spacing w:after="0" w:line="240" w:lineRule="auto"/>
              <w:rPr>
                <w:rFonts w:ascii="Arial" w:eastAsia="Calibri" w:hAnsi="Arial" w:cs="Arial"/>
                <w:kern w:val="0"/>
                <w:sz w:val="22"/>
                <w:szCs w:val="22"/>
                <w14:ligatures w14:val="none"/>
              </w:rPr>
            </w:pPr>
            <w:r w:rsidRPr="00BF5918">
              <w:rPr>
                <w:rFonts w:ascii="Arial" w:eastAsia="Calibri" w:hAnsi="Arial" w:cs="Arial"/>
                <w:kern w:val="0"/>
                <w:sz w:val="22"/>
                <w:szCs w:val="22"/>
                <w14:ligatures w14:val="none"/>
              </w:rPr>
              <w:t>oferta z gwarantowaną liczbą wywiadów minimum 26</w:t>
            </w:r>
            <w:r>
              <w:rPr>
                <w:rFonts w:ascii="Arial" w:eastAsia="Calibri" w:hAnsi="Arial" w:cs="Arial"/>
                <w:kern w:val="0"/>
                <w:sz w:val="22"/>
                <w:szCs w:val="22"/>
                <w14:ligatures w14:val="none"/>
              </w:rPr>
              <w:t xml:space="preserve"> – </w:t>
            </w:r>
            <w:r w:rsidRPr="00BF5918">
              <w:rPr>
                <w:rFonts w:ascii="Arial" w:eastAsia="Calibri" w:hAnsi="Arial" w:cs="Arial"/>
                <w:kern w:val="0"/>
                <w:sz w:val="22"/>
                <w:szCs w:val="22"/>
                <w14:ligatures w14:val="none"/>
              </w:rPr>
              <w:t>5</w:t>
            </w:r>
            <w:r>
              <w:rPr>
                <w:rFonts w:ascii="Arial" w:eastAsia="Calibri" w:hAnsi="Arial" w:cs="Arial"/>
                <w:kern w:val="0"/>
                <w:sz w:val="22"/>
                <w:szCs w:val="22"/>
                <w14:ligatures w14:val="none"/>
              </w:rPr>
              <w:t xml:space="preserve"> </w:t>
            </w:r>
            <w:r>
              <w:rPr>
                <w:rFonts w:ascii="Arial" w:hAnsi="Arial" w:cs="Arial"/>
                <w:bCs/>
                <w:sz w:val="22"/>
                <w:szCs w:val="22"/>
                <w:lang w:eastAsia="ar-SA"/>
              </w:rPr>
              <w:t>punktów</w:t>
            </w:r>
          </w:p>
          <w:p w14:paraId="2DB345CE" w14:textId="2388F06D" w:rsidR="00BF5918" w:rsidRPr="00BF5918" w:rsidRDefault="00BF5918" w:rsidP="00BF5918">
            <w:pPr>
              <w:autoSpaceDE w:val="0"/>
              <w:autoSpaceDN w:val="0"/>
              <w:adjustRightInd w:val="0"/>
              <w:spacing w:after="0" w:line="240" w:lineRule="auto"/>
              <w:rPr>
                <w:rFonts w:ascii="Arial" w:eastAsia="Calibri" w:hAnsi="Arial" w:cs="Arial"/>
                <w:kern w:val="0"/>
                <w:sz w:val="22"/>
                <w:szCs w:val="22"/>
                <w14:ligatures w14:val="none"/>
              </w:rPr>
            </w:pPr>
            <w:r w:rsidRPr="00BF5918">
              <w:rPr>
                <w:rFonts w:ascii="Arial" w:eastAsia="Calibri" w:hAnsi="Arial" w:cs="Arial"/>
                <w:kern w:val="0"/>
                <w:sz w:val="22"/>
                <w:szCs w:val="22"/>
                <w14:ligatures w14:val="none"/>
              </w:rPr>
              <w:t>oferta z gwarantowaną liczbą wywiadów minimum 20</w:t>
            </w:r>
            <w:r>
              <w:rPr>
                <w:rFonts w:ascii="Arial" w:eastAsia="Calibri" w:hAnsi="Arial" w:cs="Arial"/>
                <w:kern w:val="0"/>
                <w:sz w:val="22"/>
                <w:szCs w:val="22"/>
                <w14:ligatures w14:val="none"/>
              </w:rPr>
              <w:t xml:space="preserve"> – </w:t>
            </w:r>
            <w:r w:rsidRPr="00BF5918">
              <w:rPr>
                <w:rFonts w:ascii="Arial" w:eastAsia="Calibri" w:hAnsi="Arial" w:cs="Arial"/>
                <w:kern w:val="0"/>
                <w:sz w:val="22"/>
                <w:szCs w:val="22"/>
                <w14:ligatures w14:val="none"/>
              </w:rPr>
              <w:t>0</w:t>
            </w:r>
            <w:r>
              <w:rPr>
                <w:rFonts w:ascii="Arial" w:eastAsia="Calibri" w:hAnsi="Arial" w:cs="Arial"/>
                <w:kern w:val="0"/>
                <w:sz w:val="22"/>
                <w:szCs w:val="22"/>
                <w14:ligatures w14:val="none"/>
              </w:rPr>
              <w:t xml:space="preserve"> </w:t>
            </w:r>
            <w:r>
              <w:rPr>
                <w:rFonts w:ascii="Arial" w:hAnsi="Arial" w:cs="Arial"/>
                <w:bCs/>
                <w:sz w:val="22"/>
                <w:szCs w:val="22"/>
                <w:lang w:eastAsia="ar-SA"/>
              </w:rPr>
              <w:t>punktów</w:t>
            </w:r>
          </w:p>
          <w:p w14:paraId="6F26F6C9" w14:textId="0DDB15A4" w:rsidR="00D77E4A" w:rsidRPr="00B13DCD" w:rsidRDefault="00D77E4A" w:rsidP="00D77E4A">
            <w:pPr>
              <w:autoSpaceDE w:val="0"/>
              <w:autoSpaceDN w:val="0"/>
              <w:adjustRightInd w:val="0"/>
              <w:spacing w:after="0" w:line="240" w:lineRule="auto"/>
              <w:rPr>
                <w:rFonts w:ascii="Arial" w:eastAsia="Calibri" w:hAnsi="Arial" w:cs="Arial"/>
                <w:kern w:val="0"/>
                <w:sz w:val="22"/>
                <w:szCs w:val="22"/>
                <w14:ligatures w14:val="none"/>
              </w:rPr>
            </w:pPr>
          </w:p>
        </w:tc>
      </w:tr>
    </w:tbl>
    <w:p w14:paraId="22E5F327" w14:textId="16CBF18E" w:rsidR="000F7C1F" w:rsidRPr="007B5736" w:rsidRDefault="000F7C1F" w:rsidP="000F7C1F">
      <w:pPr>
        <w:spacing w:before="60" w:after="60" w:line="276" w:lineRule="auto"/>
        <w:jc w:val="both"/>
        <w:rPr>
          <w:rFonts w:ascii="Arial" w:hAnsi="Arial" w:cs="Arial"/>
          <w:bCs/>
          <w:i/>
          <w:iCs/>
          <w:sz w:val="22"/>
          <w:szCs w:val="22"/>
          <w:lang w:eastAsia="ar-SA"/>
        </w:rPr>
      </w:pPr>
      <w:r w:rsidRPr="007B5736">
        <w:rPr>
          <w:rFonts w:ascii="Arial" w:hAnsi="Arial" w:cs="Arial"/>
          <w:bCs/>
          <w:i/>
          <w:iCs/>
          <w:sz w:val="22"/>
          <w:szCs w:val="22"/>
          <w:lang w:eastAsia="ar-SA"/>
        </w:rPr>
        <w:t>Liczba uczestników wywiadów będzie weryfikowana w trakcie realizacji zamówienia na podstawie udostępnionych przez Wykonawcę nagrań audio i transkrypcji wywiadów.</w:t>
      </w:r>
    </w:p>
    <w:p w14:paraId="7C39ED38" w14:textId="7844CE38" w:rsidR="00DA0A75" w:rsidRPr="00BF5918" w:rsidRDefault="00DA0A75" w:rsidP="00DA0A75">
      <w:pPr>
        <w:spacing w:after="0" w:line="276" w:lineRule="auto"/>
        <w:jc w:val="both"/>
        <w:rPr>
          <w:rFonts w:ascii="Arial" w:hAnsi="Arial" w:cs="Arial"/>
          <w:bCs/>
          <w:sz w:val="22"/>
          <w:szCs w:val="22"/>
          <w:lang w:eastAsia="ar-SA"/>
        </w:rPr>
      </w:pPr>
      <w:r w:rsidRPr="00BF5918">
        <w:rPr>
          <w:rFonts w:ascii="Arial" w:hAnsi="Arial" w:cs="Arial"/>
          <w:bCs/>
          <w:sz w:val="22"/>
          <w:szCs w:val="22"/>
          <w:lang w:eastAsia="ar-SA"/>
        </w:rPr>
        <w:t>Punkty w kryterium cena zostaną przyznane na podst</w:t>
      </w:r>
      <w:r w:rsidR="00A403CB">
        <w:rPr>
          <w:rFonts w:ascii="Arial" w:hAnsi="Arial" w:cs="Arial"/>
          <w:bCs/>
          <w:sz w:val="22"/>
          <w:szCs w:val="22"/>
          <w:lang w:eastAsia="ar-SA"/>
        </w:rPr>
        <w:t>awie</w:t>
      </w:r>
      <w:r w:rsidRPr="00BF5918">
        <w:rPr>
          <w:rFonts w:ascii="Arial" w:hAnsi="Arial" w:cs="Arial"/>
          <w:bCs/>
          <w:sz w:val="22"/>
          <w:szCs w:val="22"/>
          <w:lang w:eastAsia="ar-SA"/>
        </w:rPr>
        <w:t xml:space="preserve"> cen podanych przez Wykonawców w Formularzu ofertowym.</w:t>
      </w:r>
    </w:p>
    <w:p w14:paraId="6AADF422" w14:textId="5E25D505" w:rsidR="000F7C1F" w:rsidRPr="007B5736" w:rsidRDefault="000F7C1F" w:rsidP="00DA0A75">
      <w:pPr>
        <w:spacing w:after="0" w:line="276" w:lineRule="auto"/>
        <w:jc w:val="both"/>
        <w:rPr>
          <w:rFonts w:ascii="Arial" w:hAnsi="Arial" w:cs="Arial"/>
          <w:bCs/>
          <w:sz w:val="22"/>
          <w:szCs w:val="22"/>
          <w:lang w:eastAsia="ar-SA"/>
        </w:rPr>
      </w:pPr>
      <w:r w:rsidRPr="0040236E">
        <w:rPr>
          <w:rFonts w:ascii="Arial" w:hAnsi="Arial" w:cs="Arial"/>
          <w:bCs/>
          <w:sz w:val="22"/>
          <w:szCs w:val="22"/>
          <w:lang w:eastAsia="ar-SA"/>
        </w:rPr>
        <w:t>Punkty</w:t>
      </w:r>
      <w:r w:rsidRPr="00BF5918">
        <w:rPr>
          <w:rFonts w:ascii="Arial" w:hAnsi="Arial" w:cs="Arial"/>
          <w:bCs/>
          <w:sz w:val="22"/>
          <w:szCs w:val="22"/>
          <w:lang w:eastAsia="ar-SA"/>
        </w:rPr>
        <w:t xml:space="preserve"> </w:t>
      </w:r>
      <w:r w:rsidR="00DA0A75" w:rsidRPr="00BF5918">
        <w:rPr>
          <w:rFonts w:ascii="Arial" w:hAnsi="Arial" w:cs="Arial"/>
          <w:bCs/>
          <w:sz w:val="22"/>
          <w:szCs w:val="22"/>
          <w:lang w:eastAsia="ar-SA"/>
        </w:rPr>
        <w:t>w kryterium „</w:t>
      </w:r>
      <w:r w:rsidR="00DA0A75" w:rsidRPr="00BF5918">
        <w:rPr>
          <w:rFonts w:ascii="Arial" w:hAnsi="Arial" w:cs="Arial"/>
          <w:sz w:val="22"/>
          <w:szCs w:val="22"/>
          <w:lang w:eastAsia="ar-SA"/>
        </w:rPr>
        <w:t>Liczba uczestników indywidualnych wywiadów zgodnie z OPZ „LU””</w:t>
      </w:r>
      <w:r w:rsidR="00DA0A75" w:rsidRPr="00BF5918">
        <w:rPr>
          <w:rFonts w:ascii="Arial" w:hAnsi="Arial" w:cs="Arial"/>
          <w:bCs/>
          <w:sz w:val="22"/>
          <w:szCs w:val="22"/>
          <w:lang w:eastAsia="ar-SA"/>
        </w:rPr>
        <w:t xml:space="preserve"> </w:t>
      </w:r>
      <w:r w:rsidRPr="0040236E">
        <w:rPr>
          <w:rFonts w:ascii="Arial" w:hAnsi="Arial" w:cs="Arial"/>
          <w:bCs/>
          <w:sz w:val="22"/>
          <w:szCs w:val="22"/>
          <w:lang w:eastAsia="ar-SA"/>
        </w:rPr>
        <w:t>zostaną przyznane na podst</w:t>
      </w:r>
      <w:r w:rsidR="00A403CB">
        <w:rPr>
          <w:rFonts w:ascii="Arial" w:hAnsi="Arial" w:cs="Arial"/>
          <w:bCs/>
          <w:sz w:val="22"/>
          <w:szCs w:val="22"/>
          <w:lang w:eastAsia="ar-SA"/>
        </w:rPr>
        <w:t>awie</w:t>
      </w:r>
      <w:r w:rsidRPr="0040236E">
        <w:rPr>
          <w:rFonts w:ascii="Arial" w:hAnsi="Arial" w:cs="Arial"/>
          <w:bCs/>
          <w:sz w:val="22"/>
          <w:szCs w:val="22"/>
          <w:lang w:eastAsia="ar-SA"/>
        </w:rPr>
        <w:t xml:space="preserve"> deklaracji Wykonawcy zawartej w Formularzu Ofertowym.</w:t>
      </w:r>
    </w:p>
    <w:p w14:paraId="0CB8E1EC" w14:textId="29024C7D" w:rsidR="007B5736" w:rsidRDefault="000F7C1F" w:rsidP="000F7C1F">
      <w:pPr>
        <w:pStyle w:val="Akapitzlist"/>
        <w:suppressAutoHyphens/>
        <w:spacing w:after="0" w:line="276" w:lineRule="auto"/>
        <w:ind w:left="0"/>
        <w:jc w:val="both"/>
        <w:rPr>
          <w:rFonts w:ascii="Arial" w:hAnsi="Arial" w:cs="Arial"/>
          <w:b/>
          <w:bCs/>
          <w:sz w:val="22"/>
          <w:szCs w:val="22"/>
          <w:lang w:eastAsia="ar-SA"/>
        </w:rPr>
      </w:pPr>
      <w:r w:rsidRPr="007B5736">
        <w:rPr>
          <w:rFonts w:ascii="Arial" w:hAnsi="Arial" w:cs="Arial"/>
          <w:bCs/>
          <w:sz w:val="22"/>
          <w:szCs w:val="22"/>
          <w:lang w:eastAsia="ar-SA"/>
        </w:rPr>
        <w:t xml:space="preserve">Brak deklaracji lub brak odniesienia się do ww. oświadczenia, wskazanie, uzupełnienie więcej niż jednego wiersza w formularzu ofertowym spowoduje, że zamawiający przyjmie ze wykonawca deklaruje gwarantowaną </w:t>
      </w:r>
      <w:r>
        <w:rPr>
          <w:rFonts w:ascii="Arial" w:hAnsi="Arial" w:cs="Arial"/>
          <w:bCs/>
          <w:sz w:val="22"/>
          <w:szCs w:val="22"/>
          <w:lang w:eastAsia="ar-SA"/>
        </w:rPr>
        <w:t xml:space="preserve">minimalną </w:t>
      </w:r>
      <w:r w:rsidRPr="007B5736">
        <w:rPr>
          <w:rFonts w:ascii="Arial" w:hAnsi="Arial" w:cs="Arial"/>
          <w:bCs/>
          <w:sz w:val="22"/>
          <w:szCs w:val="22"/>
          <w:lang w:eastAsia="ar-SA"/>
        </w:rPr>
        <w:t>liczbę wywiadów</w:t>
      </w:r>
      <w:r>
        <w:rPr>
          <w:rFonts w:ascii="Arial" w:hAnsi="Arial" w:cs="Arial"/>
          <w:bCs/>
          <w:sz w:val="22"/>
          <w:szCs w:val="22"/>
          <w:lang w:eastAsia="ar-SA"/>
        </w:rPr>
        <w:t xml:space="preserve"> określoną w OPZ</w:t>
      </w:r>
      <w:r w:rsidRPr="007B5736">
        <w:rPr>
          <w:rFonts w:ascii="Arial" w:hAnsi="Arial" w:cs="Arial"/>
          <w:bCs/>
          <w:sz w:val="22"/>
          <w:szCs w:val="22"/>
          <w:lang w:eastAsia="ar-SA"/>
        </w:rPr>
        <w:t xml:space="preserve"> i przyzna w tym kryterium oceny ofert </w:t>
      </w:r>
      <w:r w:rsidRPr="007B5736">
        <w:rPr>
          <w:rFonts w:ascii="Arial" w:hAnsi="Arial" w:cs="Arial"/>
          <w:b/>
          <w:bCs/>
          <w:sz w:val="22"/>
          <w:szCs w:val="22"/>
          <w:lang w:eastAsia="ar-SA"/>
        </w:rPr>
        <w:t>0 pkt.</w:t>
      </w:r>
    </w:p>
    <w:p w14:paraId="2981F73C" w14:textId="77777777" w:rsidR="000F7C1F" w:rsidRDefault="000F7C1F" w:rsidP="000F7C1F">
      <w:pPr>
        <w:pStyle w:val="Akapitzlist"/>
        <w:suppressAutoHyphens/>
        <w:spacing w:after="0" w:line="276" w:lineRule="auto"/>
        <w:ind w:left="284"/>
        <w:jc w:val="both"/>
        <w:rPr>
          <w:rFonts w:ascii="Arial" w:hAnsi="Arial" w:cs="Arial"/>
          <w:sz w:val="22"/>
          <w:szCs w:val="22"/>
        </w:rPr>
      </w:pPr>
    </w:p>
    <w:p w14:paraId="2BBFD315" w14:textId="77777777" w:rsidR="007B5736" w:rsidRPr="004812FA" w:rsidRDefault="007B5736" w:rsidP="007B5736">
      <w:pPr>
        <w:pStyle w:val="Akapitzlist"/>
        <w:numPr>
          <w:ilvl w:val="0"/>
          <w:numId w:val="28"/>
        </w:numPr>
        <w:tabs>
          <w:tab w:val="clear" w:pos="720"/>
        </w:tabs>
        <w:suppressAutoHyphens/>
        <w:spacing w:after="0" w:line="276" w:lineRule="auto"/>
        <w:ind w:left="284"/>
        <w:jc w:val="both"/>
        <w:rPr>
          <w:rFonts w:ascii="Arial" w:hAnsi="Arial" w:cs="Arial"/>
          <w:sz w:val="22"/>
          <w:szCs w:val="22"/>
        </w:rPr>
      </w:pPr>
      <w:r w:rsidRPr="004812FA">
        <w:rPr>
          <w:rFonts w:ascii="Arial" w:hAnsi="Arial" w:cs="Arial"/>
          <w:sz w:val="22"/>
          <w:szCs w:val="22"/>
        </w:rPr>
        <w:t>Zamawiający dokona całkowitej oceny końcowej ofert, w zakresie przyjętych kryteriów oceny ofert, którą stanowić będzie sumę punktów uzyskanych w poszczególnych kryteriach, wyliczoną według poniższego wzoru</w:t>
      </w:r>
    </w:p>
    <w:p w14:paraId="791196E1" w14:textId="77777777" w:rsidR="007B5736" w:rsidRPr="004812FA" w:rsidRDefault="007B5736" w:rsidP="007B5736">
      <w:pPr>
        <w:spacing w:after="0" w:line="276" w:lineRule="auto"/>
        <w:ind w:left="360"/>
        <w:jc w:val="both"/>
        <w:rPr>
          <w:rFonts w:ascii="Arial" w:hAnsi="Arial" w:cs="Arial"/>
          <w:b/>
          <w:bCs/>
          <w:sz w:val="22"/>
          <w:szCs w:val="22"/>
        </w:rPr>
      </w:pPr>
      <w:r w:rsidRPr="004812FA">
        <w:rPr>
          <w:rFonts w:ascii="Arial" w:hAnsi="Arial" w:cs="Arial"/>
          <w:b/>
          <w:bCs/>
          <w:sz w:val="22"/>
          <w:szCs w:val="22"/>
        </w:rPr>
        <w:t xml:space="preserve">S = C + </w:t>
      </w:r>
      <w:r>
        <w:rPr>
          <w:rFonts w:ascii="Arial" w:hAnsi="Arial" w:cs="Arial"/>
          <w:b/>
          <w:bCs/>
          <w:sz w:val="22"/>
          <w:szCs w:val="22"/>
        </w:rPr>
        <w:t>LU</w:t>
      </w:r>
    </w:p>
    <w:p w14:paraId="32D6362B" w14:textId="77777777" w:rsidR="007B5736" w:rsidRPr="004812FA" w:rsidRDefault="007B5736" w:rsidP="007B5736">
      <w:pPr>
        <w:spacing w:after="0" w:line="276" w:lineRule="auto"/>
        <w:ind w:left="360"/>
        <w:jc w:val="both"/>
        <w:rPr>
          <w:rFonts w:ascii="Arial" w:hAnsi="Arial" w:cs="Arial"/>
          <w:sz w:val="22"/>
          <w:szCs w:val="22"/>
        </w:rPr>
      </w:pPr>
      <w:r w:rsidRPr="004812FA">
        <w:rPr>
          <w:rFonts w:ascii="Arial" w:hAnsi="Arial" w:cs="Arial"/>
          <w:sz w:val="22"/>
          <w:szCs w:val="22"/>
        </w:rPr>
        <w:t xml:space="preserve">S – suma punktów </w:t>
      </w:r>
    </w:p>
    <w:p w14:paraId="5EE8CFD5" w14:textId="77777777" w:rsidR="007B5736" w:rsidRPr="004812FA" w:rsidRDefault="007B5736" w:rsidP="007B5736">
      <w:pPr>
        <w:spacing w:after="0" w:line="276" w:lineRule="auto"/>
        <w:ind w:left="360"/>
        <w:jc w:val="both"/>
        <w:rPr>
          <w:rFonts w:ascii="Arial" w:hAnsi="Arial" w:cs="Arial"/>
          <w:sz w:val="22"/>
          <w:szCs w:val="22"/>
        </w:rPr>
      </w:pPr>
      <w:r w:rsidRPr="004812FA">
        <w:rPr>
          <w:rFonts w:ascii="Arial" w:hAnsi="Arial" w:cs="Arial"/>
          <w:sz w:val="22"/>
          <w:szCs w:val="22"/>
        </w:rPr>
        <w:t>C – ocena punktowa uzyskana za kryterium cena;</w:t>
      </w:r>
    </w:p>
    <w:p w14:paraId="247A11C5" w14:textId="4B1EB3D1" w:rsidR="007B5736" w:rsidRPr="004812FA" w:rsidRDefault="007B5736" w:rsidP="007B5736">
      <w:pPr>
        <w:spacing w:after="0" w:line="276" w:lineRule="auto"/>
        <w:ind w:left="360"/>
        <w:jc w:val="both"/>
        <w:rPr>
          <w:rFonts w:ascii="Arial" w:hAnsi="Arial" w:cs="Arial"/>
          <w:sz w:val="22"/>
          <w:szCs w:val="22"/>
        </w:rPr>
      </w:pPr>
      <w:r>
        <w:rPr>
          <w:rFonts w:ascii="Arial" w:hAnsi="Arial" w:cs="Arial"/>
          <w:sz w:val="22"/>
          <w:szCs w:val="22"/>
        </w:rPr>
        <w:t>LU</w:t>
      </w:r>
      <w:r w:rsidRPr="004812FA">
        <w:rPr>
          <w:rFonts w:ascii="Arial" w:hAnsi="Arial" w:cs="Arial"/>
          <w:sz w:val="22"/>
          <w:szCs w:val="22"/>
        </w:rPr>
        <w:t xml:space="preserve"> – ocena punktowa uzyskana za kryterium </w:t>
      </w:r>
      <w:r>
        <w:rPr>
          <w:rFonts w:ascii="Arial" w:hAnsi="Arial" w:cs="Arial"/>
          <w:sz w:val="22"/>
          <w:szCs w:val="22"/>
        </w:rPr>
        <w:t>l</w:t>
      </w:r>
      <w:r w:rsidRPr="00995915">
        <w:rPr>
          <w:rFonts w:ascii="Arial" w:hAnsi="Arial" w:cs="Arial"/>
          <w:sz w:val="22"/>
          <w:szCs w:val="22"/>
        </w:rPr>
        <w:t xml:space="preserve">iczba uczestników indywidualnych wywiadów </w:t>
      </w:r>
      <w:r>
        <w:rPr>
          <w:rFonts w:ascii="Arial" w:hAnsi="Arial" w:cs="Arial"/>
          <w:sz w:val="22"/>
          <w:szCs w:val="22"/>
        </w:rPr>
        <w:t>zgodnie z OPZ</w:t>
      </w:r>
    </w:p>
    <w:p w14:paraId="7A0881EA" w14:textId="77777777" w:rsidR="007B5736" w:rsidRPr="004812FA" w:rsidRDefault="007B5736" w:rsidP="007B5736">
      <w:pPr>
        <w:pStyle w:val="Akapitzlist"/>
        <w:numPr>
          <w:ilvl w:val="0"/>
          <w:numId w:val="28"/>
        </w:numPr>
        <w:tabs>
          <w:tab w:val="clear" w:pos="720"/>
        </w:tabs>
        <w:spacing w:after="0" w:line="276" w:lineRule="auto"/>
        <w:ind w:left="284"/>
        <w:jc w:val="both"/>
        <w:rPr>
          <w:rFonts w:ascii="Arial" w:hAnsi="Arial" w:cs="Arial"/>
          <w:sz w:val="22"/>
          <w:szCs w:val="22"/>
        </w:rPr>
      </w:pPr>
      <w:r w:rsidRPr="004812FA">
        <w:rPr>
          <w:rFonts w:ascii="Arial" w:hAnsi="Arial" w:cs="Arial"/>
          <w:sz w:val="22"/>
          <w:szCs w:val="22"/>
        </w:rPr>
        <w:t>Zamówienie zostanie udzielone Wykonawcy, którego oferta odpowiadać będzie wszystkim</w:t>
      </w:r>
    </w:p>
    <w:p w14:paraId="336CD58F" w14:textId="77777777" w:rsidR="007B5736" w:rsidRPr="004812FA" w:rsidRDefault="007B5736" w:rsidP="007B5736">
      <w:pPr>
        <w:spacing w:after="0" w:line="276" w:lineRule="auto"/>
        <w:ind w:left="360"/>
        <w:jc w:val="both"/>
        <w:rPr>
          <w:rFonts w:ascii="Arial" w:hAnsi="Arial" w:cs="Arial"/>
          <w:sz w:val="22"/>
          <w:szCs w:val="22"/>
        </w:rPr>
      </w:pPr>
      <w:r w:rsidRPr="004812FA">
        <w:rPr>
          <w:rFonts w:ascii="Arial" w:hAnsi="Arial" w:cs="Arial"/>
          <w:sz w:val="22"/>
          <w:szCs w:val="22"/>
        </w:rPr>
        <w:t xml:space="preserve">wymaganiom przedstawionym w ustawie </w:t>
      </w:r>
      <w:proofErr w:type="spellStart"/>
      <w:r w:rsidRPr="004812FA">
        <w:rPr>
          <w:rFonts w:ascii="Arial" w:hAnsi="Arial" w:cs="Arial"/>
          <w:sz w:val="22"/>
          <w:szCs w:val="22"/>
        </w:rPr>
        <w:t>Pzp</w:t>
      </w:r>
      <w:proofErr w:type="spellEnd"/>
      <w:r w:rsidRPr="004812FA">
        <w:rPr>
          <w:rFonts w:ascii="Arial" w:hAnsi="Arial" w:cs="Arial"/>
          <w:sz w:val="22"/>
          <w:szCs w:val="22"/>
        </w:rPr>
        <w:t xml:space="preserve"> oraz SWZ i uzyska największą </w:t>
      </w:r>
      <w:r>
        <w:rPr>
          <w:rFonts w:ascii="Arial" w:hAnsi="Arial" w:cs="Arial"/>
          <w:sz w:val="22"/>
          <w:szCs w:val="22"/>
        </w:rPr>
        <w:t>liczbę</w:t>
      </w:r>
      <w:r w:rsidRPr="004812FA">
        <w:rPr>
          <w:rFonts w:ascii="Arial" w:hAnsi="Arial" w:cs="Arial"/>
          <w:sz w:val="22"/>
          <w:szCs w:val="22"/>
        </w:rPr>
        <w:t xml:space="preserve"> punktów w oparciu o kryteria wyboru.</w:t>
      </w:r>
    </w:p>
    <w:p w14:paraId="7149A9D6" w14:textId="77777777" w:rsidR="007B5736" w:rsidRPr="004812FA" w:rsidRDefault="007B5736" w:rsidP="007B5736">
      <w:pPr>
        <w:pStyle w:val="Akapitzlist"/>
        <w:numPr>
          <w:ilvl w:val="0"/>
          <w:numId w:val="28"/>
        </w:numPr>
        <w:tabs>
          <w:tab w:val="clear" w:pos="720"/>
        </w:tabs>
        <w:spacing w:after="0" w:line="276" w:lineRule="auto"/>
        <w:ind w:left="284"/>
        <w:jc w:val="both"/>
        <w:rPr>
          <w:rFonts w:ascii="Arial" w:hAnsi="Arial" w:cs="Arial"/>
          <w:sz w:val="22"/>
          <w:szCs w:val="22"/>
        </w:rPr>
      </w:pPr>
      <w:r w:rsidRPr="004812FA">
        <w:rPr>
          <w:rFonts w:ascii="Arial" w:hAnsi="Arial" w:cs="Arial"/>
          <w:sz w:val="22"/>
          <w:szCs w:val="22"/>
        </w:rPr>
        <w:t>Przyznane punkty będą zaokrąglone do dwóch miejsc po przecinku.</w:t>
      </w:r>
    </w:p>
    <w:p w14:paraId="56D9F277" w14:textId="77777777" w:rsidR="00A549A4" w:rsidRPr="004812FA" w:rsidRDefault="00A549A4" w:rsidP="00A742C5">
      <w:pPr>
        <w:pStyle w:val="Akapitzlist"/>
        <w:spacing w:after="0" w:line="276" w:lineRule="auto"/>
        <w:ind w:left="284"/>
        <w:jc w:val="both"/>
        <w:rPr>
          <w:rFonts w:ascii="Arial" w:hAnsi="Arial" w:cs="Arial"/>
          <w:sz w:val="22"/>
          <w:szCs w:val="22"/>
        </w:rPr>
      </w:pPr>
    </w:p>
    <w:p w14:paraId="22371548" w14:textId="77777777" w:rsidR="00A26A05" w:rsidRPr="004812FA" w:rsidRDefault="00A26A05" w:rsidP="00A742C5">
      <w:pPr>
        <w:spacing w:after="0" w:line="276" w:lineRule="auto"/>
        <w:jc w:val="both"/>
        <w:outlineLvl w:val="1"/>
        <w:rPr>
          <w:rFonts w:ascii="Arial" w:hAnsi="Arial" w:cs="Arial"/>
          <w:b/>
          <w:sz w:val="22"/>
          <w:szCs w:val="22"/>
        </w:rPr>
      </w:pPr>
      <w:r w:rsidRPr="004812FA">
        <w:rPr>
          <w:rFonts w:ascii="Arial" w:hAnsi="Arial" w:cs="Arial"/>
          <w:b/>
          <w:sz w:val="22"/>
          <w:szCs w:val="22"/>
        </w:rPr>
        <w:t>ROZDZIAŁ XXII: INFORMACJE O FORMALNOŚCIACH, JAKIE POWINNY BYĆ DOPEŁNIONE PO WYBORZE OFERTY W CELU ZAWARCIA UMOWY</w:t>
      </w:r>
    </w:p>
    <w:p w14:paraId="27FB9B03" w14:textId="77777777" w:rsidR="00A26A05" w:rsidRPr="004812FA" w:rsidRDefault="00A26A05" w:rsidP="00E76EF0">
      <w:pPr>
        <w:numPr>
          <w:ilvl w:val="0"/>
          <w:numId w:val="15"/>
        </w:numPr>
        <w:suppressAutoHyphens/>
        <w:spacing w:after="0" w:line="276" w:lineRule="auto"/>
        <w:contextualSpacing/>
        <w:jc w:val="both"/>
        <w:rPr>
          <w:rFonts w:ascii="Arial" w:hAnsi="Arial" w:cs="Arial"/>
          <w:sz w:val="22"/>
          <w:szCs w:val="22"/>
        </w:rPr>
      </w:pPr>
      <w:r w:rsidRPr="004812FA">
        <w:rPr>
          <w:rFonts w:ascii="Arial" w:hAnsi="Arial" w:cs="Arial"/>
          <w:sz w:val="22"/>
          <w:szCs w:val="22"/>
        </w:rPr>
        <w:t xml:space="preserve">Zamawiający podpisze umowę w sprawie zamówienia publicznego w terminie określonym w art. 308 ustawy </w:t>
      </w:r>
      <w:proofErr w:type="spellStart"/>
      <w:r w:rsidRPr="004812FA">
        <w:rPr>
          <w:rFonts w:ascii="Arial" w:hAnsi="Arial" w:cs="Arial"/>
          <w:sz w:val="22"/>
          <w:szCs w:val="22"/>
        </w:rPr>
        <w:t>Pzp</w:t>
      </w:r>
      <w:proofErr w:type="spellEnd"/>
      <w:r w:rsidRPr="004812FA">
        <w:rPr>
          <w:rFonts w:ascii="Arial" w:hAnsi="Arial" w:cs="Arial"/>
          <w:sz w:val="22"/>
          <w:szCs w:val="22"/>
        </w:rPr>
        <w:t xml:space="preserve"> i po ostatecznym rozstrzygnięciu ewentualnych </w:t>
      </w:r>
      <w:proofErr w:type="spellStart"/>
      <w:r w:rsidRPr="004812FA">
        <w:rPr>
          <w:rFonts w:ascii="Arial" w:hAnsi="Arial" w:cs="Arial"/>
          <w:sz w:val="22"/>
          <w:szCs w:val="22"/>
        </w:rPr>
        <w:t>odwołań</w:t>
      </w:r>
      <w:proofErr w:type="spellEnd"/>
      <w:r w:rsidRPr="004812FA">
        <w:rPr>
          <w:rFonts w:ascii="Arial" w:hAnsi="Arial" w:cs="Arial"/>
          <w:sz w:val="22"/>
          <w:szCs w:val="22"/>
        </w:rPr>
        <w:t xml:space="preserve"> zgłoszonych na czynności podjęte przez Zamawiającego w toku postępowania lub zaniechanie czynności, do których był zobowiązany zapisami </w:t>
      </w:r>
      <w:proofErr w:type="spellStart"/>
      <w:r w:rsidRPr="004812FA">
        <w:rPr>
          <w:rFonts w:ascii="Arial" w:hAnsi="Arial" w:cs="Arial"/>
          <w:sz w:val="22"/>
          <w:szCs w:val="22"/>
        </w:rPr>
        <w:t>Pzp</w:t>
      </w:r>
      <w:proofErr w:type="spellEnd"/>
      <w:r w:rsidRPr="004812FA">
        <w:rPr>
          <w:rFonts w:ascii="Arial" w:hAnsi="Arial" w:cs="Arial"/>
          <w:sz w:val="22"/>
          <w:szCs w:val="22"/>
        </w:rPr>
        <w:t xml:space="preserve">. </w:t>
      </w:r>
    </w:p>
    <w:p w14:paraId="7A767C61" w14:textId="77777777" w:rsidR="00A26A05" w:rsidRPr="004812FA" w:rsidRDefault="00A26A05" w:rsidP="00E76EF0">
      <w:pPr>
        <w:numPr>
          <w:ilvl w:val="0"/>
          <w:numId w:val="15"/>
        </w:numPr>
        <w:suppressAutoHyphens/>
        <w:spacing w:after="0" w:line="276" w:lineRule="auto"/>
        <w:contextualSpacing/>
        <w:jc w:val="both"/>
        <w:rPr>
          <w:rFonts w:ascii="Arial" w:hAnsi="Arial" w:cs="Arial"/>
          <w:sz w:val="22"/>
          <w:szCs w:val="22"/>
        </w:rPr>
      </w:pPr>
      <w:r w:rsidRPr="004812FA">
        <w:rPr>
          <w:rFonts w:ascii="Arial" w:hAnsi="Arial"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E8EA195" w14:textId="5856335D" w:rsidR="00A26A05" w:rsidRPr="004812FA" w:rsidRDefault="00A26A05" w:rsidP="00E76EF0">
      <w:pPr>
        <w:numPr>
          <w:ilvl w:val="0"/>
          <w:numId w:val="15"/>
        </w:numPr>
        <w:suppressAutoHyphens/>
        <w:spacing w:after="0" w:line="276" w:lineRule="auto"/>
        <w:contextualSpacing/>
        <w:jc w:val="both"/>
        <w:rPr>
          <w:rFonts w:ascii="Arial" w:hAnsi="Arial" w:cs="Arial"/>
          <w:sz w:val="22"/>
          <w:szCs w:val="22"/>
        </w:rPr>
      </w:pPr>
      <w:r w:rsidRPr="004812FA">
        <w:rPr>
          <w:rFonts w:ascii="Arial" w:hAnsi="Arial" w:cs="Arial"/>
          <w:sz w:val="22"/>
          <w:szCs w:val="22"/>
        </w:rPr>
        <w:t>Wykonawca, którego oferta zostanie wybrana jako najkorzystniejsza zobowiązany jest podpisać umowę zgodnie z załączonym</w:t>
      </w:r>
      <w:r w:rsidR="00D22D3D" w:rsidRPr="004812FA">
        <w:rPr>
          <w:rFonts w:ascii="Arial" w:hAnsi="Arial" w:cs="Arial"/>
          <w:sz w:val="22"/>
          <w:szCs w:val="22"/>
        </w:rPr>
        <w:t>i</w:t>
      </w:r>
      <w:r w:rsidRPr="004812FA">
        <w:rPr>
          <w:rFonts w:ascii="Arial" w:hAnsi="Arial" w:cs="Arial"/>
          <w:sz w:val="22"/>
          <w:szCs w:val="22"/>
        </w:rPr>
        <w:t xml:space="preserve"> </w:t>
      </w:r>
      <w:r w:rsidR="00694074" w:rsidRPr="004812FA">
        <w:rPr>
          <w:rFonts w:ascii="Arial" w:hAnsi="Arial" w:cs="Arial"/>
          <w:sz w:val="22"/>
          <w:szCs w:val="22"/>
        </w:rPr>
        <w:t>I</w:t>
      </w:r>
      <w:r w:rsidR="00D22D3D" w:rsidRPr="004812FA">
        <w:rPr>
          <w:rFonts w:ascii="Arial" w:hAnsi="Arial" w:cs="Arial"/>
          <w:sz w:val="22"/>
          <w:szCs w:val="22"/>
        </w:rPr>
        <w:t xml:space="preserve">stotnymi </w:t>
      </w:r>
      <w:r w:rsidR="00694074" w:rsidRPr="004812FA">
        <w:rPr>
          <w:rFonts w:ascii="Arial" w:hAnsi="Arial" w:cs="Arial"/>
          <w:sz w:val="22"/>
          <w:szCs w:val="22"/>
        </w:rPr>
        <w:t>P</w:t>
      </w:r>
      <w:r w:rsidR="00D22D3D" w:rsidRPr="004812FA">
        <w:rPr>
          <w:rFonts w:ascii="Arial" w:hAnsi="Arial" w:cs="Arial"/>
          <w:sz w:val="22"/>
          <w:szCs w:val="22"/>
        </w:rPr>
        <w:t xml:space="preserve">ostanowieniami </w:t>
      </w:r>
      <w:r w:rsidR="00694074" w:rsidRPr="004812FA">
        <w:rPr>
          <w:rFonts w:ascii="Arial" w:hAnsi="Arial" w:cs="Arial"/>
          <w:sz w:val="22"/>
          <w:szCs w:val="22"/>
        </w:rPr>
        <w:t>U</w:t>
      </w:r>
      <w:r w:rsidR="00D22D3D" w:rsidRPr="004812FA">
        <w:rPr>
          <w:rFonts w:ascii="Arial" w:hAnsi="Arial" w:cs="Arial"/>
          <w:sz w:val="22"/>
          <w:szCs w:val="22"/>
        </w:rPr>
        <w:t>mowy</w:t>
      </w:r>
      <w:r w:rsidRPr="004812FA">
        <w:rPr>
          <w:rFonts w:ascii="Arial" w:hAnsi="Arial" w:cs="Arial"/>
          <w:sz w:val="22"/>
          <w:szCs w:val="22"/>
        </w:rPr>
        <w:t xml:space="preserve"> w terminie wyznaczonym przez Zamawiającego.</w:t>
      </w:r>
    </w:p>
    <w:p w14:paraId="30D98CD9" w14:textId="08FA30D2" w:rsidR="00A26A05" w:rsidRPr="004812FA" w:rsidRDefault="00A26A05" w:rsidP="00E76EF0">
      <w:pPr>
        <w:numPr>
          <w:ilvl w:val="0"/>
          <w:numId w:val="15"/>
        </w:numPr>
        <w:suppressAutoHyphens/>
        <w:spacing w:after="0" w:line="276" w:lineRule="auto"/>
        <w:contextualSpacing/>
        <w:jc w:val="both"/>
        <w:rPr>
          <w:rFonts w:ascii="Arial" w:hAnsi="Arial" w:cs="Arial"/>
          <w:sz w:val="22"/>
          <w:szCs w:val="22"/>
        </w:rPr>
      </w:pPr>
      <w:r w:rsidRPr="004812FA">
        <w:rPr>
          <w:rFonts w:ascii="Arial" w:hAnsi="Arial" w:cs="Arial"/>
          <w:sz w:val="22"/>
          <w:szCs w:val="22"/>
        </w:rPr>
        <w:t>Umowa zostanie przesłana pocztą</w:t>
      </w:r>
      <w:r w:rsidR="00226F12" w:rsidRPr="004812FA">
        <w:rPr>
          <w:rFonts w:ascii="Arial" w:hAnsi="Arial" w:cs="Arial"/>
          <w:sz w:val="22"/>
          <w:szCs w:val="22"/>
        </w:rPr>
        <w:t xml:space="preserve"> lub pocztą elektroniczną</w:t>
      </w:r>
      <w:r w:rsidRPr="004812FA">
        <w:rPr>
          <w:rFonts w:ascii="Arial" w:hAnsi="Arial" w:cs="Arial"/>
          <w:sz w:val="22"/>
          <w:szCs w:val="22"/>
        </w:rPr>
        <w:t xml:space="preserve"> </w:t>
      </w:r>
      <w:r w:rsidR="003444BB" w:rsidRPr="004812FA">
        <w:rPr>
          <w:rFonts w:ascii="Arial" w:hAnsi="Arial" w:cs="Arial"/>
          <w:sz w:val="22"/>
          <w:szCs w:val="22"/>
        </w:rPr>
        <w:t>(w celu</w:t>
      </w:r>
      <w:r w:rsidRPr="004812FA">
        <w:rPr>
          <w:rFonts w:ascii="Arial" w:hAnsi="Arial" w:cs="Arial"/>
          <w:sz w:val="22"/>
          <w:szCs w:val="22"/>
        </w:rPr>
        <w:t xml:space="preserve"> podpisania </w:t>
      </w:r>
      <w:r w:rsidR="00F45A7D" w:rsidRPr="004812FA">
        <w:rPr>
          <w:rFonts w:ascii="Arial" w:hAnsi="Arial" w:cs="Arial"/>
          <w:sz w:val="22"/>
          <w:szCs w:val="22"/>
        </w:rPr>
        <w:t>kwalifikowanym podpisem elektronicznym)</w:t>
      </w:r>
      <w:r w:rsidRPr="004812FA">
        <w:rPr>
          <w:rFonts w:ascii="Arial" w:hAnsi="Arial" w:cs="Arial"/>
          <w:sz w:val="22"/>
          <w:szCs w:val="22"/>
        </w:rPr>
        <w:t>.</w:t>
      </w:r>
    </w:p>
    <w:p w14:paraId="24FD31C2" w14:textId="01699B35" w:rsidR="00A26A05" w:rsidRPr="004812FA" w:rsidRDefault="00A26A05" w:rsidP="00E76EF0">
      <w:pPr>
        <w:numPr>
          <w:ilvl w:val="0"/>
          <w:numId w:val="15"/>
        </w:numPr>
        <w:suppressAutoHyphens/>
        <w:spacing w:after="0" w:line="276" w:lineRule="auto"/>
        <w:contextualSpacing/>
        <w:jc w:val="both"/>
        <w:rPr>
          <w:rFonts w:ascii="Arial" w:hAnsi="Arial" w:cs="Arial"/>
          <w:sz w:val="22"/>
          <w:szCs w:val="22"/>
        </w:rPr>
      </w:pPr>
      <w:r w:rsidRPr="004812FA">
        <w:rPr>
          <w:rFonts w:ascii="Arial" w:hAnsi="Arial" w:cs="Arial"/>
          <w:sz w:val="22"/>
          <w:szCs w:val="22"/>
        </w:rPr>
        <w:t xml:space="preserve">Wykonawca jest zobowiązany podpisać i odesłać umowę w terminie do </w:t>
      </w:r>
      <w:r w:rsidR="00F45A7D" w:rsidRPr="004812FA">
        <w:rPr>
          <w:rFonts w:ascii="Arial" w:hAnsi="Arial" w:cs="Arial"/>
          <w:sz w:val="22"/>
          <w:szCs w:val="22"/>
        </w:rPr>
        <w:t>5</w:t>
      </w:r>
      <w:r w:rsidRPr="004812FA">
        <w:rPr>
          <w:rFonts w:ascii="Arial" w:hAnsi="Arial" w:cs="Arial"/>
          <w:sz w:val="22"/>
          <w:szCs w:val="22"/>
        </w:rPr>
        <w:t xml:space="preserve"> dni od dnia otrzymania umowy do podpisania. W przeciwnym wypadku Zamawiający uzna, </w:t>
      </w:r>
      <w:r w:rsidR="004D0FF3" w:rsidRPr="004812FA">
        <w:rPr>
          <w:rFonts w:ascii="Arial" w:hAnsi="Arial" w:cs="Arial"/>
          <w:sz w:val="22"/>
          <w:szCs w:val="22"/>
        </w:rPr>
        <w:t>że</w:t>
      </w:r>
      <w:r w:rsidRPr="004812FA">
        <w:rPr>
          <w:rFonts w:ascii="Arial" w:hAnsi="Arial" w:cs="Arial"/>
          <w:sz w:val="22"/>
          <w:szCs w:val="22"/>
        </w:rPr>
        <w:t xml:space="preserve"> Wykonawca odmówił podpisania umowy w sprawie zamówienia publicznego.</w:t>
      </w:r>
    </w:p>
    <w:p w14:paraId="206A998C" w14:textId="77777777" w:rsidR="00A26A05" w:rsidRPr="004812FA" w:rsidRDefault="00A26A05" w:rsidP="00E76EF0">
      <w:pPr>
        <w:numPr>
          <w:ilvl w:val="0"/>
          <w:numId w:val="15"/>
        </w:numPr>
        <w:suppressAutoHyphens/>
        <w:spacing w:after="0" w:line="276" w:lineRule="auto"/>
        <w:contextualSpacing/>
        <w:jc w:val="both"/>
        <w:rPr>
          <w:rFonts w:ascii="Arial" w:hAnsi="Arial" w:cs="Arial"/>
          <w:sz w:val="22"/>
          <w:szCs w:val="22"/>
        </w:rPr>
      </w:pPr>
      <w:r w:rsidRPr="004812FA">
        <w:rPr>
          <w:rFonts w:ascii="Arial" w:eastAsia="Times New Roman" w:hAnsi="Arial"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r w:rsidRPr="004812FA">
        <w:rPr>
          <w:rFonts w:ascii="Arial" w:hAnsi="Arial" w:cs="Arial"/>
          <w:sz w:val="22"/>
          <w:szCs w:val="22"/>
        </w:rPr>
        <w:t xml:space="preserve"> Umowa musi zawierać, co najmniej:</w:t>
      </w:r>
    </w:p>
    <w:p w14:paraId="349160EF" w14:textId="77777777" w:rsidR="00A26A05" w:rsidRPr="004812FA" w:rsidRDefault="00A26A05" w:rsidP="00E76EF0">
      <w:pPr>
        <w:numPr>
          <w:ilvl w:val="0"/>
          <w:numId w:val="16"/>
        </w:numPr>
        <w:suppressAutoHyphens/>
        <w:spacing w:after="0" w:line="276" w:lineRule="auto"/>
        <w:ind w:left="1134"/>
        <w:contextualSpacing/>
        <w:jc w:val="both"/>
        <w:rPr>
          <w:rFonts w:ascii="Arial" w:hAnsi="Arial" w:cs="Arial"/>
          <w:sz w:val="22"/>
          <w:szCs w:val="22"/>
        </w:rPr>
      </w:pPr>
      <w:r w:rsidRPr="004812FA">
        <w:rPr>
          <w:rFonts w:ascii="Arial" w:hAnsi="Arial" w:cs="Arial"/>
          <w:sz w:val="22"/>
          <w:szCs w:val="22"/>
        </w:rPr>
        <w:lastRenderedPageBreak/>
        <w:t>zobowiązanie do realizacji wspólnego przedsięwzięcia gospodarczego obejmującego swoim zakresem realizację przedmiotu zamówienia,</w:t>
      </w:r>
    </w:p>
    <w:p w14:paraId="484078D5" w14:textId="77777777" w:rsidR="00A26A05" w:rsidRPr="004812FA" w:rsidRDefault="00A26A05" w:rsidP="00E76EF0">
      <w:pPr>
        <w:numPr>
          <w:ilvl w:val="0"/>
          <w:numId w:val="16"/>
        </w:numPr>
        <w:suppressAutoHyphens/>
        <w:spacing w:after="0" w:line="276" w:lineRule="auto"/>
        <w:ind w:left="1134"/>
        <w:contextualSpacing/>
        <w:jc w:val="both"/>
        <w:rPr>
          <w:rFonts w:ascii="Arial" w:hAnsi="Arial" w:cs="Arial"/>
          <w:sz w:val="22"/>
          <w:szCs w:val="22"/>
        </w:rPr>
      </w:pPr>
      <w:r w:rsidRPr="004812FA">
        <w:rPr>
          <w:rFonts w:ascii="Arial" w:hAnsi="Arial" w:cs="Arial"/>
          <w:sz w:val="22"/>
          <w:szCs w:val="22"/>
        </w:rPr>
        <w:t>określenie zakresu działania poszczególnych stron umowy,</w:t>
      </w:r>
    </w:p>
    <w:p w14:paraId="6C684C35" w14:textId="77777777" w:rsidR="00A26A05" w:rsidRPr="004812FA" w:rsidRDefault="00A26A05" w:rsidP="00E76EF0">
      <w:pPr>
        <w:numPr>
          <w:ilvl w:val="0"/>
          <w:numId w:val="16"/>
        </w:numPr>
        <w:suppressAutoHyphens/>
        <w:spacing w:after="0" w:line="276" w:lineRule="auto"/>
        <w:ind w:left="1134"/>
        <w:contextualSpacing/>
        <w:jc w:val="both"/>
        <w:rPr>
          <w:rFonts w:ascii="Arial" w:hAnsi="Arial" w:cs="Arial"/>
          <w:sz w:val="22"/>
          <w:szCs w:val="22"/>
        </w:rPr>
      </w:pPr>
      <w:r w:rsidRPr="004812FA">
        <w:rPr>
          <w:rFonts w:ascii="Arial" w:hAnsi="Arial" w:cs="Arial"/>
          <w:sz w:val="22"/>
          <w:szCs w:val="22"/>
        </w:rPr>
        <w:t>czas obowiązywania umowy, który nie może być krótszy, niż okres obejmujący realizację zamówienia oraz czas trwania gwarancji jakości i rękojmi,</w:t>
      </w:r>
    </w:p>
    <w:p w14:paraId="78407C5F" w14:textId="77777777" w:rsidR="00A26A05" w:rsidRPr="004812FA" w:rsidRDefault="00A26A05" w:rsidP="00E76EF0">
      <w:pPr>
        <w:numPr>
          <w:ilvl w:val="0"/>
          <w:numId w:val="16"/>
        </w:numPr>
        <w:suppressAutoHyphens/>
        <w:spacing w:after="0" w:line="276" w:lineRule="auto"/>
        <w:ind w:left="1134"/>
        <w:contextualSpacing/>
        <w:jc w:val="both"/>
        <w:rPr>
          <w:rFonts w:ascii="Arial" w:hAnsi="Arial" w:cs="Arial"/>
          <w:sz w:val="22"/>
          <w:szCs w:val="22"/>
        </w:rPr>
      </w:pPr>
      <w:r w:rsidRPr="004812FA">
        <w:rPr>
          <w:rFonts w:ascii="Arial" w:hAnsi="Arial" w:cs="Arial"/>
          <w:sz w:val="22"/>
          <w:szCs w:val="22"/>
        </w:rPr>
        <w:t>wykluczenie możliwości wypowiedzenia umowy konsorcjum przez któregokolwiek z jego członków do czasu wykonania zamówienia.</w:t>
      </w:r>
    </w:p>
    <w:p w14:paraId="5CF030BC" w14:textId="77777777" w:rsidR="00A26A05" w:rsidRDefault="00A26A05" w:rsidP="00E76EF0">
      <w:pPr>
        <w:numPr>
          <w:ilvl w:val="0"/>
          <w:numId w:val="15"/>
        </w:numPr>
        <w:suppressAutoHyphens/>
        <w:spacing w:after="0" w:line="276" w:lineRule="auto"/>
        <w:contextualSpacing/>
        <w:jc w:val="both"/>
        <w:rPr>
          <w:rFonts w:ascii="Arial" w:hAnsi="Arial" w:cs="Arial"/>
          <w:sz w:val="22"/>
          <w:szCs w:val="22"/>
        </w:rPr>
      </w:pPr>
      <w:r w:rsidRPr="004812FA">
        <w:rPr>
          <w:rFonts w:ascii="Arial" w:hAnsi="Arial" w:cs="Arial"/>
          <w:sz w:val="22"/>
          <w:szCs w:val="22"/>
        </w:rPr>
        <w:t>Umowa regulująca współpracę musi być podpisana tak, by zobowiązywała prawnie wszystkie podmioty gospodarcze oraz musi stwierdzać solidarną odpowiedzialność partnerów wobec Zamawiającego za wykonanie umowy.</w:t>
      </w:r>
    </w:p>
    <w:p w14:paraId="227FF718" w14:textId="7587786A" w:rsidR="00A26A05" w:rsidRDefault="007574DC" w:rsidP="00CE5D1C">
      <w:pPr>
        <w:numPr>
          <w:ilvl w:val="0"/>
          <w:numId w:val="15"/>
        </w:numPr>
        <w:suppressAutoHyphens/>
        <w:spacing w:after="0" w:line="276" w:lineRule="auto"/>
        <w:contextualSpacing/>
        <w:jc w:val="both"/>
        <w:rPr>
          <w:rFonts w:ascii="Arial" w:hAnsi="Arial" w:cs="Arial"/>
          <w:sz w:val="22"/>
          <w:szCs w:val="22"/>
        </w:rPr>
      </w:pPr>
      <w:r w:rsidRPr="00BF5918">
        <w:rPr>
          <w:rFonts w:ascii="Arial" w:hAnsi="Arial" w:cs="Arial"/>
          <w:sz w:val="22"/>
          <w:szCs w:val="22"/>
        </w:rPr>
        <w:t xml:space="preserve">Przed podpisaniem umowy Zamawiający wezwie Wykonawcę do przedłożenia </w:t>
      </w:r>
      <w:r w:rsidR="00D90E06" w:rsidRPr="00BF5918">
        <w:rPr>
          <w:rFonts w:ascii="Arial" w:hAnsi="Arial" w:cs="Arial"/>
          <w:sz w:val="22"/>
          <w:szCs w:val="22"/>
        </w:rPr>
        <w:t>zabezpieczenia należytego Wykonania umowy.</w:t>
      </w:r>
    </w:p>
    <w:p w14:paraId="47C684EE" w14:textId="77777777" w:rsidR="00FB5761" w:rsidRPr="00041587" w:rsidRDefault="00FB5761" w:rsidP="00FB5761">
      <w:pPr>
        <w:pStyle w:val="Default"/>
        <w:numPr>
          <w:ilvl w:val="0"/>
          <w:numId w:val="15"/>
        </w:numPr>
        <w:rPr>
          <w:sz w:val="22"/>
          <w:szCs w:val="22"/>
        </w:rPr>
      </w:pPr>
      <w:r w:rsidRPr="00041587">
        <w:rPr>
          <w:sz w:val="22"/>
          <w:szCs w:val="22"/>
        </w:rPr>
        <w:t xml:space="preserve">Przed podpisaniem umowy Zamawiający wezwie Wykonawcę do przedłożenia informacji o podwykonawcach. </w:t>
      </w:r>
    </w:p>
    <w:p w14:paraId="4BF51F66" w14:textId="77777777" w:rsidR="00D90E06" w:rsidRPr="004812FA" w:rsidRDefault="00D90E06" w:rsidP="00A742C5">
      <w:pPr>
        <w:spacing w:after="0" w:line="276" w:lineRule="auto"/>
        <w:rPr>
          <w:rFonts w:ascii="Arial" w:hAnsi="Arial" w:cs="Arial"/>
          <w:sz w:val="22"/>
          <w:szCs w:val="22"/>
        </w:rPr>
      </w:pPr>
    </w:p>
    <w:p w14:paraId="4700DDE2" w14:textId="77777777" w:rsidR="00A26A05" w:rsidRPr="004812FA" w:rsidRDefault="00A26A05" w:rsidP="00A742C5">
      <w:pPr>
        <w:spacing w:after="0" w:line="276" w:lineRule="auto"/>
        <w:jc w:val="both"/>
        <w:outlineLvl w:val="1"/>
        <w:rPr>
          <w:rFonts w:ascii="Arial" w:hAnsi="Arial" w:cs="Arial"/>
          <w:b/>
          <w:sz w:val="22"/>
          <w:szCs w:val="22"/>
        </w:rPr>
      </w:pPr>
      <w:r w:rsidRPr="004812FA">
        <w:rPr>
          <w:rFonts w:ascii="Arial" w:hAnsi="Arial" w:cs="Arial"/>
          <w:b/>
          <w:sz w:val="22"/>
          <w:szCs w:val="22"/>
        </w:rPr>
        <w:t>ROZDZIAŁ XXIII: WYMAGANIA DOTYCZĄCE ZABEZPIECZENIA NALEŻYTEGO WYKONANIA UMOWY</w:t>
      </w:r>
    </w:p>
    <w:p w14:paraId="2A1AC355" w14:textId="6FB446E5" w:rsidR="007B5736" w:rsidRPr="00913F0E" w:rsidRDefault="007B5736" w:rsidP="00A403CB">
      <w:pPr>
        <w:pStyle w:val="Akapitzlist"/>
        <w:numPr>
          <w:ilvl w:val="0"/>
          <w:numId w:val="55"/>
        </w:numPr>
        <w:spacing w:after="0" w:line="276" w:lineRule="auto"/>
        <w:jc w:val="both"/>
        <w:rPr>
          <w:rFonts w:ascii="Arial" w:eastAsia="Times New Roman" w:hAnsi="Arial" w:cs="Arial"/>
          <w:sz w:val="22"/>
          <w:szCs w:val="22"/>
        </w:rPr>
      </w:pPr>
      <w:r w:rsidRPr="00913F0E">
        <w:rPr>
          <w:rFonts w:ascii="Arial" w:eastAsia="Times New Roman" w:hAnsi="Arial" w:cs="Arial"/>
          <w:sz w:val="22"/>
          <w:szCs w:val="22"/>
        </w:rPr>
        <w:t xml:space="preserve">Zamawiający żąda od Wykonawcy, którego oferta zostanie wybrana jako najkorzystniejsza, wniesienia przed podpisaniem umowy zabezpieczenia należytego wykonania umowy w wysokości </w:t>
      </w:r>
      <w:r>
        <w:rPr>
          <w:rFonts w:ascii="Arial" w:eastAsia="Times New Roman" w:hAnsi="Arial" w:cs="Arial"/>
          <w:b/>
          <w:sz w:val="22"/>
          <w:szCs w:val="22"/>
        </w:rPr>
        <w:t>3</w:t>
      </w:r>
      <w:r w:rsidRPr="00913F0E">
        <w:rPr>
          <w:rFonts w:ascii="Arial" w:eastAsia="Times New Roman" w:hAnsi="Arial" w:cs="Arial"/>
          <w:b/>
          <w:sz w:val="22"/>
          <w:szCs w:val="22"/>
        </w:rPr>
        <w:t>%</w:t>
      </w:r>
      <w:r w:rsidRPr="00913F0E">
        <w:rPr>
          <w:rFonts w:ascii="Arial" w:eastAsia="Times New Roman" w:hAnsi="Arial" w:cs="Arial"/>
          <w:sz w:val="22"/>
          <w:szCs w:val="22"/>
        </w:rPr>
        <w:t xml:space="preserve"> ceny całkowitej podanej w ofercie (ceny brutto). </w:t>
      </w:r>
    </w:p>
    <w:p w14:paraId="5FC44C86" w14:textId="77777777" w:rsidR="007B5736" w:rsidRPr="00913F0E" w:rsidRDefault="007B5736" w:rsidP="00A403CB">
      <w:pPr>
        <w:pStyle w:val="Akapitzlist"/>
        <w:numPr>
          <w:ilvl w:val="0"/>
          <w:numId w:val="55"/>
        </w:numPr>
        <w:spacing w:after="0" w:line="276" w:lineRule="auto"/>
        <w:jc w:val="both"/>
        <w:rPr>
          <w:rFonts w:ascii="Arial" w:eastAsia="Times New Roman" w:hAnsi="Arial" w:cs="Arial"/>
          <w:sz w:val="22"/>
          <w:szCs w:val="22"/>
        </w:rPr>
      </w:pPr>
      <w:r w:rsidRPr="00913F0E">
        <w:rPr>
          <w:rFonts w:ascii="Arial" w:eastAsia="Times New Roman" w:hAnsi="Arial" w:cs="Arial"/>
          <w:sz w:val="22"/>
          <w:szCs w:val="22"/>
        </w:rPr>
        <w:t>Zabezpieczenie może być wnoszone w następujących formach:</w:t>
      </w:r>
    </w:p>
    <w:p w14:paraId="08B896D0" w14:textId="77777777" w:rsidR="007B5736" w:rsidRPr="00913F0E" w:rsidRDefault="007B5736" w:rsidP="007B5736">
      <w:pPr>
        <w:spacing w:after="0" w:line="276" w:lineRule="auto"/>
        <w:ind w:left="644" w:hanging="284"/>
        <w:jc w:val="both"/>
        <w:rPr>
          <w:rFonts w:ascii="Arial" w:eastAsia="Times New Roman" w:hAnsi="Arial" w:cs="Arial"/>
          <w:sz w:val="22"/>
          <w:szCs w:val="22"/>
          <w:lang w:eastAsia="pl-PL"/>
        </w:rPr>
      </w:pPr>
      <w:r w:rsidRPr="00913F0E">
        <w:rPr>
          <w:rFonts w:ascii="Arial" w:eastAsia="Times New Roman" w:hAnsi="Arial" w:cs="Arial"/>
          <w:sz w:val="22"/>
          <w:szCs w:val="22"/>
          <w:lang w:eastAsia="pl-PL"/>
        </w:rPr>
        <w:t>1)</w:t>
      </w:r>
      <w:r w:rsidRPr="00913F0E">
        <w:rPr>
          <w:rFonts w:ascii="Arial" w:eastAsia="Times New Roman" w:hAnsi="Arial" w:cs="Arial"/>
          <w:sz w:val="22"/>
          <w:szCs w:val="22"/>
          <w:lang w:eastAsia="pl-PL"/>
        </w:rPr>
        <w:tab/>
        <w:t>pieniądzu,</w:t>
      </w:r>
    </w:p>
    <w:p w14:paraId="2C7E4CC8" w14:textId="77777777" w:rsidR="007B5736" w:rsidRPr="00913F0E" w:rsidRDefault="007B5736" w:rsidP="007B5736">
      <w:pPr>
        <w:spacing w:after="0" w:line="276" w:lineRule="auto"/>
        <w:ind w:left="644" w:hanging="284"/>
        <w:jc w:val="both"/>
        <w:rPr>
          <w:rFonts w:ascii="Arial" w:eastAsia="Times New Roman" w:hAnsi="Arial" w:cs="Arial"/>
          <w:sz w:val="22"/>
          <w:szCs w:val="22"/>
          <w:lang w:eastAsia="pl-PL"/>
        </w:rPr>
      </w:pPr>
      <w:r w:rsidRPr="00913F0E">
        <w:rPr>
          <w:rFonts w:ascii="Arial" w:eastAsia="Times New Roman" w:hAnsi="Arial" w:cs="Arial"/>
          <w:sz w:val="22"/>
          <w:szCs w:val="22"/>
          <w:lang w:eastAsia="pl-PL"/>
        </w:rPr>
        <w:t>2)</w:t>
      </w:r>
      <w:r w:rsidRPr="00913F0E">
        <w:rPr>
          <w:rFonts w:ascii="Arial" w:eastAsia="Times New Roman" w:hAnsi="Arial" w:cs="Arial"/>
          <w:sz w:val="22"/>
          <w:szCs w:val="22"/>
          <w:lang w:eastAsia="pl-PL"/>
        </w:rPr>
        <w:tab/>
        <w:t>poręczeniach bankowych lub poręczeniach spółdzielczej kasy oszczędnościowo-kredytowej, z tym, że zobowiązanie kasy jest zawsze zobowiązaniem pieniężnym,</w:t>
      </w:r>
    </w:p>
    <w:p w14:paraId="0454565F" w14:textId="77777777" w:rsidR="007B5736" w:rsidRPr="00913F0E" w:rsidRDefault="007B5736" w:rsidP="007B5736">
      <w:pPr>
        <w:spacing w:after="0" w:line="276" w:lineRule="auto"/>
        <w:ind w:left="644" w:hanging="284"/>
        <w:jc w:val="both"/>
        <w:rPr>
          <w:rFonts w:ascii="Arial" w:eastAsia="Times New Roman" w:hAnsi="Arial" w:cs="Arial"/>
          <w:sz w:val="22"/>
          <w:szCs w:val="22"/>
          <w:lang w:eastAsia="pl-PL"/>
        </w:rPr>
      </w:pPr>
      <w:r w:rsidRPr="00913F0E">
        <w:rPr>
          <w:rFonts w:ascii="Arial" w:eastAsia="Times New Roman" w:hAnsi="Arial" w:cs="Arial"/>
          <w:sz w:val="22"/>
          <w:szCs w:val="22"/>
          <w:lang w:eastAsia="pl-PL"/>
        </w:rPr>
        <w:t>3)</w:t>
      </w:r>
      <w:r w:rsidRPr="00913F0E">
        <w:rPr>
          <w:rFonts w:ascii="Arial" w:eastAsia="Times New Roman" w:hAnsi="Arial" w:cs="Arial"/>
          <w:sz w:val="22"/>
          <w:szCs w:val="22"/>
          <w:lang w:eastAsia="pl-PL"/>
        </w:rPr>
        <w:tab/>
        <w:t>gwarancjach bankowych,</w:t>
      </w:r>
    </w:p>
    <w:p w14:paraId="32823974" w14:textId="77777777" w:rsidR="007B5736" w:rsidRPr="00913F0E" w:rsidRDefault="007B5736" w:rsidP="007B5736">
      <w:pPr>
        <w:spacing w:after="0" w:line="276" w:lineRule="auto"/>
        <w:ind w:left="644" w:hanging="284"/>
        <w:jc w:val="both"/>
        <w:rPr>
          <w:rFonts w:ascii="Arial" w:eastAsia="Times New Roman" w:hAnsi="Arial" w:cs="Arial"/>
          <w:sz w:val="22"/>
          <w:szCs w:val="22"/>
          <w:lang w:eastAsia="pl-PL"/>
        </w:rPr>
      </w:pPr>
      <w:r w:rsidRPr="00913F0E">
        <w:rPr>
          <w:rFonts w:ascii="Arial" w:eastAsia="Times New Roman" w:hAnsi="Arial" w:cs="Arial"/>
          <w:sz w:val="22"/>
          <w:szCs w:val="22"/>
          <w:lang w:eastAsia="pl-PL"/>
        </w:rPr>
        <w:t>4)</w:t>
      </w:r>
      <w:r w:rsidRPr="00913F0E">
        <w:rPr>
          <w:rFonts w:ascii="Arial" w:eastAsia="Times New Roman" w:hAnsi="Arial" w:cs="Arial"/>
          <w:sz w:val="22"/>
          <w:szCs w:val="22"/>
          <w:lang w:eastAsia="pl-PL"/>
        </w:rPr>
        <w:tab/>
        <w:t>gwarancjach ubezpieczeniowych,</w:t>
      </w:r>
    </w:p>
    <w:p w14:paraId="48E2E0CB" w14:textId="77777777" w:rsidR="007B5736" w:rsidRPr="00913F0E" w:rsidRDefault="007B5736" w:rsidP="007B5736">
      <w:pPr>
        <w:spacing w:after="0" w:line="276" w:lineRule="auto"/>
        <w:ind w:left="644" w:hanging="284"/>
        <w:jc w:val="both"/>
        <w:rPr>
          <w:rFonts w:ascii="Arial" w:eastAsia="Times New Roman" w:hAnsi="Arial" w:cs="Arial"/>
          <w:sz w:val="22"/>
          <w:szCs w:val="22"/>
          <w:lang w:eastAsia="pl-PL"/>
        </w:rPr>
      </w:pPr>
      <w:r w:rsidRPr="00913F0E">
        <w:rPr>
          <w:rFonts w:ascii="Arial" w:eastAsia="Times New Roman" w:hAnsi="Arial" w:cs="Arial"/>
          <w:sz w:val="22"/>
          <w:szCs w:val="22"/>
          <w:lang w:eastAsia="pl-PL"/>
        </w:rPr>
        <w:t>5)</w:t>
      </w:r>
      <w:r w:rsidRPr="00913F0E">
        <w:rPr>
          <w:rFonts w:ascii="Arial" w:eastAsia="Times New Roman" w:hAnsi="Arial" w:cs="Arial"/>
          <w:sz w:val="22"/>
          <w:szCs w:val="22"/>
          <w:lang w:eastAsia="pl-PL"/>
        </w:rPr>
        <w:tab/>
        <w:t>poręczeniach udzielanych przez podmioty, o których mowa w art. 6 b ust. 5 pkt 2 ustawy z dnia 9 listopada 2000 r. o utworzeniu Polskiej Agencji Rozwoju Przedsiębiorczości.</w:t>
      </w:r>
    </w:p>
    <w:p w14:paraId="42D6BACA" w14:textId="77777777" w:rsidR="007B5736" w:rsidRPr="00913F0E" w:rsidRDefault="007B5736" w:rsidP="00A403CB">
      <w:pPr>
        <w:pStyle w:val="Akapitzlist"/>
        <w:numPr>
          <w:ilvl w:val="0"/>
          <w:numId w:val="55"/>
        </w:numPr>
        <w:spacing w:after="0" w:line="276" w:lineRule="auto"/>
        <w:jc w:val="both"/>
        <w:rPr>
          <w:rFonts w:ascii="Arial" w:eastAsia="Times New Roman" w:hAnsi="Arial" w:cs="Arial"/>
          <w:sz w:val="22"/>
          <w:szCs w:val="22"/>
        </w:rPr>
      </w:pPr>
      <w:r w:rsidRPr="00913F0E">
        <w:rPr>
          <w:rFonts w:ascii="Arial" w:eastAsia="Times New Roman" w:hAnsi="Arial" w:cs="Arial"/>
          <w:sz w:val="22"/>
          <w:szCs w:val="22"/>
        </w:rPr>
        <w:t>Zamawiający nie wyraża zgody na wnoszenie zabezpieczenia należytego wykonania umowy w formie innej niż wymienione powyżej.</w:t>
      </w:r>
    </w:p>
    <w:p w14:paraId="42C8B891" w14:textId="77777777" w:rsidR="007B5736" w:rsidRPr="00913F0E" w:rsidRDefault="007B5736" w:rsidP="00A403CB">
      <w:pPr>
        <w:pStyle w:val="Akapitzlist"/>
        <w:numPr>
          <w:ilvl w:val="0"/>
          <w:numId w:val="55"/>
        </w:numPr>
        <w:spacing w:after="0" w:line="276" w:lineRule="auto"/>
        <w:jc w:val="both"/>
        <w:rPr>
          <w:rFonts w:ascii="Arial" w:eastAsia="Times New Roman" w:hAnsi="Arial" w:cs="Arial"/>
          <w:sz w:val="22"/>
          <w:szCs w:val="22"/>
        </w:rPr>
      </w:pPr>
      <w:r w:rsidRPr="00913F0E">
        <w:rPr>
          <w:rFonts w:ascii="Arial" w:eastAsia="Times New Roman" w:hAnsi="Arial" w:cs="Arial"/>
          <w:sz w:val="22"/>
          <w:szCs w:val="22"/>
        </w:rPr>
        <w:t xml:space="preserve">Zabezpieczenie wnoszone w pieniądzu należy wpłacić na rachunek bankowy Zamawiającego </w:t>
      </w:r>
      <w:r w:rsidRPr="00913F0E">
        <w:rPr>
          <w:rFonts w:ascii="Arial" w:eastAsia="Times New Roman" w:hAnsi="Arial" w:cs="Arial"/>
          <w:sz w:val="22"/>
          <w:szCs w:val="22"/>
          <w:lang w:eastAsia="pl-PL"/>
        </w:rPr>
        <w:t xml:space="preserve">nr: </w:t>
      </w:r>
      <w:r w:rsidRPr="00440532">
        <w:t>49 10 20 3147 0000 8302 0111 5591</w:t>
      </w:r>
    </w:p>
    <w:p w14:paraId="295D5CB5" w14:textId="77777777" w:rsidR="007B5736" w:rsidRPr="00913F0E" w:rsidRDefault="007B5736" w:rsidP="007B5736">
      <w:pPr>
        <w:pStyle w:val="Akapitzlist"/>
        <w:spacing w:after="0" w:line="276" w:lineRule="auto"/>
        <w:ind w:left="360"/>
        <w:jc w:val="both"/>
        <w:rPr>
          <w:rFonts w:ascii="Arial" w:eastAsia="Times New Roman" w:hAnsi="Arial" w:cs="Arial"/>
          <w:sz w:val="22"/>
          <w:szCs w:val="22"/>
        </w:rPr>
      </w:pPr>
      <w:r w:rsidRPr="00913F0E">
        <w:rPr>
          <w:rFonts w:ascii="Arial" w:eastAsia="Times New Roman" w:hAnsi="Arial" w:cs="Arial"/>
          <w:sz w:val="22"/>
          <w:szCs w:val="22"/>
          <w:lang w:eastAsia="pl-PL"/>
        </w:rPr>
        <w:t xml:space="preserve">W tytule przelewu należy wpisać „Zabezpieczenie należytego wykonania umowy” </w:t>
      </w:r>
      <w:r>
        <w:rPr>
          <w:rFonts w:ascii="Arial" w:eastAsia="Times New Roman" w:hAnsi="Arial" w:cs="Arial"/>
          <w:sz w:val="22"/>
          <w:szCs w:val="22"/>
          <w:lang w:eastAsia="pl-PL"/>
        </w:rPr>
        <w:t>oraz</w:t>
      </w:r>
      <w:r w:rsidRPr="00913F0E">
        <w:rPr>
          <w:rFonts w:ascii="Arial" w:eastAsia="Times New Roman" w:hAnsi="Arial" w:cs="Arial"/>
          <w:sz w:val="22"/>
          <w:szCs w:val="22"/>
          <w:lang w:eastAsia="pl-PL"/>
        </w:rPr>
        <w:t> numer niniejszego postępowania.</w:t>
      </w:r>
    </w:p>
    <w:p w14:paraId="7E0E0C48" w14:textId="4D73BD2B" w:rsidR="00D90E06" w:rsidRPr="00BF5918" w:rsidRDefault="00D90E06" w:rsidP="00A403CB">
      <w:pPr>
        <w:pStyle w:val="Akapitzlist"/>
        <w:numPr>
          <w:ilvl w:val="0"/>
          <w:numId w:val="56"/>
        </w:numPr>
        <w:spacing w:after="0" w:line="276" w:lineRule="auto"/>
        <w:jc w:val="both"/>
        <w:rPr>
          <w:rFonts w:ascii="Arial" w:eastAsia="Times New Roman" w:hAnsi="Arial" w:cs="Arial"/>
          <w:sz w:val="22"/>
          <w:szCs w:val="22"/>
        </w:rPr>
      </w:pPr>
      <w:r w:rsidRPr="00BF5918">
        <w:rPr>
          <w:rFonts w:ascii="Arial" w:hAnsi="Arial" w:cs="Arial"/>
          <w:sz w:val="22"/>
          <w:szCs w:val="22"/>
        </w:rPr>
        <w:t>Zabezpieczenie wnoszone w formie poręczeń lub gwarancji musi spełniać co najmniej poniższe wymagania:</w:t>
      </w:r>
    </w:p>
    <w:p w14:paraId="627BF016" w14:textId="77777777" w:rsidR="00D90E06" w:rsidRPr="00BF5918" w:rsidRDefault="00D90E06" w:rsidP="00A403CB">
      <w:pPr>
        <w:numPr>
          <w:ilvl w:val="1"/>
          <w:numId w:val="59"/>
        </w:numPr>
        <w:spacing w:after="40" w:line="268" w:lineRule="auto"/>
        <w:ind w:right="304" w:hanging="360"/>
        <w:jc w:val="both"/>
        <w:rPr>
          <w:rFonts w:ascii="Arial" w:hAnsi="Arial" w:cs="Arial"/>
          <w:sz w:val="22"/>
          <w:szCs w:val="22"/>
        </w:rPr>
      </w:pPr>
      <w:r w:rsidRPr="00BF5918">
        <w:rPr>
          <w:rFonts w:ascii="Arial" w:hAnsi="Arial" w:cs="Arial"/>
          <w:sz w:val="22"/>
          <w:szCs w:val="22"/>
        </w:rPr>
        <w:t xml:space="preserve">musi obejmować odpowiedzialność za wszystkie okoliczności związane z niewykonaniem lub nienależytym wykonaniem umowy (w tym pokryciu naliczonych kar umownych) bez potwierdzania tych okoliczności; </w:t>
      </w:r>
    </w:p>
    <w:p w14:paraId="47B6602A" w14:textId="77777777" w:rsidR="00D90E06" w:rsidRPr="00BF5918" w:rsidRDefault="00D90E06" w:rsidP="00A403CB">
      <w:pPr>
        <w:numPr>
          <w:ilvl w:val="1"/>
          <w:numId w:val="59"/>
        </w:numPr>
        <w:spacing w:after="40" w:line="268" w:lineRule="auto"/>
        <w:ind w:right="304" w:hanging="360"/>
        <w:jc w:val="both"/>
        <w:rPr>
          <w:rFonts w:ascii="Arial" w:hAnsi="Arial" w:cs="Arial"/>
          <w:sz w:val="22"/>
          <w:szCs w:val="22"/>
        </w:rPr>
      </w:pPr>
      <w:r w:rsidRPr="00BF5918">
        <w:rPr>
          <w:rFonts w:ascii="Arial" w:hAnsi="Arial" w:cs="Arial"/>
          <w:sz w:val="22"/>
          <w:szCs w:val="22"/>
        </w:rPr>
        <w:t xml:space="preserve">wszelkie zmiany, uzupełnienia lub modyfikacje warunków umowy lub przedmiotu zamówienia nie mogą zwalniać poręczyciela lub gwaranta z odpowiedzialności wynikającej z poręczenia lub gwarancji; </w:t>
      </w:r>
    </w:p>
    <w:p w14:paraId="3A9414E8" w14:textId="77777777" w:rsidR="00D90E06" w:rsidRPr="00BF5918" w:rsidRDefault="00D90E06" w:rsidP="00A403CB">
      <w:pPr>
        <w:numPr>
          <w:ilvl w:val="1"/>
          <w:numId w:val="59"/>
        </w:numPr>
        <w:spacing w:after="40" w:line="268" w:lineRule="auto"/>
        <w:ind w:right="304" w:hanging="360"/>
        <w:jc w:val="both"/>
        <w:rPr>
          <w:rFonts w:ascii="Arial" w:hAnsi="Arial" w:cs="Arial"/>
          <w:sz w:val="22"/>
          <w:szCs w:val="22"/>
        </w:rPr>
      </w:pPr>
      <w:r w:rsidRPr="00BF5918">
        <w:rPr>
          <w:rFonts w:ascii="Arial" w:hAnsi="Arial" w:cs="Arial"/>
          <w:sz w:val="22"/>
          <w:szCs w:val="22"/>
        </w:rPr>
        <w:t xml:space="preserve">z jej treści powinno jednoznacznie wynikać zobowiązanie poręczyciela lub gwaranta do zapłaty całej kwoty zabezpieczenia; </w:t>
      </w:r>
    </w:p>
    <w:p w14:paraId="5DF2E677" w14:textId="77777777" w:rsidR="00D90E06" w:rsidRPr="00BF5918" w:rsidRDefault="00D90E06" w:rsidP="00A403CB">
      <w:pPr>
        <w:numPr>
          <w:ilvl w:val="1"/>
          <w:numId w:val="59"/>
        </w:numPr>
        <w:spacing w:after="40" w:line="268" w:lineRule="auto"/>
        <w:ind w:right="304" w:hanging="360"/>
        <w:jc w:val="both"/>
        <w:rPr>
          <w:rFonts w:ascii="Arial" w:hAnsi="Arial" w:cs="Arial"/>
          <w:sz w:val="22"/>
          <w:szCs w:val="22"/>
        </w:rPr>
      </w:pPr>
      <w:r w:rsidRPr="00BF5918">
        <w:rPr>
          <w:rFonts w:ascii="Arial" w:hAnsi="Arial" w:cs="Arial"/>
          <w:sz w:val="22"/>
          <w:szCs w:val="22"/>
        </w:rPr>
        <w:t xml:space="preserve">powinna być nieodwołalna i bezwarunkowa oraz płatna na pierwsze żądanie; </w:t>
      </w:r>
    </w:p>
    <w:p w14:paraId="4A80496F" w14:textId="77777777" w:rsidR="00D90E06" w:rsidRPr="00BF5918" w:rsidRDefault="00D90E06" w:rsidP="00A403CB">
      <w:pPr>
        <w:numPr>
          <w:ilvl w:val="1"/>
          <w:numId w:val="59"/>
        </w:numPr>
        <w:spacing w:after="40" w:line="268" w:lineRule="auto"/>
        <w:ind w:right="304" w:hanging="360"/>
        <w:jc w:val="both"/>
        <w:rPr>
          <w:rFonts w:ascii="Arial" w:hAnsi="Arial" w:cs="Arial"/>
          <w:sz w:val="22"/>
          <w:szCs w:val="22"/>
        </w:rPr>
      </w:pPr>
      <w:r w:rsidRPr="00BF5918">
        <w:rPr>
          <w:rFonts w:ascii="Arial" w:hAnsi="Arial" w:cs="Arial"/>
          <w:sz w:val="22"/>
          <w:szCs w:val="22"/>
        </w:rPr>
        <w:t xml:space="preserve">musi jednoznacznie określać termin obowiązywania poręczenia lub gwarancji (datą lub zdarzeniem); </w:t>
      </w:r>
    </w:p>
    <w:p w14:paraId="368DF7DF" w14:textId="77777777" w:rsidR="00D90E06" w:rsidRPr="00BF5918" w:rsidRDefault="00D90E06" w:rsidP="00A403CB">
      <w:pPr>
        <w:numPr>
          <w:ilvl w:val="1"/>
          <w:numId w:val="59"/>
        </w:numPr>
        <w:spacing w:after="40" w:line="268" w:lineRule="auto"/>
        <w:ind w:right="304" w:hanging="360"/>
        <w:jc w:val="both"/>
        <w:rPr>
          <w:rFonts w:ascii="Arial" w:hAnsi="Arial" w:cs="Arial"/>
          <w:sz w:val="22"/>
          <w:szCs w:val="22"/>
        </w:rPr>
      </w:pPr>
      <w:r w:rsidRPr="00BF5918">
        <w:rPr>
          <w:rFonts w:ascii="Arial" w:hAnsi="Arial" w:cs="Arial"/>
          <w:sz w:val="22"/>
          <w:szCs w:val="22"/>
        </w:rPr>
        <w:t xml:space="preserve">w treści poręczenia lub gwarancji powinna znaleźć się nazwa oraz numer przedmiotowego postępowania;  </w:t>
      </w:r>
    </w:p>
    <w:p w14:paraId="7F6B09F6" w14:textId="77777777" w:rsidR="00D90E06" w:rsidRPr="00BF5918" w:rsidRDefault="00D90E06" w:rsidP="00A403CB">
      <w:pPr>
        <w:numPr>
          <w:ilvl w:val="1"/>
          <w:numId w:val="59"/>
        </w:numPr>
        <w:spacing w:after="40" w:line="268" w:lineRule="auto"/>
        <w:ind w:right="304" w:hanging="360"/>
        <w:jc w:val="both"/>
        <w:rPr>
          <w:rFonts w:ascii="Arial" w:hAnsi="Arial" w:cs="Arial"/>
          <w:sz w:val="22"/>
          <w:szCs w:val="22"/>
        </w:rPr>
      </w:pPr>
      <w:r w:rsidRPr="00BF5918">
        <w:rPr>
          <w:rFonts w:ascii="Arial" w:hAnsi="Arial" w:cs="Arial"/>
          <w:sz w:val="22"/>
          <w:szCs w:val="22"/>
        </w:rPr>
        <w:t xml:space="preserve">beneficjentem poręczenia lub gwarancji jest: Wojewódzki Urząd Pracy w Lublinie ul. Obywatelska 4, </w:t>
      </w:r>
      <w:r w:rsidRPr="00BF5918">
        <w:rPr>
          <w:rFonts w:ascii="Arial" w:eastAsia="Times New Roman" w:hAnsi="Arial" w:cs="Arial"/>
          <w:sz w:val="22"/>
          <w:szCs w:val="22"/>
          <w:lang w:eastAsia="pl-PL"/>
        </w:rPr>
        <w:t>20-092 Lublin</w:t>
      </w:r>
      <w:r w:rsidRPr="00BF5918">
        <w:rPr>
          <w:rFonts w:ascii="Arial" w:hAnsi="Arial" w:cs="Arial"/>
          <w:sz w:val="22"/>
          <w:szCs w:val="22"/>
        </w:rPr>
        <w:t xml:space="preserve">. </w:t>
      </w:r>
    </w:p>
    <w:p w14:paraId="486A2E68" w14:textId="77777777" w:rsidR="00D90E06" w:rsidRPr="00BF5918" w:rsidRDefault="00D90E06" w:rsidP="00A403CB">
      <w:pPr>
        <w:numPr>
          <w:ilvl w:val="1"/>
          <w:numId w:val="59"/>
        </w:numPr>
        <w:spacing w:after="40" w:line="268" w:lineRule="auto"/>
        <w:ind w:right="304" w:hanging="360"/>
        <w:jc w:val="both"/>
        <w:rPr>
          <w:rFonts w:ascii="Arial" w:hAnsi="Arial" w:cs="Arial"/>
          <w:sz w:val="22"/>
          <w:szCs w:val="22"/>
        </w:rPr>
      </w:pPr>
      <w:r w:rsidRPr="00BF5918">
        <w:rPr>
          <w:rFonts w:ascii="Arial" w:hAnsi="Arial" w:cs="Arial"/>
          <w:sz w:val="22"/>
          <w:szCs w:val="22"/>
        </w:rPr>
        <w:lastRenderedPageBreak/>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w:t>
      </w:r>
    </w:p>
    <w:p w14:paraId="58B48265" w14:textId="0CB458CF" w:rsidR="00D90E06" w:rsidRPr="00D90E06" w:rsidRDefault="00D90E06" w:rsidP="00D90E06">
      <w:pPr>
        <w:shd w:val="clear" w:color="auto" w:fill="FFFFFF"/>
        <w:spacing w:after="0" w:line="276" w:lineRule="auto"/>
        <w:jc w:val="both"/>
        <w:rPr>
          <w:rFonts w:ascii="Arial" w:eastAsia="Times New Roman" w:hAnsi="Arial" w:cs="Arial"/>
          <w:sz w:val="22"/>
          <w:szCs w:val="22"/>
          <w:lang w:eastAsia="pl-PL"/>
        </w:rPr>
      </w:pPr>
      <w:r w:rsidRPr="00BF5918">
        <w:rPr>
          <w:rFonts w:ascii="Arial" w:eastAsia="Calibri" w:hAnsi="Arial" w:cs="Arial"/>
          <w:b/>
          <w:sz w:val="22"/>
          <w:szCs w:val="22"/>
        </w:rPr>
        <w:t>Uwaga</w:t>
      </w:r>
      <w:r w:rsidRPr="00BF5918">
        <w:rPr>
          <w:rFonts w:ascii="Arial" w:hAnsi="Arial" w:cs="Arial"/>
          <w:sz w:val="22"/>
          <w:szCs w:val="22"/>
        </w:rPr>
        <w:t>: Przed złożeniem poręczenia lub gwarancji Wykonawca uzyska od Zamawiającego</w:t>
      </w:r>
      <w:r w:rsidRPr="00BF5918">
        <w:rPr>
          <w:rFonts w:ascii="Arial" w:eastAsia="Calibri" w:hAnsi="Arial" w:cs="Arial"/>
          <w:sz w:val="22"/>
          <w:szCs w:val="22"/>
        </w:rPr>
        <w:t xml:space="preserve"> </w:t>
      </w:r>
      <w:r w:rsidRPr="00BF5918">
        <w:rPr>
          <w:rFonts w:ascii="Arial" w:hAnsi="Arial" w:cs="Arial"/>
          <w:sz w:val="22"/>
          <w:szCs w:val="22"/>
        </w:rPr>
        <w:t>akceptację jej treści.</w:t>
      </w:r>
      <w:r w:rsidRPr="00D90E06">
        <w:rPr>
          <w:rFonts w:ascii="Arial" w:eastAsia="Calibri" w:hAnsi="Arial" w:cs="Arial"/>
          <w:sz w:val="22"/>
          <w:szCs w:val="22"/>
        </w:rPr>
        <w:t xml:space="preserve"> </w:t>
      </w:r>
    </w:p>
    <w:p w14:paraId="7DBA50E9" w14:textId="44E41BDF" w:rsidR="007B5736" w:rsidRPr="00913F0E" w:rsidRDefault="007B5736" w:rsidP="00A403CB">
      <w:pPr>
        <w:pStyle w:val="Akapitzlist"/>
        <w:numPr>
          <w:ilvl w:val="0"/>
          <w:numId w:val="56"/>
        </w:numPr>
        <w:spacing w:after="0" w:line="276" w:lineRule="auto"/>
        <w:jc w:val="both"/>
        <w:rPr>
          <w:rFonts w:ascii="Arial" w:eastAsia="Times New Roman" w:hAnsi="Arial" w:cs="Arial"/>
          <w:sz w:val="22"/>
          <w:szCs w:val="22"/>
        </w:rPr>
      </w:pPr>
      <w:r w:rsidRPr="00913F0E">
        <w:rPr>
          <w:rFonts w:ascii="Arial" w:eastAsia="Times New Roman" w:hAnsi="Arial" w:cs="Arial"/>
          <w:sz w:val="22"/>
          <w:szCs w:val="22"/>
        </w:rPr>
        <w:t>Zabezpieczenie należytego wykonania umowy musi zostać wniesione przed podpisaniem umowy.</w:t>
      </w:r>
    </w:p>
    <w:p w14:paraId="6FBEED95" w14:textId="6C6A16E7" w:rsidR="007B5736" w:rsidRPr="00D90E06" w:rsidRDefault="007B5736" w:rsidP="00A403CB">
      <w:pPr>
        <w:pStyle w:val="Akapitzlist"/>
        <w:numPr>
          <w:ilvl w:val="0"/>
          <w:numId w:val="56"/>
        </w:numPr>
        <w:spacing w:after="0" w:line="276" w:lineRule="auto"/>
        <w:jc w:val="both"/>
        <w:rPr>
          <w:rFonts w:ascii="Arial" w:eastAsia="Times New Roman" w:hAnsi="Arial" w:cs="Arial"/>
          <w:sz w:val="22"/>
          <w:szCs w:val="22"/>
        </w:rPr>
      </w:pPr>
      <w:r w:rsidRPr="00913F0E">
        <w:rPr>
          <w:rFonts w:ascii="Arial" w:eastAsia="Times New Roman" w:hAnsi="Arial" w:cs="Arial"/>
          <w:sz w:val="22"/>
          <w:szCs w:val="22"/>
        </w:rPr>
        <w:t xml:space="preserve">Warunki i termin zwrotu zabezpieczenia określone są </w:t>
      </w:r>
      <w:r>
        <w:rPr>
          <w:rFonts w:ascii="Arial" w:eastAsia="Times New Roman" w:hAnsi="Arial" w:cs="Arial"/>
          <w:sz w:val="22"/>
          <w:szCs w:val="22"/>
        </w:rPr>
        <w:t>w Istotnych Postanowieniach Umowy</w:t>
      </w:r>
      <w:r w:rsidRPr="00913F0E">
        <w:rPr>
          <w:rFonts w:ascii="Arial" w:eastAsia="Times New Roman" w:hAnsi="Arial" w:cs="Arial"/>
          <w:sz w:val="22"/>
          <w:szCs w:val="22"/>
        </w:rPr>
        <w:t>, stanowiący</w:t>
      </w:r>
      <w:r w:rsidR="00A403CB">
        <w:rPr>
          <w:rFonts w:ascii="Arial" w:eastAsia="Times New Roman" w:hAnsi="Arial" w:cs="Arial"/>
          <w:sz w:val="22"/>
          <w:szCs w:val="22"/>
        </w:rPr>
        <w:t>ch</w:t>
      </w:r>
      <w:r w:rsidRPr="00913F0E">
        <w:rPr>
          <w:rFonts w:ascii="Arial" w:eastAsia="Times New Roman" w:hAnsi="Arial" w:cs="Arial"/>
          <w:sz w:val="22"/>
          <w:szCs w:val="22"/>
        </w:rPr>
        <w:t xml:space="preserve"> </w:t>
      </w:r>
      <w:r w:rsidRPr="00122FF6">
        <w:rPr>
          <w:rFonts w:ascii="Arial" w:eastAsia="Times New Roman" w:hAnsi="Arial" w:cs="Arial"/>
          <w:b/>
          <w:bCs/>
          <w:sz w:val="22"/>
          <w:szCs w:val="22"/>
        </w:rPr>
        <w:t>Załącznik</w:t>
      </w:r>
      <w:r w:rsidR="00A403CB">
        <w:rPr>
          <w:rFonts w:ascii="Arial" w:eastAsia="Times New Roman" w:hAnsi="Arial" w:cs="Arial"/>
          <w:b/>
          <w:bCs/>
          <w:sz w:val="22"/>
          <w:szCs w:val="22"/>
        </w:rPr>
        <w:t>i</w:t>
      </w:r>
      <w:r w:rsidRPr="00122FF6">
        <w:rPr>
          <w:rFonts w:ascii="Arial" w:eastAsia="Times New Roman" w:hAnsi="Arial" w:cs="Arial"/>
          <w:b/>
          <w:bCs/>
          <w:sz w:val="22"/>
          <w:szCs w:val="22"/>
        </w:rPr>
        <w:t xml:space="preserve"> </w:t>
      </w:r>
      <w:r w:rsidRPr="008825A5">
        <w:rPr>
          <w:rFonts w:ascii="Arial" w:eastAsia="Times New Roman" w:hAnsi="Arial" w:cs="Arial"/>
          <w:b/>
          <w:bCs/>
          <w:sz w:val="22"/>
          <w:szCs w:val="22"/>
        </w:rPr>
        <w:t xml:space="preserve">nr </w:t>
      </w:r>
      <w:r w:rsidR="008825A5">
        <w:rPr>
          <w:rFonts w:ascii="Arial" w:eastAsia="Times New Roman" w:hAnsi="Arial" w:cs="Arial"/>
          <w:b/>
          <w:bCs/>
          <w:sz w:val="22"/>
          <w:szCs w:val="22"/>
        </w:rPr>
        <w:t>3.1-3.5</w:t>
      </w:r>
      <w:r w:rsidRPr="008825A5">
        <w:rPr>
          <w:rFonts w:ascii="Arial" w:eastAsia="Times New Roman" w:hAnsi="Arial" w:cs="Arial"/>
          <w:b/>
          <w:bCs/>
          <w:sz w:val="22"/>
          <w:szCs w:val="22"/>
        </w:rPr>
        <w:t xml:space="preserve"> do SWZ.</w:t>
      </w:r>
    </w:p>
    <w:p w14:paraId="0AAD5F66" w14:textId="77777777" w:rsidR="007B5736" w:rsidRPr="00017B8A" w:rsidRDefault="007B5736" w:rsidP="00A403CB">
      <w:pPr>
        <w:pStyle w:val="Akapitzlist"/>
        <w:numPr>
          <w:ilvl w:val="0"/>
          <w:numId w:val="56"/>
        </w:numPr>
        <w:spacing w:after="0" w:line="276" w:lineRule="auto"/>
        <w:jc w:val="both"/>
        <w:rPr>
          <w:rFonts w:ascii="Times New Roman" w:eastAsia="Times New Roman" w:hAnsi="Times New Roman" w:cs="Times New Roman"/>
        </w:rPr>
      </w:pPr>
      <w:r w:rsidRPr="00913F0E">
        <w:rPr>
          <w:rFonts w:ascii="Arial" w:eastAsia="Times New Roman" w:hAnsi="Arial" w:cs="Arial"/>
          <w:sz w:val="22"/>
          <w:szCs w:val="22"/>
        </w:rPr>
        <w:t>W przypadku zamiaru złożenia zabezpieczenia w postaci poręczenia, gwarancji bankowej lub gwarancji ubezpieczeniowej Wykonawca zobowiązany jest przedstawić Zamawiającemu odpowiednie dokumenty lub wzory dokumentów na trzy dni robocze przed wyznaczonym terminem zawarcia umowy, celem zweryfikowania dokumentu.</w:t>
      </w:r>
    </w:p>
    <w:p w14:paraId="086623CD" w14:textId="77777777" w:rsidR="00A26A05" w:rsidRDefault="00A26A05" w:rsidP="00A742C5">
      <w:pPr>
        <w:spacing w:after="0" w:line="276" w:lineRule="auto"/>
        <w:rPr>
          <w:rFonts w:ascii="Arial" w:hAnsi="Arial" w:cs="Arial"/>
          <w:sz w:val="22"/>
          <w:szCs w:val="22"/>
        </w:rPr>
      </w:pPr>
    </w:p>
    <w:p w14:paraId="0B207C16" w14:textId="79D5A477" w:rsidR="00A26A05" w:rsidRPr="004812FA" w:rsidRDefault="008F271F" w:rsidP="00A742C5">
      <w:pPr>
        <w:spacing w:after="0" w:line="276" w:lineRule="auto"/>
        <w:jc w:val="both"/>
        <w:outlineLvl w:val="1"/>
        <w:rPr>
          <w:rFonts w:ascii="Arial" w:hAnsi="Arial" w:cs="Arial"/>
          <w:b/>
          <w:sz w:val="22"/>
          <w:szCs w:val="22"/>
        </w:rPr>
      </w:pPr>
      <w:r w:rsidRPr="004812FA">
        <w:rPr>
          <w:rFonts w:ascii="Arial" w:hAnsi="Arial" w:cs="Arial"/>
          <w:b/>
          <w:sz w:val="22"/>
          <w:szCs w:val="22"/>
        </w:rPr>
        <w:t>ROZDZIAŁ XXIV: INFORMACJE O TREŚCI ZAWIERANEJ UMOWY ORAZ MOŻLIWOŚCI JEJ ZMIANY</w:t>
      </w:r>
    </w:p>
    <w:p w14:paraId="65FC05A5" w14:textId="7605DD63" w:rsidR="008F271F" w:rsidRPr="004812FA" w:rsidRDefault="008F271F" w:rsidP="00E76EF0">
      <w:pPr>
        <w:numPr>
          <w:ilvl w:val="0"/>
          <w:numId w:val="17"/>
        </w:numPr>
        <w:suppressAutoHyphens/>
        <w:spacing w:after="0" w:line="276" w:lineRule="auto"/>
        <w:ind w:left="567"/>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Wybrany Wykonawca jest zobowiązany do zawarcia umowy w sprawie zamówienia publicznego na warunkach określonych we </w:t>
      </w:r>
      <w:r w:rsidR="00282C75" w:rsidRPr="004812FA">
        <w:rPr>
          <w:rFonts w:ascii="Arial" w:eastAsia="Times New Roman" w:hAnsi="Arial" w:cs="Arial"/>
          <w:sz w:val="22"/>
          <w:szCs w:val="22"/>
        </w:rPr>
        <w:t>Istotnych Postanowieniach Umowy (IPU)</w:t>
      </w:r>
      <w:r w:rsidRPr="004812FA">
        <w:rPr>
          <w:rFonts w:ascii="Arial" w:eastAsia="Times New Roman" w:hAnsi="Arial" w:cs="Arial"/>
          <w:sz w:val="22"/>
          <w:szCs w:val="22"/>
        </w:rPr>
        <w:t>, stanowiący</w:t>
      </w:r>
      <w:r w:rsidR="00A403CB">
        <w:rPr>
          <w:rFonts w:ascii="Arial" w:eastAsia="Times New Roman" w:hAnsi="Arial" w:cs="Arial"/>
          <w:sz w:val="22"/>
          <w:szCs w:val="22"/>
        </w:rPr>
        <w:t>ch</w:t>
      </w:r>
      <w:r w:rsidRPr="004812FA">
        <w:rPr>
          <w:rFonts w:ascii="Arial" w:eastAsia="Times New Roman" w:hAnsi="Arial" w:cs="Arial"/>
          <w:sz w:val="22"/>
          <w:szCs w:val="22"/>
        </w:rPr>
        <w:t xml:space="preserve"> </w:t>
      </w:r>
      <w:r w:rsidRPr="004812FA">
        <w:rPr>
          <w:rFonts w:ascii="Arial" w:eastAsia="Times New Roman" w:hAnsi="Arial" w:cs="Arial"/>
          <w:b/>
          <w:bCs/>
          <w:sz w:val="22"/>
          <w:szCs w:val="22"/>
        </w:rPr>
        <w:t>Załącznik</w:t>
      </w:r>
      <w:r w:rsidR="00A403CB">
        <w:rPr>
          <w:rFonts w:ascii="Arial" w:eastAsia="Times New Roman" w:hAnsi="Arial" w:cs="Arial"/>
          <w:b/>
          <w:bCs/>
          <w:sz w:val="22"/>
          <w:szCs w:val="22"/>
        </w:rPr>
        <w:t>i</w:t>
      </w:r>
      <w:r w:rsidRPr="004812FA">
        <w:rPr>
          <w:rFonts w:ascii="Arial" w:eastAsia="Times New Roman" w:hAnsi="Arial" w:cs="Arial"/>
          <w:b/>
          <w:bCs/>
          <w:sz w:val="22"/>
          <w:szCs w:val="22"/>
        </w:rPr>
        <w:t xml:space="preserve"> nr </w:t>
      </w:r>
      <w:r w:rsidR="004D0FF3">
        <w:rPr>
          <w:rFonts w:ascii="Arial" w:eastAsia="Times New Roman" w:hAnsi="Arial" w:cs="Arial"/>
          <w:b/>
          <w:bCs/>
          <w:sz w:val="22"/>
          <w:szCs w:val="22"/>
        </w:rPr>
        <w:t>3.1-3.5</w:t>
      </w:r>
      <w:r w:rsidRPr="004812FA">
        <w:rPr>
          <w:rFonts w:ascii="Arial" w:eastAsia="Times New Roman" w:hAnsi="Arial" w:cs="Arial"/>
          <w:b/>
          <w:bCs/>
          <w:sz w:val="22"/>
          <w:szCs w:val="22"/>
        </w:rPr>
        <w:t xml:space="preserve"> do SWZ</w:t>
      </w:r>
      <w:r w:rsidRPr="004812FA">
        <w:rPr>
          <w:rFonts w:ascii="Arial" w:eastAsia="Times New Roman" w:hAnsi="Arial" w:cs="Arial"/>
          <w:sz w:val="22"/>
          <w:szCs w:val="22"/>
        </w:rPr>
        <w:t>.</w:t>
      </w:r>
    </w:p>
    <w:p w14:paraId="10717891" w14:textId="77777777" w:rsidR="008F271F" w:rsidRPr="004812FA" w:rsidRDefault="008F271F" w:rsidP="00E76EF0">
      <w:pPr>
        <w:numPr>
          <w:ilvl w:val="0"/>
          <w:numId w:val="17"/>
        </w:numPr>
        <w:suppressAutoHyphens/>
        <w:spacing w:after="0" w:line="276" w:lineRule="auto"/>
        <w:ind w:left="567"/>
        <w:jc w:val="both"/>
        <w:textAlignment w:val="baseline"/>
        <w:rPr>
          <w:rFonts w:ascii="Arial" w:eastAsia="Times New Roman" w:hAnsi="Arial" w:cs="Arial"/>
          <w:sz w:val="22"/>
          <w:szCs w:val="22"/>
        </w:rPr>
      </w:pPr>
      <w:r w:rsidRPr="004812FA">
        <w:rPr>
          <w:rFonts w:ascii="Arial" w:eastAsia="Times New Roman" w:hAnsi="Arial" w:cs="Arial"/>
          <w:sz w:val="22"/>
          <w:szCs w:val="22"/>
        </w:rPr>
        <w:t>Zakres świadczenia Wykonawcy wynikający z umowy jest tożsamy z jego zobowiązaniem zawartym w ofercie.</w:t>
      </w:r>
    </w:p>
    <w:p w14:paraId="6C2AFC2F" w14:textId="30EACE96" w:rsidR="008F271F" w:rsidRPr="004812FA" w:rsidRDefault="008F271F" w:rsidP="00E76EF0">
      <w:pPr>
        <w:numPr>
          <w:ilvl w:val="0"/>
          <w:numId w:val="17"/>
        </w:numPr>
        <w:suppressAutoHyphens/>
        <w:spacing w:after="0" w:line="276" w:lineRule="auto"/>
        <w:ind w:left="567"/>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Zamawiający przewiduje możliwość zmiany zawartej umowy w stosunku do treści wybranej oferty w zakresie uregulowanym w art. 454-455 </w:t>
      </w:r>
      <w:proofErr w:type="spellStart"/>
      <w:r w:rsidRPr="004812FA">
        <w:rPr>
          <w:rFonts w:ascii="Arial" w:eastAsia="Times New Roman" w:hAnsi="Arial" w:cs="Arial"/>
          <w:sz w:val="22"/>
          <w:szCs w:val="22"/>
        </w:rPr>
        <w:t>P</w:t>
      </w:r>
      <w:r w:rsidR="008A6BD5" w:rsidRPr="004812FA">
        <w:rPr>
          <w:rFonts w:ascii="Arial" w:eastAsia="Times New Roman" w:hAnsi="Arial" w:cs="Arial"/>
          <w:sz w:val="22"/>
          <w:szCs w:val="22"/>
        </w:rPr>
        <w:t>zp</w:t>
      </w:r>
      <w:proofErr w:type="spellEnd"/>
      <w:r w:rsidRPr="004812FA">
        <w:rPr>
          <w:rFonts w:ascii="Arial" w:eastAsia="Times New Roman" w:hAnsi="Arial" w:cs="Arial"/>
          <w:sz w:val="22"/>
          <w:szCs w:val="22"/>
        </w:rPr>
        <w:t xml:space="preserve"> oraz </w:t>
      </w:r>
      <w:r w:rsidR="00A403CB">
        <w:rPr>
          <w:rFonts w:ascii="Arial" w:eastAsia="Times New Roman" w:hAnsi="Arial" w:cs="Arial"/>
          <w:sz w:val="22"/>
          <w:szCs w:val="22"/>
        </w:rPr>
        <w:t>zakresie i</w:t>
      </w:r>
      <w:r w:rsidR="008F3B91">
        <w:rPr>
          <w:rFonts w:ascii="Arial" w:eastAsia="Times New Roman" w:hAnsi="Arial" w:cs="Arial"/>
          <w:sz w:val="22"/>
          <w:szCs w:val="22"/>
        </w:rPr>
        <w:t xml:space="preserve"> </w:t>
      </w:r>
      <w:r w:rsidR="00A403CB">
        <w:rPr>
          <w:rFonts w:ascii="Arial" w:eastAsia="Times New Roman" w:hAnsi="Arial" w:cs="Arial"/>
          <w:sz w:val="22"/>
          <w:szCs w:val="22"/>
        </w:rPr>
        <w:t xml:space="preserve">na warunkach </w:t>
      </w:r>
      <w:r w:rsidRPr="004812FA">
        <w:rPr>
          <w:rFonts w:ascii="Arial" w:eastAsia="Times New Roman" w:hAnsi="Arial" w:cs="Arial"/>
          <w:sz w:val="22"/>
          <w:szCs w:val="22"/>
        </w:rPr>
        <w:t>wskazany</w:t>
      </w:r>
      <w:r w:rsidR="00A403CB">
        <w:rPr>
          <w:rFonts w:ascii="Arial" w:eastAsia="Times New Roman" w:hAnsi="Arial" w:cs="Arial"/>
          <w:sz w:val="22"/>
          <w:szCs w:val="22"/>
        </w:rPr>
        <w:t>ch</w:t>
      </w:r>
      <w:r w:rsidRPr="004812FA">
        <w:rPr>
          <w:rFonts w:ascii="Arial" w:eastAsia="Times New Roman" w:hAnsi="Arial" w:cs="Arial"/>
          <w:sz w:val="22"/>
          <w:szCs w:val="22"/>
        </w:rPr>
        <w:t xml:space="preserve"> w</w:t>
      </w:r>
      <w:r w:rsidR="00282C75" w:rsidRPr="004812FA">
        <w:rPr>
          <w:rFonts w:ascii="Arial" w:eastAsia="Times New Roman" w:hAnsi="Arial" w:cs="Arial"/>
          <w:sz w:val="22"/>
          <w:szCs w:val="22"/>
        </w:rPr>
        <w:t xml:space="preserve"> IPU</w:t>
      </w:r>
      <w:r w:rsidRPr="004812FA">
        <w:rPr>
          <w:rFonts w:ascii="Arial" w:eastAsia="Times New Roman" w:hAnsi="Arial" w:cs="Arial"/>
          <w:sz w:val="22"/>
          <w:szCs w:val="22"/>
        </w:rPr>
        <w:t xml:space="preserve"> stanowiący</w:t>
      </w:r>
      <w:r w:rsidR="00A403CB">
        <w:rPr>
          <w:rFonts w:ascii="Arial" w:eastAsia="Times New Roman" w:hAnsi="Arial" w:cs="Arial"/>
          <w:sz w:val="22"/>
          <w:szCs w:val="22"/>
        </w:rPr>
        <w:t xml:space="preserve">ch </w:t>
      </w:r>
      <w:r w:rsidR="008F3B91">
        <w:rPr>
          <w:rFonts w:ascii="Arial" w:eastAsia="Times New Roman" w:hAnsi="Arial" w:cs="Arial"/>
          <w:sz w:val="22"/>
          <w:szCs w:val="22"/>
        </w:rPr>
        <w:t>odpowiednie</w:t>
      </w:r>
      <w:r w:rsidRPr="004812FA">
        <w:rPr>
          <w:rFonts w:ascii="Arial" w:eastAsia="Times New Roman" w:hAnsi="Arial" w:cs="Arial"/>
          <w:sz w:val="22"/>
          <w:szCs w:val="22"/>
        </w:rPr>
        <w:t xml:space="preserve"> </w:t>
      </w:r>
      <w:r w:rsidRPr="004812FA">
        <w:rPr>
          <w:rFonts w:ascii="Arial" w:eastAsia="Times New Roman" w:hAnsi="Arial" w:cs="Arial"/>
          <w:b/>
          <w:bCs/>
          <w:sz w:val="22"/>
          <w:szCs w:val="22"/>
        </w:rPr>
        <w:t xml:space="preserve">Załącznik nr </w:t>
      </w:r>
      <w:r w:rsidR="00996FAB">
        <w:rPr>
          <w:rFonts w:ascii="Arial" w:eastAsia="Times New Roman" w:hAnsi="Arial" w:cs="Arial"/>
          <w:b/>
          <w:bCs/>
          <w:sz w:val="22"/>
          <w:szCs w:val="22"/>
        </w:rPr>
        <w:t>3.1-3.5</w:t>
      </w:r>
      <w:r w:rsidRPr="004812FA">
        <w:rPr>
          <w:rFonts w:ascii="Arial" w:eastAsia="Times New Roman" w:hAnsi="Arial" w:cs="Arial"/>
          <w:b/>
          <w:bCs/>
          <w:sz w:val="22"/>
          <w:szCs w:val="22"/>
        </w:rPr>
        <w:t xml:space="preserve"> do SWZ</w:t>
      </w:r>
      <w:r w:rsidRPr="004812FA">
        <w:rPr>
          <w:rFonts w:ascii="Arial" w:eastAsia="Times New Roman" w:hAnsi="Arial" w:cs="Arial"/>
          <w:sz w:val="22"/>
          <w:szCs w:val="22"/>
        </w:rPr>
        <w:t>.</w:t>
      </w:r>
    </w:p>
    <w:p w14:paraId="4819890A" w14:textId="77777777" w:rsidR="008F271F" w:rsidRPr="004812FA" w:rsidRDefault="008F271F" w:rsidP="00E76EF0">
      <w:pPr>
        <w:numPr>
          <w:ilvl w:val="0"/>
          <w:numId w:val="17"/>
        </w:numPr>
        <w:suppressAutoHyphens/>
        <w:spacing w:after="0" w:line="276" w:lineRule="auto"/>
        <w:ind w:left="567"/>
        <w:jc w:val="both"/>
        <w:textAlignment w:val="baseline"/>
        <w:rPr>
          <w:rFonts w:ascii="Arial" w:eastAsia="Times New Roman" w:hAnsi="Arial" w:cs="Arial"/>
          <w:sz w:val="22"/>
          <w:szCs w:val="22"/>
        </w:rPr>
      </w:pPr>
      <w:r w:rsidRPr="004812FA">
        <w:rPr>
          <w:rFonts w:ascii="Arial" w:eastAsia="Times New Roman" w:hAnsi="Arial" w:cs="Arial"/>
          <w:sz w:val="22"/>
          <w:szCs w:val="22"/>
        </w:rPr>
        <w:t>Zmiana umowy wymaga dla swej ważności, pod rygorem nieważności, zachowania formy pisemnej.</w:t>
      </w:r>
    </w:p>
    <w:p w14:paraId="0EBB6AE7" w14:textId="77777777" w:rsidR="00A26A05" w:rsidRPr="004812FA" w:rsidRDefault="00A26A05" w:rsidP="00A742C5">
      <w:pPr>
        <w:spacing w:after="0" w:line="276" w:lineRule="auto"/>
        <w:rPr>
          <w:rFonts w:ascii="Arial" w:hAnsi="Arial" w:cs="Arial"/>
          <w:sz w:val="22"/>
          <w:szCs w:val="22"/>
        </w:rPr>
      </w:pPr>
    </w:p>
    <w:p w14:paraId="636CDED7" w14:textId="77777777" w:rsidR="00076AD8" w:rsidRPr="004812FA" w:rsidRDefault="00076AD8" w:rsidP="00A742C5">
      <w:pPr>
        <w:spacing w:after="0" w:line="276" w:lineRule="auto"/>
        <w:jc w:val="both"/>
        <w:outlineLvl w:val="1"/>
        <w:rPr>
          <w:rFonts w:ascii="Arial" w:hAnsi="Arial" w:cs="Arial"/>
          <w:b/>
          <w:sz w:val="22"/>
          <w:szCs w:val="22"/>
        </w:rPr>
      </w:pPr>
      <w:r w:rsidRPr="004812FA">
        <w:rPr>
          <w:rFonts w:ascii="Arial" w:hAnsi="Arial" w:cs="Arial"/>
          <w:b/>
          <w:sz w:val="22"/>
          <w:szCs w:val="22"/>
        </w:rPr>
        <w:t>ROZDZIAŁ XXV: POUCZENIE O ŚRODKACH OCHRONY PRAWNEJ PRZYSŁUGUJĄCYCH WYKONAWCY</w:t>
      </w:r>
    </w:p>
    <w:p w14:paraId="015A865D" w14:textId="6958B33E" w:rsidR="00076AD8" w:rsidRPr="004812FA" w:rsidRDefault="00076AD8" w:rsidP="00E76EF0">
      <w:pPr>
        <w:numPr>
          <w:ilvl w:val="0"/>
          <w:numId w:val="18"/>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4812FA">
        <w:rPr>
          <w:rFonts w:ascii="Arial" w:eastAsia="Times New Roman" w:hAnsi="Arial" w:cs="Arial"/>
          <w:sz w:val="22"/>
          <w:szCs w:val="22"/>
        </w:rPr>
        <w:t>P</w:t>
      </w:r>
      <w:r w:rsidR="008A6BD5" w:rsidRPr="004812FA">
        <w:rPr>
          <w:rFonts w:ascii="Arial" w:eastAsia="Times New Roman" w:hAnsi="Arial" w:cs="Arial"/>
          <w:sz w:val="22"/>
          <w:szCs w:val="22"/>
        </w:rPr>
        <w:t>zp</w:t>
      </w:r>
      <w:proofErr w:type="spellEnd"/>
      <w:r w:rsidRPr="004812FA">
        <w:rPr>
          <w:rFonts w:ascii="Arial" w:eastAsia="Times New Roman" w:hAnsi="Arial" w:cs="Arial"/>
          <w:sz w:val="22"/>
          <w:szCs w:val="22"/>
        </w:rPr>
        <w:t> </w:t>
      </w:r>
    </w:p>
    <w:p w14:paraId="08E14E58" w14:textId="0AE1460A" w:rsidR="00076AD8" w:rsidRPr="004812FA" w:rsidRDefault="00076AD8" w:rsidP="00E76EF0">
      <w:pPr>
        <w:numPr>
          <w:ilvl w:val="0"/>
          <w:numId w:val="18"/>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4812FA">
        <w:rPr>
          <w:rFonts w:ascii="Arial" w:eastAsia="Times New Roman" w:hAnsi="Arial" w:cs="Arial"/>
          <w:sz w:val="22"/>
          <w:szCs w:val="22"/>
        </w:rPr>
        <w:t>P</w:t>
      </w:r>
      <w:r w:rsidR="008A6BD5" w:rsidRPr="004812FA">
        <w:rPr>
          <w:rFonts w:ascii="Arial" w:eastAsia="Times New Roman" w:hAnsi="Arial" w:cs="Arial"/>
          <w:sz w:val="22"/>
          <w:szCs w:val="22"/>
        </w:rPr>
        <w:t>zp</w:t>
      </w:r>
      <w:proofErr w:type="spellEnd"/>
      <w:r w:rsidR="008A6BD5" w:rsidRPr="004812FA">
        <w:rPr>
          <w:rFonts w:ascii="Arial" w:eastAsia="Times New Roman" w:hAnsi="Arial" w:cs="Arial"/>
          <w:sz w:val="22"/>
          <w:szCs w:val="22"/>
        </w:rPr>
        <w:t xml:space="preserve"> </w:t>
      </w:r>
      <w:r w:rsidRPr="004812FA">
        <w:rPr>
          <w:rFonts w:ascii="Arial" w:eastAsia="Times New Roman" w:hAnsi="Arial" w:cs="Arial"/>
          <w:sz w:val="22"/>
          <w:szCs w:val="22"/>
        </w:rPr>
        <w:t>oraz Rzecznikowi Małych i Średnich Przedsiębiorców.</w:t>
      </w:r>
    </w:p>
    <w:p w14:paraId="46872E0E" w14:textId="77777777" w:rsidR="00076AD8" w:rsidRPr="004812FA" w:rsidRDefault="00076AD8" w:rsidP="00E76EF0">
      <w:pPr>
        <w:numPr>
          <w:ilvl w:val="0"/>
          <w:numId w:val="18"/>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Odwołanie przysługuje na:</w:t>
      </w:r>
    </w:p>
    <w:p w14:paraId="4AFEBB3F" w14:textId="77777777" w:rsidR="00076AD8" w:rsidRPr="004812FA" w:rsidRDefault="00076AD8" w:rsidP="00E76EF0">
      <w:pPr>
        <w:pStyle w:val="Akapitzlist"/>
        <w:numPr>
          <w:ilvl w:val="1"/>
          <w:numId w:val="21"/>
        </w:numPr>
        <w:spacing w:after="0" w:line="276" w:lineRule="auto"/>
        <w:ind w:left="709"/>
        <w:jc w:val="both"/>
        <w:rPr>
          <w:rFonts w:ascii="Arial" w:hAnsi="Arial" w:cs="Arial"/>
          <w:sz w:val="22"/>
          <w:szCs w:val="22"/>
        </w:rPr>
      </w:pPr>
      <w:r w:rsidRPr="004812FA">
        <w:rPr>
          <w:rFonts w:ascii="Arial" w:hAnsi="Arial" w:cs="Arial"/>
          <w:sz w:val="22"/>
          <w:szCs w:val="22"/>
        </w:rPr>
        <w:t>niezgodną z przepisami ustawy czynność Zamawiającego, podjętą w postępowaniu o udzielenie zamówienia, w tym na projektowane postanowienie umowy;</w:t>
      </w:r>
    </w:p>
    <w:p w14:paraId="29622E1D" w14:textId="77777777" w:rsidR="00076AD8" w:rsidRPr="004812FA" w:rsidRDefault="00076AD8" w:rsidP="00E76EF0">
      <w:pPr>
        <w:pStyle w:val="Akapitzlist"/>
        <w:numPr>
          <w:ilvl w:val="1"/>
          <w:numId w:val="21"/>
        </w:numPr>
        <w:spacing w:after="0" w:line="276" w:lineRule="auto"/>
        <w:ind w:left="709"/>
        <w:jc w:val="both"/>
        <w:rPr>
          <w:rFonts w:ascii="Arial" w:hAnsi="Arial" w:cs="Arial"/>
          <w:sz w:val="22"/>
          <w:szCs w:val="22"/>
        </w:rPr>
      </w:pPr>
      <w:r w:rsidRPr="004812FA">
        <w:rPr>
          <w:rFonts w:ascii="Arial" w:hAnsi="Arial" w:cs="Arial"/>
          <w:sz w:val="22"/>
          <w:szCs w:val="22"/>
        </w:rPr>
        <w:t>zaniechanie czynności w postępowaniu o udzielenie zamówienia do której zamawiający był obowiązany na podstawie ustawy;</w:t>
      </w:r>
    </w:p>
    <w:p w14:paraId="368FDA4A" w14:textId="77777777" w:rsidR="00076AD8" w:rsidRPr="004812FA" w:rsidRDefault="00076AD8" w:rsidP="00E76EF0">
      <w:pPr>
        <w:numPr>
          <w:ilvl w:val="0"/>
          <w:numId w:val="19"/>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47B614DC" w14:textId="37ACFD5A" w:rsidR="00076AD8" w:rsidRPr="004812FA" w:rsidRDefault="00076AD8" w:rsidP="00E76EF0">
      <w:pPr>
        <w:numPr>
          <w:ilvl w:val="0"/>
          <w:numId w:val="19"/>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Odwołanie wobec treści ogłoszenia lub treści SWZ wnosi się w terminie </w:t>
      </w:r>
      <w:r w:rsidR="00996FAB">
        <w:rPr>
          <w:rFonts w:ascii="Arial" w:eastAsia="Times New Roman" w:hAnsi="Arial" w:cs="Arial"/>
          <w:sz w:val="22"/>
          <w:szCs w:val="22"/>
        </w:rPr>
        <w:t>10</w:t>
      </w:r>
      <w:r w:rsidRPr="004812FA">
        <w:rPr>
          <w:rFonts w:ascii="Arial" w:eastAsia="Times New Roman" w:hAnsi="Arial" w:cs="Arial"/>
          <w:sz w:val="22"/>
          <w:szCs w:val="22"/>
        </w:rPr>
        <w:t xml:space="preserve"> dni od dnia zamieszczenia ogłoszenia w Biuletynie Zamówień Publicznych lub treści SWZ na stronie internetowej.</w:t>
      </w:r>
    </w:p>
    <w:p w14:paraId="2F4B1CCE" w14:textId="77777777" w:rsidR="00076AD8" w:rsidRPr="004812FA" w:rsidRDefault="00076AD8" w:rsidP="00E76EF0">
      <w:pPr>
        <w:numPr>
          <w:ilvl w:val="0"/>
          <w:numId w:val="19"/>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Odwołanie wnosi się w terminie:</w:t>
      </w:r>
    </w:p>
    <w:p w14:paraId="6F9CDF5A" w14:textId="0829214C" w:rsidR="00076AD8" w:rsidRPr="004812FA" w:rsidRDefault="00996FAB" w:rsidP="00E76EF0">
      <w:pPr>
        <w:pStyle w:val="Akapitzlist"/>
        <w:numPr>
          <w:ilvl w:val="1"/>
          <w:numId w:val="22"/>
        </w:numPr>
        <w:spacing w:after="0" w:line="276" w:lineRule="auto"/>
        <w:ind w:left="709"/>
        <w:jc w:val="both"/>
        <w:rPr>
          <w:rFonts w:ascii="Arial" w:hAnsi="Arial" w:cs="Arial"/>
          <w:sz w:val="22"/>
          <w:szCs w:val="22"/>
        </w:rPr>
      </w:pPr>
      <w:r>
        <w:rPr>
          <w:rFonts w:ascii="Arial" w:hAnsi="Arial" w:cs="Arial"/>
          <w:sz w:val="22"/>
          <w:szCs w:val="22"/>
        </w:rPr>
        <w:lastRenderedPageBreak/>
        <w:t>10</w:t>
      </w:r>
      <w:r w:rsidR="00076AD8" w:rsidRPr="004812FA">
        <w:rPr>
          <w:rFonts w:ascii="Arial" w:hAnsi="Arial" w:cs="Arial"/>
          <w:sz w:val="22"/>
          <w:szCs w:val="22"/>
        </w:rPr>
        <w:t xml:space="preserve"> dni od dnia przekazania informacji o czynności zamawiającego stanowiącej podstawę jego wniesienia, jeżeli informacja została przekazana przy użyciu środków komunikacji elektronicznej,</w:t>
      </w:r>
    </w:p>
    <w:p w14:paraId="70317BB3" w14:textId="6C5A94BC" w:rsidR="00076AD8" w:rsidRPr="004812FA" w:rsidRDefault="00076AD8" w:rsidP="00E76EF0">
      <w:pPr>
        <w:pStyle w:val="Akapitzlist"/>
        <w:numPr>
          <w:ilvl w:val="1"/>
          <w:numId w:val="22"/>
        </w:numPr>
        <w:spacing w:after="0" w:line="276" w:lineRule="auto"/>
        <w:ind w:left="709"/>
        <w:jc w:val="both"/>
        <w:rPr>
          <w:rFonts w:ascii="Arial" w:hAnsi="Arial" w:cs="Arial"/>
          <w:sz w:val="22"/>
          <w:szCs w:val="22"/>
        </w:rPr>
      </w:pPr>
      <w:r w:rsidRPr="004812FA">
        <w:rPr>
          <w:rFonts w:ascii="Arial" w:hAnsi="Arial" w:cs="Arial"/>
          <w:sz w:val="22"/>
          <w:szCs w:val="22"/>
        </w:rPr>
        <w:t>1</w:t>
      </w:r>
      <w:r w:rsidR="00996FAB">
        <w:rPr>
          <w:rFonts w:ascii="Arial" w:hAnsi="Arial" w:cs="Arial"/>
          <w:sz w:val="22"/>
          <w:szCs w:val="22"/>
        </w:rPr>
        <w:t>5</w:t>
      </w:r>
      <w:r w:rsidRPr="004812FA">
        <w:rPr>
          <w:rFonts w:ascii="Arial" w:hAnsi="Arial" w:cs="Arial"/>
          <w:sz w:val="22"/>
          <w:szCs w:val="22"/>
        </w:rPr>
        <w:t xml:space="preserve"> dni od dnia przekazania informacji o czynności zamawiającego stanowiącej podstawę jego wniesienia, jeżeli informacja została przekazana w sposób inny niż określony w pkt a).</w:t>
      </w:r>
    </w:p>
    <w:p w14:paraId="3563738B" w14:textId="2F9E562F" w:rsidR="00076AD8" w:rsidRPr="004812FA" w:rsidRDefault="00076AD8" w:rsidP="00E76EF0">
      <w:pPr>
        <w:numPr>
          <w:ilvl w:val="0"/>
          <w:numId w:val="20"/>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Odwołanie w przypadkach innych niż określone w pkt 5 i 6 wnosi się w terminie </w:t>
      </w:r>
      <w:r w:rsidR="00996FAB">
        <w:rPr>
          <w:rFonts w:ascii="Arial" w:eastAsia="Times New Roman" w:hAnsi="Arial" w:cs="Arial"/>
          <w:sz w:val="22"/>
          <w:szCs w:val="22"/>
        </w:rPr>
        <w:t>10</w:t>
      </w:r>
      <w:r w:rsidRPr="004812FA">
        <w:rPr>
          <w:rFonts w:ascii="Arial" w:eastAsia="Times New Roman" w:hAnsi="Arial" w:cs="Arial"/>
          <w:sz w:val="22"/>
          <w:szCs w:val="22"/>
        </w:rPr>
        <w:t xml:space="preserve"> dni od dnia, w którym powzięto lub przy zachowaniu należytej staranności można było powziąć wiadomość o okolicznościach stanowiących podstawę jego wniesienia</w:t>
      </w:r>
    </w:p>
    <w:p w14:paraId="43547C87" w14:textId="7F48B26A" w:rsidR="00076AD8" w:rsidRPr="004812FA" w:rsidRDefault="00076AD8" w:rsidP="00E76EF0">
      <w:pPr>
        <w:numPr>
          <w:ilvl w:val="0"/>
          <w:numId w:val="20"/>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Na orzeczenie Izby oraz postanowienie Prezesa Izby, o którym mowa w art. 519 ust. 1 ustawy </w:t>
      </w:r>
      <w:proofErr w:type="spellStart"/>
      <w:r w:rsidRPr="004812FA">
        <w:rPr>
          <w:rFonts w:ascii="Arial" w:eastAsia="Times New Roman" w:hAnsi="Arial" w:cs="Arial"/>
          <w:sz w:val="22"/>
          <w:szCs w:val="22"/>
        </w:rPr>
        <w:t>P</w:t>
      </w:r>
      <w:r w:rsidR="008A6BD5" w:rsidRPr="004812FA">
        <w:rPr>
          <w:rFonts w:ascii="Arial" w:eastAsia="Times New Roman" w:hAnsi="Arial" w:cs="Arial"/>
          <w:sz w:val="22"/>
          <w:szCs w:val="22"/>
        </w:rPr>
        <w:t>zp</w:t>
      </w:r>
      <w:proofErr w:type="spellEnd"/>
      <w:r w:rsidRPr="004812FA">
        <w:rPr>
          <w:rFonts w:ascii="Arial" w:eastAsia="Times New Roman" w:hAnsi="Arial" w:cs="Arial"/>
          <w:sz w:val="22"/>
          <w:szCs w:val="22"/>
        </w:rPr>
        <w:t>, stronom oraz uczestnikom postępowania odwoławczego przysługuje skarga do sądu.</w:t>
      </w:r>
    </w:p>
    <w:p w14:paraId="1B3A2980" w14:textId="77777777" w:rsidR="00076AD8" w:rsidRPr="004812FA" w:rsidRDefault="00076AD8" w:rsidP="00E76EF0">
      <w:pPr>
        <w:numPr>
          <w:ilvl w:val="0"/>
          <w:numId w:val="20"/>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W postępowaniu toczącym się wskutek wniesienia skargi stosuje się odpowiednio przepisy ustawy z dnia 17 listopada </w:t>
      </w:r>
      <w:proofErr w:type="gramStart"/>
      <w:r w:rsidRPr="004812FA">
        <w:rPr>
          <w:rFonts w:ascii="Arial" w:eastAsia="Times New Roman" w:hAnsi="Arial" w:cs="Arial"/>
          <w:sz w:val="22"/>
          <w:szCs w:val="22"/>
        </w:rPr>
        <w:t>1964r.</w:t>
      </w:r>
      <w:proofErr w:type="gramEnd"/>
      <w:r w:rsidRPr="004812FA">
        <w:rPr>
          <w:rFonts w:ascii="Arial" w:eastAsia="Times New Roman" w:hAnsi="Arial" w:cs="Arial"/>
          <w:sz w:val="22"/>
          <w:szCs w:val="22"/>
        </w:rPr>
        <w:t xml:space="preserve"> - Kodeks postępowania cywilnego o apelacji, jeżeli przepisy niniejszego rozdziału nie stanowią inaczej.</w:t>
      </w:r>
    </w:p>
    <w:p w14:paraId="2156E0E7" w14:textId="77777777" w:rsidR="00076AD8" w:rsidRPr="004812FA" w:rsidRDefault="00076AD8" w:rsidP="00E76EF0">
      <w:pPr>
        <w:numPr>
          <w:ilvl w:val="0"/>
          <w:numId w:val="20"/>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Skargę wnosi się do Sądu Okręgowego w Warszawie - sądu zamówień publicznych, zwanego dalej "sądem zamówień publicznych".</w:t>
      </w:r>
    </w:p>
    <w:p w14:paraId="1CFEC9BF" w14:textId="77777777" w:rsidR="00076AD8" w:rsidRPr="004812FA" w:rsidRDefault="00076AD8" w:rsidP="00E76EF0">
      <w:pPr>
        <w:numPr>
          <w:ilvl w:val="0"/>
          <w:numId w:val="20"/>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58E7754" w14:textId="77777777" w:rsidR="00076AD8" w:rsidRPr="004812FA" w:rsidRDefault="00076AD8" w:rsidP="00E76EF0">
      <w:pPr>
        <w:numPr>
          <w:ilvl w:val="0"/>
          <w:numId w:val="20"/>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Prezes Izby przekazuje skargę wraz z aktami postępowania odwoławczego do sądu zamówień publicznych w terminie 7 dni od dnia jej otrzymania.</w:t>
      </w:r>
    </w:p>
    <w:p w14:paraId="44E36A2B" w14:textId="77777777" w:rsidR="00076AD8" w:rsidRPr="004812FA" w:rsidRDefault="00076AD8" w:rsidP="00A742C5">
      <w:pPr>
        <w:spacing w:after="0" w:line="276" w:lineRule="auto"/>
        <w:rPr>
          <w:rFonts w:ascii="Arial" w:hAnsi="Arial" w:cs="Arial"/>
          <w:sz w:val="22"/>
          <w:szCs w:val="22"/>
        </w:rPr>
      </w:pPr>
    </w:p>
    <w:p w14:paraId="0D7E5E1E" w14:textId="00EFAB63" w:rsidR="00076AD8" w:rsidRPr="004812FA" w:rsidRDefault="00076AD8" w:rsidP="00A742C5">
      <w:pPr>
        <w:spacing w:after="0" w:line="276" w:lineRule="auto"/>
        <w:jc w:val="both"/>
        <w:rPr>
          <w:rFonts w:ascii="Arial" w:hAnsi="Arial" w:cs="Arial"/>
          <w:b/>
          <w:sz w:val="22"/>
          <w:szCs w:val="22"/>
        </w:rPr>
      </w:pPr>
      <w:r w:rsidRPr="004812FA">
        <w:rPr>
          <w:rFonts w:ascii="Arial" w:hAnsi="Arial" w:cs="Arial"/>
          <w:b/>
          <w:sz w:val="22"/>
          <w:szCs w:val="22"/>
        </w:rPr>
        <w:t xml:space="preserve">ROZDZIAŁ XXVI: </w:t>
      </w:r>
      <w:r w:rsidR="003C340A" w:rsidRPr="004812FA">
        <w:rPr>
          <w:rFonts w:ascii="Arial" w:hAnsi="Arial" w:cs="Arial"/>
          <w:b/>
          <w:sz w:val="22"/>
          <w:szCs w:val="22"/>
        </w:rPr>
        <w:t>KLAUZULA INFORMACYJNA DOTYCZĄCA RODO</w:t>
      </w:r>
    </w:p>
    <w:p w14:paraId="444C82AB" w14:textId="77777777" w:rsidR="00E52BB7" w:rsidRPr="004812FA" w:rsidRDefault="00E52BB7" w:rsidP="00A742C5">
      <w:pPr>
        <w:autoSpaceDE w:val="0"/>
        <w:autoSpaceDN w:val="0"/>
        <w:spacing w:after="0" w:line="276" w:lineRule="auto"/>
        <w:contextualSpacing/>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ponadto, że: </w:t>
      </w:r>
    </w:p>
    <w:p w14:paraId="463DA1D4" w14:textId="77777777" w:rsidR="00E52BB7" w:rsidRPr="004812FA" w:rsidRDefault="00E52BB7" w:rsidP="00E76EF0">
      <w:pPr>
        <w:numPr>
          <w:ilvl w:val="0"/>
          <w:numId w:val="24"/>
        </w:numPr>
        <w:autoSpaceDE w:val="0"/>
        <w:autoSpaceDN w:val="0"/>
        <w:spacing w:after="0" w:line="276" w:lineRule="auto"/>
        <w:ind w:left="426"/>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Administratorem danych osobowych wykonawców jest Wojewódzki Urząd Pracy w Lublinie, ul. Obywatelska 4, 20-092 Lublin;</w:t>
      </w:r>
    </w:p>
    <w:p w14:paraId="45761556" w14:textId="77777777" w:rsidR="00E52BB7" w:rsidRPr="004812FA" w:rsidRDefault="00E52BB7" w:rsidP="00E76EF0">
      <w:pPr>
        <w:numPr>
          <w:ilvl w:val="0"/>
          <w:numId w:val="24"/>
        </w:numPr>
        <w:autoSpaceDE w:val="0"/>
        <w:autoSpaceDN w:val="0"/>
        <w:spacing w:after="0" w:line="276" w:lineRule="auto"/>
        <w:ind w:left="426"/>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 xml:space="preserve">Administrator wyznaczył inspektora ochrony danych, z którym można się skontaktować poprzez email </w:t>
      </w:r>
      <w:hyperlink r:id="rId49" w:history="1">
        <w:r w:rsidRPr="004812FA">
          <w:rPr>
            <w:rFonts w:ascii="Arial" w:eastAsia="Calibri" w:hAnsi="Arial" w:cs="Arial"/>
            <w:color w:val="0000FF"/>
            <w:kern w:val="0"/>
            <w:sz w:val="22"/>
            <w:szCs w:val="22"/>
            <w:u w:val="single"/>
            <w14:ligatures w14:val="none"/>
          </w:rPr>
          <w:t>ochronadanych@wup.lublin.pl</w:t>
        </w:r>
      </w:hyperlink>
      <w:r w:rsidRPr="004812FA">
        <w:rPr>
          <w:rFonts w:ascii="Arial" w:eastAsia="Calibri" w:hAnsi="Arial" w:cs="Arial"/>
          <w:kern w:val="0"/>
          <w:sz w:val="22"/>
          <w:szCs w:val="22"/>
          <w14:ligatures w14:val="none"/>
        </w:rPr>
        <w:t xml:space="preserve"> lub pisemnie na adres siedziby administratora. Z inspektorem ochrony danych można się kontaktować we wszystkich sprawach dotyczących przetwarzania danych osobowych oraz korzystania z praw związanych z przetwarzaniem danych;</w:t>
      </w:r>
    </w:p>
    <w:p w14:paraId="5E1D5D7B" w14:textId="16039490" w:rsidR="00E52BB7" w:rsidRPr="004812FA" w:rsidRDefault="00E52BB7" w:rsidP="00E76EF0">
      <w:pPr>
        <w:numPr>
          <w:ilvl w:val="0"/>
          <w:numId w:val="24"/>
        </w:numPr>
        <w:spacing w:after="0" w:line="276" w:lineRule="auto"/>
        <w:ind w:left="426"/>
        <w:contextualSpacing/>
        <w:jc w:val="both"/>
        <w:rPr>
          <w:rFonts w:ascii="Arial" w:eastAsia="Calibri" w:hAnsi="Arial" w:cs="Arial"/>
          <w:b/>
          <w:bCs/>
          <w:kern w:val="0"/>
          <w:sz w:val="22"/>
          <w:szCs w:val="22"/>
          <w14:ligatures w14:val="none"/>
        </w:rPr>
      </w:pPr>
      <w:r w:rsidRPr="004812FA">
        <w:rPr>
          <w:rFonts w:ascii="Arial" w:eastAsia="Calibri" w:hAnsi="Arial" w:cs="Arial"/>
          <w:kern w:val="0"/>
          <w:sz w:val="22"/>
          <w:szCs w:val="22"/>
          <w14:ligatures w14:val="none"/>
        </w:rPr>
        <w:t xml:space="preserve">Dane osobowe przetwarzane będą na podstawie art. 6 ust. 1 lit. c RODO w celu związanym z przedmiotowym postępowaniem o udzielenie zamówienia. </w:t>
      </w:r>
    </w:p>
    <w:p w14:paraId="27981E56" w14:textId="77777777" w:rsidR="00E52BB7" w:rsidRPr="004812FA" w:rsidRDefault="00E52BB7" w:rsidP="00E76EF0">
      <w:pPr>
        <w:numPr>
          <w:ilvl w:val="0"/>
          <w:numId w:val="24"/>
        </w:numPr>
        <w:spacing w:after="0" w:line="276" w:lineRule="auto"/>
        <w:ind w:left="426"/>
        <w:contextualSpacing/>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 xml:space="preserve">Odbiorcami danych osobowych wykonawców będą osoby lub podmioty, którym udostępniona zostanie dokumentacja postępowania w oparciu o art. 8 oraz art. 96 ustawy </w:t>
      </w:r>
      <w:proofErr w:type="spellStart"/>
      <w:r w:rsidRPr="004812FA">
        <w:rPr>
          <w:rFonts w:ascii="Arial" w:eastAsia="Calibri" w:hAnsi="Arial" w:cs="Arial"/>
          <w:kern w:val="0"/>
          <w:sz w:val="22"/>
          <w:szCs w:val="22"/>
          <w14:ligatures w14:val="none"/>
        </w:rPr>
        <w:t>Pzp</w:t>
      </w:r>
      <w:proofErr w:type="spellEnd"/>
      <w:r w:rsidRPr="004812FA">
        <w:rPr>
          <w:rFonts w:ascii="Arial" w:eastAsia="Calibri" w:hAnsi="Arial" w:cs="Arial"/>
          <w:kern w:val="0"/>
          <w:sz w:val="22"/>
          <w:szCs w:val="22"/>
          <w14:ligatures w14:val="none"/>
        </w:rPr>
        <w:t>, w szczególności  Instytucja Zarządzająca programem Fundusze Europejskie dla Lubelskiego 2021-2027 w zakresie niezbędnym do realizacji zadań Instytucji Zarządzającej, o czym mówi art. 90 ust. 2 ustawy z dnia 28 kwietnia 2022 r. o zasadach realizacji zadań finansowanych ze środków europejskich w perspektywie finansowej 2021–2027 (Dz. U. z 2022 r. poz. 1079), upoważnionym podmiotom realizującym kontrole i audyt programu Fundusze Europejskie dla Lubelskiego 2021-2027, a także innym właściwym organom upoważnionym zgodnie z obowiązującym prawem.</w:t>
      </w:r>
    </w:p>
    <w:p w14:paraId="11D09D3D" w14:textId="7A47629A" w:rsidR="00E52BB7" w:rsidRPr="004812FA" w:rsidRDefault="00E52BB7" w:rsidP="00E76EF0">
      <w:pPr>
        <w:numPr>
          <w:ilvl w:val="0"/>
          <w:numId w:val="24"/>
        </w:numPr>
        <w:autoSpaceDE w:val="0"/>
        <w:autoSpaceDN w:val="0"/>
        <w:spacing w:after="0" w:line="276" w:lineRule="auto"/>
        <w:ind w:left="426"/>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 xml:space="preserve">Dane osobowe wykonawców będą przechowywane, przez okres 10 lat od dnia zakończenia postępowania o udzielenie zamówienia, zgodnie z obowiązującymi u Zamawiającego przepisami o </w:t>
      </w:r>
      <w:proofErr w:type="gramStart"/>
      <w:r w:rsidRPr="004812FA">
        <w:rPr>
          <w:rFonts w:ascii="Arial" w:eastAsia="Calibri" w:hAnsi="Arial" w:cs="Arial"/>
          <w:kern w:val="0"/>
          <w:sz w:val="22"/>
          <w:szCs w:val="22"/>
          <w14:ligatures w14:val="none"/>
        </w:rPr>
        <w:t>archiwizacji,</w:t>
      </w:r>
      <w:proofErr w:type="gramEnd"/>
      <w:r w:rsidRPr="004812FA">
        <w:rPr>
          <w:rFonts w:ascii="Arial" w:eastAsia="Calibri" w:hAnsi="Arial" w:cs="Arial"/>
          <w:kern w:val="0"/>
          <w:sz w:val="22"/>
          <w:szCs w:val="22"/>
          <w14:ligatures w14:val="none"/>
        </w:rPr>
        <w:t xml:space="preserve"> lub w terminie określonym w Umowie o dofinansowanie projektu</w:t>
      </w:r>
      <w:r w:rsidR="00405A09" w:rsidRPr="004812FA">
        <w:rPr>
          <w:rFonts w:ascii="Arial" w:eastAsia="Calibri" w:hAnsi="Arial" w:cs="Arial"/>
          <w:kern w:val="0"/>
          <w:sz w:val="22"/>
          <w:szCs w:val="22"/>
          <w14:ligatures w14:val="none"/>
        </w:rPr>
        <w:t>.</w:t>
      </w:r>
    </w:p>
    <w:p w14:paraId="0B2CF864" w14:textId="2990E0EA" w:rsidR="00E52BB7" w:rsidRPr="004812FA" w:rsidRDefault="00E52BB7" w:rsidP="00E76EF0">
      <w:pPr>
        <w:numPr>
          <w:ilvl w:val="0"/>
          <w:numId w:val="24"/>
        </w:numPr>
        <w:autoSpaceDE w:val="0"/>
        <w:autoSpaceDN w:val="0"/>
        <w:spacing w:after="0" w:line="276" w:lineRule="auto"/>
        <w:ind w:left="426"/>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lastRenderedPageBreak/>
        <w:t>W odniesieniu do danych osobowych wykonawców decyzje nie będą podejmowane w sposób zautomatyzowany, stosownie do art. 22 RODO;</w:t>
      </w:r>
    </w:p>
    <w:p w14:paraId="5741D5E4" w14:textId="77777777" w:rsidR="00E52BB7" w:rsidRPr="004812FA" w:rsidRDefault="00E52BB7" w:rsidP="00E76EF0">
      <w:pPr>
        <w:numPr>
          <w:ilvl w:val="0"/>
          <w:numId w:val="24"/>
        </w:numPr>
        <w:autoSpaceDE w:val="0"/>
        <w:autoSpaceDN w:val="0"/>
        <w:spacing w:after="0" w:line="276" w:lineRule="auto"/>
        <w:ind w:left="426"/>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Wykonawcy posiadają:</w:t>
      </w:r>
    </w:p>
    <w:p w14:paraId="13B76333" w14:textId="77777777" w:rsidR="00E52BB7" w:rsidRPr="004812FA" w:rsidRDefault="00E52BB7" w:rsidP="00E76EF0">
      <w:pPr>
        <w:numPr>
          <w:ilvl w:val="0"/>
          <w:numId w:val="25"/>
        </w:numPr>
        <w:autoSpaceDE w:val="0"/>
        <w:autoSpaceDN w:val="0"/>
        <w:spacing w:after="0" w:line="276" w:lineRule="auto"/>
        <w:ind w:left="426"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na podstawie art. 15 RODO prawo dostępu do danych osobowych ich dotyczących;</w:t>
      </w:r>
    </w:p>
    <w:p w14:paraId="7D65470F" w14:textId="77777777" w:rsidR="00E52BB7" w:rsidRPr="004812FA" w:rsidRDefault="00E52BB7" w:rsidP="00E76EF0">
      <w:pPr>
        <w:numPr>
          <w:ilvl w:val="0"/>
          <w:numId w:val="25"/>
        </w:numPr>
        <w:autoSpaceDE w:val="0"/>
        <w:autoSpaceDN w:val="0"/>
        <w:spacing w:after="0" w:line="276" w:lineRule="auto"/>
        <w:ind w:left="426"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na podstawie art. 16 RODO prawo do sprostowania danych osobowych;</w:t>
      </w:r>
    </w:p>
    <w:p w14:paraId="3163F8BF" w14:textId="77777777" w:rsidR="00E52BB7" w:rsidRPr="004812FA" w:rsidRDefault="00E52BB7" w:rsidP="00E76EF0">
      <w:pPr>
        <w:numPr>
          <w:ilvl w:val="0"/>
          <w:numId w:val="25"/>
        </w:numPr>
        <w:autoSpaceDE w:val="0"/>
        <w:autoSpaceDN w:val="0"/>
        <w:spacing w:after="0" w:line="276" w:lineRule="auto"/>
        <w:ind w:left="426"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na podstawie art. 18 RODO prawo żądania od administratora ograniczenia przetwarzania danych osobowych z zastrzeżeniem przypadków, o których mowa w art. 18 ust. 2 RODO;</w:t>
      </w:r>
    </w:p>
    <w:p w14:paraId="634A793F" w14:textId="77777777" w:rsidR="00E52BB7" w:rsidRPr="004812FA" w:rsidRDefault="00E52BB7" w:rsidP="00E76EF0">
      <w:pPr>
        <w:numPr>
          <w:ilvl w:val="0"/>
          <w:numId w:val="25"/>
        </w:numPr>
        <w:autoSpaceDE w:val="0"/>
        <w:autoSpaceDN w:val="0"/>
        <w:spacing w:after="0" w:line="276" w:lineRule="auto"/>
        <w:ind w:left="426"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prawo do wniesienia skargi do Prezesa Urzędu Ochrony Danych Osobowych, gdy uznają, że przetwarzanie danych osobowych ich dotyczących narusza przepisy RODO;</w:t>
      </w:r>
    </w:p>
    <w:p w14:paraId="3B1A5921" w14:textId="77777777" w:rsidR="00E52BB7" w:rsidRPr="004812FA" w:rsidRDefault="00E52BB7" w:rsidP="00E76EF0">
      <w:pPr>
        <w:numPr>
          <w:ilvl w:val="0"/>
          <w:numId w:val="24"/>
        </w:numPr>
        <w:autoSpaceDE w:val="0"/>
        <w:autoSpaceDN w:val="0"/>
        <w:spacing w:after="0" w:line="276" w:lineRule="auto"/>
        <w:ind w:left="426"/>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Nie przysługuje wykonawcom:</w:t>
      </w:r>
    </w:p>
    <w:p w14:paraId="7CDA0866" w14:textId="77777777" w:rsidR="00E52BB7" w:rsidRPr="004812FA" w:rsidRDefault="00E52BB7" w:rsidP="00E76EF0">
      <w:pPr>
        <w:numPr>
          <w:ilvl w:val="0"/>
          <w:numId w:val="25"/>
        </w:numPr>
        <w:autoSpaceDE w:val="0"/>
        <w:autoSpaceDN w:val="0"/>
        <w:spacing w:after="0" w:line="276" w:lineRule="auto"/>
        <w:ind w:left="426"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w związku z art. 17 ust. 3 lit. b, d lub e RODO prawo do usunięcia danych osobowych;</w:t>
      </w:r>
    </w:p>
    <w:p w14:paraId="538120D9" w14:textId="77777777" w:rsidR="00E52BB7" w:rsidRPr="004812FA" w:rsidRDefault="00E52BB7" w:rsidP="00E76EF0">
      <w:pPr>
        <w:numPr>
          <w:ilvl w:val="0"/>
          <w:numId w:val="25"/>
        </w:numPr>
        <w:autoSpaceDE w:val="0"/>
        <w:autoSpaceDN w:val="0"/>
        <w:spacing w:after="0" w:line="276" w:lineRule="auto"/>
        <w:ind w:left="426"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prawo do przenoszenia danych osobowych, o którym mowa w art. 20 RODO;</w:t>
      </w:r>
    </w:p>
    <w:p w14:paraId="1BD5FEF9" w14:textId="77777777" w:rsidR="00E52BB7" w:rsidRPr="004812FA" w:rsidRDefault="00E52BB7" w:rsidP="00E76EF0">
      <w:pPr>
        <w:numPr>
          <w:ilvl w:val="0"/>
          <w:numId w:val="25"/>
        </w:numPr>
        <w:autoSpaceDE w:val="0"/>
        <w:autoSpaceDN w:val="0"/>
        <w:spacing w:after="0" w:line="276" w:lineRule="auto"/>
        <w:ind w:left="426"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na podstawie art. 21 RODO prawo sprzeciwu, wobec przetwarzania danych osobowych, gdyż podstawą prawną przetwarzania danych osobowych wykonawców jest art. 6 ust. 1 lit. c RODO.</w:t>
      </w:r>
    </w:p>
    <w:p w14:paraId="567FA720" w14:textId="77777777" w:rsidR="00076AD8" w:rsidRPr="004812FA" w:rsidRDefault="00076AD8" w:rsidP="00A742C5">
      <w:pPr>
        <w:spacing w:after="0" w:line="276" w:lineRule="auto"/>
        <w:rPr>
          <w:rFonts w:ascii="Arial" w:hAnsi="Arial" w:cs="Arial"/>
          <w:sz w:val="22"/>
          <w:szCs w:val="22"/>
        </w:rPr>
      </w:pPr>
    </w:p>
    <w:p w14:paraId="11C53E72" w14:textId="77777777" w:rsidR="00076AD8" w:rsidRPr="004812FA" w:rsidRDefault="00076AD8" w:rsidP="00A742C5">
      <w:pPr>
        <w:spacing w:after="0" w:line="276" w:lineRule="auto"/>
        <w:jc w:val="both"/>
        <w:outlineLvl w:val="1"/>
        <w:rPr>
          <w:rFonts w:ascii="Arial" w:hAnsi="Arial" w:cs="Arial"/>
          <w:b/>
          <w:sz w:val="22"/>
          <w:szCs w:val="22"/>
        </w:rPr>
      </w:pPr>
      <w:r w:rsidRPr="004812FA">
        <w:rPr>
          <w:rFonts w:ascii="Arial" w:hAnsi="Arial" w:cs="Arial"/>
          <w:b/>
          <w:sz w:val="22"/>
          <w:szCs w:val="22"/>
        </w:rPr>
        <w:t>ROZDZIAŁ XXVII: SPIS ZAŁĄCZNIKÓW</w:t>
      </w:r>
    </w:p>
    <w:p w14:paraId="083B49F0" w14:textId="0587DE8F" w:rsidR="00076AD8" w:rsidRPr="00B60307" w:rsidRDefault="00076AD8" w:rsidP="002707CE">
      <w:pPr>
        <w:numPr>
          <w:ilvl w:val="0"/>
          <w:numId w:val="23"/>
        </w:numPr>
        <w:spacing w:after="0" w:line="276" w:lineRule="auto"/>
        <w:jc w:val="both"/>
        <w:textAlignment w:val="baseline"/>
        <w:rPr>
          <w:rFonts w:ascii="Arial" w:eastAsia="Times New Roman" w:hAnsi="Arial" w:cs="Arial"/>
          <w:sz w:val="22"/>
          <w:szCs w:val="22"/>
        </w:rPr>
      </w:pPr>
      <w:r w:rsidRPr="00B60307">
        <w:rPr>
          <w:rFonts w:ascii="Arial" w:eastAsia="Times New Roman" w:hAnsi="Arial" w:cs="Arial"/>
          <w:sz w:val="22"/>
          <w:szCs w:val="22"/>
        </w:rPr>
        <w:t xml:space="preserve">Formularz </w:t>
      </w:r>
      <w:r w:rsidR="0032744C" w:rsidRPr="00B60307">
        <w:rPr>
          <w:rFonts w:ascii="Arial" w:eastAsia="Times New Roman" w:hAnsi="Arial" w:cs="Arial"/>
          <w:sz w:val="22"/>
          <w:szCs w:val="22"/>
        </w:rPr>
        <w:t>Ofertowy</w:t>
      </w:r>
      <w:r w:rsidRPr="00B60307">
        <w:rPr>
          <w:rFonts w:ascii="Arial" w:eastAsia="Times New Roman" w:hAnsi="Arial" w:cs="Arial"/>
          <w:sz w:val="22"/>
          <w:szCs w:val="22"/>
        </w:rPr>
        <w:t xml:space="preserve"> – załącznik </w:t>
      </w:r>
      <w:r w:rsidR="0032744C" w:rsidRPr="00B60307">
        <w:rPr>
          <w:rFonts w:ascii="Arial" w:eastAsia="Times New Roman" w:hAnsi="Arial" w:cs="Arial"/>
          <w:sz w:val="22"/>
          <w:szCs w:val="22"/>
        </w:rPr>
        <w:t>nr</w:t>
      </w:r>
      <w:r w:rsidR="000061D5" w:rsidRPr="00B60307">
        <w:rPr>
          <w:rFonts w:ascii="Arial" w:eastAsia="Times New Roman" w:hAnsi="Arial" w:cs="Arial"/>
          <w:sz w:val="22"/>
          <w:szCs w:val="22"/>
        </w:rPr>
        <w:t xml:space="preserve"> </w:t>
      </w:r>
      <w:r w:rsidRPr="00B60307">
        <w:rPr>
          <w:rFonts w:ascii="Arial" w:eastAsia="Times New Roman" w:hAnsi="Arial" w:cs="Arial"/>
          <w:sz w:val="22"/>
          <w:szCs w:val="22"/>
        </w:rPr>
        <w:t>1</w:t>
      </w:r>
    </w:p>
    <w:p w14:paraId="70456F83" w14:textId="77777777" w:rsidR="0032744C" w:rsidRPr="00B60307" w:rsidRDefault="0032744C" w:rsidP="002707CE">
      <w:pPr>
        <w:numPr>
          <w:ilvl w:val="0"/>
          <w:numId w:val="23"/>
        </w:numPr>
        <w:spacing w:after="0" w:line="276" w:lineRule="auto"/>
        <w:jc w:val="both"/>
        <w:textAlignment w:val="baseline"/>
        <w:rPr>
          <w:rFonts w:ascii="Arial" w:eastAsia="Times New Roman" w:hAnsi="Arial" w:cs="Arial"/>
          <w:sz w:val="22"/>
          <w:szCs w:val="22"/>
        </w:rPr>
      </w:pPr>
      <w:bookmarkStart w:id="13" w:name="_Hlk103158480"/>
      <w:r w:rsidRPr="00B60307">
        <w:rPr>
          <w:rFonts w:ascii="Arial" w:eastAsia="Times New Roman" w:hAnsi="Arial" w:cs="Arial"/>
          <w:sz w:val="22"/>
          <w:szCs w:val="22"/>
        </w:rPr>
        <w:t xml:space="preserve">Opis przedmiotu zamówienia – załącznik nr 2.1-2.5 </w:t>
      </w:r>
    </w:p>
    <w:p w14:paraId="3138BF5C" w14:textId="527FEB3B" w:rsidR="0032744C" w:rsidRPr="00B60307" w:rsidRDefault="0032744C" w:rsidP="002707CE">
      <w:pPr>
        <w:numPr>
          <w:ilvl w:val="0"/>
          <w:numId w:val="23"/>
        </w:numPr>
        <w:spacing w:after="0" w:line="276" w:lineRule="auto"/>
        <w:jc w:val="both"/>
        <w:textAlignment w:val="baseline"/>
        <w:rPr>
          <w:rFonts w:ascii="Arial" w:eastAsia="Times New Roman" w:hAnsi="Arial" w:cs="Arial"/>
          <w:sz w:val="22"/>
          <w:szCs w:val="22"/>
        </w:rPr>
      </w:pPr>
      <w:r w:rsidRPr="00B60307">
        <w:rPr>
          <w:rFonts w:ascii="Arial" w:eastAsia="Times New Roman" w:hAnsi="Arial" w:cs="Arial"/>
          <w:sz w:val="22"/>
          <w:szCs w:val="22"/>
        </w:rPr>
        <w:t>Istotne postanowienia umowy – załącznik nr 3.1-3.5</w:t>
      </w:r>
    </w:p>
    <w:p w14:paraId="4F0AA557" w14:textId="3928E20D" w:rsidR="00396B26" w:rsidRPr="00B60307" w:rsidRDefault="00076AD8" w:rsidP="002707CE">
      <w:pPr>
        <w:numPr>
          <w:ilvl w:val="0"/>
          <w:numId w:val="23"/>
        </w:numPr>
        <w:spacing w:after="0" w:line="276" w:lineRule="auto"/>
        <w:jc w:val="both"/>
        <w:textAlignment w:val="baseline"/>
        <w:rPr>
          <w:rFonts w:ascii="Arial" w:eastAsia="Times New Roman" w:hAnsi="Arial" w:cs="Arial"/>
          <w:sz w:val="22"/>
          <w:szCs w:val="22"/>
        </w:rPr>
      </w:pPr>
      <w:r w:rsidRPr="00B60307">
        <w:rPr>
          <w:rFonts w:ascii="Arial" w:eastAsia="Times New Roman" w:hAnsi="Arial" w:cs="Arial"/>
          <w:sz w:val="22"/>
          <w:szCs w:val="22"/>
        </w:rPr>
        <w:t xml:space="preserve">Oświadczenie </w:t>
      </w:r>
      <w:r w:rsidR="00B5456D" w:rsidRPr="00B60307">
        <w:rPr>
          <w:rFonts w:ascii="Arial" w:eastAsia="Times New Roman" w:hAnsi="Arial" w:cs="Arial"/>
          <w:sz w:val="22"/>
          <w:szCs w:val="22"/>
        </w:rPr>
        <w:t xml:space="preserve">dotyczące przesłanek wykluczenia z art. 5k rozporządzenia 833/2014 oraz art. 7 ust. 1 ustawy </w:t>
      </w:r>
      <w:r w:rsidR="0032744C" w:rsidRPr="00B60307">
        <w:rPr>
          <w:rFonts w:ascii="Arial" w:eastAsia="Times New Roman" w:hAnsi="Arial" w:cs="Arial"/>
          <w:sz w:val="22"/>
          <w:szCs w:val="22"/>
        </w:rPr>
        <w:t>o szczególnych</w:t>
      </w:r>
      <w:r w:rsidR="00B5456D" w:rsidRPr="00B60307">
        <w:rPr>
          <w:rFonts w:ascii="Arial" w:eastAsia="Times New Roman" w:hAnsi="Arial" w:cs="Arial"/>
          <w:sz w:val="22"/>
          <w:szCs w:val="22"/>
        </w:rPr>
        <w:t xml:space="preserve"> rozwiązaniach w zakresie przeciwdziałania wspieraniu agresji na Ukrainę oraz służących ochronie bezpieczeństwa narodowego </w:t>
      </w:r>
      <w:r w:rsidRPr="00B60307">
        <w:rPr>
          <w:rFonts w:ascii="Arial" w:eastAsia="Times New Roman" w:hAnsi="Arial" w:cs="Arial"/>
          <w:sz w:val="22"/>
          <w:szCs w:val="22"/>
        </w:rPr>
        <w:t xml:space="preserve">– załącznik </w:t>
      </w:r>
      <w:r w:rsidR="0032744C" w:rsidRPr="00B60307">
        <w:rPr>
          <w:rFonts w:ascii="Arial" w:eastAsia="Times New Roman" w:hAnsi="Arial" w:cs="Arial"/>
          <w:sz w:val="22"/>
          <w:szCs w:val="22"/>
        </w:rPr>
        <w:t>nr 4</w:t>
      </w:r>
    </w:p>
    <w:p w14:paraId="2C2E7664" w14:textId="0AB5E88A" w:rsidR="00B5456D" w:rsidRPr="00B60307" w:rsidRDefault="00B5456D" w:rsidP="002707CE">
      <w:pPr>
        <w:numPr>
          <w:ilvl w:val="0"/>
          <w:numId w:val="23"/>
        </w:numPr>
        <w:spacing w:after="0" w:line="276" w:lineRule="auto"/>
        <w:jc w:val="both"/>
        <w:textAlignment w:val="baseline"/>
        <w:rPr>
          <w:rFonts w:ascii="Arial" w:eastAsia="Times New Roman" w:hAnsi="Arial" w:cs="Arial"/>
          <w:sz w:val="22"/>
          <w:szCs w:val="22"/>
        </w:rPr>
      </w:pPr>
      <w:r w:rsidRPr="00B60307">
        <w:rPr>
          <w:rFonts w:ascii="Arial" w:eastAsia="Times New Roman" w:hAnsi="Arial" w:cs="Arial"/>
          <w:sz w:val="22"/>
          <w:szCs w:val="22"/>
        </w:rPr>
        <w:t>Oświadczenie Wykonawcy o przynależności lub braku przynależności do tej samej grupy kapitałowej</w:t>
      </w:r>
      <w:r w:rsidR="000061D5" w:rsidRPr="00B60307">
        <w:rPr>
          <w:rFonts w:ascii="Arial" w:eastAsia="Times New Roman" w:hAnsi="Arial" w:cs="Arial"/>
          <w:sz w:val="22"/>
          <w:szCs w:val="22"/>
        </w:rPr>
        <w:t xml:space="preserve"> – załącznik nr 5</w:t>
      </w:r>
    </w:p>
    <w:p w14:paraId="3F315596" w14:textId="5F681147" w:rsidR="00B5456D" w:rsidRPr="00B60307" w:rsidRDefault="00B5456D" w:rsidP="002707CE">
      <w:pPr>
        <w:numPr>
          <w:ilvl w:val="0"/>
          <w:numId w:val="23"/>
        </w:numPr>
        <w:spacing w:after="0" w:line="276" w:lineRule="auto"/>
        <w:jc w:val="both"/>
        <w:textAlignment w:val="baseline"/>
        <w:rPr>
          <w:rFonts w:ascii="Arial" w:eastAsia="Times New Roman" w:hAnsi="Arial" w:cs="Arial"/>
          <w:sz w:val="22"/>
          <w:szCs w:val="22"/>
        </w:rPr>
      </w:pPr>
      <w:r w:rsidRPr="00B60307">
        <w:rPr>
          <w:rFonts w:ascii="Arial" w:eastAsia="Times New Roman" w:hAnsi="Arial" w:cs="Arial"/>
          <w:sz w:val="22"/>
          <w:szCs w:val="22"/>
        </w:rPr>
        <w:t>Oświadczenie Wykonawcy o aktualności informacji zawartych w JEDZ</w:t>
      </w:r>
      <w:r w:rsidR="0032744C" w:rsidRPr="00B60307">
        <w:rPr>
          <w:rFonts w:ascii="Arial" w:eastAsia="Times New Roman" w:hAnsi="Arial" w:cs="Arial"/>
          <w:sz w:val="22"/>
          <w:szCs w:val="22"/>
        </w:rPr>
        <w:t xml:space="preserve"> – załącznik nr 6</w:t>
      </w:r>
    </w:p>
    <w:p w14:paraId="3942A90D" w14:textId="17D1C0DB" w:rsidR="005A69E9" w:rsidRPr="00B60307" w:rsidRDefault="005A69E9" w:rsidP="002707CE">
      <w:pPr>
        <w:numPr>
          <w:ilvl w:val="0"/>
          <w:numId w:val="23"/>
        </w:numPr>
        <w:spacing w:after="0" w:line="276" w:lineRule="auto"/>
        <w:jc w:val="both"/>
        <w:textAlignment w:val="baseline"/>
        <w:rPr>
          <w:rFonts w:ascii="Arial" w:eastAsia="Times New Roman" w:hAnsi="Arial" w:cs="Arial"/>
          <w:sz w:val="22"/>
          <w:szCs w:val="22"/>
        </w:rPr>
      </w:pPr>
      <w:r w:rsidRPr="00B60307">
        <w:rPr>
          <w:rFonts w:ascii="Arial" w:eastAsia="Times New Roman" w:hAnsi="Arial" w:cs="Arial"/>
          <w:sz w:val="22"/>
          <w:szCs w:val="22"/>
        </w:rPr>
        <w:t xml:space="preserve">Oświadczenie podmiotu udostępniającego zasoby </w:t>
      </w:r>
      <w:r w:rsidR="00D90E06" w:rsidRPr="00B60307">
        <w:rPr>
          <w:rFonts w:ascii="Arial" w:eastAsia="Times New Roman" w:hAnsi="Arial" w:cs="Arial"/>
          <w:sz w:val="22"/>
          <w:szCs w:val="22"/>
        </w:rPr>
        <w:t xml:space="preserve">dotyczące przesłanek wykluczenia z art. 5k rozporządzenia 833/2014 oraz art. 7 ust. 1 ustawy o szczególnych rozwiązaniach w zakresie przeciwdziałania wspieraniu agresji na Ukrainę oraz służących ochronie bezpieczeństwa narodowego </w:t>
      </w:r>
      <w:r w:rsidRPr="00B60307">
        <w:rPr>
          <w:rFonts w:ascii="Arial" w:eastAsia="Times New Roman" w:hAnsi="Arial" w:cs="Arial"/>
          <w:sz w:val="22"/>
          <w:szCs w:val="22"/>
        </w:rPr>
        <w:t xml:space="preserve">– załącznik nr </w:t>
      </w:r>
      <w:r w:rsidR="0032744C" w:rsidRPr="00B60307">
        <w:rPr>
          <w:rFonts w:ascii="Arial" w:eastAsia="Times New Roman" w:hAnsi="Arial" w:cs="Arial"/>
          <w:sz w:val="22"/>
          <w:szCs w:val="22"/>
        </w:rPr>
        <w:t>7</w:t>
      </w:r>
    </w:p>
    <w:bookmarkEnd w:id="13"/>
    <w:p w14:paraId="53AF92B1" w14:textId="275A9AEF" w:rsidR="00076AD8" w:rsidRPr="00B60307" w:rsidRDefault="001B0275" w:rsidP="002707CE">
      <w:pPr>
        <w:numPr>
          <w:ilvl w:val="0"/>
          <w:numId w:val="23"/>
        </w:numPr>
        <w:spacing w:after="0" w:line="276" w:lineRule="auto"/>
        <w:jc w:val="both"/>
        <w:textAlignment w:val="baseline"/>
        <w:rPr>
          <w:rFonts w:ascii="Arial" w:eastAsia="Times New Roman" w:hAnsi="Arial" w:cs="Arial"/>
          <w:sz w:val="22"/>
          <w:szCs w:val="22"/>
        </w:rPr>
      </w:pPr>
      <w:r w:rsidRPr="00B60307">
        <w:rPr>
          <w:rFonts w:ascii="Arial" w:eastAsia="Times New Roman" w:hAnsi="Arial" w:cs="Arial"/>
          <w:sz w:val="22"/>
          <w:szCs w:val="22"/>
        </w:rPr>
        <w:t>Oświadczenie Wykonawców wspólnie ubiegających się o zam</w:t>
      </w:r>
      <w:r w:rsidR="002550C4" w:rsidRPr="00B60307">
        <w:rPr>
          <w:rFonts w:ascii="Arial" w:eastAsia="Times New Roman" w:hAnsi="Arial" w:cs="Arial"/>
          <w:sz w:val="22"/>
          <w:szCs w:val="22"/>
        </w:rPr>
        <w:t>ówienie</w:t>
      </w:r>
      <w:r w:rsidR="00834104" w:rsidRPr="00B60307">
        <w:rPr>
          <w:rFonts w:ascii="Arial" w:eastAsia="Times New Roman" w:hAnsi="Arial" w:cs="Arial"/>
          <w:sz w:val="22"/>
          <w:szCs w:val="22"/>
        </w:rPr>
        <w:t xml:space="preserve"> – załącznik </w:t>
      </w:r>
      <w:r w:rsidR="0032744C" w:rsidRPr="00B60307">
        <w:rPr>
          <w:rFonts w:ascii="Arial" w:eastAsia="Times New Roman" w:hAnsi="Arial" w:cs="Arial"/>
          <w:sz w:val="22"/>
          <w:szCs w:val="22"/>
        </w:rPr>
        <w:t>nr 8</w:t>
      </w:r>
    </w:p>
    <w:p w14:paraId="6A69241A" w14:textId="2D007DBB" w:rsidR="005A69E9" w:rsidRPr="00B60307" w:rsidRDefault="005A69E9" w:rsidP="002707CE">
      <w:pPr>
        <w:numPr>
          <w:ilvl w:val="0"/>
          <w:numId w:val="23"/>
        </w:numPr>
        <w:spacing w:after="0" w:line="276" w:lineRule="auto"/>
        <w:jc w:val="both"/>
        <w:textAlignment w:val="baseline"/>
        <w:rPr>
          <w:rFonts w:ascii="Arial" w:eastAsia="Times New Roman" w:hAnsi="Arial" w:cs="Arial"/>
          <w:sz w:val="22"/>
          <w:szCs w:val="22"/>
        </w:rPr>
      </w:pPr>
      <w:r w:rsidRPr="00B60307">
        <w:rPr>
          <w:rFonts w:ascii="Arial" w:eastAsia="Times New Roman" w:hAnsi="Arial" w:cs="Arial"/>
          <w:sz w:val="22"/>
          <w:szCs w:val="22"/>
        </w:rPr>
        <w:t>Zobowiązanie podmiotu udostępniającego zasoby – załącznik nr</w:t>
      </w:r>
      <w:r w:rsidR="0032744C" w:rsidRPr="00B60307">
        <w:rPr>
          <w:rFonts w:ascii="Arial" w:eastAsia="Times New Roman" w:hAnsi="Arial" w:cs="Arial"/>
          <w:sz w:val="22"/>
          <w:szCs w:val="22"/>
        </w:rPr>
        <w:t xml:space="preserve"> 9</w:t>
      </w:r>
    </w:p>
    <w:p w14:paraId="29792FF9" w14:textId="09597338" w:rsidR="00B5456D" w:rsidRPr="00B60307" w:rsidRDefault="00B5456D" w:rsidP="002707CE">
      <w:pPr>
        <w:numPr>
          <w:ilvl w:val="0"/>
          <w:numId w:val="23"/>
        </w:numPr>
        <w:spacing w:after="0" w:line="276" w:lineRule="auto"/>
        <w:jc w:val="both"/>
        <w:textAlignment w:val="baseline"/>
        <w:rPr>
          <w:rFonts w:ascii="Arial" w:eastAsia="Times New Roman" w:hAnsi="Arial" w:cs="Arial"/>
          <w:sz w:val="22"/>
          <w:szCs w:val="22"/>
        </w:rPr>
      </w:pPr>
      <w:r w:rsidRPr="00B60307">
        <w:rPr>
          <w:rFonts w:ascii="Arial" w:eastAsia="Times New Roman" w:hAnsi="Arial" w:cs="Arial"/>
          <w:sz w:val="22"/>
          <w:szCs w:val="22"/>
        </w:rPr>
        <w:t>JEDZ</w:t>
      </w:r>
      <w:r w:rsidR="0032744C" w:rsidRPr="00B60307">
        <w:rPr>
          <w:rFonts w:ascii="Arial" w:eastAsia="Times New Roman" w:hAnsi="Arial" w:cs="Arial"/>
          <w:sz w:val="22"/>
          <w:szCs w:val="22"/>
        </w:rPr>
        <w:t xml:space="preserve"> – załącznik nr 10</w:t>
      </w:r>
    </w:p>
    <w:p w14:paraId="69058A2A" w14:textId="129A291D" w:rsidR="0032744C" w:rsidRPr="00B60307" w:rsidRDefault="0032744C" w:rsidP="002707CE">
      <w:pPr>
        <w:numPr>
          <w:ilvl w:val="0"/>
          <w:numId w:val="23"/>
        </w:numPr>
        <w:spacing w:after="0" w:line="276" w:lineRule="auto"/>
        <w:jc w:val="both"/>
        <w:textAlignment w:val="baseline"/>
        <w:rPr>
          <w:rFonts w:ascii="Arial" w:eastAsia="Times New Roman" w:hAnsi="Arial" w:cs="Arial"/>
          <w:sz w:val="22"/>
          <w:szCs w:val="22"/>
        </w:rPr>
      </w:pPr>
      <w:r w:rsidRPr="00B60307">
        <w:rPr>
          <w:rFonts w:ascii="Arial" w:eastAsia="Times New Roman" w:hAnsi="Arial" w:cs="Arial"/>
          <w:sz w:val="22"/>
          <w:szCs w:val="22"/>
        </w:rPr>
        <w:t>Wykaz usług – załącznik nr 11</w:t>
      </w:r>
    </w:p>
    <w:p w14:paraId="3FA6F8BC" w14:textId="64833745" w:rsidR="00955F4E" w:rsidRPr="00B60307" w:rsidRDefault="0032744C" w:rsidP="002707CE">
      <w:pPr>
        <w:numPr>
          <w:ilvl w:val="0"/>
          <w:numId w:val="23"/>
        </w:numPr>
        <w:spacing w:after="0" w:line="276" w:lineRule="auto"/>
        <w:jc w:val="both"/>
        <w:textAlignment w:val="baseline"/>
        <w:rPr>
          <w:rFonts w:ascii="Arial" w:eastAsia="Times New Roman" w:hAnsi="Arial" w:cs="Arial"/>
          <w:sz w:val="22"/>
          <w:szCs w:val="22"/>
        </w:rPr>
      </w:pPr>
      <w:r w:rsidRPr="00B60307">
        <w:rPr>
          <w:rFonts w:ascii="Arial" w:eastAsia="Times New Roman" w:hAnsi="Arial" w:cs="Arial"/>
          <w:sz w:val="22"/>
          <w:szCs w:val="22"/>
        </w:rPr>
        <w:t xml:space="preserve">Wykaz </w:t>
      </w:r>
      <w:r w:rsidR="000F6BE7" w:rsidRPr="00041587">
        <w:rPr>
          <w:rFonts w:ascii="Arial" w:eastAsia="Times New Roman" w:hAnsi="Arial" w:cs="Arial"/>
          <w:sz w:val="22"/>
          <w:szCs w:val="22"/>
        </w:rPr>
        <w:t>osób</w:t>
      </w:r>
      <w:r w:rsidR="000F6BE7" w:rsidRPr="00B60307">
        <w:rPr>
          <w:rFonts w:ascii="Arial" w:eastAsia="Times New Roman" w:hAnsi="Arial" w:cs="Arial"/>
          <w:sz w:val="22"/>
          <w:szCs w:val="22"/>
        </w:rPr>
        <w:t xml:space="preserve"> </w:t>
      </w:r>
      <w:r w:rsidRPr="00B60307">
        <w:rPr>
          <w:rFonts w:ascii="Arial" w:eastAsia="Times New Roman" w:hAnsi="Arial" w:cs="Arial"/>
          <w:sz w:val="22"/>
          <w:szCs w:val="22"/>
        </w:rPr>
        <w:t>– załącznik nr 12</w:t>
      </w:r>
    </w:p>
    <w:sectPr w:rsidR="00955F4E" w:rsidRPr="00B60307" w:rsidSect="00DC69E2">
      <w:footerReference w:type="default" r:id="rId50"/>
      <w:headerReference w:type="first" r:id="rId51"/>
      <w:pgSz w:w="11906" w:h="16838"/>
      <w:pgMar w:top="964" w:right="1134" w:bottom="851"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C1367" w14:textId="77777777" w:rsidR="00F70B81" w:rsidRDefault="00F70B81" w:rsidP="00AB406B">
      <w:pPr>
        <w:spacing w:after="0" w:line="240" w:lineRule="auto"/>
      </w:pPr>
      <w:r>
        <w:separator/>
      </w:r>
    </w:p>
  </w:endnote>
  <w:endnote w:type="continuationSeparator" w:id="0">
    <w:p w14:paraId="52D2C228" w14:textId="77777777" w:rsidR="00F70B81" w:rsidRDefault="00F70B81" w:rsidP="00AB406B">
      <w:pPr>
        <w:spacing w:after="0" w:line="240" w:lineRule="auto"/>
      </w:pPr>
      <w:r>
        <w:continuationSeparator/>
      </w:r>
    </w:p>
  </w:endnote>
  <w:endnote w:type="continuationNotice" w:id="1">
    <w:p w14:paraId="1C39325E" w14:textId="77777777" w:rsidR="00F70B81" w:rsidRDefault="00F70B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Open Sans">
    <w:panose1 w:val="020B0606030504020204"/>
    <w:charset w:val="00"/>
    <w:family w:val="swiss"/>
    <w:pitch w:val="variable"/>
    <w:sig w:usb0="E00002EF" w:usb1="4000205B" w:usb2="00000028" w:usb3="00000000" w:csb0="0000019F" w:csb1="00000000"/>
  </w:font>
  <w:font w:name="TimesNew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595970"/>
      <w:docPartObj>
        <w:docPartGallery w:val="Page Numbers (Bottom of Page)"/>
        <w:docPartUnique/>
      </w:docPartObj>
    </w:sdtPr>
    <w:sdtEndPr>
      <w:rPr>
        <w:rFonts w:ascii="Arial" w:hAnsi="Arial" w:cs="Arial"/>
        <w:sz w:val="20"/>
        <w:szCs w:val="20"/>
      </w:rPr>
    </w:sdtEndPr>
    <w:sdtContent>
      <w:p w14:paraId="1F5AB0DF" w14:textId="4368C3B2" w:rsidR="00AB406B" w:rsidRPr="006704E5" w:rsidRDefault="00AB406B" w:rsidP="00AB406B">
        <w:pPr>
          <w:pStyle w:val="Stopka"/>
          <w:jc w:val="right"/>
          <w:rPr>
            <w:rFonts w:ascii="Arial" w:hAnsi="Arial" w:cs="Arial"/>
            <w:sz w:val="20"/>
            <w:szCs w:val="20"/>
          </w:rPr>
        </w:pPr>
        <w:r w:rsidRPr="006704E5">
          <w:rPr>
            <w:rFonts w:ascii="Arial" w:hAnsi="Arial" w:cs="Arial"/>
            <w:sz w:val="20"/>
            <w:szCs w:val="20"/>
          </w:rPr>
          <w:fldChar w:fldCharType="begin"/>
        </w:r>
        <w:r w:rsidRPr="006704E5">
          <w:rPr>
            <w:rFonts w:ascii="Arial" w:hAnsi="Arial" w:cs="Arial"/>
            <w:sz w:val="20"/>
            <w:szCs w:val="20"/>
          </w:rPr>
          <w:instrText>PAGE   \* MERGEFORMAT</w:instrText>
        </w:r>
        <w:r w:rsidRPr="006704E5">
          <w:rPr>
            <w:rFonts w:ascii="Arial" w:hAnsi="Arial" w:cs="Arial"/>
            <w:sz w:val="20"/>
            <w:szCs w:val="20"/>
          </w:rPr>
          <w:fldChar w:fldCharType="separate"/>
        </w:r>
        <w:r w:rsidRPr="006704E5">
          <w:rPr>
            <w:rFonts w:ascii="Arial" w:hAnsi="Arial" w:cs="Arial"/>
            <w:sz w:val="20"/>
            <w:szCs w:val="20"/>
          </w:rPr>
          <w:t>2</w:t>
        </w:r>
        <w:r w:rsidRPr="006704E5">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EA294" w14:textId="77777777" w:rsidR="00F70B81" w:rsidRDefault="00F70B81" w:rsidP="00AB406B">
      <w:pPr>
        <w:spacing w:after="0" w:line="240" w:lineRule="auto"/>
      </w:pPr>
      <w:r>
        <w:separator/>
      </w:r>
    </w:p>
  </w:footnote>
  <w:footnote w:type="continuationSeparator" w:id="0">
    <w:p w14:paraId="4F40FA12" w14:textId="77777777" w:rsidR="00F70B81" w:rsidRDefault="00F70B81" w:rsidP="00AB406B">
      <w:pPr>
        <w:spacing w:after="0" w:line="240" w:lineRule="auto"/>
      </w:pPr>
      <w:r>
        <w:continuationSeparator/>
      </w:r>
    </w:p>
  </w:footnote>
  <w:footnote w:type="continuationNotice" w:id="1">
    <w:p w14:paraId="778F9BDD" w14:textId="77777777" w:rsidR="00F70B81" w:rsidRDefault="00F70B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3666" w14:textId="77777777" w:rsidR="00C01058" w:rsidRDefault="00C01058" w:rsidP="00C01058">
    <w:pPr>
      <w:tabs>
        <w:tab w:val="center" w:pos="4536"/>
        <w:tab w:val="right" w:pos="9072"/>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59FC"/>
    <w:multiLevelType w:val="hybridMultilevel"/>
    <w:tmpl w:val="BB145D54"/>
    <w:lvl w:ilvl="0" w:tplc="04150011">
      <w:start w:val="1"/>
      <w:numFmt w:val="decimal"/>
      <w:lvlText w:val="%1)"/>
      <w:lvlJc w:val="left"/>
      <w:pPr>
        <w:ind w:left="429" w:hanging="360"/>
      </w:pPr>
    </w:lvl>
    <w:lvl w:ilvl="1" w:tplc="04150019" w:tentative="1">
      <w:start w:val="1"/>
      <w:numFmt w:val="lowerLetter"/>
      <w:lvlText w:val="%2."/>
      <w:lvlJc w:val="left"/>
      <w:pPr>
        <w:ind w:left="1149" w:hanging="360"/>
      </w:pPr>
    </w:lvl>
    <w:lvl w:ilvl="2" w:tplc="0415001B" w:tentative="1">
      <w:start w:val="1"/>
      <w:numFmt w:val="lowerRoman"/>
      <w:lvlText w:val="%3."/>
      <w:lvlJc w:val="right"/>
      <w:pPr>
        <w:ind w:left="1869" w:hanging="180"/>
      </w:pPr>
    </w:lvl>
    <w:lvl w:ilvl="3" w:tplc="0415000F" w:tentative="1">
      <w:start w:val="1"/>
      <w:numFmt w:val="decimal"/>
      <w:lvlText w:val="%4."/>
      <w:lvlJc w:val="left"/>
      <w:pPr>
        <w:ind w:left="2589" w:hanging="360"/>
      </w:pPr>
    </w:lvl>
    <w:lvl w:ilvl="4" w:tplc="04150019" w:tentative="1">
      <w:start w:val="1"/>
      <w:numFmt w:val="lowerLetter"/>
      <w:lvlText w:val="%5."/>
      <w:lvlJc w:val="left"/>
      <w:pPr>
        <w:ind w:left="3309" w:hanging="360"/>
      </w:pPr>
    </w:lvl>
    <w:lvl w:ilvl="5" w:tplc="0415001B" w:tentative="1">
      <w:start w:val="1"/>
      <w:numFmt w:val="lowerRoman"/>
      <w:lvlText w:val="%6."/>
      <w:lvlJc w:val="right"/>
      <w:pPr>
        <w:ind w:left="4029" w:hanging="180"/>
      </w:pPr>
    </w:lvl>
    <w:lvl w:ilvl="6" w:tplc="0415000F" w:tentative="1">
      <w:start w:val="1"/>
      <w:numFmt w:val="decimal"/>
      <w:lvlText w:val="%7."/>
      <w:lvlJc w:val="left"/>
      <w:pPr>
        <w:ind w:left="4749" w:hanging="360"/>
      </w:pPr>
    </w:lvl>
    <w:lvl w:ilvl="7" w:tplc="04150019" w:tentative="1">
      <w:start w:val="1"/>
      <w:numFmt w:val="lowerLetter"/>
      <w:lvlText w:val="%8."/>
      <w:lvlJc w:val="left"/>
      <w:pPr>
        <w:ind w:left="5469" w:hanging="360"/>
      </w:pPr>
    </w:lvl>
    <w:lvl w:ilvl="8" w:tplc="0415001B" w:tentative="1">
      <w:start w:val="1"/>
      <w:numFmt w:val="lowerRoman"/>
      <w:lvlText w:val="%9."/>
      <w:lvlJc w:val="right"/>
      <w:pPr>
        <w:ind w:left="6189" w:hanging="180"/>
      </w:pPr>
    </w:lvl>
  </w:abstractNum>
  <w:abstractNum w:abstractNumId="1" w15:restartNumberingAfterBreak="0">
    <w:nsid w:val="01845ADD"/>
    <w:multiLevelType w:val="hybridMultilevel"/>
    <w:tmpl w:val="26C6D104"/>
    <w:lvl w:ilvl="0" w:tplc="FD16CBAA">
      <w:start w:val="1"/>
      <w:numFmt w:val="decimal"/>
      <w:lvlText w:val="%1."/>
      <w:lvlJc w:val="left"/>
      <w:pPr>
        <w:ind w:left="720" w:hanging="360"/>
      </w:pPr>
      <w:rPr>
        <w:rFonts w:hint="default"/>
        <w:b w:val="0"/>
        <w:bCs/>
        <w:i w:val="0"/>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BA27BE"/>
    <w:multiLevelType w:val="multilevel"/>
    <w:tmpl w:val="88082B92"/>
    <w:lvl w:ilvl="0">
      <w:start w:val="1"/>
      <w:numFmt w:val="decimal"/>
      <w:lvlText w:val="%1."/>
      <w:lvlJc w:val="left"/>
      <w:pPr>
        <w:tabs>
          <w:tab w:val="num" w:pos="0"/>
        </w:tabs>
        <w:ind w:left="644" w:hanging="360"/>
      </w:pPr>
      <w:rPr>
        <w:rFonts w:ascii="Calibri" w:eastAsiaTheme="minorEastAsia" w:hAnsi="Calibri" w:cs="Calibri" w:hint="default"/>
      </w:rPr>
    </w:lvl>
    <w:lvl w:ilvl="1">
      <w:start w:val="1"/>
      <w:numFmt w:val="lowerLetter"/>
      <w:lvlText w:val="%2."/>
      <w:lvlJc w:val="left"/>
      <w:pPr>
        <w:tabs>
          <w:tab w:val="num" w:pos="0"/>
        </w:tabs>
        <w:ind w:left="2391" w:hanging="360"/>
      </w:pPr>
    </w:lvl>
    <w:lvl w:ilvl="2">
      <w:start w:val="1"/>
      <w:numFmt w:val="lowerRoman"/>
      <w:lvlText w:val="%3."/>
      <w:lvlJc w:val="right"/>
      <w:pPr>
        <w:tabs>
          <w:tab w:val="num" w:pos="0"/>
        </w:tabs>
        <w:ind w:left="3111" w:hanging="180"/>
      </w:pPr>
    </w:lvl>
    <w:lvl w:ilvl="3">
      <w:start w:val="1"/>
      <w:numFmt w:val="decimal"/>
      <w:lvlText w:val="%4."/>
      <w:lvlJc w:val="left"/>
      <w:pPr>
        <w:tabs>
          <w:tab w:val="num" w:pos="0"/>
        </w:tabs>
        <w:ind w:left="3831" w:hanging="360"/>
      </w:pPr>
    </w:lvl>
    <w:lvl w:ilvl="4">
      <w:start w:val="1"/>
      <w:numFmt w:val="lowerLetter"/>
      <w:lvlText w:val="%5."/>
      <w:lvlJc w:val="left"/>
      <w:pPr>
        <w:tabs>
          <w:tab w:val="num" w:pos="0"/>
        </w:tabs>
        <w:ind w:left="4551" w:hanging="360"/>
      </w:pPr>
    </w:lvl>
    <w:lvl w:ilvl="5">
      <w:start w:val="1"/>
      <w:numFmt w:val="lowerRoman"/>
      <w:lvlText w:val="%6."/>
      <w:lvlJc w:val="right"/>
      <w:pPr>
        <w:tabs>
          <w:tab w:val="num" w:pos="0"/>
        </w:tabs>
        <w:ind w:left="5271" w:hanging="180"/>
      </w:pPr>
    </w:lvl>
    <w:lvl w:ilvl="6">
      <w:start w:val="1"/>
      <w:numFmt w:val="decimal"/>
      <w:lvlText w:val="%7."/>
      <w:lvlJc w:val="left"/>
      <w:pPr>
        <w:tabs>
          <w:tab w:val="num" w:pos="0"/>
        </w:tabs>
        <w:ind w:left="5991" w:hanging="360"/>
      </w:pPr>
    </w:lvl>
    <w:lvl w:ilvl="7">
      <w:start w:val="1"/>
      <w:numFmt w:val="lowerLetter"/>
      <w:lvlText w:val="%8."/>
      <w:lvlJc w:val="left"/>
      <w:pPr>
        <w:tabs>
          <w:tab w:val="num" w:pos="0"/>
        </w:tabs>
        <w:ind w:left="6711" w:hanging="360"/>
      </w:pPr>
    </w:lvl>
    <w:lvl w:ilvl="8">
      <w:start w:val="1"/>
      <w:numFmt w:val="lowerRoman"/>
      <w:lvlText w:val="%9."/>
      <w:lvlJc w:val="right"/>
      <w:pPr>
        <w:tabs>
          <w:tab w:val="num" w:pos="0"/>
        </w:tabs>
        <w:ind w:left="7431" w:hanging="180"/>
      </w:pPr>
    </w:lvl>
  </w:abstractNum>
  <w:abstractNum w:abstractNumId="3" w15:restartNumberingAfterBreak="0">
    <w:nsid w:val="045D080D"/>
    <w:multiLevelType w:val="multilevel"/>
    <w:tmpl w:val="1C0AF6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566540F"/>
    <w:multiLevelType w:val="hybridMultilevel"/>
    <w:tmpl w:val="F9AE24CC"/>
    <w:lvl w:ilvl="0" w:tplc="D0FE3392">
      <w:start w:val="1"/>
      <w:numFmt w:val="bullet"/>
      <w:lvlText w:val=""/>
      <w:lvlJc w:val="left"/>
      <w:pPr>
        <w:ind w:left="1287"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29268B"/>
    <w:multiLevelType w:val="hybridMultilevel"/>
    <w:tmpl w:val="A17CC2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333E7F"/>
    <w:multiLevelType w:val="multilevel"/>
    <w:tmpl w:val="1302A10C"/>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C653533"/>
    <w:multiLevelType w:val="multilevel"/>
    <w:tmpl w:val="322641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AA0598"/>
    <w:multiLevelType w:val="hybridMultilevel"/>
    <w:tmpl w:val="7430EE16"/>
    <w:lvl w:ilvl="0" w:tplc="24A8B6DE">
      <w:start w:val="1"/>
      <w:numFmt w:val="bullet"/>
      <w:lvlText w:val="-"/>
      <w:lvlJc w:val="left"/>
      <w:pPr>
        <w:ind w:left="-153"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567" w:hanging="360"/>
      </w:pPr>
      <w:rPr>
        <w:rFonts w:ascii="Courier New" w:hAnsi="Courier New" w:hint="default"/>
      </w:rPr>
    </w:lvl>
    <w:lvl w:ilvl="2" w:tplc="04150005" w:tentative="1">
      <w:start w:val="1"/>
      <w:numFmt w:val="bullet"/>
      <w:lvlText w:val=""/>
      <w:lvlJc w:val="left"/>
      <w:pPr>
        <w:ind w:left="1287" w:hanging="360"/>
      </w:pPr>
      <w:rPr>
        <w:rFonts w:ascii="Wingdings" w:hAnsi="Wingdings" w:hint="default"/>
      </w:rPr>
    </w:lvl>
    <w:lvl w:ilvl="3" w:tplc="04150001" w:tentative="1">
      <w:start w:val="1"/>
      <w:numFmt w:val="bullet"/>
      <w:lvlText w:val=""/>
      <w:lvlJc w:val="left"/>
      <w:pPr>
        <w:ind w:left="2007" w:hanging="360"/>
      </w:pPr>
      <w:rPr>
        <w:rFonts w:ascii="Symbol" w:hAnsi="Symbol" w:hint="default"/>
      </w:rPr>
    </w:lvl>
    <w:lvl w:ilvl="4" w:tplc="04150003" w:tentative="1">
      <w:start w:val="1"/>
      <w:numFmt w:val="bullet"/>
      <w:lvlText w:val="o"/>
      <w:lvlJc w:val="left"/>
      <w:pPr>
        <w:ind w:left="2727" w:hanging="360"/>
      </w:pPr>
      <w:rPr>
        <w:rFonts w:ascii="Courier New" w:hAnsi="Courier New" w:hint="default"/>
      </w:rPr>
    </w:lvl>
    <w:lvl w:ilvl="5" w:tplc="04150005" w:tentative="1">
      <w:start w:val="1"/>
      <w:numFmt w:val="bullet"/>
      <w:lvlText w:val=""/>
      <w:lvlJc w:val="left"/>
      <w:pPr>
        <w:ind w:left="3447" w:hanging="360"/>
      </w:pPr>
      <w:rPr>
        <w:rFonts w:ascii="Wingdings" w:hAnsi="Wingdings" w:hint="default"/>
      </w:rPr>
    </w:lvl>
    <w:lvl w:ilvl="6" w:tplc="04150001" w:tentative="1">
      <w:start w:val="1"/>
      <w:numFmt w:val="bullet"/>
      <w:lvlText w:val=""/>
      <w:lvlJc w:val="left"/>
      <w:pPr>
        <w:ind w:left="4167" w:hanging="360"/>
      </w:pPr>
      <w:rPr>
        <w:rFonts w:ascii="Symbol" w:hAnsi="Symbol" w:hint="default"/>
      </w:rPr>
    </w:lvl>
    <w:lvl w:ilvl="7" w:tplc="04150003" w:tentative="1">
      <w:start w:val="1"/>
      <w:numFmt w:val="bullet"/>
      <w:lvlText w:val="o"/>
      <w:lvlJc w:val="left"/>
      <w:pPr>
        <w:ind w:left="4887" w:hanging="360"/>
      </w:pPr>
      <w:rPr>
        <w:rFonts w:ascii="Courier New" w:hAnsi="Courier New" w:hint="default"/>
      </w:rPr>
    </w:lvl>
    <w:lvl w:ilvl="8" w:tplc="04150005" w:tentative="1">
      <w:start w:val="1"/>
      <w:numFmt w:val="bullet"/>
      <w:lvlText w:val=""/>
      <w:lvlJc w:val="left"/>
      <w:pPr>
        <w:ind w:left="5607" w:hanging="360"/>
      </w:pPr>
      <w:rPr>
        <w:rFonts w:ascii="Wingdings" w:hAnsi="Wingdings" w:hint="default"/>
      </w:rPr>
    </w:lvl>
  </w:abstractNum>
  <w:abstractNum w:abstractNumId="9" w15:restartNumberingAfterBreak="0">
    <w:nsid w:val="0CE97C40"/>
    <w:multiLevelType w:val="multilevel"/>
    <w:tmpl w:val="CB62F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E8A7C3E"/>
    <w:multiLevelType w:val="hybridMultilevel"/>
    <w:tmpl w:val="0444096E"/>
    <w:lvl w:ilvl="0" w:tplc="04150011">
      <w:start w:val="1"/>
      <w:numFmt w:val="decimal"/>
      <w:lvlText w:val="%1)"/>
      <w:lvlJc w:val="left"/>
      <w:pPr>
        <w:ind w:left="360" w:hanging="360"/>
      </w:pPr>
      <w:rPr>
        <w:rFonts w:hint="default"/>
      </w:rPr>
    </w:lvl>
    <w:lvl w:ilvl="1" w:tplc="04150003" w:tentative="1">
      <w:start w:val="1"/>
      <w:numFmt w:val="bullet"/>
      <w:lvlText w:val="o"/>
      <w:lvlJc w:val="left"/>
      <w:pPr>
        <w:ind w:left="654" w:hanging="360"/>
      </w:pPr>
      <w:rPr>
        <w:rFonts w:ascii="Courier New" w:hAnsi="Courier New" w:hint="default"/>
      </w:rPr>
    </w:lvl>
    <w:lvl w:ilvl="2" w:tplc="04150005" w:tentative="1">
      <w:start w:val="1"/>
      <w:numFmt w:val="bullet"/>
      <w:lvlText w:val=""/>
      <w:lvlJc w:val="left"/>
      <w:pPr>
        <w:ind w:left="1374" w:hanging="360"/>
      </w:pPr>
      <w:rPr>
        <w:rFonts w:ascii="Wingdings" w:hAnsi="Wingdings" w:hint="default"/>
      </w:rPr>
    </w:lvl>
    <w:lvl w:ilvl="3" w:tplc="04150001" w:tentative="1">
      <w:start w:val="1"/>
      <w:numFmt w:val="bullet"/>
      <w:lvlText w:val=""/>
      <w:lvlJc w:val="left"/>
      <w:pPr>
        <w:ind w:left="2094" w:hanging="360"/>
      </w:pPr>
      <w:rPr>
        <w:rFonts w:ascii="Symbol" w:hAnsi="Symbol" w:hint="default"/>
      </w:rPr>
    </w:lvl>
    <w:lvl w:ilvl="4" w:tplc="04150003" w:tentative="1">
      <w:start w:val="1"/>
      <w:numFmt w:val="bullet"/>
      <w:lvlText w:val="o"/>
      <w:lvlJc w:val="left"/>
      <w:pPr>
        <w:ind w:left="2814" w:hanging="360"/>
      </w:pPr>
      <w:rPr>
        <w:rFonts w:ascii="Courier New" w:hAnsi="Courier New" w:hint="default"/>
      </w:rPr>
    </w:lvl>
    <w:lvl w:ilvl="5" w:tplc="04150005" w:tentative="1">
      <w:start w:val="1"/>
      <w:numFmt w:val="bullet"/>
      <w:lvlText w:val=""/>
      <w:lvlJc w:val="left"/>
      <w:pPr>
        <w:ind w:left="3534" w:hanging="360"/>
      </w:pPr>
      <w:rPr>
        <w:rFonts w:ascii="Wingdings" w:hAnsi="Wingdings" w:hint="default"/>
      </w:rPr>
    </w:lvl>
    <w:lvl w:ilvl="6" w:tplc="04150001" w:tentative="1">
      <w:start w:val="1"/>
      <w:numFmt w:val="bullet"/>
      <w:lvlText w:val=""/>
      <w:lvlJc w:val="left"/>
      <w:pPr>
        <w:ind w:left="4254" w:hanging="360"/>
      </w:pPr>
      <w:rPr>
        <w:rFonts w:ascii="Symbol" w:hAnsi="Symbol" w:hint="default"/>
      </w:rPr>
    </w:lvl>
    <w:lvl w:ilvl="7" w:tplc="04150003" w:tentative="1">
      <w:start w:val="1"/>
      <w:numFmt w:val="bullet"/>
      <w:lvlText w:val="o"/>
      <w:lvlJc w:val="left"/>
      <w:pPr>
        <w:ind w:left="4974" w:hanging="360"/>
      </w:pPr>
      <w:rPr>
        <w:rFonts w:ascii="Courier New" w:hAnsi="Courier New" w:hint="default"/>
      </w:rPr>
    </w:lvl>
    <w:lvl w:ilvl="8" w:tplc="04150005" w:tentative="1">
      <w:start w:val="1"/>
      <w:numFmt w:val="bullet"/>
      <w:lvlText w:val=""/>
      <w:lvlJc w:val="left"/>
      <w:pPr>
        <w:ind w:left="5694" w:hanging="360"/>
      </w:pPr>
      <w:rPr>
        <w:rFonts w:ascii="Wingdings" w:hAnsi="Wingdings" w:hint="default"/>
      </w:rPr>
    </w:lvl>
  </w:abstractNum>
  <w:abstractNum w:abstractNumId="11" w15:restartNumberingAfterBreak="0">
    <w:nsid w:val="155A4481"/>
    <w:multiLevelType w:val="hybridMultilevel"/>
    <w:tmpl w:val="A474892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199067DD"/>
    <w:multiLevelType w:val="multilevel"/>
    <w:tmpl w:val="B754C2D2"/>
    <w:lvl w:ilvl="0">
      <w:start w:val="1"/>
      <w:numFmt w:val="decimal"/>
      <w:lvlText w:val="%1."/>
      <w:lvlJc w:val="left"/>
      <w:pPr>
        <w:tabs>
          <w:tab w:val="num" w:pos="0"/>
        </w:tabs>
        <w:ind w:left="720" w:hanging="360"/>
      </w:pPr>
      <w:rPr>
        <w:rFonts w:ascii="Calibri" w:eastAsiaTheme="minorEastAsia" w:hAnsi="Calibri" w:cs="Calibri" w:hint="default"/>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A932B92"/>
    <w:multiLevelType w:val="multilevel"/>
    <w:tmpl w:val="77684692"/>
    <w:lvl w:ilvl="0">
      <w:start w:val="2"/>
      <w:numFmt w:val="decimal"/>
      <w:lvlText w:val="%1."/>
      <w:lvlJc w:val="left"/>
      <w:pPr>
        <w:ind w:left="360" w:hanging="360"/>
      </w:pPr>
      <w:rPr>
        <w:rFonts w:hint="default"/>
      </w:rPr>
    </w:lvl>
    <w:lvl w:ilvl="1">
      <w:start w:val="3"/>
      <w:numFmt w:val="decimal"/>
      <w:lvlText w:val="%1.%2."/>
      <w:lvlJc w:val="left"/>
      <w:pPr>
        <w:ind w:left="2433" w:hanging="72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6219" w:hanging="108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10005" w:hanging="1440"/>
      </w:pPr>
      <w:rPr>
        <w:rFonts w:hint="default"/>
      </w:rPr>
    </w:lvl>
    <w:lvl w:ilvl="6">
      <w:start w:val="1"/>
      <w:numFmt w:val="decimal"/>
      <w:lvlText w:val="%1.%2.%3.%4.%5.%6.%7."/>
      <w:lvlJc w:val="left"/>
      <w:pPr>
        <w:ind w:left="11718" w:hanging="1440"/>
      </w:pPr>
      <w:rPr>
        <w:rFonts w:hint="default"/>
      </w:rPr>
    </w:lvl>
    <w:lvl w:ilvl="7">
      <w:start w:val="1"/>
      <w:numFmt w:val="decimal"/>
      <w:lvlText w:val="%1.%2.%3.%4.%5.%6.%7.%8."/>
      <w:lvlJc w:val="left"/>
      <w:pPr>
        <w:ind w:left="13791" w:hanging="1800"/>
      </w:pPr>
      <w:rPr>
        <w:rFonts w:hint="default"/>
      </w:rPr>
    </w:lvl>
    <w:lvl w:ilvl="8">
      <w:start w:val="1"/>
      <w:numFmt w:val="decimal"/>
      <w:lvlText w:val="%1.%2.%3.%4.%5.%6.%7.%8.%9."/>
      <w:lvlJc w:val="left"/>
      <w:pPr>
        <w:ind w:left="15504" w:hanging="1800"/>
      </w:pPr>
      <w:rPr>
        <w:rFonts w:hint="default"/>
      </w:rPr>
    </w:lvl>
  </w:abstractNum>
  <w:abstractNum w:abstractNumId="14" w15:restartNumberingAfterBreak="0">
    <w:nsid w:val="1C977E4E"/>
    <w:multiLevelType w:val="hybridMultilevel"/>
    <w:tmpl w:val="BEC4F3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F50666"/>
    <w:multiLevelType w:val="multilevel"/>
    <w:tmpl w:val="2D521E58"/>
    <w:lvl w:ilvl="0">
      <w:start w:val="1"/>
      <w:numFmt w:val="lowerLetter"/>
      <w:lvlText w:val="%1)"/>
      <w:lvlJc w:val="left"/>
      <w:pPr>
        <w:tabs>
          <w:tab w:val="num" w:pos="0"/>
        </w:tabs>
        <w:ind w:left="644" w:hanging="360"/>
      </w:pPr>
      <w:rPr>
        <w:rFonts w:hint="default"/>
      </w:rPr>
    </w:lvl>
    <w:lvl w:ilvl="1">
      <w:start w:val="1"/>
      <w:numFmt w:val="lowerLetter"/>
      <w:lvlText w:val="%2."/>
      <w:lvlJc w:val="left"/>
      <w:pPr>
        <w:tabs>
          <w:tab w:val="num" w:pos="0"/>
        </w:tabs>
        <w:ind w:left="2391" w:hanging="360"/>
      </w:pPr>
    </w:lvl>
    <w:lvl w:ilvl="2">
      <w:start w:val="1"/>
      <w:numFmt w:val="lowerRoman"/>
      <w:lvlText w:val="%3."/>
      <w:lvlJc w:val="right"/>
      <w:pPr>
        <w:tabs>
          <w:tab w:val="num" w:pos="0"/>
        </w:tabs>
        <w:ind w:left="3111" w:hanging="180"/>
      </w:pPr>
    </w:lvl>
    <w:lvl w:ilvl="3">
      <w:start w:val="1"/>
      <w:numFmt w:val="decimal"/>
      <w:lvlText w:val="%4."/>
      <w:lvlJc w:val="left"/>
      <w:pPr>
        <w:tabs>
          <w:tab w:val="num" w:pos="0"/>
        </w:tabs>
        <w:ind w:left="3831" w:hanging="360"/>
      </w:pPr>
    </w:lvl>
    <w:lvl w:ilvl="4">
      <w:start w:val="1"/>
      <w:numFmt w:val="lowerLetter"/>
      <w:lvlText w:val="%5."/>
      <w:lvlJc w:val="left"/>
      <w:pPr>
        <w:tabs>
          <w:tab w:val="num" w:pos="0"/>
        </w:tabs>
        <w:ind w:left="4551" w:hanging="360"/>
      </w:pPr>
    </w:lvl>
    <w:lvl w:ilvl="5">
      <w:start w:val="1"/>
      <w:numFmt w:val="lowerRoman"/>
      <w:lvlText w:val="%6."/>
      <w:lvlJc w:val="right"/>
      <w:pPr>
        <w:tabs>
          <w:tab w:val="num" w:pos="0"/>
        </w:tabs>
        <w:ind w:left="5271" w:hanging="180"/>
      </w:pPr>
    </w:lvl>
    <w:lvl w:ilvl="6">
      <w:start w:val="1"/>
      <w:numFmt w:val="decimal"/>
      <w:lvlText w:val="%7."/>
      <w:lvlJc w:val="left"/>
      <w:pPr>
        <w:tabs>
          <w:tab w:val="num" w:pos="0"/>
        </w:tabs>
        <w:ind w:left="5991" w:hanging="360"/>
      </w:pPr>
    </w:lvl>
    <w:lvl w:ilvl="7">
      <w:start w:val="1"/>
      <w:numFmt w:val="lowerLetter"/>
      <w:lvlText w:val="%8."/>
      <w:lvlJc w:val="left"/>
      <w:pPr>
        <w:tabs>
          <w:tab w:val="num" w:pos="0"/>
        </w:tabs>
        <w:ind w:left="6711" w:hanging="360"/>
      </w:pPr>
    </w:lvl>
    <w:lvl w:ilvl="8">
      <w:start w:val="1"/>
      <w:numFmt w:val="lowerRoman"/>
      <w:lvlText w:val="%9."/>
      <w:lvlJc w:val="right"/>
      <w:pPr>
        <w:tabs>
          <w:tab w:val="num" w:pos="0"/>
        </w:tabs>
        <w:ind w:left="7431" w:hanging="180"/>
      </w:pPr>
    </w:lvl>
  </w:abstractNum>
  <w:abstractNum w:abstractNumId="16" w15:restartNumberingAfterBreak="0">
    <w:nsid w:val="1FBB1345"/>
    <w:multiLevelType w:val="multilevel"/>
    <w:tmpl w:val="06BA50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1101C5"/>
    <w:multiLevelType w:val="hybridMultilevel"/>
    <w:tmpl w:val="1570ABD0"/>
    <w:lvl w:ilvl="0" w:tplc="656A10D2">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1244" w:hanging="360"/>
      </w:pPr>
    </w:lvl>
    <w:lvl w:ilvl="2" w:tplc="893ADD26">
      <w:start w:val="1"/>
      <w:numFmt w:val="lowerRoman"/>
      <w:lvlText w:val="%3"/>
      <w:lvlJc w:val="left"/>
      <w:pPr>
        <w:ind w:left="1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12CA3A">
      <w:start w:val="1"/>
      <w:numFmt w:val="decimal"/>
      <w:lvlText w:val="%4"/>
      <w:lvlJc w:val="left"/>
      <w:pPr>
        <w:ind w:left="2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508362">
      <w:start w:val="1"/>
      <w:numFmt w:val="lowerLetter"/>
      <w:lvlText w:val="%5"/>
      <w:lvlJc w:val="left"/>
      <w:pPr>
        <w:ind w:left="3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28A400">
      <w:start w:val="1"/>
      <w:numFmt w:val="lowerRoman"/>
      <w:lvlText w:val="%6"/>
      <w:lvlJc w:val="left"/>
      <w:pPr>
        <w:ind w:left="3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32DAE6">
      <w:start w:val="1"/>
      <w:numFmt w:val="decimal"/>
      <w:lvlText w:val="%7"/>
      <w:lvlJc w:val="left"/>
      <w:pPr>
        <w:ind w:left="4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8446FC">
      <w:start w:val="1"/>
      <w:numFmt w:val="lowerLetter"/>
      <w:lvlText w:val="%8"/>
      <w:lvlJc w:val="left"/>
      <w:pPr>
        <w:ind w:left="5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62B42E">
      <w:start w:val="1"/>
      <w:numFmt w:val="lowerRoman"/>
      <w:lvlText w:val="%9"/>
      <w:lvlJc w:val="left"/>
      <w:pPr>
        <w:ind w:left="5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49B0E76"/>
    <w:multiLevelType w:val="multilevel"/>
    <w:tmpl w:val="0B9EEE5A"/>
    <w:lvl w:ilvl="0">
      <w:start w:val="1"/>
      <w:numFmt w:val="decimal"/>
      <w:lvlText w:val="%1."/>
      <w:lvlJc w:val="left"/>
      <w:pPr>
        <w:tabs>
          <w:tab w:val="num" w:pos="0"/>
        </w:tabs>
        <w:ind w:left="1080" w:hanging="360"/>
      </w:pPr>
      <w:rPr>
        <w:b w:val="0"/>
        <w:strike w:val="0"/>
        <w:dstrike w:val="0"/>
      </w:r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600" w:hanging="720"/>
      </w:pPr>
    </w:lvl>
    <w:lvl w:ilvl="4">
      <w:start w:val="1"/>
      <w:numFmt w:val="decimal"/>
      <w:lvlText w:val="%1.%2.%3.%4.%5."/>
      <w:lvlJc w:val="left"/>
      <w:pPr>
        <w:tabs>
          <w:tab w:val="num" w:pos="0"/>
        </w:tabs>
        <w:ind w:left="4680" w:hanging="1080"/>
      </w:pPr>
    </w:lvl>
    <w:lvl w:ilvl="5">
      <w:start w:val="1"/>
      <w:numFmt w:val="decimal"/>
      <w:lvlText w:val="%1.%2.%3.%4.%5.%6."/>
      <w:lvlJc w:val="left"/>
      <w:pPr>
        <w:tabs>
          <w:tab w:val="num" w:pos="0"/>
        </w:tabs>
        <w:ind w:left="5400" w:hanging="1080"/>
      </w:pPr>
    </w:lvl>
    <w:lvl w:ilvl="6">
      <w:start w:val="1"/>
      <w:numFmt w:val="decimal"/>
      <w:lvlText w:val="%1.%2.%3.%4.%5.%6.%7."/>
      <w:lvlJc w:val="left"/>
      <w:pPr>
        <w:tabs>
          <w:tab w:val="num" w:pos="0"/>
        </w:tabs>
        <w:ind w:left="6480" w:hanging="1440"/>
      </w:pPr>
    </w:lvl>
    <w:lvl w:ilvl="7">
      <w:start w:val="1"/>
      <w:numFmt w:val="decimal"/>
      <w:lvlText w:val="%1.%2.%3.%4.%5.%6.%7.%8."/>
      <w:lvlJc w:val="left"/>
      <w:pPr>
        <w:tabs>
          <w:tab w:val="num" w:pos="0"/>
        </w:tabs>
        <w:ind w:left="7200" w:hanging="1440"/>
      </w:pPr>
    </w:lvl>
    <w:lvl w:ilvl="8">
      <w:start w:val="1"/>
      <w:numFmt w:val="decimal"/>
      <w:lvlText w:val="%1.%2.%3.%4.%5.%6.%7.%8.%9."/>
      <w:lvlJc w:val="left"/>
      <w:pPr>
        <w:tabs>
          <w:tab w:val="num" w:pos="0"/>
        </w:tabs>
        <w:ind w:left="8280" w:hanging="1800"/>
      </w:pPr>
    </w:lvl>
  </w:abstractNum>
  <w:abstractNum w:abstractNumId="19" w15:restartNumberingAfterBreak="0">
    <w:nsid w:val="254E6AEF"/>
    <w:multiLevelType w:val="multilevel"/>
    <w:tmpl w:val="BC18698A"/>
    <w:lvl w:ilvl="0">
      <w:start w:val="1"/>
      <w:numFmt w:val="decimal"/>
      <w:lvlText w:val="%1."/>
      <w:lvlJc w:val="left"/>
      <w:pPr>
        <w:tabs>
          <w:tab w:val="num" w:pos="644"/>
        </w:tabs>
        <w:ind w:left="644" w:hanging="360"/>
      </w:pPr>
      <w:rPr>
        <w:rFonts w:ascii="Calibri" w:eastAsia="Times New Roman" w:hAnsi="Calibri" w:cs="Calibri" w:hint="default"/>
      </w:rPr>
    </w:lvl>
    <w:lvl w:ilvl="1">
      <w:start w:val="1"/>
      <w:numFmt w:val="decimal"/>
      <w:lvlText w:val="%2)"/>
      <w:lvlJc w:val="left"/>
      <w:pPr>
        <w:tabs>
          <w:tab w:val="num" w:pos="0"/>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20" w15:restartNumberingAfterBreak="0">
    <w:nsid w:val="27BD3BAC"/>
    <w:multiLevelType w:val="hybridMultilevel"/>
    <w:tmpl w:val="EF1CAA72"/>
    <w:lvl w:ilvl="0" w:tplc="D0FE33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8A33C17"/>
    <w:multiLevelType w:val="hybridMultilevel"/>
    <w:tmpl w:val="09ECFD64"/>
    <w:lvl w:ilvl="0" w:tplc="A0E614D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830791"/>
    <w:multiLevelType w:val="multilevel"/>
    <w:tmpl w:val="FDC06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0C7878"/>
    <w:multiLevelType w:val="hybridMultilevel"/>
    <w:tmpl w:val="112C1AF6"/>
    <w:lvl w:ilvl="0" w:tplc="AD6480B6">
      <w:start w:val="5"/>
      <w:numFmt w:val="decimal"/>
      <w:lvlText w:val="%1."/>
      <w:lvlJc w:val="left"/>
      <w:pPr>
        <w:ind w:left="36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1963AF"/>
    <w:multiLevelType w:val="multilevel"/>
    <w:tmpl w:val="E2BCEA0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17B67AB"/>
    <w:multiLevelType w:val="multilevel"/>
    <w:tmpl w:val="CF70B60C"/>
    <w:lvl w:ilvl="0">
      <w:start w:val="1"/>
      <w:numFmt w:val="decimal"/>
      <w:lvlText w:val="%1)"/>
      <w:lvlJc w:val="left"/>
      <w:pPr>
        <w:tabs>
          <w:tab w:val="num" w:pos="0"/>
        </w:tabs>
        <w:ind w:left="1093" w:hanging="360"/>
      </w:pPr>
    </w:lvl>
    <w:lvl w:ilvl="1">
      <w:start w:val="1"/>
      <w:numFmt w:val="decimal"/>
      <w:lvlText w:val="%2)"/>
      <w:lvlJc w:val="left"/>
      <w:pPr>
        <w:tabs>
          <w:tab w:val="num" w:pos="0"/>
        </w:tabs>
        <w:ind w:left="1070" w:hanging="360"/>
      </w:pPr>
    </w:lvl>
    <w:lvl w:ilvl="2">
      <w:start w:val="1"/>
      <w:numFmt w:val="lowerRoman"/>
      <w:lvlText w:val="%3."/>
      <w:lvlJc w:val="right"/>
      <w:pPr>
        <w:tabs>
          <w:tab w:val="num" w:pos="0"/>
        </w:tabs>
        <w:ind w:left="2533" w:hanging="180"/>
      </w:pPr>
    </w:lvl>
    <w:lvl w:ilvl="3">
      <w:start w:val="1"/>
      <w:numFmt w:val="decimal"/>
      <w:lvlText w:val="%4."/>
      <w:lvlJc w:val="left"/>
      <w:pPr>
        <w:tabs>
          <w:tab w:val="num" w:pos="0"/>
        </w:tabs>
        <w:ind w:left="3253" w:hanging="360"/>
      </w:pPr>
    </w:lvl>
    <w:lvl w:ilvl="4">
      <w:start w:val="1"/>
      <w:numFmt w:val="lowerLetter"/>
      <w:lvlText w:val="%5."/>
      <w:lvlJc w:val="left"/>
      <w:pPr>
        <w:tabs>
          <w:tab w:val="num" w:pos="0"/>
        </w:tabs>
        <w:ind w:left="3973" w:hanging="360"/>
      </w:pPr>
    </w:lvl>
    <w:lvl w:ilvl="5">
      <w:start w:val="1"/>
      <w:numFmt w:val="lowerRoman"/>
      <w:lvlText w:val="%6."/>
      <w:lvlJc w:val="right"/>
      <w:pPr>
        <w:tabs>
          <w:tab w:val="num" w:pos="0"/>
        </w:tabs>
        <w:ind w:left="4693" w:hanging="180"/>
      </w:pPr>
    </w:lvl>
    <w:lvl w:ilvl="6">
      <w:start w:val="1"/>
      <w:numFmt w:val="decimal"/>
      <w:lvlText w:val="%7."/>
      <w:lvlJc w:val="left"/>
      <w:pPr>
        <w:tabs>
          <w:tab w:val="num" w:pos="0"/>
        </w:tabs>
        <w:ind w:left="5413" w:hanging="360"/>
      </w:pPr>
    </w:lvl>
    <w:lvl w:ilvl="7">
      <w:start w:val="1"/>
      <w:numFmt w:val="lowerLetter"/>
      <w:lvlText w:val="%8."/>
      <w:lvlJc w:val="left"/>
      <w:pPr>
        <w:tabs>
          <w:tab w:val="num" w:pos="0"/>
        </w:tabs>
        <w:ind w:left="6133" w:hanging="360"/>
      </w:pPr>
    </w:lvl>
    <w:lvl w:ilvl="8">
      <w:start w:val="1"/>
      <w:numFmt w:val="lowerRoman"/>
      <w:lvlText w:val="%9."/>
      <w:lvlJc w:val="right"/>
      <w:pPr>
        <w:tabs>
          <w:tab w:val="num" w:pos="0"/>
        </w:tabs>
        <w:ind w:left="6853" w:hanging="180"/>
      </w:pPr>
    </w:lvl>
  </w:abstractNum>
  <w:abstractNum w:abstractNumId="26" w15:restartNumberingAfterBreak="0">
    <w:nsid w:val="31A419D5"/>
    <w:multiLevelType w:val="multilevel"/>
    <w:tmpl w:val="5D18BE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230188D"/>
    <w:multiLevelType w:val="multilevel"/>
    <w:tmpl w:val="15629DB8"/>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8" w15:restartNumberingAfterBreak="0">
    <w:nsid w:val="34CA56D9"/>
    <w:multiLevelType w:val="multilevel"/>
    <w:tmpl w:val="251E74B4"/>
    <w:lvl w:ilvl="0">
      <w:start w:val="1"/>
      <w:numFmt w:val="lowerLetter"/>
      <w:lvlText w:val="%1)"/>
      <w:lvlJc w:val="left"/>
      <w:pPr>
        <w:tabs>
          <w:tab w:val="num" w:pos="0"/>
        </w:tabs>
        <w:ind w:left="1495" w:hanging="360"/>
      </w:p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9" w15:restartNumberingAfterBreak="0">
    <w:nsid w:val="39A52169"/>
    <w:multiLevelType w:val="multilevel"/>
    <w:tmpl w:val="CB62F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BD171DD"/>
    <w:multiLevelType w:val="multilevel"/>
    <w:tmpl w:val="07FA64F8"/>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080" w:hanging="360"/>
      </w:pPr>
      <w:rPr>
        <w:b w:val="0"/>
        <w:strike w:val="0"/>
        <w:dstrike w:val="0"/>
        <w:color w:val="auto"/>
        <w:u w:val="none"/>
      </w:rPr>
    </w:lvl>
    <w:lvl w:ilvl="2">
      <w:start w:val="1"/>
      <w:numFmt w:val="decimal"/>
      <w:lvlText w:val="%1.%2.%3."/>
      <w:lvlJc w:val="left"/>
      <w:pPr>
        <w:tabs>
          <w:tab w:val="num" w:pos="0"/>
        </w:tabs>
        <w:ind w:left="1800" w:hanging="720"/>
      </w:pPr>
      <w:rPr>
        <w:b w:val="0"/>
        <w:color w:val="auto"/>
        <w:u w:val="none"/>
      </w:rPr>
    </w:lvl>
    <w:lvl w:ilvl="3">
      <w:start w:val="1"/>
      <w:numFmt w:val="decimal"/>
      <w:lvlText w:val="%1.%2.%3.%4."/>
      <w:lvlJc w:val="left"/>
      <w:pPr>
        <w:tabs>
          <w:tab w:val="num" w:pos="0"/>
        </w:tabs>
        <w:ind w:left="2160" w:hanging="720"/>
      </w:pPr>
      <w:rPr>
        <w:b/>
        <w:color w:val="339966"/>
        <w:u w:val="single"/>
      </w:rPr>
    </w:lvl>
    <w:lvl w:ilvl="4">
      <w:start w:val="1"/>
      <w:numFmt w:val="decimal"/>
      <w:lvlText w:val="%1.%2.%3.%4.%5."/>
      <w:lvlJc w:val="left"/>
      <w:pPr>
        <w:tabs>
          <w:tab w:val="num" w:pos="0"/>
        </w:tabs>
        <w:ind w:left="2880" w:hanging="1080"/>
      </w:pPr>
      <w:rPr>
        <w:b/>
        <w:color w:val="339966"/>
        <w:u w:val="single"/>
      </w:rPr>
    </w:lvl>
    <w:lvl w:ilvl="5">
      <w:start w:val="1"/>
      <w:numFmt w:val="decimal"/>
      <w:lvlText w:val="%1.%2.%3.%4.%5.%6."/>
      <w:lvlJc w:val="left"/>
      <w:pPr>
        <w:tabs>
          <w:tab w:val="num" w:pos="0"/>
        </w:tabs>
        <w:ind w:left="3240" w:hanging="1080"/>
      </w:pPr>
      <w:rPr>
        <w:b/>
        <w:color w:val="339966"/>
        <w:u w:val="single"/>
      </w:rPr>
    </w:lvl>
    <w:lvl w:ilvl="6">
      <w:start w:val="1"/>
      <w:numFmt w:val="decimal"/>
      <w:lvlText w:val="%1.%2.%3.%4.%5.%6.%7."/>
      <w:lvlJc w:val="left"/>
      <w:pPr>
        <w:tabs>
          <w:tab w:val="num" w:pos="0"/>
        </w:tabs>
        <w:ind w:left="3960" w:hanging="1440"/>
      </w:pPr>
      <w:rPr>
        <w:b/>
        <w:color w:val="339966"/>
        <w:u w:val="single"/>
      </w:rPr>
    </w:lvl>
    <w:lvl w:ilvl="7">
      <w:start w:val="1"/>
      <w:numFmt w:val="decimal"/>
      <w:lvlText w:val="%1.%2.%3.%4.%5.%6.%7.%8."/>
      <w:lvlJc w:val="left"/>
      <w:pPr>
        <w:tabs>
          <w:tab w:val="num" w:pos="0"/>
        </w:tabs>
        <w:ind w:left="4320" w:hanging="1440"/>
      </w:pPr>
      <w:rPr>
        <w:b/>
        <w:color w:val="339966"/>
        <w:u w:val="single"/>
      </w:rPr>
    </w:lvl>
    <w:lvl w:ilvl="8">
      <w:start w:val="1"/>
      <w:numFmt w:val="decimal"/>
      <w:lvlText w:val="%1.%2.%3.%4.%5.%6.%7.%8.%9."/>
      <w:lvlJc w:val="left"/>
      <w:pPr>
        <w:tabs>
          <w:tab w:val="num" w:pos="0"/>
        </w:tabs>
        <w:ind w:left="5040" w:hanging="1800"/>
      </w:pPr>
      <w:rPr>
        <w:b/>
        <w:color w:val="339966"/>
        <w:u w:val="single"/>
      </w:rPr>
    </w:lvl>
  </w:abstractNum>
  <w:abstractNum w:abstractNumId="31" w15:restartNumberingAfterBreak="0">
    <w:nsid w:val="3C5000E1"/>
    <w:multiLevelType w:val="multilevel"/>
    <w:tmpl w:val="BDC6CB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3125015"/>
    <w:multiLevelType w:val="multilevel"/>
    <w:tmpl w:val="E6586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5F34903"/>
    <w:multiLevelType w:val="multilevel"/>
    <w:tmpl w:val="3BC69E5E"/>
    <w:lvl w:ilvl="0">
      <w:start w:val="1"/>
      <w:numFmt w:val="decimal"/>
      <w:lvlText w:val="%1."/>
      <w:lvlJc w:val="left"/>
      <w:pPr>
        <w:tabs>
          <w:tab w:val="num" w:pos="0"/>
        </w:tabs>
        <w:ind w:left="1453" w:hanging="360"/>
      </w:pPr>
      <w:rPr>
        <w:sz w:val="22"/>
        <w:szCs w:val="22"/>
      </w:rPr>
    </w:lvl>
    <w:lvl w:ilvl="1">
      <w:start w:val="1"/>
      <w:numFmt w:val="lowerLetter"/>
      <w:lvlText w:val="%2."/>
      <w:lvlJc w:val="left"/>
      <w:pPr>
        <w:tabs>
          <w:tab w:val="num" w:pos="0"/>
        </w:tabs>
        <w:ind w:left="2173" w:hanging="360"/>
      </w:pPr>
    </w:lvl>
    <w:lvl w:ilvl="2">
      <w:start w:val="1"/>
      <w:numFmt w:val="lowerRoman"/>
      <w:lvlText w:val="%3."/>
      <w:lvlJc w:val="right"/>
      <w:pPr>
        <w:tabs>
          <w:tab w:val="num" w:pos="0"/>
        </w:tabs>
        <w:ind w:left="2893" w:hanging="180"/>
      </w:pPr>
    </w:lvl>
    <w:lvl w:ilvl="3">
      <w:start w:val="1"/>
      <w:numFmt w:val="decimal"/>
      <w:lvlText w:val="%4."/>
      <w:lvlJc w:val="left"/>
      <w:pPr>
        <w:tabs>
          <w:tab w:val="num" w:pos="0"/>
        </w:tabs>
        <w:ind w:left="3613" w:hanging="360"/>
      </w:pPr>
    </w:lvl>
    <w:lvl w:ilvl="4">
      <w:start w:val="1"/>
      <w:numFmt w:val="lowerLetter"/>
      <w:lvlText w:val="%5."/>
      <w:lvlJc w:val="left"/>
      <w:pPr>
        <w:tabs>
          <w:tab w:val="num" w:pos="0"/>
        </w:tabs>
        <w:ind w:left="4333" w:hanging="360"/>
      </w:pPr>
    </w:lvl>
    <w:lvl w:ilvl="5">
      <w:start w:val="1"/>
      <w:numFmt w:val="lowerRoman"/>
      <w:lvlText w:val="%6."/>
      <w:lvlJc w:val="right"/>
      <w:pPr>
        <w:tabs>
          <w:tab w:val="num" w:pos="0"/>
        </w:tabs>
        <w:ind w:left="5053" w:hanging="180"/>
      </w:pPr>
    </w:lvl>
    <w:lvl w:ilvl="6">
      <w:start w:val="1"/>
      <w:numFmt w:val="decimal"/>
      <w:lvlText w:val="%7."/>
      <w:lvlJc w:val="left"/>
      <w:pPr>
        <w:tabs>
          <w:tab w:val="num" w:pos="0"/>
        </w:tabs>
        <w:ind w:left="5773" w:hanging="360"/>
      </w:pPr>
    </w:lvl>
    <w:lvl w:ilvl="7">
      <w:start w:val="1"/>
      <w:numFmt w:val="lowerLetter"/>
      <w:lvlText w:val="%8."/>
      <w:lvlJc w:val="left"/>
      <w:pPr>
        <w:tabs>
          <w:tab w:val="num" w:pos="0"/>
        </w:tabs>
        <w:ind w:left="6493" w:hanging="360"/>
      </w:pPr>
    </w:lvl>
    <w:lvl w:ilvl="8">
      <w:start w:val="1"/>
      <w:numFmt w:val="lowerRoman"/>
      <w:lvlText w:val="%9."/>
      <w:lvlJc w:val="right"/>
      <w:pPr>
        <w:tabs>
          <w:tab w:val="num" w:pos="0"/>
        </w:tabs>
        <w:ind w:left="7213" w:hanging="180"/>
      </w:pPr>
    </w:lvl>
  </w:abstractNum>
  <w:abstractNum w:abstractNumId="34" w15:restartNumberingAfterBreak="0">
    <w:nsid w:val="46CF32BA"/>
    <w:multiLevelType w:val="hybridMultilevel"/>
    <w:tmpl w:val="39CCB224"/>
    <w:lvl w:ilvl="0" w:tplc="24A8B6DE">
      <w:start w:val="1"/>
      <w:numFmt w:val="bullet"/>
      <w:lvlText w:val="-"/>
      <w:lvlJc w:val="left"/>
      <w:pPr>
        <w:ind w:left="3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49FE5F16"/>
    <w:multiLevelType w:val="hybridMultilevel"/>
    <w:tmpl w:val="4DAE97A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E2A6F97"/>
    <w:multiLevelType w:val="multilevel"/>
    <w:tmpl w:val="76A65DBA"/>
    <w:lvl w:ilvl="0">
      <w:start w:val="1"/>
      <w:numFmt w:val="lowerLetter"/>
      <w:lvlText w:val="%1)"/>
      <w:lvlJc w:val="left"/>
      <w:pPr>
        <w:tabs>
          <w:tab w:val="num" w:pos="0"/>
        </w:tabs>
        <w:ind w:left="728" w:hanging="360"/>
      </w:pPr>
    </w:lvl>
    <w:lvl w:ilvl="1">
      <w:start w:val="1"/>
      <w:numFmt w:val="lowerLetter"/>
      <w:lvlText w:val="%2)"/>
      <w:lvlJc w:val="left"/>
      <w:pPr>
        <w:tabs>
          <w:tab w:val="num" w:pos="0"/>
        </w:tabs>
        <w:ind w:left="1448" w:hanging="360"/>
      </w:pPr>
    </w:lvl>
    <w:lvl w:ilvl="2">
      <w:start w:val="1"/>
      <w:numFmt w:val="lowerRoman"/>
      <w:lvlText w:val="%3."/>
      <w:lvlJc w:val="right"/>
      <w:pPr>
        <w:tabs>
          <w:tab w:val="num" w:pos="0"/>
        </w:tabs>
        <w:ind w:left="2168" w:hanging="180"/>
      </w:pPr>
    </w:lvl>
    <w:lvl w:ilvl="3">
      <w:start w:val="1"/>
      <w:numFmt w:val="decimal"/>
      <w:lvlText w:val="%4."/>
      <w:lvlJc w:val="left"/>
      <w:pPr>
        <w:tabs>
          <w:tab w:val="num" w:pos="0"/>
        </w:tabs>
        <w:ind w:left="2888" w:hanging="360"/>
      </w:pPr>
    </w:lvl>
    <w:lvl w:ilvl="4">
      <w:start w:val="1"/>
      <w:numFmt w:val="lowerLetter"/>
      <w:lvlText w:val="%5."/>
      <w:lvlJc w:val="left"/>
      <w:pPr>
        <w:tabs>
          <w:tab w:val="num" w:pos="0"/>
        </w:tabs>
        <w:ind w:left="3608" w:hanging="360"/>
      </w:pPr>
    </w:lvl>
    <w:lvl w:ilvl="5">
      <w:start w:val="1"/>
      <w:numFmt w:val="lowerRoman"/>
      <w:lvlText w:val="%6."/>
      <w:lvlJc w:val="right"/>
      <w:pPr>
        <w:tabs>
          <w:tab w:val="num" w:pos="0"/>
        </w:tabs>
        <w:ind w:left="4328" w:hanging="180"/>
      </w:pPr>
    </w:lvl>
    <w:lvl w:ilvl="6">
      <w:start w:val="1"/>
      <w:numFmt w:val="decimal"/>
      <w:lvlText w:val="%7."/>
      <w:lvlJc w:val="left"/>
      <w:pPr>
        <w:tabs>
          <w:tab w:val="num" w:pos="0"/>
        </w:tabs>
        <w:ind w:left="5048" w:hanging="360"/>
      </w:pPr>
    </w:lvl>
    <w:lvl w:ilvl="7">
      <w:start w:val="1"/>
      <w:numFmt w:val="lowerLetter"/>
      <w:lvlText w:val="%8."/>
      <w:lvlJc w:val="left"/>
      <w:pPr>
        <w:tabs>
          <w:tab w:val="num" w:pos="0"/>
        </w:tabs>
        <w:ind w:left="5768" w:hanging="360"/>
      </w:pPr>
    </w:lvl>
    <w:lvl w:ilvl="8">
      <w:start w:val="1"/>
      <w:numFmt w:val="lowerRoman"/>
      <w:lvlText w:val="%9."/>
      <w:lvlJc w:val="right"/>
      <w:pPr>
        <w:tabs>
          <w:tab w:val="num" w:pos="0"/>
        </w:tabs>
        <w:ind w:left="6488" w:hanging="180"/>
      </w:pPr>
    </w:lvl>
  </w:abstractNum>
  <w:abstractNum w:abstractNumId="37" w15:restartNumberingAfterBreak="0">
    <w:nsid w:val="4EF6024D"/>
    <w:multiLevelType w:val="multilevel"/>
    <w:tmpl w:val="FB6872C4"/>
    <w:lvl w:ilvl="0">
      <w:start w:val="1"/>
      <w:numFmt w:val="lowerLetter"/>
      <w:lvlText w:val="%1)"/>
      <w:lvlJc w:val="left"/>
      <w:pPr>
        <w:tabs>
          <w:tab w:val="num" w:pos="0"/>
        </w:tabs>
        <w:ind w:left="1466" w:hanging="360"/>
      </w:pPr>
      <w:rPr>
        <w:rFonts w:ascii="Arial" w:hAnsi="Arial" w:cs="Arial"/>
        <w:sz w:val="20"/>
        <w:szCs w:val="20"/>
      </w:rPr>
    </w:lvl>
    <w:lvl w:ilvl="1">
      <w:start w:val="1"/>
      <w:numFmt w:val="lowerLetter"/>
      <w:lvlText w:val="%2."/>
      <w:lvlJc w:val="left"/>
      <w:pPr>
        <w:tabs>
          <w:tab w:val="num" w:pos="0"/>
        </w:tabs>
        <w:ind w:left="2186" w:hanging="360"/>
      </w:pPr>
    </w:lvl>
    <w:lvl w:ilvl="2">
      <w:start w:val="1"/>
      <w:numFmt w:val="lowerRoman"/>
      <w:lvlText w:val="%3."/>
      <w:lvlJc w:val="right"/>
      <w:pPr>
        <w:tabs>
          <w:tab w:val="num" w:pos="0"/>
        </w:tabs>
        <w:ind w:left="2906" w:hanging="180"/>
      </w:pPr>
    </w:lvl>
    <w:lvl w:ilvl="3">
      <w:start w:val="1"/>
      <w:numFmt w:val="decimal"/>
      <w:lvlText w:val="%4."/>
      <w:lvlJc w:val="left"/>
      <w:pPr>
        <w:tabs>
          <w:tab w:val="num" w:pos="0"/>
        </w:tabs>
        <w:ind w:left="3626" w:hanging="360"/>
      </w:pPr>
    </w:lvl>
    <w:lvl w:ilvl="4">
      <w:start w:val="1"/>
      <w:numFmt w:val="lowerLetter"/>
      <w:lvlText w:val="%5."/>
      <w:lvlJc w:val="left"/>
      <w:pPr>
        <w:tabs>
          <w:tab w:val="num" w:pos="0"/>
        </w:tabs>
        <w:ind w:left="4346" w:hanging="360"/>
      </w:pPr>
    </w:lvl>
    <w:lvl w:ilvl="5">
      <w:start w:val="1"/>
      <w:numFmt w:val="lowerRoman"/>
      <w:lvlText w:val="%6."/>
      <w:lvlJc w:val="right"/>
      <w:pPr>
        <w:tabs>
          <w:tab w:val="num" w:pos="0"/>
        </w:tabs>
        <w:ind w:left="5066" w:hanging="180"/>
      </w:pPr>
    </w:lvl>
    <w:lvl w:ilvl="6">
      <w:start w:val="1"/>
      <w:numFmt w:val="decimal"/>
      <w:lvlText w:val="%7."/>
      <w:lvlJc w:val="left"/>
      <w:pPr>
        <w:tabs>
          <w:tab w:val="num" w:pos="0"/>
        </w:tabs>
        <w:ind w:left="5786" w:hanging="360"/>
      </w:pPr>
    </w:lvl>
    <w:lvl w:ilvl="7">
      <w:start w:val="1"/>
      <w:numFmt w:val="lowerLetter"/>
      <w:lvlText w:val="%8."/>
      <w:lvlJc w:val="left"/>
      <w:pPr>
        <w:tabs>
          <w:tab w:val="num" w:pos="0"/>
        </w:tabs>
        <w:ind w:left="6506" w:hanging="360"/>
      </w:pPr>
    </w:lvl>
    <w:lvl w:ilvl="8">
      <w:start w:val="1"/>
      <w:numFmt w:val="lowerRoman"/>
      <w:lvlText w:val="%9."/>
      <w:lvlJc w:val="right"/>
      <w:pPr>
        <w:tabs>
          <w:tab w:val="num" w:pos="0"/>
        </w:tabs>
        <w:ind w:left="7226" w:hanging="180"/>
      </w:pPr>
    </w:lvl>
  </w:abstractNum>
  <w:abstractNum w:abstractNumId="38" w15:restartNumberingAfterBreak="0">
    <w:nsid w:val="50BE5BDD"/>
    <w:multiLevelType w:val="multilevel"/>
    <w:tmpl w:val="68005BF0"/>
    <w:lvl w:ilvl="0">
      <w:start w:val="3"/>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552B0A81"/>
    <w:multiLevelType w:val="hybridMultilevel"/>
    <w:tmpl w:val="4620AA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572B5C"/>
    <w:multiLevelType w:val="multilevel"/>
    <w:tmpl w:val="DE7E4AF4"/>
    <w:lvl w:ilvl="0">
      <w:start w:val="1"/>
      <w:numFmt w:val="decimal"/>
      <w:lvlText w:val="%1."/>
      <w:lvlJc w:val="left"/>
      <w:pPr>
        <w:tabs>
          <w:tab w:val="num" w:pos="0"/>
        </w:tabs>
        <w:ind w:left="644" w:hanging="360"/>
      </w:pPr>
      <w:rPr>
        <w:rFonts w:ascii="Arial" w:eastAsiaTheme="minorEastAsia" w:hAnsi="Arial" w:cs="Arial" w:hint="default"/>
      </w:rPr>
    </w:lvl>
    <w:lvl w:ilvl="1">
      <w:start w:val="1"/>
      <w:numFmt w:val="lowerLetter"/>
      <w:lvlText w:val="%2."/>
      <w:lvlJc w:val="left"/>
      <w:pPr>
        <w:tabs>
          <w:tab w:val="num" w:pos="0"/>
        </w:tabs>
        <w:ind w:left="2391" w:hanging="360"/>
      </w:pPr>
    </w:lvl>
    <w:lvl w:ilvl="2">
      <w:start w:val="1"/>
      <w:numFmt w:val="lowerRoman"/>
      <w:lvlText w:val="%3."/>
      <w:lvlJc w:val="right"/>
      <w:pPr>
        <w:tabs>
          <w:tab w:val="num" w:pos="0"/>
        </w:tabs>
        <w:ind w:left="3111" w:hanging="180"/>
      </w:pPr>
    </w:lvl>
    <w:lvl w:ilvl="3">
      <w:start w:val="1"/>
      <w:numFmt w:val="decimal"/>
      <w:lvlText w:val="%4."/>
      <w:lvlJc w:val="left"/>
      <w:pPr>
        <w:tabs>
          <w:tab w:val="num" w:pos="0"/>
        </w:tabs>
        <w:ind w:left="3831" w:hanging="360"/>
      </w:pPr>
    </w:lvl>
    <w:lvl w:ilvl="4">
      <w:start w:val="1"/>
      <w:numFmt w:val="lowerLetter"/>
      <w:lvlText w:val="%5."/>
      <w:lvlJc w:val="left"/>
      <w:pPr>
        <w:tabs>
          <w:tab w:val="num" w:pos="0"/>
        </w:tabs>
        <w:ind w:left="4551" w:hanging="360"/>
      </w:pPr>
    </w:lvl>
    <w:lvl w:ilvl="5">
      <w:start w:val="1"/>
      <w:numFmt w:val="lowerRoman"/>
      <w:lvlText w:val="%6."/>
      <w:lvlJc w:val="right"/>
      <w:pPr>
        <w:tabs>
          <w:tab w:val="num" w:pos="0"/>
        </w:tabs>
        <w:ind w:left="5271" w:hanging="180"/>
      </w:pPr>
    </w:lvl>
    <w:lvl w:ilvl="6">
      <w:start w:val="1"/>
      <w:numFmt w:val="decimal"/>
      <w:lvlText w:val="%7."/>
      <w:lvlJc w:val="left"/>
      <w:pPr>
        <w:tabs>
          <w:tab w:val="num" w:pos="0"/>
        </w:tabs>
        <w:ind w:left="5991" w:hanging="360"/>
      </w:pPr>
    </w:lvl>
    <w:lvl w:ilvl="7">
      <w:start w:val="1"/>
      <w:numFmt w:val="lowerLetter"/>
      <w:lvlText w:val="%8."/>
      <w:lvlJc w:val="left"/>
      <w:pPr>
        <w:tabs>
          <w:tab w:val="num" w:pos="0"/>
        </w:tabs>
        <w:ind w:left="6711" w:hanging="360"/>
      </w:pPr>
    </w:lvl>
    <w:lvl w:ilvl="8">
      <w:start w:val="1"/>
      <w:numFmt w:val="lowerRoman"/>
      <w:lvlText w:val="%9."/>
      <w:lvlJc w:val="right"/>
      <w:pPr>
        <w:tabs>
          <w:tab w:val="num" w:pos="0"/>
        </w:tabs>
        <w:ind w:left="7431" w:hanging="180"/>
      </w:pPr>
    </w:lvl>
  </w:abstractNum>
  <w:abstractNum w:abstractNumId="41" w15:restartNumberingAfterBreak="0">
    <w:nsid w:val="592B0A33"/>
    <w:multiLevelType w:val="multilevel"/>
    <w:tmpl w:val="2DD46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BC42C94"/>
    <w:multiLevelType w:val="multilevel"/>
    <w:tmpl w:val="D0F613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CD17C1C"/>
    <w:multiLevelType w:val="multilevel"/>
    <w:tmpl w:val="44E8EEE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4" w15:restartNumberingAfterBreak="0">
    <w:nsid w:val="5F85326F"/>
    <w:multiLevelType w:val="hybridMultilevel"/>
    <w:tmpl w:val="6B32C842"/>
    <w:lvl w:ilvl="0" w:tplc="034242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FF61D70"/>
    <w:multiLevelType w:val="multilevel"/>
    <w:tmpl w:val="F1C4B200"/>
    <w:lvl w:ilvl="0">
      <w:start w:val="2"/>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46" w15:restartNumberingAfterBreak="0">
    <w:nsid w:val="60154C8D"/>
    <w:multiLevelType w:val="hybridMultilevel"/>
    <w:tmpl w:val="265AD210"/>
    <w:lvl w:ilvl="0" w:tplc="04150017">
      <w:start w:val="1"/>
      <w:numFmt w:val="lowerLetter"/>
      <w:lvlText w:val="%1)"/>
      <w:lvlJc w:val="left"/>
      <w:pPr>
        <w:ind w:left="579" w:hanging="360"/>
      </w:pPr>
    </w:lvl>
    <w:lvl w:ilvl="1" w:tplc="04150019">
      <w:start w:val="1"/>
      <w:numFmt w:val="lowerLetter"/>
      <w:lvlText w:val="%2."/>
      <w:lvlJc w:val="left"/>
      <w:pPr>
        <w:ind w:left="1299" w:hanging="360"/>
      </w:pPr>
    </w:lvl>
    <w:lvl w:ilvl="2" w:tplc="0415001B">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47" w15:restartNumberingAfterBreak="0">
    <w:nsid w:val="660D5989"/>
    <w:multiLevelType w:val="hybridMultilevel"/>
    <w:tmpl w:val="390A9112"/>
    <w:lvl w:ilvl="0" w:tplc="DAA229D6">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DE85D4">
      <w:start w:val="1"/>
      <w:numFmt w:val="decimal"/>
      <w:lvlText w:val="%2)"/>
      <w:lvlJc w:val="left"/>
      <w:pPr>
        <w:ind w:left="1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9E7F2C">
      <w:start w:val="1"/>
      <w:numFmt w:val="lowerRoman"/>
      <w:lvlText w:val="%3"/>
      <w:lvlJc w:val="left"/>
      <w:pPr>
        <w:ind w:left="1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D6CF84">
      <w:start w:val="1"/>
      <w:numFmt w:val="decimal"/>
      <w:lvlText w:val="%4"/>
      <w:lvlJc w:val="left"/>
      <w:pPr>
        <w:ind w:left="2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082654">
      <w:start w:val="1"/>
      <w:numFmt w:val="lowerLetter"/>
      <w:lvlText w:val="%5"/>
      <w:lvlJc w:val="left"/>
      <w:pPr>
        <w:ind w:left="3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802B82">
      <w:start w:val="1"/>
      <w:numFmt w:val="lowerRoman"/>
      <w:lvlText w:val="%6"/>
      <w:lvlJc w:val="left"/>
      <w:pPr>
        <w:ind w:left="3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B014C2">
      <w:start w:val="1"/>
      <w:numFmt w:val="decimal"/>
      <w:lvlText w:val="%7"/>
      <w:lvlJc w:val="left"/>
      <w:pPr>
        <w:ind w:left="4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C899D6">
      <w:start w:val="1"/>
      <w:numFmt w:val="lowerLetter"/>
      <w:lvlText w:val="%8"/>
      <w:lvlJc w:val="left"/>
      <w:pPr>
        <w:ind w:left="5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9A196C">
      <w:start w:val="1"/>
      <w:numFmt w:val="lowerRoman"/>
      <w:lvlText w:val="%9"/>
      <w:lvlJc w:val="left"/>
      <w:pPr>
        <w:ind w:left="6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6701CF2"/>
    <w:multiLevelType w:val="multilevel"/>
    <w:tmpl w:val="81D09BAA"/>
    <w:lvl w:ilvl="0">
      <w:start w:val="1"/>
      <w:numFmt w:val="decimal"/>
      <w:lvlText w:val="%1."/>
      <w:lvlJc w:val="left"/>
      <w:pPr>
        <w:tabs>
          <w:tab w:val="num" w:pos="0"/>
        </w:tabs>
        <w:ind w:left="720" w:hanging="360"/>
      </w:pPr>
      <w:rPr>
        <w:rFonts w:ascii="Arial" w:eastAsia="Times New Roman" w:hAnsi="Arial" w:cs="Aria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77C4736"/>
    <w:multiLevelType w:val="multilevel"/>
    <w:tmpl w:val="6D7A5AF0"/>
    <w:lvl w:ilvl="0">
      <w:start w:val="1"/>
      <w:numFmt w:val="lowerLetter"/>
      <w:lvlText w:val="%1)"/>
      <w:lvlJc w:val="left"/>
      <w:pPr>
        <w:tabs>
          <w:tab w:val="num" w:pos="0"/>
        </w:tabs>
        <w:ind w:left="1466" w:hanging="360"/>
      </w:pPr>
    </w:lvl>
    <w:lvl w:ilvl="1">
      <w:start w:val="1"/>
      <w:numFmt w:val="lowerLetter"/>
      <w:lvlText w:val="%2."/>
      <w:lvlJc w:val="left"/>
      <w:pPr>
        <w:tabs>
          <w:tab w:val="num" w:pos="0"/>
        </w:tabs>
        <w:ind w:left="2186" w:hanging="360"/>
      </w:pPr>
    </w:lvl>
    <w:lvl w:ilvl="2">
      <w:start w:val="1"/>
      <w:numFmt w:val="lowerRoman"/>
      <w:lvlText w:val="%3."/>
      <w:lvlJc w:val="right"/>
      <w:pPr>
        <w:tabs>
          <w:tab w:val="num" w:pos="0"/>
        </w:tabs>
        <w:ind w:left="2906" w:hanging="180"/>
      </w:pPr>
    </w:lvl>
    <w:lvl w:ilvl="3">
      <w:start w:val="1"/>
      <w:numFmt w:val="decimal"/>
      <w:lvlText w:val="%4."/>
      <w:lvlJc w:val="left"/>
      <w:pPr>
        <w:tabs>
          <w:tab w:val="num" w:pos="0"/>
        </w:tabs>
        <w:ind w:left="3626" w:hanging="360"/>
      </w:pPr>
    </w:lvl>
    <w:lvl w:ilvl="4">
      <w:start w:val="1"/>
      <w:numFmt w:val="lowerLetter"/>
      <w:lvlText w:val="%5."/>
      <w:lvlJc w:val="left"/>
      <w:pPr>
        <w:tabs>
          <w:tab w:val="num" w:pos="0"/>
        </w:tabs>
        <w:ind w:left="4346" w:hanging="360"/>
      </w:pPr>
    </w:lvl>
    <w:lvl w:ilvl="5">
      <w:start w:val="1"/>
      <w:numFmt w:val="lowerRoman"/>
      <w:lvlText w:val="%6."/>
      <w:lvlJc w:val="right"/>
      <w:pPr>
        <w:tabs>
          <w:tab w:val="num" w:pos="0"/>
        </w:tabs>
        <w:ind w:left="5066" w:hanging="180"/>
      </w:pPr>
    </w:lvl>
    <w:lvl w:ilvl="6">
      <w:start w:val="1"/>
      <w:numFmt w:val="decimal"/>
      <w:lvlText w:val="%7."/>
      <w:lvlJc w:val="left"/>
      <w:pPr>
        <w:tabs>
          <w:tab w:val="num" w:pos="0"/>
        </w:tabs>
        <w:ind w:left="5786" w:hanging="360"/>
      </w:pPr>
    </w:lvl>
    <w:lvl w:ilvl="7">
      <w:start w:val="1"/>
      <w:numFmt w:val="lowerLetter"/>
      <w:lvlText w:val="%8."/>
      <w:lvlJc w:val="left"/>
      <w:pPr>
        <w:tabs>
          <w:tab w:val="num" w:pos="0"/>
        </w:tabs>
        <w:ind w:left="6506" w:hanging="360"/>
      </w:pPr>
    </w:lvl>
    <w:lvl w:ilvl="8">
      <w:start w:val="1"/>
      <w:numFmt w:val="lowerRoman"/>
      <w:lvlText w:val="%9."/>
      <w:lvlJc w:val="right"/>
      <w:pPr>
        <w:tabs>
          <w:tab w:val="num" w:pos="0"/>
        </w:tabs>
        <w:ind w:left="7226" w:hanging="180"/>
      </w:pPr>
    </w:lvl>
  </w:abstractNum>
  <w:abstractNum w:abstractNumId="50" w15:restartNumberingAfterBreak="0">
    <w:nsid w:val="690B19EE"/>
    <w:multiLevelType w:val="multilevel"/>
    <w:tmpl w:val="029670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6C1F3F61"/>
    <w:multiLevelType w:val="multilevel"/>
    <w:tmpl w:val="5F107084"/>
    <w:lvl w:ilvl="0">
      <w:start w:val="1"/>
      <w:numFmt w:val="decimal"/>
      <w:lvlText w:val="%1."/>
      <w:lvlJc w:val="left"/>
      <w:pPr>
        <w:tabs>
          <w:tab w:val="num" w:pos="0"/>
        </w:tabs>
        <w:ind w:left="644"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2" w15:restartNumberingAfterBreak="0">
    <w:nsid w:val="6CF662E3"/>
    <w:multiLevelType w:val="multilevel"/>
    <w:tmpl w:val="D8DC233C"/>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3" w15:restartNumberingAfterBreak="0">
    <w:nsid w:val="6D8A1678"/>
    <w:multiLevelType w:val="multilevel"/>
    <w:tmpl w:val="5D18BE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6DBE6BF8"/>
    <w:multiLevelType w:val="hybridMultilevel"/>
    <w:tmpl w:val="9F90BF38"/>
    <w:lvl w:ilvl="0" w:tplc="04150017">
      <w:start w:val="1"/>
      <w:numFmt w:val="lowerLetter"/>
      <w:lvlText w:val="%1)"/>
      <w:lvlJc w:val="left"/>
      <w:pPr>
        <w:ind w:left="738" w:hanging="360"/>
      </w:pPr>
    </w:lvl>
    <w:lvl w:ilvl="1" w:tplc="04150017">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55" w15:restartNumberingAfterBreak="0">
    <w:nsid w:val="73EB4597"/>
    <w:multiLevelType w:val="multilevel"/>
    <w:tmpl w:val="D1C27A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56567AD"/>
    <w:multiLevelType w:val="multilevel"/>
    <w:tmpl w:val="391EC2EC"/>
    <w:lvl w:ilvl="0">
      <w:start w:val="1"/>
      <w:numFmt w:val="decimal"/>
      <w:lvlText w:val="%1."/>
      <w:lvlJc w:val="left"/>
      <w:pPr>
        <w:tabs>
          <w:tab w:val="num" w:pos="0"/>
        </w:tabs>
        <w:ind w:left="502"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7" w15:restartNumberingAfterBreak="0">
    <w:nsid w:val="76FD2878"/>
    <w:multiLevelType w:val="multilevel"/>
    <w:tmpl w:val="7D1CFCC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8" w15:restartNumberingAfterBreak="0">
    <w:nsid w:val="77611015"/>
    <w:multiLevelType w:val="hybridMultilevel"/>
    <w:tmpl w:val="0366C47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77EA0F06"/>
    <w:multiLevelType w:val="hybridMultilevel"/>
    <w:tmpl w:val="9418D738"/>
    <w:lvl w:ilvl="0" w:tplc="D7A2F194">
      <w:start w:val="1"/>
      <w:numFmt w:val="decimal"/>
      <w:lvlText w:val="%1."/>
      <w:lvlJc w:val="left"/>
      <w:pPr>
        <w:ind w:left="720" w:hanging="360"/>
      </w:pPr>
      <w:rPr>
        <w:rFonts w:hint="default"/>
        <w:color w:val="auto"/>
      </w:rPr>
    </w:lvl>
    <w:lvl w:ilvl="1" w:tplc="29560B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D50D97"/>
    <w:multiLevelType w:val="multilevel"/>
    <w:tmpl w:val="140A2738"/>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61" w15:restartNumberingAfterBreak="0">
    <w:nsid w:val="7AE61145"/>
    <w:multiLevelType w:val="multilevel"/>
    <w:tmpl w:val="215AEAB8"/>
    <w:styleLink w:val="WWNum831"/>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num w:numId="1" w16cid:durableId="1185903629">
    <w:abstractNumId w:val="39"/>
  </w:num>
  <w:num w:numId="2" w16cid:durableId="1857110160">
    <w:abstractNumId w:val="12"/>
  </w:num>
  <w:num w:numId="3" w16cid:durableId="638069057">
    <w:abstractNumId w:val="59"/>
  </w:num>
  <w:num w:numId="4" w16cid:durableId="1885673553">
    <w:abstractNumId w:val="53"/>
  </w:num>
  <w:num w:numId="5" w16cid:durableId="1431511386">
    <w:abstractNumId w:val="48"/>
  </w:num>
  <w:num w:numId="6" w16cid:durableId="629823066">
    <w:abstractNumId w:val="50"/>
  </w:num>
  <w:num w:numId="7" w16cid:durableId="626401398">
    <w:abstractNumId w:val="19"/>
  </w:num>
  <w:num w:numId="8" w16cid:durableId="816144737">
    <w:abstractNumId w:val="6"/>
  </w:num>
  <w:num w:numId="9" w16cid:durableId="1525285322">
    <w:abstractNumId w:val="40"/>
  </w:num>
  <w:num w:numId="10" w16cid:durableId="520626088">
    <w:abstractNumId w:val="56"/>
  </w:num>
  <w:num w:numId="11" w16cid:durableId="877396376">
    <w:abstractNumId w:val="32"/>
  </w:num>
  <w:num w:numId="12" w16cid:durableId="1271663139">
    <w:abstractNumId w:val="31"/>
  </w:num>
  <w:num w:numId="13" w16cid:durableId="588471074">
    <w:abstractNumId w:val="36"/>
  </w:num>
  <w:num w:numId="14" w16cid:durableId="1276404748">
    <w:abstractNumId w:val="9"/>
  </w:num>
  <w:num w:numId="15" w16cid:durableId="642545969">
    <w:abstractNumId w:val="51"/>
  </w:num>
  <w:num w:numId="16" w16cid:durableId="1131941613">
    <w:abstractNumId w:val="28"/>
  </w:num>
  <w:num w:numId="17" w16cid:durableId="1084573233">
    <w:abstractNumId w:val="27"/>
  </w:num>
  <w:num w:numId="18" w16cid:durableId="1004014985">
    <w:abstractNumId w:val="22"/>
  </w:num>
  <w:num w:numId="19" w16cid:durableId="1896817022">
    <w:abstractNumId w:val="7"/>
    <w:lvlOverride w:ilvl="0">
      <w:lvl w:ilvl="0">
        <w:numFmt w:val="decimal"/>
        <w:lvlText w:val="%1."/>
        <w:lvlJc w:val="left"/>
      </w:lvl>
    </w:lvlOverride>
  </w:num>
  <w:num w:numId="20" w16cid:durableId="1283073417">
    <w:abstractNumId w:val="16"/>
    <w:lvlOverride w:ilvl="0">
      <w:lvl w:ilvl="0">
        <w:numFmt w:val="decimal"/>
        <w:lvlText w:val="%1."/>
        <w:lvlJc w:val="left"/>
      </w:lvl>
    </w:lvlOverride>
  </w:num>
  <w:num w:numId="21" w16cid:durableId="814569064">
    <w:abstractNumId w:val="54"/>
  </w:num>
  <w:num w:numId="22" w16cid:durableId="206182576">
    <w:abstractNumId w:val="46"/>
  </w:num>
  <w:num w:numId="23" w16cid:durableId="1451047109">
    <w:abstractNumId w:val="41"/>
  </w:num>
  <w:num w:numId="24" w16cid:durableId="11193757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1731198">
    <w:abstractNumId w:val="5"/>
  </w:num>
  <w:num w:numId="26" w16cid:durableId="599997195">
    <w:abstractNumId w:val="1"/>
  </w:num>
  <w:num w:numId="27" w16cid:durableId="970280350">
    <w:abstractNumId w:val="26"/>
  </w:num>
  <w:num w:numId="28" w16cid:durableId="1755085924">
    <w:abstractNumId w:val="29"/>
  </w:num>
  <w:num w:numId="29" w16cid:durableId="1691292926">
    <w:abstractNumId w:val="2"/>
  </w:num>
  <w:num w:numId="30" w16cid:durableId="518927807">
    <w:abstractNumId w:val="15"/>
  </w:num>
  <w:num w:numId="31" w16cid:durableId="764347884">
    <w:abstractNumId w:val="42"/>
  </w:num>
  <w:num w:numId="32" w16cid:durableId="1137718733">
    <w:abstractNumId w:val="35"/>
  </w:num>
  <w:num w:numId="33" w16cid:durableId="1309281411">
    <w:abstractNumId w:val="61"/>
  </w:num>
  <w:num w:numId="34" w16cid:durableId="30343564">
    <w:abstractNumId w:val="38"/>
  </w:num>
  <w:num w:numId="35" w16cid:durableId="332875071">
    <w:abstractNumId w:val="55"/>
  </w:num>
  <w:num w:numId="36" w16cid:durableId="1724019956">
    <w:abstractNumId w:val="43"/>
    <w:lvlOverride w:ilvl="0">
      <w:startOverride w:val="1"/>
    </w:lvlOverride>
  </w:num>
  <w:num w:numId="37" w16cid:durableId="364527067">
    <w:abstractNumId w:val="43"/>
  </w:num>
  <w:num w:numId="38" w16cid:durableId="1504782566">
    <w:abstractNumId w:val="60"/>
    <w:lvlOverride w:ilvl="0">
      <w:startOverride w:val="1"/>
    </w:lvlOverride>
  </w:num>
  <w:num w:numId="39" w16cid:durableId="724794943">
    <w:abstractNumId w:val="60"/>
  </w:num>
  <w:num w:numId="40" w16cid:durableId="624241883">
    <w:abstractNumId w:val="45"/>
  </w:num>
  <w:num w:numId="41" w16cid:durableId="95366775">
    <w:abstractNumId w:val="52"/>
  </w:num>
  <w:num w:numId="42" w16cid:durableId="1821652497">
    <w:abstractNumId w:val="13"/>
  </w:num>
  <w:num w:numId="43" w16cid:durableId="1696808347">
    <w:abstractNumId w:val="18"/>
  </w:num>
  <w:num w:numId="44" w16cid:durableId="110051913">
    <w:abstractNumId w:val="30"/>
  </w:num>
  <w:num w:numId="45" w16cid:durableId="192233881">
    <w:abstractNumId w:val="25"/>
  </w:num>
  <w:num w:numId="46" w16cid:durableId="975910955">
    <w:abstractNumId w:val="49"/>
  </w:num>
  <w:num w:numId="47" w16cid:durableId="722481874">
    <w:abstractNumId w:val="37"/>
  </w:num>
  <w:num w:numId="48" w16cid:durableId="1835489466">
    <w:abstractNumId w:val="3"/>
  </w:num>
  <w:num w:numId="49" w16cid:durableId="856384156">
    <w:abstractNumId w:val="24"/>
  </w:num>
  <w:num w:numId="50" w16cid:durableId="1905876285">
    <w:abstractNumId w:val="57"/>
  </w:num>
  <w:num w:numId="51" w16cid:durableId="1552112970">
    <w:abstractNumId w:val="33"/>
  </w:num>
  <w:num w:numId="52" w16cid:durableId="1260917550">
    <w:abstractNumId w:val="58"/>
  </w:num>
  <w:num w:numId="53" w16cid:durableId="1596018246">
    <w:abstractNumId w:val="11"/>
  </w:num>
  <w:num w:numId="54" w16cid:durableId="1645626255">
    <w:abstractNumId w:val="4"/>
  </w:num>
  <w:num w:numId="55" w16cid:durableId="901986971">
    <w:abstractNumId w:val="44"/>
  </w:num>
  <w:num w:numId="56" w16cid:durableId="1238593820">
    <w:abstractNumId w:val="23"/>
  </w:num>
  <w:num w:numId="57" w16cid:durableId="982392569">
    <w:abstractNumId w:val="14"/>
  </w:num>
  <w:num w:numId="58" w16cid:durableId="420612987">
    <w:abstractNumId w:val="10"/>
  </w:num>
  <w:num w:numId="59" w16cid:durableId="222375665">
    <w:abstractNumId w:val="47"/>
  </w:num>
  <w:num w:numId="60" w16cid:durableId="1046376495">
    <w:abstractNumId w:val="0"/>
  </w:num>
  <w:num w:numId="61" w16cid:durableId="761412324">
    <w:abstractNumId w:val="8"/>
  </w:num>
  <w:num w:numId="62" w16cid:durableId="1823808281">
    <w:abstractNumId w:val="17"/>
  </w:num>
  <w:num w:numId="63" w16cid:durableId="1114860729">
    <w:abstractNumId w:val="34"/>
  </w:num>
  <w:num w:numId="64" w16cid:durableId="206532185">
    <w:abstractNumId w:val="20"/>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wa Seyffert">
    <w15:presenceInfo w15:providerId="AD" w15:userId="S::ewa.seyffert@wup.lublin.pl::fddd8da0-3aea-4890-8f0b-d544005a8d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D4"/>
    <w:rsid w:val="00003D67"/>
    <w:rsid w:val="00005DF1"/>
    <w:rsid w:val="000061D5"/>
    <w:rsid w:val="00012DA5"/>
    <w:rsid w:val="00013690"/>
    <w:rsid w:val="000152F8"/>
    <w:rsid w:val="00035441"/>
    <w:rsid w:val="0003643E"/>
    <w:rsid w:val="00041587"/>
    <w:rsid w:val="0004213D"/>
    <w:rsid w:val="00063BC2"/>
    <w:rsid w:val="00066F0D"/>
    <w:rsid w:val="00067C16"/>
    <w:rsid w:val="000746C1"/>
    <w:rsid w:val="00074C67"/>
    <w:rsid w:val="00076AD8"/>
    <w:rsid w:val="00080EF5"/>
    <w:rsid w:val="00087D99"/>
    <w:rsid w:val="000968C9"/>
    <w:rsid w:val="000A14B9"/>
    <w:rsid w:val="000A6B4B"/>
    <w:rsid w:val="000B3C28"/>
    <w:rsid w:val="000D6048"/>
    <w:rsid w:val="000D78C1"/>
    <w:rsid w:val="000E2AF7"/>
    <w:rsid w:val="000E3EFE"/>
    <w:rsid w:val="000F3D1A"/>
    <w:rsid w:val="000F5AE2"/>
    <w:rsid w:val="000F6BE7"/>
    <w:rsid w:val="000F7C1F"/>
    <w:rsid w:val="001063E7"/>
    <w:rsid w:val="00107DA5"/>
    <w:rsid w:val="001108D7"/>
    <w:rsid w:val="00112767"/>
    <w:rsid w:val="00117F8C"/>
    <w:rsid w:val="00123A70"/>
    <w:rsid w:val="001264D7"/>
    <w:rsid w:val="00127798"/>
    <w:rsid w:val="001444A2"/>
    <w:rsid w:val="00147D59"/>
    <w:rsid w:val="001505DA"/>
    <w:rsid w:val="001507CA"/>
    <w:rsid w:val="00155BA4"/>
    <w:rsid w:val="00155CBC"/>
    <w:rsid w:val="00165802"/>
    <w:rsid w:val="00167CEA"/>
    <w:rsid w:val="00176DAB"/>
    <w:rsid w:val="00191F2D"/>
    <w:rsid w:val="00194851"/>
    <w:rsid w:val="00194B8A"/>
    <w:rsid w:val="001A6C22"/>
    <w:rsid w:val="001B0275"/>
    <w:rsid w:val="001C125D"/>
    <w:rsid w:val="001C2528"/>
    <w:rsid w:val="001D10A1"/>
    <w:rsid w:val="001E3075"/>
    <w:rsid w:val="001E6C2A"/>
    <w:rsid w:val="001F1D0D"/>
    <w:rsid w:val="001F4FC5"/>
    <w:rsid w:val="00212C03"/>
    <w:rsid w:val="0021710A"/>
    <w:rsid w:val="00221D77"/>
    <w:rsid w:val="0022617D"/>
    <w:rsid w:val="00226425"/>
    <w:rsid w:val="0022682C"/>
    <w:rsid w:val="00226F12"/>
    <w:rsid w:val="00237986"/>
    <w:rsid w:val="00243683"/>
    <w:rsid w:val="0024708A"/>
    <w:rsid w:val="00247899"/>
    <w:rsid w:val="00254E48"/>
    <w:rsid w:val="002550C4"/>
    <w:rsid w:val="00256A13"/>
    <w:rsid w:val="002707CE"/>
    <w:rsid w:val="002727B5"/>
    <w:rsid w:val="0027632E"/>
    <w:rsid w:val="00282C75"/>
    <w:rsid w:val="00284556"/>
    <w:rsid w:val="00292DF1"/>
    <w:rsid w:val="00297CFF"/>
    <w:rsid w:val="002A339B"/>
    <w:rsid w:val="002A5B04"/>
    <w:rsid w:val="002B03DC"/>
    <w:rsid w:val="002B69CF"/>
    <w:rsid w:val="002B6E99"/>
    <w:rsid w:val="002C512D"/>
    <w:rsid w:val="002D4963"/>
    <w:rsid w:val="002E2CFD"/>
    <w:rsid w:val="002F0BBD"/>
    <w:rsid w:val="002F3D69"/>
    <w:rsid w:val="002F42C2"/>
    <w:rsid w:val="002F5EBF"/>
    <w:rsid w:val="003061E5"/>
    <w:rsid w:val="003114D4"/>
    <w:rsid w:val="00312C6D"/>
    <w:rsid w:val="003163E0"/>
    <w:rsid w:val="003232E4"/>
    <w:rsid w:val="00326433"/>
    <w:rsid w:val="003267EF"/>
    <w:rsid w:val="0032744C"/>
    <w:rsid w:val="0033404C"/>
    <w:rsid w:val="00334291"/>
    <w:rsid w:val="003417EB"/>
    <w:rsid w:val="003444BB"/>
    <w:rsid w:val="003513B8"/>
    <w:rsid w:val="00364D6D"/>
    <w:rsid w:val="00372450"/>
    <w:rsid w:val="00392E9B"/>
    <w:rsid w:val="003946D9"/>
    <w:rsid w:val="00396B26"/>
    <w:rsid w:val="003B5C23"/>
    <w:rsid w:val="003B6D2F"/>
    <w:rsid w:val="003C340A"/>
    <w:rsid w:val="003D411E"/>
    <w:rsid w:val="003E724E"/>
    <w:rsid w:val="003E7339"/>
    <w:rsid w:val="003E77A2"/>
    <w:rsid w:val="0040236E"/>
    <w:rsid w:val="00405A09"/>
    <w:rsid w:val="00407ED9"/>
    <w:rsid w:val="00422AA8"/>
    <w:rsid w:val="00433916"/>
    <w:rsid w:val="00433C01"/>
    <w:rsid w:val="0043449D"/>
    <w:rsid w:val="00435370"/>
    <w:rsid w:val="00442417"/>
    <w:rsid w:val="00455E95"/>
    <w:rsid w:val="00461FBB"/>
    <w:rsid w:val="00465DC1"/>
    <w:rsid w:val="004812FA"/>
    <w:rsid w:val="00483DD0"/>
    <w:rsid w:val="004862D6"/>
    <w:rsid w:val="0049065F"/>
    <w:rsid w:val="004A560F"/>
    <w:rsid w:val="004C4DA5"/>
    <w:rsid w:val="004C7DA5"/>
    <w:rsid w:val="004D0FF3"/>
    <w:rsid w:val="004D66BD"/>
    <w:rsid w:val="004D7B83"/>
    <w:rsid w:val="004E2C39"/>
    <w:rsid w:val="004F2A23"/>
    <w:rsid w:val="004F3FD8"/>
    <w:rsid w:val="00500C57"/>
    <w:rsid w:val="005122FF"/>
    <w:rsid w:val="00513BBA"/>
    <w:rsid w:val="005263EF"/>
    <w:rsid w:val="00527BE7"/>
    <w:rsid w:val="0055269C"/>
    <w:rsid w:val="0055277E"/>
    <w:rsid w:val="00557315"/>
    <w:rsid w:val="00574D4E"/>
    <w:rsid w:val="00575995"/>
    <w:rsid w:val="00576769"/>
    <w:rsid w:val="005804A2"/>
    <w:rsid w:val="005900FA"/>
    <w:rsid w:val="00592CEE"/>
    <w:rsid w:val="00597940"/>
    <w:rsid w:val="005A39ED"/>
    <w:rsid w:val="005A5722"/>
    <w:rsid w:val="005A69E9"/>
    <w:rsid w:val="005A6FC9"/>
    <w:rsid w:val="005B6C75"/>
    <w:rsid w:val="005B6DFC"/>
    <w:rsid w:val="005C205B"/>
    <w:rsid w:val="005C5000"/>
    <w:rsid w:val="005C693A"/>
    <w:rsid w:val="005D0F62"/>
    <w:rsid w:val="005D4A46"/>
    <w:rsid w:val="005D5C7F"/>
    <w:rsid w:val="005E3BFC"/>
    <w:rsid w:val="005E70F5"/>
    <w:rsid w:val="005F596B"/>
    <w:rsid w:val="005F787D"/>
    <w:rsid w:val="006005B3"/>
    <w:rsid w:val="00611159"/>
    <w:rsid w:val="0062716B"/>
    <w:rsid w:val="00631659"/>
    <w:rsid w:val="006366CC"/>
    <w:rsid w:val="00636D3A"/>
    <w:rsid w:val="0063794C"/>
    <w:rsid w:val="00642816"/>
    <w:rsid w:val="006521C4"/>
    <w:rsid w:val="00656C35"/>
    <w:rsid w:val="006704E5"/>
    <w:rsid w:val="006845B8"/>
    <w:rsid w:val="00691568"/>
    <w:rsid w:val="00694074"/>
    <w:rsid w:val="006C0002"/>
    <w:rsid w:val="006D60E6"/>
    <w:rsid w:val="006E36CB"/>
    <w:rsid w:val="006F324D"/>
    <w:rsid w:val="006F52D1"/>
    <w:rsid w:val="0070086C"/>
    <w:rsid w:val="00704368"/>
    <w:rsid w:val="007055E3"/>
    <w:rsid w:val="0072198B"/>
    <w:rsid w:val="00721A87"/>
    <w:rsid w:val="0072350F"/>
    <w:rsid w:val="007267CD"/>
    <w:rsid w:val="00730E13"/>
    <w:rsid w:val="00730F3F"/>
    <w:rsid w:val="007324CF"/>
    <w:rsid w:val="00732EFA"/>
    <w:rsid w:val="00740FB7"/>
    <w:rsid w:val="00751629"/>
    <w:rsid w:val="00752D46"/>
    <w:rsid w:val="00755B47"/>
    <w:rsid w:val="007574DC"/>
    <w:rsid w:val="007847DD"/>
    <w:rsid w:val="007913E4"/>
    <w:rsid w:val="00796348"/>
    <w:rsid w:val="007A4A24"/>
    <w:rsid w:val="007B1665"/>
    <w:rsid w:val="007B1D49"/>
    <w:rsid w:val="007B4687"/>
    <w:rsid w:val="007B5736"/>
    <w:rsid w:val="007B6716"/>
    <w:rsid w:val="007C039A"/>
    <w:rsid w:val="007D2198"/>
    <w:rsid w:val="007D65E6"/>
    <w:rsid w:val="007F1AD0"/>
    <w:rsid w:val="0080335B"/>
    <w:rsid w:val="00805867"/>
    <w:rsid w:val="008219F9"/>
    <w:rsid w:val="00824768"/>
    <w:rsid w:val="00834104"/>
    <w:rsid w:val="0083427A"/>
    <w:rsid w:val="00836DAE"/>
    <w:rsid w:val="00850EFC"/>
    <w:rsid w:val="0085700A"/>
    <w:rsid w:val="008712F7"/>
    <w:rsid w:val="008717E2"/>
    <w:rsid w:val="008720B0"/>
    <w:rsid w:val="00881370"/>
    <w:rsid w:val="008825A5"/>
    <w:rsid w:val="008937D6"/>
    <w:rsid w:val="008A0936"/>
    <w:rsid w:val="008A2A05"/>
    <w:rsid w:val="008A6BD5"/>
    <w:rsid w:val="008A7E95"/>
    <w:rsid w:val="008B293E"/>
    <w:rsid w:val="008C6C08"/>
    <w:rsid w:val="008E2307"/>
    <w:rsid w:val="008F271F"/>
    <w:rsid w:val="008F3B91"/>
    <w:rsid w:val="00902857"/>
    <w:rsid w:val="0091333E"/>
    <w:rsid w:val="009221E9"/>
    <w:rsid w:val="009248B8"/>
    <w:rsid w:val="00936853"/>
    <w:rsid w:val="009440DF"/>
    <w:rsid w:val="009468FC"/>
    <w:rsid w:val="00946E5B"/>
    <w:rsid w:val="00950762"/>
    <w:rsid w:val="00954A21"/>
    <w:rsid w:val="00955F4E"/>
    <w:rsid w:val="009614A4"/>
    <w:rsid w:val="00962FEE"/>
    <w:rsid w:val="00966FCE"/>
    <w:rsid w:val="00971198"/>
    <w:rsid w:val="00973234"/>
    <w:rsid w:val="00975B3B"/>
    <w:rsid w:val="00976E0A"/>
    <w:rsid w:val="00982BD7"/>
    <w:rsid w:val="00983C0E"/>
    <w:rsid w:val="00990609"/>
    <w:rsid w:val="00991EC2"/>
    <w:rsid w:val="00991EDE"/>
    <w:rsid w:val="00995E99"/>
    <w:rsid w:val="00996FAB"/>
    <w:rsid w:val="009A1B9B"/>
    <w:rsid w:val="009A2702"/>
    <w:rsid w:val="009A7A25"/>
    <w:rsid w:val="009B4439"/>
    <w:rsid w:val="009B5848"/>
    <w:rsid w:val="009B778D"/>
    <w:rsid w:val="009C3880"/>
    <w:rsid w:val="009C5788"/>
    <w:rsid w:val="009D0C08"/>
    <w:rsid w:val="009D112D"/>
    <w:rsid w:val="009E3505"/>
    <w:rsid w:val="009F2656"/>
    <w:rsid w:val="009F5BC0"/>
    <w:rsid w:val="00A060CA"/>
    <w:rsid w:val="00A102AB"/>
    <w:rsid w:val="00A12BD4"/>
    <w:rsid w:val="00A16B96"/>
    <w:rsid w:val="00A249AC"/>
    <w:rsid w:val="00A26A05"/>
    <w:rsid w:val="00A27DAE"/>
    <w:rsid w:val="00A31A68"/>
    <w:rsid w:val="00A403CB"/>
    <w:rsid w:val="00A42521"/>
    <w:rsid w:val="00A43AF1"/>
    <w:rsid w:val="00A461A3"/>
    <w:rsid w:val="00A525FF"/>
    <w:rsid w:val="00A5384C"/>
    <w:rsid w:val="00A549A4"/>
    <w:rsid w:val="00A60BD2"/>
    <w:rsid w:val="00A65147"/>
    <w:rsid w:val="00A724DE"/>
    <w:rsid w:val="00A73497"/>
    <w:rsid w:val="00A742C5"/>
    <w:rsid w:val="00A767A7"/>
    <w:rsid w:val="00A834B9"/>
    <w:rsid w:val="00A92BE3"/>
    <w:rsid w:val="00A96BD5"/>
    <w:rsid w:val="00AA5BC1"/>
    <w:rsid w:val="00AA7E6A"/>
    <w:rsid w:val="00AB406B"/>
    <w:rsid w:val="00AB6F08"/>
    <w:rsid w:val="00AB6F6A"/>
    <w:rsid w:val="00AB705B"/>
    <w:rsid w:val="00AB7FAB"/>
    <w:rsid w:val="00AC6E27"/>
    <w:rsid w:val="00AD3CA9"/>
    <w:rsid w:val="00AD56E2"/>
    <w:rsid w:val="00AE4438"/>
    <w:rsid w:val="00AF1C9C"/>
    <w:rsid w:val="00AF77F2"/>
    <w:rsid w:val="00B01AF8"/>
    <w:rsid w:val="00B06009"/>
    <w:rsid w:val="00B13DCD"/>
    <w:rsid w:val="00B21458"/>
    <w:rsid w:val="00B216AA"/>
    <w:rsid w:val="00B24550"/>
    <w:rsid w:val="00B504A2"/>
    <w:rsid w:val="00B5201A"/>
    <w:rsid w:val="00B5456D"/>
    <w:rsid w:val="00B54BEE"/>
    <w:rsid w:val="00B60307"/>
    <w:rsid w:val="00B64754"/>
    <w:rsid w:val="00B67C1F"/>
    <w:rsid w:val="00B837DC"/>
    <w:rsid w:val="00BA25C2"/>
    <w:rsid w:val="00BA4553"/>
    <w:rsid w:val="00BB6536"/>
    <w:rsid w:val="00BB726B"/>
    <w:rsid w:val="00BC61D4"/>
    <w:rsid w:val="00BC64EF"/>
    <w:rsid w:val="00BF2794"/>
    <w:rsid w:val="00BF5918"/>
    <w:rsid w:val="00C01058"/>
    <w:rsid w:val="00C04F1B"/>
    <w:rsid w:val="00C1325D"/>
    <w:rsid w:val="00C15E4E"/>
    <w:rsid w:val="00C206E1"/>
    <w:rsid w:val="00C24056"/>
    <w:rsid w:val="00C2480F"/>
    <w:rsid w:val="00C33A9D"/>
    <w:rsid w:val="00C33CA7"/>
    <w:rsid w:val="00C34CBA"/>
    <w:rsid w:val="00C35549"/>
    <w:rsid w:val="00C37CCF"/>
    <w:rsid w:val="00C53D32"/>
    <w:rsid w:val="00C548AC"/>
    <w:rsid w:val="00C57C53"/>
    <w:rsid w:val="00C669B6"/>
    <w:rsid w:val="00C70326"/>
    <w:rsid w:val="00C81151"/>
    <w:rsid w:val="00C87EDB"/>
    <w:rsid w:val="00C90FC1"/>
    <w:rsid w:val="00C962F4"/>
    <w:rsid w:val="00CA3903"/>
    <w:rsid w:val="00CA709C"/>
    <w:rsid w:val="00CB05D8"/>
    <w:rsid w:val="00CB07A7"/>
    <w:rsid w:val="00CB080B"/>
    <w:rsid w:val="00CB7D77"/>
    <w:rsid w:val="00CC4011"/>
    <w:rsid w:val="00CD1262"/>
    <w:rsid w:val="00CD1DFC"/>
    <w:rsid w:val="00CD7D02"/>
    <w:rsid w:val="00CF0DC4"/>
    <w:rsid w:val="00CF5DF2"/>
    <w:rsid w:val="00D02238"/>
    <w:rsid w:val="00D115FB"/>
    <w:rsid w:val="00D16F3F"/>
    <w:rsid w:val="00D2210C"/>
    <w:rsid w:val="00D22C34"/>
    <w:rsid w:val="00D22D3D"/>
    <w:rsid w:val="00D32653"/>
    <w:rsid w:val="00D34800"/>
    <w:rsid w:val="00D418B7"/>
    <w:rsid w:val="00D54338"/>
    <w:rsid w:val="00D668D0"/>
    <w:rsid w:val="00D77E4A"/>
    <w:rsid w:val="00D818A0"/>
    <w:rsid w:val="00D9004A"/>
    <w:rsid w:val="00D90E06"/>
    <w:rsid w:val="00D933F1"/>
    <w:rsid w:val="00D944EE"/>
    <w:rsid w:val="00D96BBB"/>
    <w:rsid w:val="00DA0A75"/>
    <w:rsid w:val="00DA27C8"/>
    <w:rsid w:val="00DB1682"/>
    <w:rsid w:val="00DB2E96"/>
    <w:rsid w:val="00DC38C6"/>
    <w:rsid w:val="00DC69E2"/>
    <w:rsid w:val="00DC7FAB"/>
    <w:rsid w:val="00DE19F7"/>
    <w:rsid w:val="00DF21E6"/>
    <w:rsid w:val="00DF74AC"/>
    <w:rsid w:val="00E060FD"/>
    <w:rsid w:val="00E10D03"/>
    <w:rsid w:val="00E2226C"/>
    <w:rsid w:val="00E22304"/>
    <w:rsid w:val="00E267FD"/>
    <w:rsid w:val="00E33FF0"/>
    <w:rsid w:val="00E35AAC"/>
    <w:rsid w:val="00E3606E"/>
    <w:rsid w:val="00E372FF"/>
    <w:rsid w:val="00E41280"/>
    <w:rsid w:val="00E42B30"/>
    <w:rsid w:val="00E44E19"/>
    <w:rsid w:val="00E52BB7"/>
    <w:rsid w:val="00E6698C"/>
    <w:rsid w:val="00E669C5"/>
    <w:rsid w:val="00E7623F"/>
    <w:rsid w:val="00E76817"/>
    <w:rsid w:val="00E76EF0"/>
    <w:rsid w:val="00E80861"/>
    <w:rsid w:val="00E845BD"/>
    <w:rsid w:val="00E96DE5"/>
    <w:rsid w:val="00EB4283"/>
    <w:rsid w:val="00EB78FE"/>
    <w:rsid w:val="00EC7E6C"/>
    <w:rsid w:val="00ED1CFE"/>
    <w:rsid w:val="00ED32E3"/>
    <w:rsid w:val="00ED354F"/>
    <w:rsid w:val="00EE15B4"/>
    <w:rsid w:val="00EE2A29"/>
    <w:rsid w:val="00EF60E1"/>
    <w:rsid w:val="00F02246"/>
    <w:rsid w:val="00F15B24"/>
    <w:rsid w:val="00F21D77"/>
    <w:rsid w:val="00F24663"/>
    <w:rsid w:val="00F45A7D"/>
    <w:rsid w:val="00F467B9"/>
    <w:rsid w:val="00F5015C"/>
    <w:rsid w:val="00F70B81"/>
    <w:rsid w:val="00F81233"/>
    <w:rsid w:val="00F86484"/>
    <w:rsid w:val="00FA1391"/>
    <w:rsid w:val="00FA1E7E"/>
    <w:rsid w:val="00FA391A"/>
    <w:rsid w:val="00FB5761"/>
    <w:rsid w:val="00FE1309"/>
    <w:rsid w:val="00FE5737"/>
    <w:rsid w:val="00FF07B6"/>
    <w:rsid w:val="00FF1970"/>
    <w:rsid w:val="02882034"/>
    <w:rsid w:val="05C804D1"/>
    <w:rsid w:val="37F0E57E"/>
    <w:rsid w:val="3FD84930"/>
    <w:rsid w:val="41E668F4"/>
    <w:rsid w:val="4357B43F"/>
    <w:rsid w:val="4B50057A"/>
    <w:rsid w:val="589AD161"/>
    <w:rsid w:val="5D400BA8"/>
    <w:rsid w:val="5E4B88E8"/>
    <w:rsid w:val="5EF26921"/>
    <w:rsid w:val="65215E7F"/>
    <w:rsid w:val="69E5C4A8"/>
    <w:rsid w:val="73F143B4"/>
    <w:rsid w:val="745DFCB0"/>
    <w:rsid w:val="769058A8"/>
    <w:rsid w:val="7AA7EC7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A3460"/>
  <w15:chartTrackingRefBased/>
  <w15:docId w15:val="{FC041F74-D948-4F1D-B960-1F38B019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114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114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3114D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114D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114D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114D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114D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114D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114D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114D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114D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3114D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114D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114D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114D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114D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114D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114D4"/>
    <w:rPr>
      <w:rFonts w:eastAsiaTheme="majorEastAsia" w:cstheme="majorBidi"/>
      <w:color w:val="272727" w:themeColor="text1" w:themeTint="D8"/>
    </w:rPr>
  </w:style>
  <w:style w:type="paragraph" w:styleId="Tytu">
    <w:name w:val="Title"/>
    <w:basedOn w:val="Normalny"/>
    <w:next w:val="Normalny"/>
    <w:link w:val="TytuZnak"/>
    <w:uiPriority w:val="10"/>
    <w:qFormat/>
    <w:rsid w:val="00311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114D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114D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114D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114D4"/>
    <w:pPr>
      <w:spacing w:before="160"/>
      <w:jc w:val="center"/>
    </w:pPr>
    <w:rPr>
      <w:i/>
      <w:iCs/>
      <w:color w:val="404040" w:themeColor="text1" w:themeTint="BF"/>
    </w:rPr>
  </w:style>
  <w:style w:type="character" w:customStyle="1" w:styleId="CytatZnak">
    <w:name w:val="Cytat Znak"/>
    <w:basedOn w:val="Domylnaczcionkaakapitu"/>
    <w:link w:val="Cytat"/>
    <w:uiPriority w:val="29"/>
    <w:rsid w:val="003114D4"/>
    <w:rPr>
      <w:i/>
      <w:iCs/>
      <w:color w:val="404040" w:themeColor="text1" w:themeTint="BF"/>
    </w:rPr>
  </w:style>
  <w:style w:type="paragraph" w:styleId="Akapitzlist">
    <w:name w:val="List Paragraph"/>
    <w:aliases w:val="Normalny1,Akapit z listą31,Wypunktowanie,Normal2,sw tekst,CW_Lista,Akapit z listą3,Lista num,Odstavec,Akapit z listą numerowaną,Podsis rysunku,lp1,Bullet List,FooterText,numbered,Paragraphe de liste1,Bulletr List Paragraph,列出段落,列出段落1,L1,l"/>
    <w:basedOn w:val="Normalny"/>
    <w:link w:val="AkapitzlistZnak"/>
    <w:uiPriority w:val="99"/>
    <w:qFormat/>
    <w:rsid w:val="003114D4"/>
    <w:pPr>
      <w:ind w:left="720"/>
      <w:contextualSpacing/>
    </w:pPr>
  </w:style>
  <w:style w:type="character" w:styleId="Wyrnienieintensywne">
    <w:name w:val="Intense Emphasis"/>
    <w:basedOn w:val="Domylnaczcionkaakapitu"/>
    <w:uiPriority w:val="21"/>
    <w:qFormat/>
    <w:rsid w:val="003114D4"/>
    <w:rPr>
      <w:i/>
      <w:iCs/>
      <w:color w:val="0F4761" w:themeColor="accent1" w:themeShade="BF"/>
    </w:rPr>
  </w:style>
  <w:style w:type="paragraph" w:styleId="Cytatintensywny">
    <w:name w:val="Intense Quote"/>
    <w:basedOn w:val="Normalny"/>
    <w:next w:val="Normalny"/>
    <w:link w:val="CytatintensywnyZnak"/>
    <w:uiPriority w:val="30"/>
    <w:qFormat/>
    <w:rsid w:val="003114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114D4"/>
    <w:rPr>
      <w:i/>
      <w:iCs/>
      <w:color w:val="0F4761" w:themeColor="accent1" w:themeShade="BF"/>
    </w:rPr>
  </w:style>
  <w:style w:type="character" w:styleId="Odwoanieintensywne">
    <w:name w:val="Intense Reference"/>
    <w:basedOn w:val="Domylnaczcionkaakapitu"/>
    <w:uiPriority w:val="32"/>
    <w:qFormat/>
    <w:rsid w:val="003114D4"/>
    <w:rPr>
      <w:b/>
      <w:bCs/>
      <w:smallCaps/>
      <w:color w:val="0F4761" w:themeColor="accent1" w:themeShade="BF"/>
      <w:spacing w:val="5"/>
    </w:rPr>
  </w:style>
  <w:style w:type="character" w:styleId="Hipercze">
    <w:name w:val="Hyperlink"/>
    <w:basedOn w:val="Domylnaczcionkaakapitu"/>
    <w:uiPriority w:val="99"/>
    <w:unhideWhenUsed/>
    <w:rsid w:val="002E2CFD"/>
    <w:rPr>
      <w:color w:val="467886" w:themeColor="hyperlink"/>
      <w:u w:val="single"/>
    </w:rPr>
  </w:style>
  <w:style w:type="character" w:styleId="Nierozpoznanawzmianka">
    <w:name w:val="Unresolved Mention"/>
    <w:basedOn w:val="Domylnaczcionkaakapitu"/>
    <w:uiPriority w:val="99"/>
    <w:semiHidden/>
    <w:unhideWhenUsed/>
    <w:rsid w:val="002E2CFD"/>
    <w:rPr>
      <w:color w:val="605E5C"/>
      <w:shd w:val="clear" w:color="auto" w:fill="E1DFDD"/>
    </w:rPr>
  </w:style>
  <w:style w:type="character" w:customStyle="1" w:styleId="AkapitzlistZnak">
    <w:name w:val="Akapit z listą Znak"/>
    <w:aliases w:val="Normalny1 Znak,Akapit z listą31 Znak,Wypunktowanie Znak,Normal2 Znak,sw tekst Znak,CW_Lista Znak,Akapit z listą3 Znak,Lista num Znak,Odstavec Znak,Akapit z listą numerowaną Znak,Podsis rysunku Znak,lp1 Znak,Bullet List Znak,列出段落 Znak"/>
    <w:link w:val="Akapitzlist"/>
    <w:uiPriority w:val="99"/>
    <w:qFormat/>
    <w:rsid w:val="002E2CFD"/>
  </w:style>
  <w:style w:type="paragraph" w:styleId="Nagwek">
    <w:name w:val="header"/>
    <w:basedOn w:val="Normalny"/>
    <w:link w:val="NagwekZnak"/>
    <w:uiPriority w:val="99"/>
    <w:unhideWhenUsed/>
    <w:rsid w:val="00AB40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406B"/>
  </w:style>
  <w:style w:type="paragraph" w:styleId="Stopka">
    <w:name w:val="footer"/>
    <w:basedOn w:val="Normalny"/>
    <w:link w:val="StopkaZnak"/>
    <w:uiPriority w:val="99"/>
    <w:unhideWhenUsed/>
    <w:rsid w:val="00AB40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406B"/>
  </w:style>
  <w:style w:type="character" w:customStyle="1" w:styleId="txt-new">
    <w:name w:val="txt-new"/>
    <w:qFormat/>
    <w:rsid w:val="00155CBC"/>
  </w:style>
  <w:style w:type="character" w:customStyle="1" w:styleId="Teksttreci4">
    <w:name w:val="Tekst treści (4)_"/>
    <w:basedOn w:val="Domylnaczcionkaakapitu"/>
    <w:link w:val="Teksttreci40"/>
    <w:qFormat/>
    <w:locked/>
    <w:rsid w:val="00465DC1"/>
    <w:rPr>
      <w:rFonts w:ascii="Arial" w:hAnsi="Arial" w:cs="Arial"/>
      <w:b/>
      <w:bCs/>
      <w:i/>
      <w:iCs/>
      <w:sz w:val="23"/>
      <w:szCs w:val="23"/>
      <w:shd w:val="clear" w:color="auto" w:fill="FFFFFF"/>
    </w:rPr>
  </w:style>
  <w:style w:type="paragraph" w:customStyle="1" w:styleId="Teksttreci40">
    <w:name w:val="Tekst treści (4)"/>
    <w:basedOn w:val="Normalny"/>
    <w:link w:val="Teksttreci4"/>
    <w:qFormat/>
    <w:rsid w:val="00465DC1"/>
    <w:pPr>
      <w:widowControl w:val="0"/>
      <w:shd w:val="clear" w:color="auto" w:fill="FFFFFF"/>
      <w:suppressAutoHyphens/>
      <w:spacing w:after="0" w:line="413" w:lineRule="exact"/>
    </w:pPr>
    <w:rPr>
      <w:rFonts w:ascii="Arial" w:hAnsi="Arial" w:cs="Arial"/>
      <w:b/>
      <w:bCs/>
      <w:i/>
      <w:iCs/>
      <w:sz w:val="23"/>
      <w:szCs w:val="23"/>
    </w:rPr>
  </w:style>
  <w:style w:type="character" w:customStyle="1" w:styleId="TekstprzypisudolnegoZnak">
    <w:name w:val="Tekst przypisu dolnego Znak"/>
    <w:link w:val="Tekstprzypisudolnego"/>
    <w:uiPriority w:val="99"/>
    <w:qFormat/>
    <w:rsid w:val="00B24550"/>
    <w:rPr>
      <w:rFonts w:ascii="Times New Roman" w:eastAsia="Calibri" w:hAnsi="Times New Roman" w:cs="Times New Roman"/>
      <w:sz w:val="20"/>
      <w:szCs w:val="20"/>
      <w:lang w:eastAsia="en-GB"/>
    </w:rPr>
  </w:style>
  <w:style w:type="character" w:customStyle="1" w:styleId="Tekstpodstawowy2Znak">
    <w:name w:val="Tekst podstawowy 2 Znak"/>
    <w:basedOn w:val="Domylnaczcionkaakapitu"/>
    <w:link w:val="Tekstpodstawowy2"/>
    <w:qFormat/>
    <w:rsid w:val="00B24550"/>
    <w:rPr>
      <w:rFonts w:eastAsiaTheme="minorEastAsia"/>
      <w:lang w:eastAsia="pl-PL"/>
    </w:rPr>
  </w:style>
  <w:style w:type="character" w:customStyle="1" w:styleId="Znakiprzypiswdolnych">
    <w:name w:val="Znaki przypisów dolnych"/>
    <w:qFormat/>
    <w:rsid w:val="00B24550"/>
    <w:rPr>
      <w:vertAlign w:val="superscript"/>
    </w:rPr>
  </w:style>
  <w:style w:type="character" w:styleId="Odwoanieprzypisudolnego">
    <w:name w:val="footnote reference"/>
    <w:rsid w:val="00B24550"/>
    <w:rPr>
      <w:vertAlign w:val="superscript"/>
    </w:rPr>
  </w:style>
  <w:style w:type="paragraph" w:styleId="Tekstprzypisudolnego">
    <w:name w:val="footnote text"/>
    <w:basedOn w:val="Normalny"/>
    <w:link w:val="TekstprzypisudolnegoZnak"/>
    <w:uiPriority w:val="99"/>
    <w:unhideWhenUsed/>
    <w:qFormat/>
    <w:rsid w:val="00B24550"/>
    <w:pPr>
      <w:suppressAutoHyphens/>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1">
    <w:name w:val="Tekst przypisu dolnego Znak1"/>
    <w:basedOn w:val="Domylnaczcionkaakapitu"/>
    <w:uiPriority w:val="99"/>
    <w:semiHidden/>
    <w:rsid w:val="00B24550"/>
    <w:rPr>
      <w:sz w:val="20"/>
      <w:szCs w:val="20"/>
    </w:rPr>
  </w:style>
  <w:style w:type="paragraph" w:styleId="Tekstpodstawowy2">
    <w:name w:val="Body Text 2"/>
    <w:basedOn w:val="Normalny"/>
    <w:link w:val="Tekstpodstawowy2Znak"/>
    <w:unhideWhenUsed/>
    <w:qFormat/>
    <w:rsid w:val="00B24550"/>
    <w:pPr>
      <w:suppressAutoHyphens/>
      <w:spacing w:after="120" w:line="480" w:lineRule="auto"/>
    </w:pPr>
    <w:rPr>
      <w:rFonts w:eastAsiaTheme="minorEastAsia"/>
      <w:lang w:eastAsia="pl-PL"/>
    </w:rPr>
  </w:style>
  <w:style w:type="character" w:customStyle="1" w:styleId="Tekstpodstawowy2Znak1">
    <w:name w:val="Tekst podstawowy 2 Znak1"/>
    <w:basedOn w:val="Domylnaczcionkaakapitu"/>
    <w:uiPriority w:val="99"/>
    <w:semiHidden/>
    <w:rsid w:val="00B24550"/>
  </w:style>
  <w:style w:type="paragraph" w:customStyle="1" w:styleId="Tekstpodstawowy21">
    <w:name w:val="Tekst podstawowy 21"/>
    <w:basedOn w:val="Normalny"/>
    <w:qFormat/>
    <w:rsid w:val="00B24550"/>
    <w:pPr>
      <w:suppressAutoHyphens/>
      <w:spacing w:after="0" w:line="480" w:lineRule="atLeast"/>
    </w:pPr>
    <w:rPr>
      <w:rFonts w:ascii="Times New Roman" w:eastAsia="Times New Roman" w:hAnsi="Times New Roman" w:cs="Times New Roman"/>
      <w:kern w:val="0"/>
      <w:lang w:eastAsia="ar-SA"/>
      <w14:ligatures w14:val="none"/>
    </w:rPr>
  </w:style>
  <w:style w:type="table" w:styleId="Tabela-Siatka">
    <w:name w:val="Table Grid"/>
    <w:basedOn w:val="Standardowy"/>
    <w:uiPriority w:val="39"/>
    <w:rsid w:val="00B24550"/>
    <w:pPr>
      <w:suppressAutoHyphens/>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qFormat/>
    <w:rsid w:val="00D668D0"/>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customStyle="1" w:styleId="hgkelc">
    <w:name w:val="hgkelc"/>
    <w:basedOn w:val="Domylnaczcionkaakapitu"/>
    <w:rsid w:val="0043449D"/>
  </w:style>
  <w:style w:type="character" w:styleId="Odwoaniedokomentarza">
    <w:name w:val="annotation reference"/>
    <w:basedOn w:val="Domylnaczcionkaakapitu"/>
    <w:uiPriority w:val="99"/>
    <w:semiHidden/>
    <w:unhideWhenUsed/>
    <w:rsid w:val="00E7623F"/>
    <w:rPr>
      <w:sz w:val="16"/>
      <w:szCs w:val="16"/>
    </w:rPr>
  </w:style>
  <w:style w:type="paragraph" w:styleId="Tekstkomentarza">
    <w:name w:val="annotation text"/>
    <w:basedOn w:val="Normalny"/>
    <w:link w:val="TekstkomentarzaZnak"/>
    <w:uiPriority w:val="99"/>
    <w:unhideWhenUsed/>
    <w:rsid w:val="00E7623F"/>
    <w:pPr>
      <w:spacing w:line="240" w:lineRule="auto"/>
    </w:pPr>
    <w:rPr>
      <w:sz w:val="20"/>
      <w:szCs w:val="20"/>
    </w:rPr>
  </w:style>
  <w:style w:type="character" w:customStyle="1" w:styleId="TekstkomentarzaZnak">
    <w:name w:val="Tekst komentarza Znak"/>
    <w:basedOn w:val="Domylnaczcionkaakapitu"/>
    <w:link w:val="Tekstkomentarza"/>
    <w:uiPriority w:val="99"/>
    <w:rsid w:val="00E7623F"/>
    <w:rPr>
      <w:sz w:val="20"/>
      <w:szCs w:val="20"/>
    </w:rPr>
  </w:style>
  <w:style w:type="paragraph" w:styleId="Tematkomentarza">
    <w:name w:val="annotation subject"/>
    <w:basedOn w:val="Tekstkomentarza"/>
    <w:next w:val="Tekstkomentarza"/>
    <w:link w:val="TematkomentarzaZnak"/>
    <w:uiPriority w:val="99"/>
    <w:semiHidden/>
    <w:unhideWhenUsed/>
    <w:rsid w:val="00E7623F"/>
    <w:rPr>
      <w:b/>
      <w:bCs/>
    </w:rPr>
  </w:style>
  <w:style w:type="character" w:customStyle="1" w:styleId="TematkomentarzaZnak">
    <w:name w:val="Temat komentarza Znak"/>
    <w:basedOn w:val="TekstkomentarzaZnak"/>
    <w:link w:val="Tematkomentarza"/>
    <w:uiPriority w:val="99"/>
    <w:semiHidden/>
    <w:rsid w:val="00E7623F"/>
    <w:rPr>
      <w:b/>
      <w:bCs/>
      <w:sz w:val="20"/>
      <w:szCs w:val="20"/>
    </w:rPr>
  </w:style>
  <w:style w:type="numbering" w:customStyle="1" w:styleId="WWNum831">
    <w:name w:val="WWNum831"/>
    <w:rsid w:val="00B837DC"/>
    <w:pPr>
      <w:numPr>
        <w:numId w:val="33"/>
      </w:numPr>
    </w:pPr>
  </w:style>
  <w:style w:type="paragraph" w:styleId="Poprawka">
    <w:name w:val="Revision"/>
    <w:hidden/>
    <w:uiPriority w:val="99"/>
    <w:semiHidden/>
    <w:rsid w:val="005D5C7F"/>
    <w:pPr>
      <w:spacing w:after="0" w:line="240" w:lineRule="auto"/>
    </w:pPr>
  </w:style>
  <w:style w:type="paragraph" w:customStyle="1" w:styleId="pkt">
    <w:name w:val="pkt"/>
    <w:basedOn w:val="Normalny"/>
    <w:rsid w:val="00FF07B6"/>
    <w:pPr>
      <w:spacing w:before="60" w:after="60" w:line="240" w:lineRule="auto"/>
      <w:ind w:left="851" w:hanging="295"/>
      <w:jc w:val="both"/>
    </w:pPr>
    <w:rPr>
      <w:rFonts w:ascii="Times New Roman" w:eastAsia="Times New Roman" w:hAnsi="Times New Roman" w:cs="Times New Roman"/>
      <w:kern w:val="0"/>
      <w:lang w:eastAsia="pl-PL"/>
      <w14:ligatures w14:val="none"/>
    </w:rPr>
  </w:style>
  <w:style w:type="paragraph" w:styleId="Tekstpodstawowy">
    <w:name w:val="Body Text"/>
    <w:basedOn w:val="Normalny"/>
    <w:link w:val="TekstpodstawowyZnak"/>
    <w:uiPriority w:val="99"/>
    <w:semiHidden/>
    <w:unhideWhenUsed/>
    <w:rsid w:val="00955F4E"/>
    <w:pPr>
      <w:spacing w:after="120"/>
    </w:pPr>
  </w:style>
  <w:style w:type="character" w:customStyle="1" w:styleId="TekstpodstawowyZnak">
    <w:name w:val="Tekst podstawowy Znak"/>
    <w:basedOn w:val="Domylnaczcionkaakapitu"/>
    <w:link w:val="Tekstpodstawowy"/>
    <w:uiPriority w:val="99"/>
    <w:semiHidden/>
    <w:rsid w:val="00955F4E"/>
  </w:style>
  <w:style w:type="paragraph" w:styleId="Bezodstpw">
    <w:name w:val="No Spacing"/>
    <w:qFormat/>
    <w:rsid w:val="00955F4E"/>
    <w:pPr>
      <w:suppressAutoHyphens/>
      <w:spacing w:after="0" w:line="240" w:lineRule="auto"/>
    </w:pPr>
    <w:rPr>
      <w:rFonts w:ascii="Calibri" w:eastAsiaTheme="minorEastAsia" w:hAnsi="Calibri"/>
      <w:kern w:val="0"/>
      <w:sz w:val="22"/>
      <w:szCs w:val="22"/>
      <w:lang w:eastAsia="pl-PL"/>
      <w14:ligatures w14:val="none"/>
    </w:rPr>
  </w:style>
  <w:style w:type="table" w:customStyle="1" w:styleId="TableGrid">
    <w:name w:val="TableGrid"/>
    <w:rsid w:val="00FA391A"/>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Default">
    <w:name w:val="Default"/>
    <w:rsid w:val="00FB5761"/>
    <w:pPr>
      <w:autoSpaceDE w:val="0"/>
      <w:autoSpaceDN w:val="0"/>
      <w:adjustRightInd w:val="0"/>
      <w:spacing w:after="0" w:line="240" w:lineRule="auto"/>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3193">
      <w:bodyDiv w:val="1"/>
      <w:marLeft w:val="0"/>
      <w:marRight w:val="0"/>
      <w:marTop w:val="0"/>
      <w:marBottom w:val="0"/>
      <w:divBdr>
        <w:top w:val="none" w:sz="0" w:space="0" w:color="auto"/>
        <w:left w:val="none" w:sz="0" w:space="0" w:color="auto"/>
        <w:bottom w:val="none" w:sz="0" w:space="0" w:color="auto"/>
        <w:right w:val="none" w:sz="0" w:space="0" w:color="auto"/>
      </w:divBdr>
    </w:div>
    <w:div w:id="385908694">
      <w:bodyDiv w:val="1"/>
      <w:marLeft w:val="0"/>
      <w:marRight w:val="0"/>
      <w:marTop w:val="0"/>
      <w:marBottom w:val="0"/>
      <w:divBdr>
        <w:top w:val="none" w:sz="0" w:space="0" w:color="auto"/>
        <w:left w:val="none" w:sz="0" w:space="0" w:color="auto"/>
        <w:bottom w:val="none" w:sz="0" w:space="0" w:color="auto"/>
        <w:right w:val="none" w:sz="0" w:space="0" w:color="auto"/>
      </w:divBdr>
    </w:div>
    <w:div w:id="418328551">
      <w:bodyDiv w:val="1"/>
      <w:marLeft w:val="0"/>
      <w:marRight w:val="0"/>
      <w:marTop w:val="0"/>
      <w:marBottom w:val="0"/>
      <w:divBdr>
        <w:top w:val="none" w:sz="0" w:space="0" w:color="auto"/>
        <w:left w:val="none" w:sz="0" w:space="0" w:color="auto"/>
        <w:bottom w:val="none" w:sz="0" w:space="0" w:color="auto"/>
        <w:right w:val="none" w:sz="0" w:space="0" w:color="auto"/>
      </w:divBdr>
    </w:div>
    <w:div w:id="780029926">
      <w:bodyDiv w:val="1"/>
      <w:marLeft w:val="0"/>
      <w:marRight w:val="0"/>
      <w:marTop w:val="0"/>
      <w:marBottom w:val="0"/>
      <w:divBdr>
        <w:top w:val="none" w:sz="0" w:space="0" w:color="auto"/>
        <w:left w:val="none" w:sz="0" w:space="0" w:color="auto"/>
        <w:bottom w:val="none" w:sz="0" w:space="0" w:color="auto"/>
        <w:right w:val="none" w:sz="0" w:space="0" w:color="auto"/>
      </w:divBdr>
    </w:div>
    <w:div w:id="891581321">
      <w:bodyDiv w:val="1"/>
      <w:marLeft w:val="0"/>
      <w:marRight w:val="0"/>
      <w:marTop w:val="0"/>
      <w:marBottom w:val="0"/>
      <w:divBdr>
        <w:top w:val="none" w:sz="0" w:space="0" w:color="auto"/>
        <w:left w:val="none" w:sz="0" w:space="0" w:color="auto"/>
        <w:bottom w:val="none" w:sz="0" w:space="0" w:color="auto"/>
        <w:right w:val="none" w:sz="0" w:space="0" w:color="auto"/>
      </w:divBdr>
    </w:div>
    <w:div w:id="1356271925">
      <w:bodyDiv w:val="1"/>
      <w:marLeft w:val="0"/>
      <w:marRight w:val="0"/>
      <w:marTop w:val="0"/>
      <w:marBottom w:val="0"/>
      <w:divBdr>
        <w:top w:val="none" w:sz="0" w:space="0" w:color="auto"/>
        <w:left w:val="none" w:sz="0" w:space="0" w:color="auto"/>
        <w:bottom w:val="none" w:sz="0" w:space="0" w:color="auto"/>
        <w:right w:val="none" w:sz="0" w:space="0" w:color="auto"/>
      </w:divBdr>
    </w:div>
    <w:div w:id="1390032439">
      <w:bodyDiv w:val="1"/>
      <w:marLeft w:val="0"/>
      <w:marRight w:val="0"/>
      <w:marTop w:val="0"/>
      <w:marBottom w:val="0"/>
      <w:divBdr>
        <w:top w:val="none" w:sz="0" w:space="0" w:color="auto"/>
        <w:left w:val="none" w:sz="0" w:space="0" w:color="auto"/>
        <w:bottom w:val="none" w:sz="0" w:space="0" w:color="auto"/>
        <w:right w:val="none" w:sz="0" w:space="0" w:color="auto"/>
      </w:divBdr>
    </w:div>
    <w:div w:id="1740865077">
      <w:bodyDiv w:val="1"/>
      <w:marLeft w:val="0"/>
      <w:marRight w:val="0"/>
      <w:marTop w:val="0"/>
      <w:marBottom w:val="0"/>
      <w:divBdr>
        <w:top w:val="none" w:sz="0" w:space="0" w:color="auto"/>
        <w:left w:val="none" w:sz="0" w:space="0" w:color="auto"/>
        <w:bottom w:val="none" w:sz="0" w:space="0" w:color="auto"/>
        <w:right w:val="none" w:sz="0" w:space="0" w:color="auto"/>
      </w:divBdr>
    </w:div>
    <w:div w:id="1821848899">
      <w:bodyDiv w:val="1"/>
      <w:marLeft w:val="0"/>
      <w:marRight w:val="0"/>
      <w:marTop w:val="0"/>
      <w:marBottom w:val="0"/>
      <w:divBdr>
        <w:top w:val="none" w:sz="0" w:space="0" w:color="auto"/>
        <w:left w:val="none" w:sz="0" w:space="0" w:color="auto"/>
        <w:bottom w:val="none" w:sz="0" w:space="0" w:color="auto"/>
        <w:right w:val="none" w:sz="0" w:space="0" w:color="auto"/>
      </w:divBdr>
    </w:div>
    <w:div w:id="195678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09447"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sip.lex.pl/" TargetMode="External"/><Relationship Id="rId29" Type="http://schemas.openxmlformats.org/officeDocument/2006/relationships/hyperlink" Target="http://platformazakupowa.pl" TargetMode="External"/><Relationship Id="rId11" Type="http://schemas.openxmlformats.org/officeDocument/2006/relationships/hyperlink" Target="mailto:zamowienia@wup.lublin.pl"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platformazakupowa.pl" TargetMode="External"/><Relationship Id="rId53" Type="http://schemas.microsoft.com/office/2011/relationships/people" Target="people.xml"/><Relationship Id="rId5" Type="http://schemas.openxmlformats.org/officeDocument/2006/relationships/styles" Target="styles.xml"/><Relationship Id="rId10" Type="http://schemas.openxmlformats.org/officeDocument/2006/relationships/hyperlink" Target="https://wuplublin.praca.gov.pl/"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pn/wup_lublin/proceedings"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platformazakupowa.pl" TargetMode="External"/><Relationship Id="rId8" Type="http://schemas.openxmlformats.org/officeDocument/2006/relationships/footnotes" Target="footnote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platformazakupowa.pl/pn/wup_lublin/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20" Type="http://schemas.openxmlformats.org/officeDocument/2006/relationships/hyperlink" Target="https://sip.lex.pl/" TargetMode="External"/><Relationship Id="rId41" Type="http://schemas.openxmlformats.org/officeDocument/2006/relationships/hyperlink" Target="https://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transakcja/1009447" TargetMode="External"/><Relationship Id="rId36" Type="http://schemas.openxmlformats.org/officeDocument/2006/relationships/hyperlink" Target="https://drive.google.com/file/d/1Kd1DttbBeiNWt4q4slS4t76lZVKPbkyD/view" TargetMode="External"/><Relationship Id="rId49" Type="http://schemas.openxmlformats.org/officeDocument/2006/relationships/hyperlink" Target="mailto:ochronadanych@wup.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E549E26013D974F958046E5152F05D9" ma:contentTypeVersion="16" ma:contentTypeDescription="Utwórz nowy dokument." ma:contentTypeScope="" ma:versionID="4d4e307d29770062f3ac3cb6e55c7644">
  <xsd:schema xmlns:xsd="http://www.w3.org/2001/XMLSchema" xmlns:xs="http://www.w3.org/2001/XMLSchema" xmlns:p="http://schemas.microsoft.com/office/2006/metadata/properties" xmlns:ns2="0706494a-8320-44be-ad41-e4616157c2c8" xmlns:ns3="87488d8d-b41e-42f8-9ed1-3e736f1af00e" targetNamespace="http://schemas.microsoft.com/office/2006/metadata/properties" ma:root="true" ma:fieldsID="e7100092d467be7ced18ad5e35fed3e6" ns2:_="" ns3:_="">
    <xsd:import namespace="0706494a-8320-44be-ad41-e4616157c2c8"/>
    <xsd:import namespace="87488d8d-b41e-42f8-9ed1-3e736f1af0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6494a-8320-44be-ad41-e4616157c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8d8d-b41e-42f8-9ed1-3e736f1af00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d3606e13-a16e-4a77-a2db-54d2f7f68f84}" ma:internalName="TaxCatchAll" ma:showField="CatchAllData" ma:web="87488d8d-b41e-42f8-9ed1-3e736f1af0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71978-500E-4EEF-B04C-404681D4E843}">
  <ds:schemaRefs>
    <ds:schemaRef ds:uri="http://schemas.openxmlformats.org/officeDocument/2006/bibliography"/>
  </ds:schemaRefs>
</ds:datastoreItem>
</file>

<file path=customXml/itemProps2.xml><?xml version="1.0" encoding="utf-8"?>
<ds:datastoreItem xmlns:ds="http://schemas.openxmlformats.org/officeDocument/2006/customXml" ds:itemID="{43E6DAF8-27E9-4852-BE2A-10C878158201}">
  <ds:schemaRefs>
    <ds:schemaRef ds:uri="http://schemas.microsoft.com/sharepoint/v3/contenttype/forms"/>
  </ds:schemaRefs>
</ds:datastoreItem>
</file>

<file path=customXml/itemProps3.xml><?xml version="1.0" encoding="utf-8"?>
<ds:datastoreItem xmlns:ds="http://schemas.openxmlformats.org/officeDocument/2006/customXml" ds:itemID="{357D43A2-75E5-4750-9DF3-2D140C823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6494a-8320-44be-ad41-e4616157c2c8"/>
    <ds:schemaRef ds:uri="87488d8d-b41e-42f8-9ed1-3e736f1af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28</Pages>
  <Words>12415</Words>
  <Characters>74494</Characters>
  <Application>Microsoft Office Word</Application>
  <DocSecurity>0</DocSecurity>
  <Lines>620</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I C</cp:lastModifiedBy>
  <cp:revision>4</cp:revision>
  <cp:lastPrinted>2024-12-03T13:14:00Z</cp:lastPrinted>
  <dcterms:created xsi:type="dcterms:W3CDTF">2024-12-05T12:48:00Z</dcterms:created>
  <dcterms:modified xsi:type="dcterms:W3CDTF">2024-12-05T19:41:00Z</dcterms:modified>
</cp:coreProperties>
</file>