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00E65" w14:textId="6ABC7DF5" w:rsidR="0031734A" w:rsidRPr="000D5D9A" w:rsidRDefault="00D71A35" w:rsidP="00774554">
      <w:pPr>
        <w:rPr>
          <w:lang w:eastAsia="ar-SA"/>
        </w:rPr>
      </w:pPr>
      <w:r>
        <w:rPr>
          <w:lang w:eastAsia="ar-SA"/>
        </w:rPr>
        <w:t>Numer sprawy: DZ.</w:t>
      </w:r>
      <w:r w:rsidR="0031734A">
        <w:rPr>
          <w:lang w:eastAsia="ar-SA"/>
        </w:rPr>
        <w:t>32.24.PP</w:t>
      </w:r>
    </w:p>
    <w:p w14:paraId="78F52EFC" w14:textId="69ECCF20" w:rsidR="00BC049D" w:rsidRDefault="00BC049D" w:rsidP="00774554">
      <w:pPr>
        <w:pStyle w:val="Tytu"/>
        <w:rPr>
          <w:rFonts w:eastAsia="Times New Roman"/>
          <w:b w:val="0"/>
          <w:color w:val="000000"/>
          <w:lang w:eastAsia="pl-PL"/>
        </w:rPr>
      </w:pPr>
      <w:r w:rsidRPr="00364D9F">
        <w:rPr>
          <w:snapToGrid w:val="0"/>
          <w:lang w:eastAsia="pl-PL"/>
        </w:rPr>
        <w:t xml:space="preserve">Załącznik nr </w:t>
      </w:r>
      <w:r w:rsidR="00C712FE">
        <w:rPr>
          <w:snapToGrid w:val="0"/>
          <w:lang w:eastAsia="pl-PL"/>
        </w:rPr>
        <w:t>4</w:t>
      </w:r>
      <w:r w:rsidRPr="00364D9F">
        <w:rPr>
          <w:snapToGrid w:val="0"/>
          <w:lang w:eastAsia="pl-PL"/>
        </w:rPr>
        <w:t xml:space="preserve"> </w:t>
      </w:r>
      <w:r w:rsidR="001F7584" w:rsidRPr="00364D9F">
        <w:rPr>
          <w:rFonts w:eastAsia="Times New Roman"/>
          <w:color w:val="000000"/>
          <w:lang w:eastAsia="pl-PL"/>
        </w:rPr>
        <w:t>do zaproszenia</w:t>
      </w:r>
    </w:p>
    <w:p w14:paraId="71187AB8" w14:textId="77777777" w:rsidR="00BC049D" w:rsidRPr="00364D9F" w:rsidRDefault="00BC049D" w:rsidP="00774554">
      <w:pPr>
        <w:pStyle w:val="Nagwek1"/>
        <w:rPr>
          <w:snapToGrid w:val="0"/>
        </w:rPr>
      </w:pPr>
      <w:r w:rsidRPr="00364D9F">
        <w:rPr>
          <w:snapToGrid w:val="0"/>
        </w:rPr>
        <w:t>Zamawiający</w:t>
      </w:r>
    </w:p>
    <w:tbl>
      <w:tblPr>
        <w:tblW w:w="5000" w:type="pct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1"/>
        <w:gridCol w:w="4051"/>
      </w:tblGrid>
      <w:tr w:rsidR="00BC049D" w:rsidRPr="00364D9F" w14:paraId="2EE88EDC" w14:textId="77777777" w:rsidTr="00774554">
        <w:trPr>
          <w:cantSplit/>
          <w:trHeight w:val="1104"/>
          <w:tblHeader/>
          <w:tblCellSpacing w:w="11" w:type="dxa"/>
        </w:trPr>
        <w:tc>
          <w:tcPr>
            <w:tcW w:w="2767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328EABD" w14:textId="77777777" w:rsidR="00BC049D" w:rsidRPr="00364D9F" w:rsidRDefault="00BC049D" w:rsidP="00774554">
            <w:pPr>
              <w:pStyle w:val="tabela"/>
              <w:rPr>
                <w:b/>
              </w:rPr>
            </w:pPr>
            <w:r w:rsidRPr="00364D9F">
              <w:rPr>
                <w:b/>
              </w:rPr>
              <w:t xml:space="preserve">Nazwa: </w:t>
            </w:r>
          </w:p>
        </w:tc>
        <w:tc>
          <w:tcPr>
            <w:tcW w:w="2233" w:type="pct"/>
            <w:tcMar>
              <w:left w:w="28" w:type="dxa"/>
              <w:right w:w="28" w:type="dxa"/>
            </w:tcMar>
            <w:vAlign w:val="center"/>
          </w:tcPr>
          <w:p w14:paraId="63C24547" w14:textId="77777777" w:rsidR="00BC049D" w:rsidRPr="00364D9F" w:rsidRDefault="00BC049D" w:rsidP="00774554">
            <w:pPr>
              <w:pStyle w:val="tabela"/>
              <w:rPr>
                <w:b/>
              </w:rPr>
            </w:pPr>
            <w:r w:rsidRPr="00364D9F">
              <w:rPr>
                <w:b/>
              </w:rPr>
              <w:t>Instytut Łączności – Państwowy Instytut Badawczy</w:t>
            </w:r>
          </w:p>
        </w:tc>
      </w:tr>
      <w:tr w:rsidR="00BC049D" w:rsidRPr="00364D9F" w14:paraId="21918560" w14:textId="77777777" w:rsidTr="00774554">
        <w:trPr>
          <w:cantSplit/>
          <w:trHeight w:val="484"/>
          <w:tblHeader/>
          <w:tblCellSpacing w:w="11" w:type="dxa"/>
        </w:trPr>
        <w:tc>
          <w:tcPr>
            <w:tcW w:w="2767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ABD4E23" w14:textId="77777777" w:rsidR="00BC049D" w:rsidRPr="00364D9F" w:rsidRDefault="00BC049D" w:rsidP="00774554">
            <w:pPr>
              <w:pStyle w:val="tabela"/>
              <w:rPr>
                <w:b/>
                <w:highlight w:val="yellow"/>
              </w:rPr>
            </w:pPr>
            <w:r w:rsidRPr="00364D9F">
              <w:rPr>
                <w:b/>
              </w:rPr>
              <w:t>Tytuł lub krótki opis udzielanego zamówienia:</w:t>
            </w:r>
          </w:p>
        </w:tc>
        <w:tc>
          <w:tcPr>
            <w:tcW w:w="2233" w:type="pct"/>
            <w:tcMar>
              <w:left w:w="28" w:type="dxa"/>
              <w:right w:w="28" w:type="dxa"/>
            </w:tcMar>
            <w:vAlign w:val="center"/>
          </w:tcPr>
          <w:p w14:paraId="3B6B61BE" w14:textId="340AAA88" w:rsidR="00BC049D" w:rsidRPr="00364D9F" w:rsidRDefault="0031734A" w:rsidP="00E609A5">
            <w:pPr>
              <w:pStyle w:val="tabela"/>
              <w:spacing w:before="0" w:after="0"/>
              <w:rPr>
                <w:b/>
                <w:highlight w:val="yellow"/>
              </w:rPr>
            </w:pPr>
            <w:bookmarkStart w:id="0" w:name="_Hlk182311678"/>
            <w:r w:rsidRPr="002A5A4F">
              <w:rPr>
                <w:rFonts w:cs="Calibri"/>
              </w:rPr>
              <w:t>Świadczenie usług reżyserskich, producenckich, realizatorskich, montażowych oraz prezenterskich</w:t>
            </w:r>
            <w:r w:rsidR="00EA7AB6">
              <w:rPr>
                <w:rFonts w:cs="Calibri"/>
              </w:rPr>
              <w:t xml:space="preserve"> </w:t>
            </w:r>
            <w:r w:rsidRPr="002A5A4F">
              <w:rPr>
                <w:rFonts w:cs="Calibri"/>
              </w:rPr>
              <w:t xml:space="preserve">przez Wykonawcę dla Zamawiającego, w ramach projektu „System Informacyjny o Instalacjach wytwarzających Promieniowanie </w:t>
            </w:r>
            <w:proofErr w:type="spellStart"/>
            <w:r w:rsidRPr="002A5A4F">
              <w:rPr>
                <w:rFonts w:cs="Calibri"/>
              </w:rPr>
              <w:t>ElektroMagnetyczne</w:t>
            </w:r>
            <w:proofErr w:type="spellEnd"/>
            <w:r w:rsidRPr="002A5A4F">
              <w:rPr>
                <w:rFonts w:cs="Calibri"/>
              </w:rPr>
              <w:t xml:space="preserve"> (SI2PEM)</w:t>
            </w:r>
            <w:r>
              <w:rPr>
                <w:rFonts w:cs="Calibri"/>
              </w:rPr>
              <w:t>”</w:t>
            </w:r>
            <w:bookmarkEnd w:id="0"/>
            <w:r w:rsidRPr="002A5A4F">
              <w:rPr>
                <w:rFonts w:cs="Calibri"/>
                <w:bCs/>
                <w:snapToGrid w:val="0"/>
                <w:shd w:val="clear" w:color="auto" w:fill="FFFFFF"/>
              </w:rPr>
              <w:t>.</w:t>
            </w:r>
          </w:p>
        </w:tc>
      </w:tr>
      <w:tr w:rsidR="00BC049D" w:rsidRPr="00364D9F" w14:paraId="57D4D687" w14:textId="77777777" w:rsidTr="00774554">
        <w:trPr>
          <w:cantSplit/>
          <w:trHeight w:val="776"/>
          <w:tblHeader/>
          <w:tblCellSpacing w:w="11" w:type="dxa"/>
        </w:trPr>
        <w:tc>
          <w:tcPr>
            <w:tcW w:w="2767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6B67510" w14:textId="77777777" w:rsidR="00BC049D" w:rsidRPr="00364D9F" w:rsidRDefault="00BC049D" w:rsidP="00774554">
            <w:pPr>
              <w:pStyle w:val="tabela"/>
              <w:rPr>
                <w:b/>
              </w:rPr>
            </w:pPr>
            <w:r w:rsidRPr="00364D9F">
              <w:rPr>
                <w:b/>
              </w:rPr>
              <w:t>Numer referencyjny nadany sprawie przez instytucję zamawiającą lub podmiot zamawiający:</w:t>
            </w:r>
          </w:p>
        </w:tc>
        <w:tc>
          <w:tcPr>
            <w:tcW w:w="2233" w:type="pct"/>
            <w:tcMar>
              <w:left w:w="28" w:type="dxa"/>
              <w:right w:w="28" w:type="dxa"/>
            </w:tcMar>
            <w:vAlign w:val="center"/>
          </w:tcPr>
          <w:p w14:paraId="00B5C1B4" w14:textId="0CFE1D81" w:rsidR="00BC049D" w:rsidRPr="00364D9F" w:rsidRDefault="00D71A35" w:rsidP="00774554">
            <w:pPr>
              <w:pStyle w:val="tabela"/>
              <w:rPr>
                <w:b/>
              </w:rPr>
            </w:pPr>
            <w:r>
              <w:rPr>
                <w:b/>
              </w:rPr>
              <w:t>DZ.</w:t>
            </w:r>
            <w:r w:rsidR="0031734A">
              <w:rPr>
                <w:b/>
              </w:rPr>
              <w:t>32.24.PP</w:t>
            </w:r>
          </w:p>
        </w:tc>
      </w:tr>
    </w:tbl>
    <w:p w14:paraId="1B36E578" w14:textId="77777777" w:rsidR="00BC049D" w:rsidRPr="00364D9F" w:rsidRDefault="00BC049D" w:rsidP="00774554">
      <w:pPr>
        <w:pStyle w:val="Nagwek1"/>
      </w:pPr>
      <w:r w:rsidRPr="00364D9F">
        <w:t>Wykonawca</w:t>
      </w:r>
    </w:p>
    <w:tbl>
      <w:tblPr>
        <w:tblW w:w="5000" w:type="pct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5"/>
        <w:gridCol w:w="4317"/>
      </w:tblGrid>
      <w:tr w:rsidR="00BC049D" w:rsidRPr="00364D9F" w14:paraId="3548E593" w14:textId="77777777" w:rsidTr="00774554">
        <w:trPr>
          <w:trHeight w:val="454"/>
          <w:tblCellSpacing w:w="11" w:type="dxa"/>
        </w:trPr>
        <w:tc>
          <w:tcPr>
            <w:tcW w:w="2619" w:type="pct"/>
            <w:shd w:val="clear" w:color="auto" w:fill="D9D9D9"/>
            <w:vAlign w:val="center"/>
          </w:tcPr>
          <w:p w14:paraId="240DE52B" w14:textId="77777777" w:rsidR="00BC049D" w:rsidRPr="00774554" w:rsidRDefault="00BC049D" w:rsidP="00774554">
            <w:pPr>
              <w:pStyle w:val="tabela"/>
              <w:rPr>
                <w:b/>
                <w:bCs/>
              </w:rPr>
            </w:pPr>
            <w:r w:rsidRPr="00774554">
              <w:rPr>
                <w:b/>
                <w:bCs/>
              </w:rPr>
              <w:t>Nazwa:</w:t>
            </w:r>
          </w:p>
        </w:tc>
        <w:tc>
          <w:tcPr>
            <w:tcW w:w="2381" w:type="pct"/>
            <w:vAlign w:val="bottom"/>
          </w:tcPr>
          <w:p w14:paraId="441D5B6B" w14:textId="77777777" w:rsidR="00BC049D" w:rsidRPr="00364D9F" w:rsidRDefault="00BC049D" w:rsidP="00774554">
            <w:pPr>
              <w:pStyle w:val="tabela"/>
            </w:pPr>
            <w:r w:rsidRPr="00364D9F">
              <w:rPr>
                <w:lang w:eastAsia="pl-PL"/>
              </w:rPr>
              <w:t>………………………………………………</w:t>
            </w:r>
          </w:p>
        </w:tc>
      </w:tr>
      <w:tr w:rsidR="00BC049D" w:rsidRPr="00364D9F" w14:paraId="0827634F" w14:textId="77777777" w:rsidTr="00774554">
        <w:trPr>
          <w:trHeight w:val="454"/>
          <w:tblCellSpacing w:w="11" w:type="dxa"/>
        </w:trPr>
        <w:tc>
          <w:tcPr>
            <w:tcW w:w="2619" w:type="pct"/>
            <w:shd w:val="clear" w:color="auto" w:fill="D9D9D9"/>
            <w:vAlign w:val="center"/>
          </w:tcPr>
          <w:p w14:paraId="489BF9BD" w14:textId="77777777" w:rsidR="00BC049D" w:rsidRPr="00774554" w:rsidRDefault="00BC049D" w:rsidP="00774554">
            <w:pPr>
              <w:pStyle w:val="tabela"/>
              <w:rPr>
                <w:b/>
                <w:bCs/>
              </w:rPr>
            </w:pPr>
            <w:r w:rsidRPr="00774554">
              <w:rPr>
                <w:b/>
                <w:bCs/>
              </w:rPr>
              <w:t xml:space="preserve">Adres pocztowy: </w:t>
            </w:r>
          </w:p>
        </w:tc>
        <w:tc>
          <w:tcPr>
            <w:tcW w:w="2381" w:type="pct"/>
            <w:vAlign w:val="bottom"/>
          </w:tcPr>
          <w:p w14:paraId="22C8B07D" w14:textId="77777777" w:rsidR="00BC049D" w:rsidRPr="00364D9F" w:rsidRDefault="00BC049D" w:rsidP="00774554">
            <w:pPr>
              <w:pStyle w:val="tabela"/>
            </w:pPr>
            <w:r w:rsidRPr="00364D9F">
              <w:rPr>
                <w:lang w:eastAsia="pl-PL"/>
              </w:rPr>
              <w:t>………………………………………………</w:t>
            </w:r>
          </w:p>
        </w:tc>
      </w:tr>
      <w:tr w:rsidR="00BC049D" w:rsidRPr="00364D9F" w14:paraId="47DC2DB1" w14:textId="77777777" w:rsidTr="00774554">
        <w:trPr>
          <w:trHeight w:val="1215"/>
          <w:tblCellSpacing w:w="11" w:type="dxa"/>
        </w:trPr>
        <w:tc>
          <w:tcPr>
            <w:tcW w:w="2619" w:type="pct"/>
            <w:shd w:val="clear" w:color="auto" w:fill="D9D9D9"/>
          </w:tcPr>
          <w:p w14:paraId="6A199481" w14:textId="77777777" w:rsidR="00BC049D" w:rsidRPr="00774554" w:rsidRDefault="00BC049D" w:rsidP="00774554">
            <w:pPr>
              <w:pStyle w:val="tabela"/>
              <w:rPr>
                <w:b/>
                <w:bCs/>
              </w:rPr>
            </w:pPr>
            <w:r w:rsidRPr="00774554">
              <w:rPr>
                <w:b/>
                <w:bCs/>
              </w:rPr>
              <w:t>Osoba lub osoby wyznaczone do kontaktów:</w:t>
            </w:r>
          </w:p>
          <w:p w14:paraId="72630BA7" w14:textId="77777777" w:rsidR="00BC049D" w:rsidRPr="00774554" w:rsidRDefault="00BC049D" w:rsidP="00774554">
            <w:pPr>
              <w:pStyle w:val="tabela"/>
              <w:rPr>
                <w:b/>
                <w:bCs/>
              </w:rPr>
            </w:pPr>
            <w:r w:rsidRPr="00774554">
              <w:rPr>
                <w:b/>
                <w:bCs/>
              </w:rPr>
              <w:t>Telefon:</w:t>
            </w:r>
          </w:p>
          <w:p w14:paraId="5CC2E9FF" w14:textId="77777777" w:rsidR="00BC049D" w:rsidRPr="00774554" w:rsidRDefault="00BC049D" w:rsidP="00774554">
            <w:pPr>
              <w:pStyle w:val="tabela"/>
              <w:rPr>
                <w:b/>
                <w:bCs/>
              </w:rPr>
            </w:pPr>
            <w:r w:rsidRPr="00774554">
              <w:rPr>
                <w:b/>
                <w:bCs/>
              </w:rPr>
              <w:t>Adres e-mail:</w:t>
            </w:r>
          </w:p>
        </w:tc>
        <w:tc>
          <w:tcPr>
            <w:tcW w:w="2381" w:type="pct"/>
          </w:tcPr>
          <w:p w14:paraId="3C97BDDE" w14:textId="77777777" w:rsidR="00BC049D" w:rsidRPr="00364D9F" w:rsidRDefault="00BC049D" w:rsidP="00774554">
            <w:pPr>
              <w:pStyle w:val="tabela"/>
              <w:rPr>
                <w:lang w:eastAsia="pl-PL"/>
              </w:rPr>
            </w:pPr>
            <w:r w:rsidRPr="00364D9F">
              <w:rPr>
                <w:lang w:eastAsia="pl-PL"/>
              </w:rPr>
              <w:t>………………………………………………</w:t>
            </w:r>
          </w:p>
          <w:p w14:paraId="245BCC82" w14:textId="77777777" w:rsidR="00BC049D" w:rsidRPr="00364D9F" w:rsidRDefault="00BC049D" w:rsidP="00774554">
            <w:pPr>
              <w:pStyle w:val="tabela"/>
              <w:rPr>
                <w:lang w:eastAsia="pl-PL"/>
              </w:rPr>
            </w:pPr>
            <w:r w:rsidRPr="00364D9F">
              <w:rPr>
                <w:lang w:eastAsia="pl-PL"/>
              </w:rPr>
              <w:t>………………………………………………</w:t>
            </w:r>
          </w:p>
          <w:p w14:paraId="70C16F6A" w14:textId="77777777" w:rsidR="00BC049D" w:rsidRPr="00364D9F" w:rsidRDefault="00BC049D" w:rsidP="00774554">
            <w:pPr>
              <w:pStyle w:val="tabela"/>
              <w:rPr>
                <w:lang w:eastAsia="pl-PL"/>
              </w:rPr>
            </w:pPr>
            <w:r w:rsidRPr="00364D9F">
              <w:rPr>
                <w:lang w:eastAsia="pl-PL"/>
              </w:rPr>
              <w:t>………………………………………………</w:t>
            </w:r>
          </w:p>
        </w:tc>
      </w:tr>
    </w:tbl>
    <w:p w14:paraId="5EBDD478" w14:textId="38414E6C" w:rsidR="00BC049D" w:rsidRPr="00364D9F" w:rsidRDefault="00BC049D" w:rsidP="00774554">
      <w:pPr>
        <w:pStyle w:val="Nagwek2"/>
      </w:pPr>
      <w:r w:rsidRPr="00364D9F">
        <w:t>OŚWIADCZENIE O BRAKU PODSTAW DO WYKLUCZENIA</w:t>
      </w:r>
    </w:p>
    <w:p w14:paraId="10A15F83" w14:textId="1CBC389B" w:rsidR="003C3CE3" w:rsidRDefault="001F7584" w:rsidP="004625AE">
      <w:pPr>
        <w:widowControl/>
        <w:autoSpaceDN/>
        <w:spacing w:before="280" w:after="0"/>
        <w:jc w:val="both"/>
        <w:textAlignment w:val="auto"/>
        <w:rPr>
          <w:rFonts w:asciiTheme="minorHAnsi" w:eastAsia="Times New Roman" w:hAnsiTheme="minorHAnsi" w:cstheme="minorHAnsi"/>
          <w:kern w:val="0"/>
          <w:lang w:eastAsia="ar-SA"/>
        </w:rPr>
      </w:pPr>
      <w:r w:rsidRPr="00364D9F">
        <w:rPr>
          <w:rFonts w:asciiTheme="minorHAnsi" w:eastAsia="Times New Roman" w:hAnsiTheme="minorHAnsi" w:cstheme="minorHAnsi"/>
          <w:kern w:val="0"/>
          <w:lang w:eastAsia="ar-SA"/>
        </w:rPr>
        <w:t xml:space="preserve">W </w:t>
      </w:r>
      <w:r w:rsidRPr="00774554">
        <w:t>odpowiedzi na</w:t>
      </w:r>
      <w:r w:rsidR="00CC1B9E" w:rsidRPr="00774554">
        <w:t xml:space="preserve"> z</w:t>
      </w:r>
      <w:r w:rsidR="00BC049D" w:rsidRPr="00774554">
        <w:t>apytani</w:t>
      </w:r>
      <w:r w:rsidRPr="00774554">
        <w:t>e</w:t>
      </w:r>
      <w:r w:rsidR="00BC049D" w:rsidRPr="00774554">
        <w:t xml:space="preserve"> ofertowe nr </w:t>
      </w:r>
      <w:r w:rsidR="00D71A35">
        <w:t>DZ.</w:t>
      </w:r>
      <w:r w:rsidR="0031734A">
        <w:t>32.24.PP</w:t>
      </w:r>
      <w:r w:rsidRPr="00774554">
        <w:t xml:space="preserve">, dot. </w:t>
      </w:r>
      <w:r w:rsidR="0031734A">
        <w:rPr>
          <w:rFonts w:cs="Calibri"/>
        </w:rPr>
        <w:t>ś</w:t>
      </w:r>
      <w:r w:rsidR="0031734A" w:rsidRPr="002A5A4F">
        <w:rPr>
          <w:rFonts w:cs="Calibri"/>
        </w:rPr>
        <w:t>wiadczeni</w:t>
      </w:r>
      <w:r w:rsidR="0031734A">
        <w:rPr>
          <w:rFonts w:cs="Calibri"/>
        </w:rPr>
        <w:t>a</w:t>
      </w:r>
      <w:r w:rsidR="0031734A" w:rsidRPr="002A5A4F">
        <w:rPr>
          <w:rFonts w:cs="Calibri"/>
        </w:rPr>
        <w:t xml:space="preserve"> usług reżyserskich, producenckich, realizatorskich, montażowych oraz prezenterskich,</w:t>
      </w:r>
      <w:r w:rsidR="00EA7AB6">
        <w:rPr>
          <w:rFonts w:cs="Calibri"/>
        </w:rPr>
        <w:t xml:space="preserve"> </w:t>
      </w:r>
      <w:r w:rsidR="0031734A" w:rsidRPr="002A5A4F">
        <w:rPr>
          <w:rFonts w:cs="Calibri"/>
        </w:rPr>
        <w:t xml:space="preserve">przez Wykonawcę dla Zamawiającego, w ramach projektu „System Informacyjny o Instalacjach wytwarzających Promieniowanie </w:t>
      </w:r>
      <w:proofErr w:type="spellStart"/>
      <w:r w:rsidR="0031734A" w:rsidRPr="002A5A4F">
        <w:rPr>
          <w:rFonts w:cs="Calibri"/>
        </w:rPr>
        <w:t>ElektroMagnetyczne</w:t>
      </w:r>
      <w:proofErr w:type="spellEnd"/>
      <w:r w:rsidR="0031734A" w:rsidRPr="002A5A4F">
        <w:rPr>
          <w:rFonts w:cs="Calibri"/>
        </w:rPr>
        <w:t xml:space="preserve"> (SI2PEM)</w:t>
      </w:r>
      <w:r w:rsidR="0031734A">
        <w:rPr>
          <w:rFonts w:cs="Calibri"/>
        </w:rPr>
        <w:t>”</w:t>
      </w:r>
      <w:del w:id="1" w:author="Anna Lerska-Linkiewicz" w:date="2024-11-13T11:14:00Z">
        <w:r w:rsidR="0031734A" w:rsidRPr="002A5A4F" w:rsidDel="00EA7AB6">
          <w:rPr>
            <w:rFonts w:cs="Calibri"/>
            <w:bCs/>
            <w:snapToGrid w:val="0"/>
            <w:shd w:val="clear" w:color="auto" w:fill="FFFFFF"/>
          </w:rPr>
          <w:delText>.</w:delText>
        </w:r>
      </w:del>
      <w:r w:rsidR="003C3CE3" w:rsidRPr="00774554">
        <w:t xml:space="preserve"> </w:t>
      </w:r>
      <w:r w:rsidR="00BC049D" w:rsidRPr="00774554">
        <w:t>oświadczam, że</w:t>
      </w:r>
      <w:r w:rsidR="00EA0C39" w:rsidRPr="00774554">
        <w:t xml:space="preserve"> </w:t>
      </w:r>
      <w:r w:rsidR="00BC049D" w:rsidRPr="00774554">
        <w:t xml:space="preserve">nie zachodzą względem </w:t>
      </w:r>
      <w:r w:rsidRPr="00774554">
        <w:t xml:space="preserve">mnie/nas </w:t>
      </w:r>
      <w:r w:rsidR="00BC049D" w:rsidRPr="00774554">
        <w:t xml:space="preserve">przesłanki wykluczenia </w:t>
      </w:r>
      <w:r w:rsidRPr="00774554">
        <w:t xml:space="preserve">z postępowania </w:t>
      </w:r>
      <w:r w:rsidR="00BC049D" w:rsidRPr="00774554">
        <w:t xml:space="preserve">określone w </w:t>
      </w:r>
      <w:r w:rsidR="00CC1B9E" w:rsidRPr="00774554">
        <w:t>zaproszeniu</w:t>
      </w:r>
      <w:r w:rsidRPr="00774554">
        <w:t xml:space="preserve"> do składnia ofert,</w:t>
      </w:r>
      <w:r w:rsidR="00BC049D" w:rsidRPr="00774554">
        <w:t xml:space="preserve"> w szczególności</w:t>
      </w:r>
      <w:r w:rsidR="003C3CE3">
        <w:rPr>
          <w:rFonts w:asciiTheme="minorHAnsi" w:eastAsia="Times New Roman" w:hAnsiTheme="minorHAnsi" w:cstheme="minorHAnsi"/>
          <w:kern w:val="0"/>
          <w:lang w:eastAsia="ar-SA"/>
        </w:rPr>
        <w:t>:</w:t>
      </w:r>
    </w:p>
    <w:p w14:paraId="19D9D67F" w14:textId="0630DE49" w:rsidR="003C3CE3" w:rsidRDefault="003C3CE3" w:rsidP="004625AE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Theme="minorHAnsi" w:eastAsia="Times New Roman" w:hAnsiTheme="minorHAnsi" w:cstheme="minorHAnsi"/>
          <w:kern w:val="0"/>
          <w:lang w:eastAsia="ar-SA"/>
        </w:rPr>
      </w:pPr>
      <w:r w:rsidRPr="003C3CE3">
        <w:rPr>
          <w:rFonts w:asciiTheme="minorHAnsi" w:eastAsia="Times New Roman" w:hAnsiTheme="minorHAnsi" w:cstheme="minorHAnsi"/>
          <w:kern w:val="0"/>
          <w:lang w:eastAsia="ar-SA"/>
        </w:rPr>
        <w:t>nie podlegam/-y wykluczeniu na podstawie art. 7 ust. 1 pkt 1</w:t>
      </w:r>
      <w:r w:rsidR="003245C0">
        <w:rPr>
          <w:rFonts w:asciiTheme="minorHAnsi" w:eastAsia="Times New Roman" w:hAnsiTheme="minorHAnsi" w:cstheme="minorHAnsi"/>
          <w:kern w:val="0"/>
          <w:lang w:eastAsia="ar-SA"/>
        </w:rPr>
        <w:t>-</w:t>
      </w:r>
      <w:r w:rsidRPr="003C3CE3">
        <w:rPr>
          <w:rFonts w:asciiTheme="minorHAnsi" w:eastAsia="Times New Roman" w:hAnsiTheme="minorHAnsi" w:cstheme="minorHAnsi"/>
          <w:kern w:val="0"/>
          <w:lang w:eastAsia="ar-SA"/>
        </w:rPr>
        <w:t xml:space="preserve"> 3 ustawy z dnia 13 kwietnia 2022 r o szczególnych rozwiązaniach w zakresie przeciwdziałania wspieraniu agresji na Ukrainę oraz służących ochronie bezpieczeństwa narodowego;</w:t>
      </w:r>
    </w:p>
    <w:p w14:paraId="55067890" w14:textId="77777777" w:rsidR="00364D9F" w:rsidRPr="003C3CE3" w:rsidRDefault="00BC049D" w:rsidP="004625AE">
      <w:pPr>
        <w:pStyle w:val="Akapitzlist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kern w:val="0"/>
          <w:lang w:eastAsia="ar-SA"/>
        </w:rPr>
      </w:pPr>
      <w:r w:rsidRPr="003C3CE3">
        <w:rPr>
          <w:rFonts w:asciiTheme="minorHAnsi" w:eastAsia="Times New Roman" w:hAnsiTheme="minorHAnsi" w:cstheme="minorHAnsi"/>
          <w:kern w:val="0"/>
          <w:lang w:eastAsia="ar-SA"/>
        </w:rPr>
        <w:lastRenderedPageBreak/>
        <w:t>nie jest</w:t>
      </w:r>
      <w:r w:rsidR="001F7584" w:rsidRPr="003C3CE3">
        <w:rPr>
          <w:rFonts w:asciiTheme="minorHAnsi" w:eastAsia="Times New Roman" w:hAnsiTheme="minorHAnsi" w:cstheme="minorHAnsi"/>
          <w:kern w:val="0"/>
          <w:lang w:eastAsia="ar-SA"/>
        </w:rPr>
        <w:t>em/jesteśmy</w:t>
      </w:r>
      <w:r w:rsidRPr="003C3CE3">
        <w:rPr>
          <w:rFonts w:asciiTheme="minorHAnsi" w:eastAsia="Times New Roman" w:hAnsiTheme="minorHAnsi" w:cstheme="minorHAnsi"/>
          <w:kern w:val="0"/>
          <w:lang w:eastAsia="ar-SA"/>
        </w:rPr>
        <w:t xml:space="preserve"> powiązany</w:t>
      </w:r>
      <w:r w:rsidR="001F7584" w:rsidRPr="003C3CE3">
        <w:rPr>
          <w:rFonts w:asciiTheme="minorHAnsi" w:eastAsia="Times New Roman" w:hAnsiTheme="minorHAnsi" w:cstheme="minorHAnsi"/>
          <w:kern w:val="0"/>
          <w:lang w:eastAsia="ar-SA"/>
        </w:rPr>
        <w:t>/</w:t>
      </w:r>
      <w:r w:rsidRPr="003C3CE3">
        <w:rPr>
          <w:rFonts w:asciiTheme="minorHAnsi" w:eastAsia="Times New Roman" w:hAnsiTheme="minorHAnsi" w:cstheme="minorHAnsi"/>
          <w:kern w:val="0"/>
          <w:lang w:eastAsia="ar-SA"/>
        </w:rPr>
        <w:t>powiąza</w:t>
      </w:r>
      <w:r w:rsidR="001F7584" w:rsidRPr="003C3CE3">
        <w:rPr>
          <w:rFonts w:asciiTheme="minorHAnsi" w:eastAsia="Times New Roman" w:hAnsiTheme="minorHAnsi" w:cstheme="minorHAnsi"/>
          <w:kern w:val="0"/>
          <w:lang w:eastAsia="ar-SA"/>
        </w:rPr>
        <w:t>ni</w:t>
      </w:r>
      <w:r w:rsidRPr="003C3CE3">
        <w:rPr>
          <w:rFonts w:asciiTheme="minorHAnsi" w:eastAsia="Times New Roman" w:hAnsiTheme="minorHAnsi" w:cstheme="minorHAnsi"/>
          <w:kern w:val="0"/>
          <w:lang w:eastAsia="ar-SA"/>
        </w:rPr>
        <w:t xml:space="preserve"> z Zamawiającym kapitałowo lub osobowo</w:t>
      </w:r>
      <w:r w:rsidR="001F7584" w:rsidRPr="00364D9F">
        <w:rPr>
          <w:rStyle w:val="Odwoanieprzypisudolnego"/>
          <w:rFonts w:asciiTheme="minorHAnsi" w:eastAsia="Times New Roman" w:hAnsiTheme="minorHAnsi" w:cstheme="minorHAnsi"/>
          <w:kern w:val="0"/>
          <w:lang w:eastAsia="ar-SA"/>
        </w:rPr>
        <w:footnoteReference w:id="1"/>
      </w:r>
      <w:r w:rsidRPr="003C3CE3">
        <w:rPr>
          <w:rFonts w:asciiTheme="minorHAnsi" w:eastAsia="Times New Roman" w:hAnsiTheme="minorHAnsi" w:cstheme="minorHAnsi"/>
          <w:kern w:val="0"/>
          <w:lang w:eastAsia="ar-SA"/>
        </w:rPr>
        <w:t>.</w:t>
      </w:r>
    </w:p>
    <w:p w14:paraId="3C77205F" w14:textId="77777777" w:rsidR="00BB040F" w:rsidRDefault="00BB040F" w:rsidP="004625AE">
      <w:pPr>
        <w:jc w:val="both"/>
        <w:rPr>
          <w:rStyle w:val="Pogrubienie"/>
          <w:color w:val="FF0000"/>
        </w:rPr>
      </w:pPr>
    </w:p>
    <w:p w14:paraId="42F0884D" w14:textId="77777777" w:rsidR="00BB040F" w:rsidRDefault="00BB040F" w:rsidP="004625AE">
      <w:pPr>
        <w:jc w:val="both"/>
        <w:rPr>
          <w:rStyle w:val="Pogrubienie"/>
          <w:color w:val="FF0000"/>
        </w:rPr>
      </w:pPr>
    </w:p>
    <w:p w14:paraId="02E2DB95" w14:textId="4121A62B" w:rsidR="00364D9F" w:rsidRPr="00774554" w:rsidRDefault="00364D9F" w:rsidP="004625AE">
      <w:pPr>
        <w:jc w:val="both"/>
        <w:rPr>
          <w:rStyle w:val="Pogrubienie"/>
        </w:rPr>
      </w:pPr>
      <w:r w:rsidRPr="0031734A">
        <w:rPr>
          <w:rStyle w:val="Pogrubienie"/>
          <w:color w:val="FF0000"/>
        </w:rPr>
        <w:t>Uwaga: Dokument musi być podpisany przez osobę umocowaną/upoważnioną do reprezentacji Wykonawcy/Wykonawców</w:t>
      </w:r>
      <w:r w:rsidRPr="00774554">
        <w:rPr>
          <w:rStyle w:val="Pogrubienie"/>
        </w:rPr>
        <w:t>.</w:t>
      </w:r>
    </w:p>
    <w:sectPr w:rsidR="00364D9F" w:rsidRPr="0077455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3A2F6" w14:textId="77777777" w:rsidR="00297FD7" w:rsidRDefault="00297FD7" w:rsidP="00BC049D">
      <w:pPr>
        <w:spacing w:after="0" w:line="240" w:lineRule="auto"/>
      </w:pPr>
      <w:r>
        <w:separator/>
      </w:r>
    </w:p>
  </w:endnote>
  <w:endnote w:type="continuationSeparator" w:id="0">
    <w:p w14:paraId="04102325" w14:textId="77777777" w:rsidR="00297FD7" w:rsidRDefault="00297FD7" w:rsidP="00BC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A145F" w14:textId="77777777" w:rsidR="003C3CE3" w:rsidRDefault="003C3CE3">
    <w:pPr>
      <w:pStyle w:val="Stopka"/>
      <w:rPr>
        <w:sz w:val="20"/>
        <w:szCs w:val="20"/>
      </w:rPr>
    </w:pPr>
  </w:p>
  <w:p w14:paraId="599C4273" w14:textId="279C856E" w:rsidR="00364D9F" w:rsidRPr="003C3CE3" w:rsidRDefault="0031734A">
    <w:pPr>
      <w:pStyle w:val="Stopka"/>
      <w:rPr>
        <w:color w:val="002060"/>
        <w:sz w:val="20"/>
        <w:szCs w:val="20"/>
      </w:rPr>
    </w:pPr>
    <w:r w:rsidRPr="00E61288">
      <w:rPr>
        <w:rFonts w:cs="Calibri"/>
        <w:sz w:val="18"/>
        <w:szCs w:val="18"/>
      </w:rPr>
      <w:t xml:space="preserve">Projekt </w:t>
    </w:r>
    <w:r w:rsidR="003E67AA">
      <w:rPr>
        <w:rFonts w:cs="Calibri"/>
        <w:sz w:val="18"/>
        <w:szCs w:val="18"/>
      </w:rPr>
      <w:t>finansowany</w:t>
    </w:r>
    <w:r w:rsidR="003E67AA" w:rsidRPr="00E61288">
      <w:rPr>
        <w:rFonts w:cs="Calibri"/>
        <w:sz w:val="18"/>
        <w:szCs w:val="18"/>
      </w:rPr>
      <w:t xml:space="preserve"> </w:t>
    </w:r>
    <w:r w:rsidRPr="00E61288">
      <w:rPr>
        <w:rFonts w:cs="Calibri"/>
        <w:sz w:val="18"/>
        <w:szCs w:val="18"/>
      </w:rPr>
      <w:t>ze środków Ministerstwa Cyfryzacji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376B" w14:textId="77777777" w:rsidR="00297FD7" w:rsidRDefault="00297FD7" w:rsidP="00BC049D">
      <w:pPr>
        <w:spacing w:after="0" w:line="240" w:lineRule="auto"/>
      </w:pPr>
      <w:r>
        <w:separator/>
      </w:r>
    </w:p>
  </w:footnote>
  <w:footnote w:type="continuationSeparator" w:id="0">
    <w:p w14:paraId="0037736B" w14:textId="77777777" w:rsidR="00297FD7" w:rsidRDefault="00297FD7" w:rsidP="00BC049D">
      <w:pPr>
        <w:spacing w:after="0" w:line="240" w:lineRule="auto"/>
      </w:pPr>
      <w:r>
        <w:continuationSeparator/>
      </w:r>
    </w:p>
  </w:footnote>
  <w:footnote w:id="1">
    <w:p w14:paraId="3134532C" w14:textId="1B8BACB3" w:rsidR="001F7584" w:rsidRPr="001F7584" w:rsidRDefault="001F7584" w:rsidP="001F75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F7584">
        <w:t xml:space="preserve">Przez powiązania kapitałowe lub osobowe </w:t>
      </w:r>
      <w:r>
        <w:t xml:space="preserve">Zamawiający </w:t>
      </w:r>
      <w:r w:rsidRPr="001F7584">
        <w:t xml:space="preserve">rozumie wzajemne powiązania między </w:t>
      </w:r>
      <w:r w:rsidR="0077531A">
        <w:t>Zamawiającym</w:t>
      </w:r>
      <w:r w:rsidR="0077531A" w:rsidRPr="001F7584">
        <w:t xml:space="preserve"> </w:t>
      </w:r>
      <w:r w:rsidRPr="001F7584">
        <w:t xml:space="preserve">lub osobami upoważnionymi do zaciągania zobowiązań w imieniu </w:t>
      </w:r>
      <w:r w:rsidR="0077531A">
        <w:t>Zamawiającego</w:t>
      </w:r>
      <w:r w:rsidR="0077531A" w:rsidRPr="001F7584">
        <w:t xml:space="preserve"> </w:t>
      </w:r>
      <w:r w:rsidRPr="001F7584">
        <w:t>lub osobami wykonującymi w</w:t>
      </w:r>
      <w:r>
        <w:t> </w:t>
      </w:r>
      <w:r w:rsidRPr="001F7584">
        <w:t xml:space="preserve">imieniu </w:t>
      </w:r>
      <w:r w:rsidR="0077531A">
        <w:t>Zamawiającego</w:t>
      </w:r>
      <w:r w:rsidR="0077531A" w:rsidRPr="001F7584">
        <w:t xml:space="preserve"> </w:t>
      </w:r>
      <w:r w:rsidRPr="001F7584">
        <w:t xml:space="preserve">czynności związane z </w:t>
      </w:r>
      <w:r w:rsidR="00B916A5">
        <w:t xml:space="preserve">przygotowaniem lub </w:t>
      </w:r>
      <w:r w:rsidRPr="001F7584">
        <w:t>przeprowadzeniem procedury wyboru wykonawcy a wykonawcą, polegające w szczególności na:</w:t>
      </w:r>
    </w:p>
    <w:p w14:paraId="3F6789C3" w14:textId="77777777" w:rsidR="001F7584" w:rsidRPr="001F7584" w:rsidRDefault="001F7584" w:rsidP="001F7584">
      <w:pPr>
        <w:pStyle w:val="Tekstprzypisudolnego"/>
        <w:numPr>
          <w:ilvl w:val="1"/>
          <w:numId w:val="2"/>
        </w:numPr>
        <w:ind w:left="426"/>
      </w:pPr>
      <w:r w:rsidRPr="001F7584">
        <w:t>uczestniczeniu w spółce jako wspólnik spółki cywilnej lub spółki osobowej,</w:t>
      </w:r>
    </w:p>
    <w:p w14:paraId="021CE253" w14:textId="77777777" w:rsidR="001F7584" w:rsidRPr="001F7584" w:rsidRDefault="001F7584" w:rsidP="001F7584">
      <w:pPr>
        <w:pStyle w:val="Tekstprzypisudolnego"/>
        <w:numPr>
          <w:ilvl w:val="1"/>
          <w:numId w:val="2"/>
        </w:numPr>
        <w:ind w:left="426"/>
      </w:pPr>
      <w:r w:rsidRPr="001F7584">
        <w:t>posiadaniu co najmniej 10% udziałów lub akcji, o ile niższy próg nie wynika z przepisów prawa lub nie</w:t>
      </w:r>
      <w:r>
        <w:t> </w:t>
      </w:r>
      <w:r w:rsidRPr="001F7584">
        <w:t>został określony przez IZ PO,</w:t>
      </w:r>
    </w:p>
    <w:p w14:paraId="29232D85" w14:textId="77777777" w:rsidR="001F7584" w:rsidRDefault="001F7584" w:rsidP="001F7584">
      <w:pPr>
        <w:pStyle w:val="Tekstprzypisudolnego"/>
        <w:numPr>
          <w:ilvl w:val="1"/>
          <w:numId w:val="2"/>
        </w:numPr>
        <w:ind w:left="426"/>
      </w:pPr>
      <w:r w:rsidRPr="001F7584">
        <w:t>pełnieniu funkcji członka organu nadzorczego lub zarządzającego, prokurenta, pełnomocnika,</w:t>
      </w:r>
    </w:p>
    <w:p w14:paraId="459616F8" w14:textId="77777777" w:rsidR="001F7584" w:rsidRDefault="001F7584" w:rsidP="001F7584">
      <w:pPr>
        <w:pStyle w:val="Tekstprzypisudolnego"/>
        <w:numPr>
          <w:ilvl w:val="1"/>
          <w:numId w:val="2"/>
        </w:numPr>
        <w:ind w:left="426"/>
      </w:pPr>
      <w:r w:rsidRPr="001F7584"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3563" w14:textId="034D9695" w:rsidR="00BC049D" w:rsidRDefault="0031734A">
    <w:pPr>
      <w:pStyle w:val="Nagwek"/>
    </w:pPr>
    <w:r>
      <w:rPr>
        <w:noProof/>
      </w:rPr>
      <mc:AlternateContent>
        <mc:Choice Requires="wpg">
          <w:drawing>
            <wp:anchor distT="0" distB="144145" distL="114300" distR="114300" simplePos="0" relativeHeight="251659264" behindDoc="0" locked="0" layoutInCell="1" allowOverlap="1" wp14:anchorId="52968CCC" wp14:editId="7FCF6387">
              <wp:simplePos x="0" y="0"/>
              <wp:positionH relativeFrom="column">
                <wp:posOffset>-194945</wp:posOffset>
              </wp:positionH>
              <wp:positionV relativeFrom="paragraph">
                <wp:posOffset>-240030</wp:posOffset>
              </wp:positionV>
              <wp:extent cx="6134100" cy="501650"/>
              <wp:effectExtent l="0" t="0" r="0" b="0"/>
              <wp:wrapTopAndBottom/>
              <wp:docPr id="2137182391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34100" cy="501650"/>
                        <a:chOff x="0" y="0"/>
                        <a:chExt cx="6631940" cy="687070"/>
                      </a:xfrm>
                    </wpg:grpSpPr>
                    <pic:pic xmlns:pic="http://schemas.openxmlformats.org/drawingml/2006/picture">
                      <pic:nvPicPr>
                        <pic:cNvPr id="1474626506" name="Obraz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/>
                        <a:srcRect r="53446"/>
                        <a:stretch/>
                      </pic:blipFill>
                      <pic:spPr bwMode="auto">
                        <a:xfrm>
                          <a:off x="0" y="0"/>
                          <a:ext cx="2679700" cy="6870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06841177" name="Obraz 146606334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/>
                        <a:srcRect l="71928"/>
                        <a:stretch/>
                      </pic:blipFill>
                      <pic:spPr bwMode="auto">
                        <a:xfrm>
                          <a:off x="5016500" y="0"/>
                          <a:ext cx="1615440" cy="6870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66309270" name="Obraz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25185" r="24444" b="-8333"/>
                        <a:stretch/>
                      </pic:blipFill>
                      <pic:spPr bwMode="auto">
                        <a:xfrm>
                          <a:off x="2724150" y="88900"/>
                          <a:ext cx="863600" cy="412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77955314" name="Obraz 2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632200" y="171450"/>
                          <a:ext cx="1343025" cy="2984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group w14:anchorId="22C0EA89" id="Grupa 2" o:spid="_x0000_s1026" style="position:absolute;margin-left:-15.35pt;margin-top:-18.9pt;width:483pt;height:39.5pt;z-index:251659264;mso-wrap-distance-bottom:11.35pt;mso-width-relative:margin;mso-height-relative:margin" coordsize="66319,6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width:26797;height:6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">
                <v:imagedata r:id="rId4" o:title="" cropright="35026f"/>
              </v:shape>
              <v:shape id="Obraz 1466063341" o:spid="_x0000_s1028" type="#_x0000_t75" style="position:absolute;left:50165;width:16154;height:6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">
                <v:imagedata r:id="rId4" o:title="" cropleft="47139f"/>
              </v:shape>
              <v:shape id="Obraz 1" o:spid="_x0000_s1029" type="#_x0000_t75" style="position:absolute;left:27241;top:889;width:8636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">
                <v:imagedata r:id="rId5" o:title="" cropbottom="-5461f" cropleft="16505f" cropright="16020f"/>
              </v:shape>
              <v:shape id="Obraz 2" o:spid="_x0000_s1030" type="#_x0000_t75" style="position:absolute;left:36322;top:1714;width:13430;height:2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">
                <v:imagedata r:id="rId6" o:title=""/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3422"/>
    <w:multiLevelType w:val="hybridMultilevel"/>
    <w:tmpl w:val="91607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400132F7"/>
    <w:multiLevelType w:val="hybridMultilevel"/>
    <w:tmpl w:val="263C20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71230"/>
    <w:multiLevelType w:val="multilevel"/>
    <w:tmpl w:val="02DE502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decimal"/>
      <w:pStyle w:val="Nagwek3"/>
      <w:isLgl/>
      <w:lvlText w:val="%1.%2."/>
      <w:lvlJc w:val="left"/>
      <w:pPr>
        <w:ind w:left="1637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E425A23"/>
    <w:multiLevelType w:val="hybridMultilevel"/>
    <w:tmpl w:val="813C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E5C2E"/>
    <w:multiLevelType w:val="hybridMultilevel"/>
    <w:tmpl w:val="3E000FB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3A6498C2">
      <w:start w:val="1"/>
      <w:numFmt w:val="bullet"/>
      <w:lvlText w:val="-"/>
      <w:lvlJc w:val="left"/>
      <w:pPr>
        <w:ind w:left="2007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Lerska-Linkiewicz">
    <w15:presenceInfo w15:providerId="AD" w15:userId="S::A.Linkiewicz@il-pib.pl::1cf0d58e-5bf7-409e-b00e-830694383c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9D"/>
    <w:rsid w:val="000233A4"/>
    <w:rsid w:val="000920D2"/>
    <w:rsid w:val="000D5D9A"/>
    <w:rsid w:val="00120573"/>
    <w:rsid w:val="001F7584"/>
    <w:rsid w:val="00202CB2"/>
    <w:rsid w:val="00255C1E"/>
    <w:rsid w:val="00297FD7"/>
    <w:rsid w:val="00304F8D"/>
    <w:rsid w:val="0031734A"/>
    <w:rsid w:val="003245C0"/>
    <w:rsid w:val="00364D9F"/>
    <w:rsid w:val="003A5EF1"/>
    <w:rsid w:val="003C3CE3"/>
    <w:rsid w:val="003D6A20"/>
    <w:rsid w:val="003E67AA"/>
    <w:rsid w:val="00417997"/>
    <w:rsid w:val="0046139D"/>
    <w:rsid w:val="004625AE"/>
    <w:rsid w:val="00512C14"/>
    <w:rsid w:val="005336F9"/>
    <w:rsid w:val="00595FCA"/>
    <w:rsid w:val="00646353"/>
    <w:rsid w:val="0067796E"/>
    <w:rsid w:val="006B48D0"/>
    <w:rsid w:val="00774554"/>
    <w:rsid w:val="0077531A"/>
    <w:rsid w:val="008A7FAD"/>
    <w:rsid w:val="00B34A0C"/>
    <w:rsid w:val="00B916A5"/>
    <w:rsid w:val="00BB040F"/>
    <w:rsid w:val="00BC049D"/>
    <w:rsid w:val="00C101A1"/>
    <w:rsid w:val="00C712FE"/>
    <w:rsid w:val="00CC1B9E"/>
    <w:rsid w:val="00CD0382"/>
    <w:rsid w:val="00CF0EEE"/>
    <w:rsid w:val="00D71A35"/>
    <w:rsid w:val="00D94D9F"/>
    <w:rsid w:val="00E1661C"/>
    <w:rsid w:val="00E31174"/>
    <w:rsid w:val="00E609A5"/>
    <w:rsid w:val="00EA0C39"/>
    <w:rsid w:val="00EA7AB6"/>
    <w:rsid w:val="00ED6E58"/>
    <w:rsid w:val="00F22ED1"/>
    <w:rsid w:val="00FA3297"/>
    <w:rsid w:val="00FA60C7"/>
    <w:rsid w:val="00FC2466"/>
    <w:rsid w:val="00FC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55DD"/>
  <w15:docId w15:val="{1FA08ABD-DB61-402A-A413-E364C38C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554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link w:val="Nagwek1Znak"/>
    <w:uiPriority w:val="9"/>
    <w:qFormat/>
    <w:rsid w:val="00774554"/>
    <w:pPr>
      <w:widowControl/>
      <w:suppressAutoHyphens w:val="0"/>
      <w:autoSpaceDN/>
      <w:spacing w:before="360" w:after="120" w:line="240" w:lineRule="auto"/>
      <w:jc w:val="both"/>
      <w:textAlignment w:val="auto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774554"/>
    <w:pPr>
      <w:widowControl/>
      <w:suppressAutoHyphens w:val="0"/>
      <w:autoSpaceDN/>
      <w:spacing w:before="240" w:after="0" w:line="240" w:lineRule="auto"/>
      <w:jc w:val="center"/>
      <w:textAlignment w:val="auto"/>
      <w:outlineLvl w:val="1"/>
    </w:pPr>
    <w:rPr>
      <w:rFonts w:eastAsia="Times New Roman" w:cs="Times New Roman"/>
      <w:b/>
      <w:bCs/>
      <w:kern w:val="0"/>
      <w:szCs w:val="36"/>
      <w:shd w:val="clear" w:color="auto" w:fill="FFFFFF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C049D"/>
    <w:pPr>
      <w:keepNext/>
      <w:keepLines/>
      <w:numPr>
        <w:ilvl w:val="1"/>
        <w:numId w:val="1"/>
      </w:numPr>
      <w:spacing w:before="40" w:after="0"/>
      <w:jc w:val="both"/>
      <w:outlineLvl w:val="2"/>
    </w:pPr>
    <w:rPr>
      <w:rFonts w:eastAsiaTheme="majorEastAsia" w:cstheme="majorBid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4554"/>
    <w:rPr>
      <w:rFonts w:ascii="Calibri" w:eastAsia="Times New Roman" w:hAnsi="Calibri" w:cs="Times New Roman"/>
      <w:b/>
      <w:bCs/>
      <w:kern w:val="36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74554"/>
    <w:rPr>
      <w:rFonts w:ascii="Calibri" w:eastAsia="Times New Roman" w:hAnsi="Calibri" w:cs="Times New Roman"/>
      <w:b/>
      <w:bCs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C049D"/>
    <w:rPr>
      <w:rFonts w:ascii="Calibri" w:eastAsiaTheme="majorEastAsia" w:hAnsi="Calibri" w:cstheme="majorBidi"/>
      <w:kern w:val="3"/>
      <w:lang w:eastAsia="ar-SA"/>
    </w:rPr>
  </w:style>
  <w:style w:type="paragraph" w:styleId="Akapitzlist">
    <w:name w:val="List Paragraph"/>
    <w:aliases w:val="Wypunktowanie,BulletC,Numerowanie,Wyliczanie,Obiekt,List Paragraph,normalny tekst"/>
    <w:basedOn w:val="Normalny"/>
    <w:link w:val="AkapitzlistZnak"/>
    <w:uiPriority w:val="34"/>
    <w:qFormat/>
    <w:rsid w:val="00BC049D"/>
    <w:pPr>
      <w:widowControl/>
      <w:ind w:left="720"/>
    </w:pPr>
  </w:style>
  <w:style w:type="character" w:customStyle="1" w:styleId="AkapitzlistZnak">
    <w:name w:val="Akapit z listą Znak"/>
    <w:aliases w:val="Wypunktowanie Znak,BulletC Znak,Numerowanie Znak,Wyliczanie Znak,Obiekt Znak,List Paragraph Znak,normalny tekst Znak"/>
    <w:link w:val="Akapitzlist"/>
    <w:uiPriority w:val="34"/>
    <w:locked/>
    <w:rsid w:val="00BC049D"/>
    <w:rPr>
      <w:rFonts w:ascii="Calibri" w:eastAsia="SimSun" w:hAnsi="Calibri" w:cs="Tahoma"/>
      <w:kern w:val="3"/>
    </w:rPr>
  </w:style>
  <w:style w:type="paragraph" w:styleId="Bezodstpw">
    <w:name w:val="No Spacing"/>
    <w:uiPriority w:val="99"/>
    <w:qFormat/>
    <w:rsid w:val="00BC04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1">
    <w:name w:val="Text 1"/>
    <w:basedOn w:val="Normalny"/>
    <w:rsid w:val="00BC049D"/>
    <w:pPr>
      <w:widowControl/>
      <w:suppressAutoHyphens w:val="0"/>
      <w:autoSpaceDN/>
      <w:spacing w:before="120" w:after="120" w:line="240" w:lineRule="auto"/>
      <w:ind w:left="850"/>
      <w:jc w:val="both"/>
      <w:textAlignment w:val="auto"/>
    </w:pPr>
    <w:rPr>
      <w:rFonts w:ascii="Times New Roman" w:eastAsia="Times New Roman" w:hAnsi="Times New Roman" w:cs="Times New Roman"/>
      <w:kern w:val="0"/>
      <w:sz w:val="24"/>
      <w:lang w:eastAsia="en-GB"/>
    </w:rPr>
  </w:style>
  <w:style w:type="paragraph" w:customStyle="1" w:styleId="NumPar1">
    <w:name w:val="NumPar 1"/>
    <w:basedOn w:val="Normalny"/>
    <w:next w:val="Text1"/>
    <w:rsid w:val="00BC049D"/>
    <w:pPr>
      <w:widowControl/>
      <w:numPr>
        <w:numId w:val="4"/>
      </w:numPr>
      <w:suppressAutoHyphens w:val="0"/>
      <w:autoSpaceDN/>
      <w:spacing w:before="120" w:after="12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lang w:eastAsia="en-GB"/>
    </w:rPr>
  </w:style>
  <w:style w:type="paragraph" w:customStyle="1" w:styleId="NumPar2">
    <w:name w:val="NumPar 2"/>
    <w:basedOn w:val="Normalny"/>
    <w:next w:val="Text1"/>
    <w:rsid w:val="00BC049D"/>
    <w:pPr>
      <w:widowControl/>
      <w:numPr>
        <w:ilvl w:val="1"/>
        <w:numId w:val="4"/>
      </w:numPr>
      <w:suppressAutoHyphens w:val="0"/>
      <w:autoSpaceDN/>
      <w:spacing w:before="120" w:after="12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lang w:eastAsia="en-GB"/>
    </w:rPr>
  </w:style>
  <w:style w:type="paragraph" w:customStyle="1" w:styleId="NumPar3">
    <w:name w:val="NumPar 3"/>
    <w:basedOn w:val="Normalny"/>
    <w:next w:val="Text1"/>
    <w:rsid w:val="00BC049D"/>
    <w:pPr>
      <w:widowControl/>
      <w:numPr>
        <w:ilvl w:val="2"/>
        <w:numId w:val="4"/>
      </w:numPr>
      <w:suppressAutoHyphens w:val="0"/>
      <w:autoSpaceDN/>
      <w:spacing w:before="120" w:after="12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lang w:eastAsia="en-GB"/>
    </w:rPr>
  </w:style>
  <w:style w:type="paragraph" w:customStyle="1" w:styleId="NumPar4">
    <w:name w:val="NumPar 4"/>
    <w:basedOn w:val="Normalny"/>
    <w:next w:val="Text1"/>
    <w:rsid w:val="00BC049D"/>
    <w:pPr>
      <w:widowControl/>
      <w:numPr>
        <w:ilvl w:val="3"/>
        <w:numId w:val="4"/>
      </w:numPr>
      <w:suppressAutoHyphens w:val="0"/>
      <w:autoSpaceDN/>
      <w:spacing w:before="120" w:after="12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BC0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49D"/>
    <w:rPr>
      <w:rFonts w:ascii="Calibri" w:eastAsia="SimSun" w:hAnsi="Calibri" w:cs="Tahoma"/>
      <w:kern w:val="3"/>
    </w:rPr>
  </w:style>
  <w:style w:type="paragraph" w:styleId="Stopka">
    <w:name w:val="footer"/>
    <w:basedOn w:val="Normalny"/>
    <w:link w:val="StopkaZnak"/>
    <w:uiPriority w:val="99"/>
    <w:unhideWhenUsed/>
    <w:rsid w:val="00BC0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049D"/>
    <w:rPr>
      <w:rFonts w:ascii="Calibri" w:eastAsia="SimSun" w:hAnsi="Calibri" w:cs="Tahoma"/>
      <w:kern w:val="3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75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7584"/>
    <w:rPr>
      <w:rFonts w:ascii="Calibri" w:eastAsia="SimSun" w:hAnsi="Calibri" w:cs="Tahoma"/>
      <w:kern w:val="3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758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63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63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6353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63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6353"/>
    <w:rPr>
      <w:rFonts w:ascii="Calibri" w:eastAsia="SimSun" w:hAnsi="Calibri" w:cs="Tahoma"/>
      <w:b/>
      <w:bCs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6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353"/>
    <w:rPr>
      <w:rFonts w:ascii="Segoe UI" w:eastAsia="SimSun" w:hAnsi="Segoe UI" w:cs="Segoe UI"/>
      <w:kern w:val="3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74554"/>
    <w:pPr>
      <w:spacing w:before="120" w:after="120" w:line="240" w:lineRule="auto"/>
      <w:jc w:val="right"/>
    </w:pPr>
    <w:rPr>
      <w:rFonts w:eastAsiaTheme="majorEastAsia" w:cstheme="majorBidi"/>
      <w:b/>
      <w:kern w:val="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4554"/>
    <w:rPr>
      <w:rFonts w:ascii="Calibri" w:eastAsiaTheme="majorEastAsia" w:hAnsi="Calibri" w:cstheme="majorBidi"/>
      <w:b/>
      <w:szCs w:val="56"/>
    </w:rPr>
  </w:style>
  <w:style w:type="paragraph" w:customStyle="1" w:styleId="tabela">
    <w:name w:val="tabela"/>
    <w:basedOn w:val="Normalny"/>
    <w:qFormat/>
    <w:rsid w:val="00774554"/>
    <w:pPr>
      <w:spacing w:before="120" w:after="120"/>
    </w:pPr>
    <w:rPr>
      <w:rFonts w:cstheme="minorHAnsi"/>
      <w:color w:val="000000" w:themeColor="text1"/>
    </w:rPr>
  </w:style>
  <w:style w:type="character" w:styleId="Pogrubienie">
    <w:name w:val="Strong"/>
    <w:basedOn w:val="Domylnaczcionkaakapitu"/>
    <w:uiPriority w:val="22"/>
    <w:qFormat/>
    <w:rsid w:val="00774554"/>
    <w:rPr>
      <w:b/>
      <w:bCs/>
    </w:rPr>
  </w:style>
  <w:style w:type="paragraph" w:styleId="Poprawka">
    <w:name w:val="Revision"/>
    <w:hidden/>
    <w:uiPriority w:val="99"/>
    <w:semiHidden/>
    <w:rsid w:val="003E67AA"/>
    <w:pPr>
      <w:spacing w:after="0" w:line="240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97B91-F997-4C5E-8372-BAA867DB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Kęsik Karolina</dc:creator>
  <cp:lastModifiedBy>Agnieszka Świejkowska</cp:lastModifiedBy>
  <cp:revision>3</cp:revision>
  <dcterms:created xsi:type="dcterms:W3CDTF">2024-11-14T09:10:00Z</dcterms:created>
  <dcterms:modified xsi:type="dcterms:W3CDTF">2024-11-14T11:08:00Z</dcterms:modified>
</cp:coreProperties>
</file>