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010B3005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 xml:space="preserve">Załącznik nr 1A –  Tabela Ceny </w:t>
      </w:r>
      <w:bookmarkEnd w:id="0"/>
    </w:p>
    <w:p w14:paraId="42E4C93A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 xml:space="preserve">Postępowanie w trybie </w:t>
      </w:r>
      <w:r>
        <w:rPr>
          <w:rStyle w:val="Hyperlink4"/>
          <w:rFonts w:ascii="Calibri" w:hAnsi="Calibri" w:cs="Calibri"/>
        </w:rPr>
        <w:t>podstawowym</w:t>
      </w:r>
      <w:r w:rsidRPr="00706057">
        <w:rPr>
          <w:rStyle w:val="Hyperlink4"/>
          <w:rFonts w:ascii="Calibri" w:hAnsi="Calibri" w:cs="Calibri"/>
        </w:rPr>
        <w:t xml:space="preserve"> bez negocjacji </w:t>
      </w:r>
    </w:p>
    <w:p w14:paraId="5E089155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>na dostawy pn.:</w:t>
      </w:r>
    </w:p>
    <w:p w14:paraId="09BC4CDD" w14:textId="77777777" w:rsidR="004C0D1A" w:rsidRPr="004D5612" w:rsidRDefault="004C0D1A" w:rsidP="004C0D1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bookmarkStart w:id="2" w:name="_Hlk159322883"/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Pr="004D5612">
        <w:rPr>
          <w:rFonts w:ascii="Calibri" w:eastAsia="Arial" w:hAnsi="Calibri" w:cs="Calibri"/>
          <w:b/>
          <w:bCs/>
          <w:sz w:val="20"/>
          <w:szCs w:val="20"/>
        </w:rPr>
        <w:t>Rozbudowa środowiska backupowego w PWM</w:t>
      </w:r>
      <w:r>
        <w:rPr>
          <w:rFonts w:ascii="Calibri" w:eastAsia="Arial" w:hAnsi="Calibri" w:cs="Calibri"/>
          <w:b/>
          <w:bCs/>
          <w:sz w:val="20"/>
          <w:szCs w:val="20"/>
        </w:rPr>
        <w:t>”</w:t>
      </w:r>
    </w:p>
    <w:p w14:paraId="17DD6BBE" w14:textId="77777777" w:rsidR="004C0D1A" w:rsidRPr="00706057" w:rsidRDefault="004C0D1A" w:rsidP="004C0D1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bookmarkEnd w:id="2"/>
    <w:p w14:paraId="1EC886EF" w14:textId="77777777" w:rsidR="004C0D1A" w:rsidRPr="00706057" w:rsidRDefault="004C0D1A" w:rsidP="004C0D1A">
      <w:pPr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eastAsia="Arial Unicode MS" w:hAnsi="Calibri" w:cs="Calibri"/>
        </w:rPr>
        <w:t xml:space="preserve">Znak postępowania </w:t>
      </w:r>
      <w:r w:rsidRPr="00706057">
        <w:rPr>
          <w:rFonts w:ascii="Calibri" w:hAnsi="Calibri" w:cs="Calibri"/>
          <w:b/>
          <w:bCs/>
          <w:sz w:val="20"/>
          <w:szCs w:val="20"/>
        </w:rPr>
        <w:t>ZZP.261.</w:t>
      </w:r>
      <w:r>
        <w:rPr>
          <w:rFonts w:ascii="Calibri" w:hAnsi="Calibri" w:cs="Calibri"/>
          <w:b/>
          <w:bCs/>
          <w:sz w:val="20"/>
          <w:szCs w:val="20"/>
        </w:rPr>
        <w:t>18</w:t>
      </w:r>
      <w:r w:rsidRPr="00706057">
        <w:rPr>
          <w:rFonts w:ascii="Calibri" w:hAnsi="Calibri" w:cs="Calibri"/>
          <w:b/>
          <w:bCs/>
          <w:sz w:val="20"/>
          <w:szCs w:val="20"/>
        </w:rPr>
        <w:t>.202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bookmarkEnd w:id="1"/>
    <w:p w14:paraId="0BD9EA9D" w14:textId="77777777" w:rsidR="00A772F6" w:rsidRPr="00706057" w:rsidRDefault="00A772F6" w:rsidP="00A772F6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>
        <w:rPr>
          <w:rStyle w:val="Brak"/>
          <w:rFonts w:ascii="Calibri" w:eastAsia="Arial" w:hAnsi="Calibri" w:cs="Calibri"/>
          <w:b/>
          <w:bCs/>
          <w:sz w:val="20"/>
          <w:szCs w:val="20"/>
        </w:rPr>
        <w:t xml:space="preserve">TABELA CENY </w:t>
      </w:r>
    </w:p>
    <w:p w14:paraId="6690E308" w14:textId="0ABAC3AB" w:rsidR="00A772F6" w:rsidRPr="00A772F6" w:rsidRDefault="00A772F6" w:rsidP="00A772F6">
      <w:pPr>
        <w:jc w:val="center"/>
        <w:rPr>
          <w:ins w:id="3" w:author="Lucyna Kinecka" w:date="2024-11-15T14:33:00Z" w16du:dateUtc="2024-11-15T13:33:00Z"/>
          <w:rStyle w:val="Hyperlink3"/>
          <w:rFonts w:ascii="Calibri" w:eastAsia="Arial" w:hAnsi="Calibri" w:cs="Calibri"/>
          <w:b/>
          <w:bCs/>
        </w:rPr>
      </w:pPr>
      <w:r w:rsidRPr="00706057">
        <w:rPr>
          <w:rStyle w:val="Hyperlink3"/>
          <w:rFonts w:ascii="Calibri" w:hAnsi="Calibri" w:cs="Calibri"/>
        </w:rPr>
        <w:t xml:space="preserve">Oświadczamy, iż cena zamówienia pn. </w:t>
      </w:r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Pr="004D5612">
        <w:rPr>
          <w:rFonts w:ascii="Calibri" w:eastAsia="Arial" w:hAnsi="Calibri" w:cs="Calibri"/>
          <w:b/>
          <w:bCs/>
          <w:sz w:val="20"/>
          <w:szCs w:val="20"/>
        </w:rPr>
        <w:t>Rozbudowa środowiska backupowego w PWM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” </w:t>
      </w:r>
      <w:r w:rsidRPr="00D16227">
        <w:rPr>
          <w:rStyle w:val="Hyperlink3"/>
          <w:rFonts w:ascii="Calibri" w:hAnsi="Calibri" w:cs="Calibri"/>
        </w:rPr>
        <w:t>obejmuje</w:t>
      </w:r>
      <w:r>
        <w:rPr>
          <w:rStyle w:val="Hyperlink3"/>
          <w:rFonts w:ascii="Calibri" w:hAnsi="Calibri" w:cs="Calibri"/>
        </w:rPr>
        <w:t xml:space="preserve"> i wynosi</w:t>
      </w:r>
      <w:r w:rsidRPr="00D16227">
        <w:rPr>
          <w:rStyle w:val="Hyperlink3"/>
          <w:rFonts w:ascii="Calibri" w:hAnsi="Calibri" w:cs="Calibri"/>
        </w:rPr>
        <w:t>:</w:t>
      </w:r>
    </w:p>
    <w:p w14:paraId="13C86ED9" w14:textId="77777777" w:rsidR="00A772F6" w:rsidRDefault="00A772F6" w:rsidP="004C0D1A">
      <w:pPr>
        <w:spacing w:before="120" w:after="120"/>
        <w:rPr>
          <w:rStyle w:val="Brak"/>
        </w:rPr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"/>
        <w:gridCol w:w="6974"/>
        <w:gridCol w:w="992"/>
        <w:gridCol w:w="850"/>
        <w:gridCol w:w="1134"/>
        <w:gridCol w:w="1397"/>
        <w:gridCol w:w="604"/>
        <w:gridCol w:w="1386"/>
        <w:gridCol w:w="1716"/>
      </w:tblGrid>
      <w:tr w:rsidR="004C0D1A" w:rsidRPr="00816226" w14:paraId="6AC1087E" w14:textId="77777777" w:rsidTr="008C3380">
        <w:trPr>
          <w:cantSplit/>
          <w:trHeight w:val="397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203A4F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69C528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BBD9547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14A779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A69AF42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cena jedn.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4375832B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netto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35DCC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VAT</w:t>
            </w:r>
            <w:r w:rsidRPr="00816226"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63245E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 VAT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7709D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brutto</w:t>
            </w:r>
            <w:r w:rsidRPr="00816226">
              <w:rPr>
                <w:sz w:val="20"/>
                <w:szCs w:val="20"/>
              </w:rPr>
              <w:br/>
            </w:r>
            <w:r w:rsidRPr="00816226">
              <w:rPr>
                <w:b/>
                <w:sz w:val="20"/>
                <w:szCs w:val="20"/>
              </w:rPr>
              <w:t>(zł)</w:t>
            </w:r>
          </w:p>
        </w:tc>
      </w:tr>
      <w:tr w:rsidR="004C0D1A" w:rsidRPr="00816226" w14:paraId="40455EF7" w14:textId="77777777" w:rsidTr="008C3380">
        <w:trPr>
          <w:cantSplit/>
          <w:trHeight w:val="356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6FBAFE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65675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3AFA07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D96D5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E7667F3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3F7E8E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6 </w:t>
            </w:r>
            <w:r w:rsidRPr="001A754F">
              <w:rPr>
                <w:i/>
                <w:sz w:val="16"/>
                <w:szCs w:val="16"/>
              </w:rPr>
              <w:br/>
              <w:t>(4x5)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1A5CB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645DC2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8 </w:t>
            </w:r>
            <w:r w:rsidRPr="001A754F">
              <w:rPr>
                <w:i/>
                <w:sz w:val="16"/>
                <w:szCs w:val="16"/>
              </w:rPr>
              <w:br/>
              <w:t>(6x7)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6D9DA4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9</w:t>
            </w:r>
            <w:r w:rsidRPr="001A754F">
              <w:rPr>
                <w:i/>
                <w:sz w:val="16"/>
                <w:szCs w:val="16"/>
              </w:rPr>
              <w:br/>
              <w:t>(6+8)</w:t>
            </w:r>
          </w:p>
        </w:tc>
      </w:tr>
      <w:tr w:rsidR="004C0D1A" w:rsidRPr="00816226" w14:paraId="5D26F46A" w14:textId="77777777" w:rsidTr="008C3380">
        <w:trPr>
          <w:cantSplit/>
          <w:trHeight w:val="5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9010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1.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1890E1C" w14:textId="77777777" w:rsidR="004C0D1A" w:rsidRPr="00D9211D" w:rsidRDefault="004C0D1A" w:rsidP="008C3380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CV-BKRC-C-OI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Commvault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Backup &amp;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Recovery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Software (500GB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Capped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Operating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Instance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), Per Operating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Instance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1EF1439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E7B68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3535C8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010582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FE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B04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55B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26F6FB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B76F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2.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D9020F3" w14:textId="77777777" w:rsidR="004C0D1A" w:rsidRPr="00993001" w:rsidRDefault="004C0D1A" w:rsidP="008C3380">
            <w:pPr>
              <w:spacing w:before="40" w:after="40"/>
              <w:rPr>
                <w:b/>
                <w:sz w:val="20"/>
                <w:szCs w:val="20"/>
              </w:rPr>
            </w:pPr>
            <w:r w:rsidRPr="004B1C6F">
              <w:rPr>
                <w:rFonts w:cstheme="minorHAnsi"/>
                <w:b/>
                <w:bCs/>
                <w:iCs/>
              </w:rPr>
              <w:t>CV-BKRC-VM10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Commvault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Backup &amp;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Recovery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Software for Virtual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Machines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>, Per VM (10-Pack)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4CD2BD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3D429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42FD7C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A76712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F9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A7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B57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3F3AED4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4A3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66B43908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CV-BKRC-EP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Commvault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Backup &amp;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Recovery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Software for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Endpoint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Users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>, Per User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FCC2B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C6905E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59D2E3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A035D3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8B6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37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4E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71D2EAFF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5D3C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5FDEB996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B1C6F">
              <w:rPr>
                <w:rFonts w:cstheme="minorHAnsi"/>
                <w:b/>
                <w:bCs/>
                <w:iCs/>
              </w:rPr>
              <w:t>CV-BKRC-MB</w:t>
            </w:r>
            <w:r w:rsidRPr="004B1C6F">
              <w:rPr>
                <w:rFonts w:cstheme="minorHAnsi"/>
                <w:b/>
                <w:bCs/>
                <w:iCs/>
              </w:rPr>
              <w:tab/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Commvault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Backup &amp;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Recovery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Software for Mail and </w:t>
            </w:r>
            <w:proofErr w:type="spellStart"/>
            <w:r w:rsidRPr="004B1C6F">
              <w:rPr>
                <w:rFonts w:cstheme="minorHAns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cstheme="minorHAnsi"/>
                <w:b/>
                <w:bCs/>
                <w:iCs/>
              </w:rPr>
              <w:t xml:space="preserve"> Applications, Per User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8293D1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6DC171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77A30A7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4D4EE7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B7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5C4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00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2D93D39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E2129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E9B0AB8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LSC33-ATDX-L8NA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i3 IBM LTO-8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Tape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Drive Module, Half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Height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>, 6Gb SAS, Single mini-SAS-HD 8644 Port</w:t>
            </w:r>
          </w:p>
        </w:tc>
        <w:tc>
          <w:tcPr>
            <w:tcW w:w="992" w:type="dxa"/>
            <w:shd w:val="clear" w:color="auto" w:fill="FFFFFF"/>
          </w:tcPr>
          <w:p w14:paraId="5CF7131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A4B99F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371AED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B4CB8F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5758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C7E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072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A0AAE6D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E9EA1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2E8680C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LSC33-ALAV-001A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i3 Active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Vault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License</w:t>
            </w:r>
          </w:p>
        </w:tc>
        <w:tc>
          <w:tcPr>
            <w:tcW w:w="992" w:type="dxa"/>
            <w:shd w:val="clear" w:color="auto" w:fill="FFFFFF"/>
          </w:tcPr>
          <w:p w14:paraId="48EC5AD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66CD91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8E9022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5E036648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E22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05B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36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5FC39D83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282A9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4EB58EC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B1C6F">
              <w:rPr>
                <w:rFonts w:ascii="Calibri" w:hAnsi="Calibri" w:cs="Calibri"/>
                <w:b/>
                <w:bCs/>
                <w:iCs/>
              </w:rPr>
              <w:t>LSC33-ALSE-001A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i3 25-Slot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Capacity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on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Demand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Upgrade License</w:t>
            </w:r>
          </w:p>
        </w:tc>
        <w:tc>
          <w:tcPr>
            <w:tcW w:w="992" w:type="dxa"/>
            <w:shd w:val="clear" w:color="auto" w:fill="FFFFFF"/>
          </w:tcPr>
          <w:p w14:paraId="13BF332C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1AE5DE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7F1490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E8C0B3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AC6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F9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52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04F6B9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A1F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0B17CEAF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B1C6F">
              <w:rPr>
                <w:rFonts w:ascii="Calibri" w:hAnsi="Calibri" w:cs="Calibri"/>
                <w:b/>
                <w:bCs/>
                <w:iCs/>
              </w:rPr>
              <w:t>MR-L8MQN-BC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ab/>
              <w:t xml:space="preserve">Quantum data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cartridge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, LTO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Ultrium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8 (LTO-8),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pre-labeled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14:paraId="2B60B62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3931A4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53225E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FE44FF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3D9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03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9D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906CF4D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529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F6FBF9F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MR-LUCQN-BC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cleaning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cartridge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, LTO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Ultrium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Universal,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pre-labeled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14:paraId="0D17180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0148D0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E533AF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A09E2A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BF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B5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6A7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B225FEA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6D2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9A74324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SSC33-RLSE-CB11-S4E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i3, 25-Slot Upgrade;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Support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Plan,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annual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40C78AF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2B7CED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19645D5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A5E039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CA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B39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5A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E1EDF77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646BC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1947304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SSC33-RTDX-CB11-S4E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i3 Library,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Tape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Drive Module, Half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Height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Support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Plan,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annual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070D1655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E5EFF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42F253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FB495BD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1D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8D5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F6E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4D03A543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FD6A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A89EF2D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SSC33-RSC0-CB11-S4E </w:t>
            </w:r>
            <w:r w:rsidRPr="00CF78FB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i3 Library, 3U Control Module, 25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licensed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slots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, no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tape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drives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Support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Plan,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Uplift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>/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Renewal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08A9618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0F12CA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E50C9A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C556961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A4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98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C0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4D6DCC54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7E1B2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DCA21CA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SSC33-RTDX-CB11-S4E </w:t>
            </w:r>
            <w:r w:rsidRPr="00CF78FB">
              <w:rPr>
                <w:rFonts w:ascii="Calibri" w:hAnsi="Calibri" w:cs="Calibri"/>
                <w:b/>
                <w:bCs/>
                <w:iCs/>
              </w:rPr>
              <w:t xml:space="preserve">Quantum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Scalar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i3 Library,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Tape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Drive Module, Half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Height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Support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Plan,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Uplift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>/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Renewal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6E7EF7BB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F2A75D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30B59F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5869DD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FD6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A9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5D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3D04AF0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8517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7B27D46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Serwer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7CCFE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41ADB6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2B1E73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DFF5F5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E2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054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F58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1A7421E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7CD5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9ECD7D3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Usługa instalacji i wdrożenia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2077F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A829E9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45C92EF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E7D92A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A2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DF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6D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7A6DF98A" w14:textId="77777777" w:rsidTr="008C3380">
        <w:trPr>
          <w:cantSplit/>
          <w:trHeight w:val="39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269C" w14:textId="77777777" w:rsidR="004C0D1A" w:rsidRPr="00816226" w:rsidRDefault="004C0D1A" w:rsidP="008C3380">
            <w:pPr>
              <w:spacing w:before="60" w:after="60"/>
              <w:jc w:val="right"/>
              <w:rPr>
                <w:rFonts w:eastAsia="ヒラギノ角ゴ Pro W3"/>
                <w:sz w:val="20"/>
                <w:szCs w:val="20"/>
              </w:rPr>
            </w:pPr>
            <w:r w:rsidRPr="00816226">
              <w:rPr>
                <w:rFonts w:eastAsia="ヒラギノ角ゴ Pro W3"/>
                <w:sz w:val="20"/>
                <w:szCs w:val="20"/>
              </w:rPr>
              <w:t>RAZEM:</w:t>
            </w:r>
          </w:p>
        </w:tc>
        <w:tc>
          <w:tcPr>
            <w:tcW w:w="1397" w:type="dxa"/>
            <w:vAlign w:val="center"/>
          </w:tcPr>
          <w:p w14:paraId="02F5DA8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62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60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6E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42B856A" w14:textId="77777777" w:rsidR="00717456" w:rsidRPr="001F7AF9" w:rsidRDefault="00717456" w:rsidP="00717456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04AA0BDA" w14:textId="77777777" w:rsidR="00717456" w:rsidRPr="001F7AF9" w:rsidRDefault="00717456" w:rsidP="00717456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0A956398" w14:textId="77777777" w:rsidR="00717456" w:rsidRPr="001F7AF9" w:rsidRDefault="00717456" w:rsidP="00717456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5384599C" w14:textId="46483A3F" w:rsidR="004C0D1A" w:rsidRDefault="00717456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sectPr w:rsidR="004C0D1A" w:rsidSect="004C0D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F3E0" w14:textId="77777777" w:rsidR="002250FB" w:rsidRDefault="002250FB" w:rsidP="004C0D1A">
      <w:r>
        <w:separator/>
      </w:r>
    </w:p>
  </w:endnote>
  <w:endnote w:type="continuationSeparator" w:id="0">
    <w:p w14:paraId="5573C0D6" w14:textId="77777777" w:rsidR="002250FB" w:rsidRDefault="002250FB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16E6" w14:textId="77777777" w:rsidR="002250FB" w:rsidRDefault="002250FB" w:rsidP="004C0D1A">
      <w:r>
        <w:separator/>
      </w:r>
    </w:p>
  </w:footnote>
  <w:footnote w:type="continuationSeparator" w:id="0">
    <w:p w14:paraId="0E73E6A6" w14:textId="77777777" w:rsidR="002250FB" w:rsidRDefault="002250FB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yna Kinecka">
    <w15:presenceInfo w15:providerId="AD" w15:userId="S-1-5-21-1311466855-2084043341-672013804-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2250FB"/>
    <w:rsid w:val="00497266"/>
    <w:rsid w:val="004C0D1A"/>
    <w:rsid w:val="00717456"/>
    <w:rsid w:val="00744AC6"/>
    <w:rsid w:val="008C3518"/>
    <w:rsid w:val="009413AD"/>
    <w:rsid w:val="00A772F6"/>
    <w:rsid w:val="00AE3A6B"/>
    <w:rsid w:val="00C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3</cp:revision>
  <dcterms:created xsi:type="dcterms:W3CDTF">2024-11-20T10:24:00Z</dcterms:created>
  <dcterms:modified xsi:type="dcterms:W3CDTF">2024-11-20T10:37:00Z</dcterms:modified>
</cp:coreProperties>
</file>