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465A9" w14:textId="77777777" w:rsidR="008D6B87" w:rsidRPr="009418F4" w:rsidRDefault="008D6B87" w:rsidP="009418F4">
      <w:pPr>
        <w:spacing w:after="0" w:line="276" w:lineRule="auto"/>
        <w:jc w:val="center"/>
        <w:rPr>
          <w:rFonts w:ascii="Calibri" w:eastAsia="Calibri" w:hAnsi="Calibri" w:cs="Times New Roman"/>
          <w:b/>
          <w:bCs/>
          <w:color w:val="000000"/>
          <w:sz w:val="32"/>
          <w:szCs w:val="32"/>
        </w:rPr>
      </w:pPr>
    </w:p>
    <w:p w14:paraId="404B61D0" w14:textId="77777777" w:rsidR="008D6B87" w:rsidRDefault="008D6B87" w:rsidP="008D6B87">
      <w:pPr>
        <w:spacing w:before="120" w:after="120" w:line="276" w:lineRule="auto"/>
        <w:jc w:val="center"/>
        <w:rPr>
          <w:rFonts w:ascii="Calibri" w:eastAsia="Calibri" w:hAnsi="Calibri" w:cs="ArialNarrow"/>
          <w:b/>
          <w:sz w:val="40"/>
          <w:szCs w:val="32"/>
        </w:rPr>
      </w:pPr>
    </w:p>
    <w:p w14:paraId="01B5D157" w14:textId="77777777" w:rsidR="008D6B87" w:rsidRDefault="008D6B87" w:rsidP="008D6B87">
      <w:pPr>
        <w:spacing w:before="120" w:after="120" w:line="276" w:lineRule="auto"/>
        <w:jc w:val="center"/>
        <w:rPr>
          <w:rFonts w:ascii="Calibri" w:eastAsia="Calibri" w:hAnsi="Calibri" w:cs="ArialNarrow"/>
          <w:b/>
          <w:sz w:val="40"/>
          <w:szCs w:val="32"/>
        </w:rPr>
      </w:pPr>
    </w:p>
    <w:p w14:paraId="44721CBD" w14:textId="77777777" w:rsidR="008D6B87" w:rsidRDefault="008D6B87" w:rsidP="008D6B87">
      <w:pPr>
        <w:spacing w:before="120" w:after="120" w:line="276" w:lineRule="auto"/>
        <w:jc w:val="center"/>
        <w:rPr>
          <w:rFonts w:ascii="Calibri" w:eastAsia="Calibri" w:hAnsi="Calibri" w:cs="ArialNarrow"/>
          <w:b/>
          <w:sz w:val="40"/>
          <w:szCs w:val="32"/>
        </w:rPr>
      </w:pPr>
    </w:p>
    <w:p w14:paraId="24F36855" w14:textId="77777777" w:rsidR="008D6B87" w:rsidRDefault="008D6B87" w:rsidP="008D6B87">
      <w:pPr>
        <w:spacing w:before="120" w:after="120" w:line="276" w:lineRule="auto"/>
        <w:jc w:val="center"/>
        <w:rPr>
          <w:rFonts w:ascii="Calibri" w:eastAsia="Calibri" w:hAnsi="Calibri" w:cs="ArialNarrow"/>
          <w:b/>
          <w:sz w:val="40"/>
          <w:szCs w:val="32"/>
        </w:rPr>
      </w:pPr>
    </w:p>
    <w:p w14:paraId="64C6F226" w14:textId="28F65042" w:rsidR="008D6B87" w:rsidRPr="008D6B87" w:rsidRDefault="008D6B87" w:rsidP="008D6B87">
      <w:pPr>
        <w:spacing w:before="120" w:after="120" w:line="276" w:lineRule="auto"/>
        <w:jc w:val="center"/>
        <w:rPr>
          <w:rFonts w:ascii="Calibri" w:eastAsia="Calibri" w:hAnsi="Calibri" w:cs="ArialNarrow"/>
          <w:b/>
          <w:sz w:val="40"/>
          <w:szCs w:val="32"/>
        </w:rPr>
      </w:pPr>
      <w:r w:rsidRPr="008D6B87">
        <w:rPr>
          <w:rFonts w:ascii="Calibri" w:eastAsia="Calibri" w:hAnsi="Calibri" w:cs="ArialNarrow"/>
          <w:b/>
          <w:sz w:val="40"/>
          <w:szCs w:val="32"/>
        </w:rPr>
        <w:t>Załącznik nr 1</w:t>
      </w:r>
    </w:p>
    <w:p w14:paraId="3F44818F" w14:textId="77777777" w:rsidR="008D6B87" w:rsidRPr="008D6B87" w:rsidRDefault="008D6B87" w:rsidP="008D6B87">
      <w:pPr>
        <w:spacing w:before="120" w:after="120" w:line="276" w:lineRule="auto"/>
        <w:jc w:val="center"/>
        <w:rPr>
          <w:rFonts w:ascii="Calibri" w:eastAsia="Calibri" w:hAnsi="Calibri" w:cs="ArialNarrow"/>
          <w:b/>
          <w:sz w:val="40"/>
          <w:szCs w:val="32"/>
        </w:rPr>
      </w:pPr>
      <w:r w:rsidRPr="008D6B87">
        <w:rPr>
          <w:rFonts w:ascii="Calibri" w:eastAsia="Calibri" w:hAnsi="Calibri" w:cs="ArialNarrow"/>
          <w:b/>
          <w:sz w:val="40"/>
          <w:szCs w:val="32"/>
        </w:rPr>
        <w:t xml:space="preserve">Opis Przedmiotu Zamówienia </w:t>
      </w:r>
    </w:p>
    <w:p w14:paraId="422B2384" w14:textId="77777777" w:rsidR="008D6B87" w:rsidRPr="008D6B87" w:rsidRDefault="008D6B87" w:rsidP="008D6B87">
      <w:pPr>
        <w:spacing w:before="120" w:after="120" w:line="276" w:lineRule="auto"/>
        <w:jc w:val="center"/>
        <w:rPr>
          <w:rFonts w:ascii="Calibri" w:eastAsia="Calibri" w:hAnsi="Calibri" w:cs="ArialNarrow"/>
          <w:b/>
          <w:sz w:val="40"/>
          <w:szCs w:val="32"/>
        </w:rPr>
      </w:pPr>
    </w:p>
    <w:p w14:paraId="0BFE4D42" w14:textId="77777777" w:rsidR="008D6B87" w:rsidRPr="008D6B87" w:rsidRDefault="008D6B87" w:rsidP="008D6B87">
      <w:pPr>
        <w:spacing w:before="120" w:after="120" w:line="276" w:lineRule="auto"/>
        <w:jc w:val="center"/>
        <w:rPr>
          <w:rFonts w:ascii="Calibri" w:eastAsia="Calibri" w:hAnsi="Calibri" w:cs="ArialNarrow"/>
          <w:b/>
          <w:sz w:val="32"/>
          <w:szCs w:val="28"/>
        </w:rPr>
      </w:pPr>
    </w:p>
    <w:p w14:paraId="35E68956" w14:textId="77777777" w:rsidR="008D6B87" w:rsidRPr="008D6B87" w:rsidRDefault="008D6B87" w:rsidP="008D6B87">
      <w:pPr>
        <w:spacing w:before="120" w:after="120" w:line="276" w:lineRule="auto"/>
        <w:jc w:val="center"/>
        <w:rPr>
          <w:rFonts w:ascii="Calibri" w:eastAsia="Calibri" w:hAnsi="Calibri" w:cs="Times New Roman"/>
          <w:sz w:val="24"/>
          <w:szCs w:val="24"/>
        </w:rPr>
      </w:pPr>
      <w:r w:rsidRPr="008D6B87">
        <w:rPr>
          <w:rFonts w:ascii="Calibri" w:eastAsia="Calibri" w:hAnsi="Calibri" w:cs="Times New Roman"/>
          <w:sz w:val="24"/>
          <w:szCs w:val="24"/>
        </w:rPr>
        <w:t>realizacji zamówienia pn.</w:t>
      </w:r>
    </w:p>
    <w:p w14:paraId="682F7019" w14:textId="4B86F677" w:rsidR="008D6B87" w:rsidRPr="008D6B87" w:rsidRDefault="00B10BBA" w:rsidP="008D6B87">
      <w:pPr>
        <w:spacing w:after="0" w:line="276" w:lineRule="auto"/>
        <w:jc w:val="center"/>
        <w:rPr>
          <w:rFonts w:ascii="Calibri" w:eastAsia="Calibri" w:hAnsi="Calibri" w:cs="Times New Roman"/>
          <w:b/>
          <w:bCs/>
          <w:color w:val="000000"/>
          <w:sz w:val="32"/>
          <w:szCs w:val="32"/>
        </w:rPr>
      </w:pPr>
      <w:bookmarkStart w:id="0" w:name="_Hlk72172444"/>
      <w:r w:rsidRPr="00B10BBA">
        <w:rPr>
          <w:rFonts w:ascii="Calibri" w:eastAsia="Calibri" w:hAnsi="Calibri" w:cs="Times New Roman"/>
          <w:b/>
          <w:bCs/>
          <w:color w:val="000000"/>
          <w:sz w:val="32"/>
          <w:szCs w:val="32"/>
        </w:rPr>
        <w:t>Zakup licencji, wdrożenie i uruchomienie e-usług wraz z zakupem szkoleń dla pracowników i sprzętu w ramach projektu „Rozwój e-usług publicznych dla mieszkańców Gminy Ryczywół”</w:t>
      </w:r>
    </w:p>
    <w:bookmarkEnd w:id="0"/>
    <w:p w14:paraId="7EEC5056" w14:textId="77777777" w:rsidR="008D6B87" w:rsidRPr="008D6B87" w:rsidRDefault="008D6B87" w:rsidP="008D6B87">
      <w:pPr>
        <w:spacing w:after="0" w:line="276" w:lineRule="auto"/>
        <w:jc w:val="center"/>
        <w:rPr>
          <w:rFonts w:ascii="Calibri" w:eastAsia="Calibri" w:hAnsi="Calibri" w:cs="Times New Roman"/>
          <w:b/>
          <w:bCs/>
          <w:color w:val="000000"/>
          <w:sz w:val="32"/>
          <w:szCs w:val="32"/>
        </w:rPr>
      </w:pPr>
    </w:p>
    <w:p w14:paraId="4AD2EA9A" w14:textId="77777777" w:rsidR="008D6B87" w:rsidRPr="008D6B87" w:rsidRDefault="008D6B87" w:rsidP="008D6B87">
      <w:pPr>
        <w:spacing w:before="120" w:after="120" w:line="276" w:lineRule="auto"/>
        <w:jc w:val="center"/>
        <w:rPr>
          <w:rFonts w:ascii="Calibri" w:eastAsia="Calibri" w:hAnsi="Calibri" w:cs="ArialNarrow"/>
          <w:b/>
        </w:rPr>
      </w:pPr>
    </w:p>
    <w:p w14:paraId="187EFD6D"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5ACCEC27"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028C7ECC"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62E8F76D"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1E690DF5"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3F493610"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76ABD748"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396ECC55"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6AA1B75C"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5904467F" w14:textId="77777777" w:rsidR="008D6B87" w:rsidRPr="008D6B87" w:rsidRDefault="008D6B87" w:rsidP="008D6B87">
      <w:pPr>
        <w:spacing w:before="120" w:after="120" w:line="276" w:lineRule="auto"/>
        <w:jc w:val="center"/>
        <w:rPr>
          <w:rFonts w:ascii="Calibri" w:eastAsia="Calibri" w:hAnsi="Calibri" w:cs="Times New Roman"/>
          <w:sz w:val="24"/>
          <w:szCs w:val="24"/>
        </w:rPr>
      </w:pPr>
    </w:p>
    <w:p w14:paraId="01DAACEB" w14:textId="3E276E2A" w:rsidR="008D6B87" w:rsidRDefault="00302D55" w:rsidP="00B10BBA">
      <w:pPr>
        <w:jc w:val="center"/>
        <w:rPr>
          <w:rFonts w:ascii="Calibri" w:eastAsia="Calibri" w:hAnsi="Calibri" w:cs="Times New Roman"/>
          <w:sz w:val="24"/>
          <w:szCs w:val="24"/>
        </w:rPr>
      </w:pPr>
      <w:r>
        <w:rPr>
          <w:rFonts w:ascii="Calibri" w:eastAsia="Calibri" w:hAnsi="Calibri" w:cs="Times New Roman"/>
          <w:sz w:val="24"/>
          <w:szCs w:val="24"/>
        </w:rPr>
        <w:t>Ryczywół</w:t>
      </w:r>
      <w:r w:rsidR="008D6B87" w:rsidRPr="008D6B87">
        <w:rPr>
          <w:rFonts w:ascii="Calibri" w:eastAsia="Calibri" w:hAnsi="Calibri" w:cs="Times New Roman"/>
          <w:sz w:val="24"/>
          <w:szCs w:val="24"/>
        </w:rPr>
        <w:t xml:space="preserve">, </w:t>
      </w:r>
      <w:r>
        <w:rPr>
          <w:rFonts w:ascii="Calibri" w:eastAsia="Calibri" w:hAnsi="Calibri" w:cs="Times New Roman"/>
          <w:sz w:val="24"/>
          <w:szCs w:val="24"/>
        </w:rPr>
        <w:t xml:space="preserve">maj </w:t>
      </w:r>
      <w:r w:rsidR="008D6B87" w:rsidRPr="008D6B87">
        <w:rPr>
          <w:rFonts w:ascii="Calibri" w:eastAsia="Calibri" w:hAnsi="Calibri" w:cs="Times New Roman"/>
          <w:sz w:val="24"/>
          <w:szCs w:val="24"/>
        </w:rPr>
        <w:t>202</w:t>
      </w:r>
      <w:r>
        <w:rPr>
          <w:rFonts w:ascii="Calibri" w:eastAsia="Calibri" w:hAnsi="Calibri" w:cs="Times New Roman"/>
          <w:sz w:val="24"/>
          <w:szCs w:val="24"/>
        </w:rPr>
        <w:t>4</w:t>
      </w:r>
      <w:r w:rsidR="008D6B87" w:rsidRPr="008D6B87">
        <w:rPr>
          <w:rFonts w:ascii="Calibri" w:eastAsia="Calibri" w:hAnsi="Calibri" w:cs="Times New Roman"/>
          <w:sz w:val="24"/>
          <w:szCs w:val="24"/>
        </w:rPr>
        <w:t xml:space="preserve"> r.</w:t>
      </w:r>
    </w:p>
    <w:bookmarkStart w:id="1" w:name="_Toc174358538" w:displacedByCustomXml="next"/>
    <w:sdt>
      <w:sdtPr>
        <w:rPr>
          <w:rFonts w:asciiTheme="minorHAnsi" w:eastAsiaTheme="minorHAnsi" w:hAnsiTheme="minorHAnsi" w:cstheme="minorBidi"/>
          <w:b w:val="0"/>
          <w:color w:val="auto"/>
          <w:sz w:val="22"/>
          <w:szCs w:val="22"/>
        </w:rPr>
        <w:id w:val="1882436052"/>
        <w:docPartObj>
          <w:docPartGallery w:val="Table of Contents"/>
          <w:docPartUnique/>
        </w:docPartObj>
      </w:sdtPr>
      <w:sdtEndPr>
        <w:rPr>
          <w:bCs/>
        </w:rPr>
      </w:sdtEndPr>
      <w:sdtContent>
        <w:p w14:paraId="19611173" w14:textId="26D0ECD2" w:rsidR="00E87C64" w:rsidRDefault="00E87C64" w:rsidP="00583A58">
          <w:pPr>
            <w:pStyle w:val="Nagwek1"/>
          </w:pPr>
          <w:r>
            <w:t>Spis treści</w:t>
          </w:r>
          <w:bookmarkEnd w:id="1"/>
        </w:p>
        <w:p w14:paraId="5AD63A0F" w14:textId="11294D83" w:rsidR="00680022" w:rsidRDefault="00E87C64">
          <w:pPr>
            <w:pStyle w:val="Spistreci1"/>
            <w:tabs>
              <w:tab w:val="left" w:pos="440"/>
              <w:tab w:val="right" w:leader="dot" w:pos="9060"/>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74358538" w:history="1">
            <w:r w:rsidR="00680022" w:rsidRPr="00610714">
              <w:rPr>
                <w:rStyle w:val="Hipercze"/>
                <w:noProof/>
              </w:rPr>
              <w:t>1.</w:t>
            </w:r>
            <w:r w:rsidR="00680022">
              <w:rPr>
                <w:rFonts w:eastAsiaTheme="minorEastAsia"/>
                <w:noProof/>
                <w:kern w:val="2"/>
                <w:lang w:eastAsia="pl-PL"/>
                <w14:ligatures w14:val="standardContextual"/>
              </w:rPr>
              <w:tab/>
            </w:r>
            <w:r w:rsidR="00680022" w:rsidRPr="00610714">
              <w:rPr>
                <w:rStyle w:val="Hipercze"/>
                <w:noProof/>
              </w:rPr>
              <w:t>Spis treści</w:t>
            </w:r>
            <w:r w:rsidR="00680022">
              <w:rPr>
                <w:noProof/>
                <w:webHidden/>
              </w:rPr>
              <w:tab/>
            </w:r>
            <w:r w:rsidR="00680022">
              <w:rPr>
                <w:noProof/>
                <w:webHidden/>
              </w:rPr>
              <w:fldChar w:fldCharType="begin"/>
            </w:r>
            <w:r w:rsidR="00680022">
              <w:rPr>
                <w:noProof/>
                <w:webHidden/>
              </w:rPr>
              <w:instrText xml:space="preserve"> PAGEREF _Toc174358538 \h </w:instrText>
            </w:r>
            <w:r w:rsidR="00680022">
              <w:rPr>
                <w:noProof/>
                <w:webHidden/>
              </w:rPr>
            </w:r>
            <w:r w:rsidR="00680022">
              <w:rPr>
                <w:noProof/>
                <w:webHidden/>
              </w:rPr>
              <w:fldChar w:fldCharType="separate"/>
            </w:r>
            <w:r w:rsidR="00680022">
              <w:rPr>
                <w:noProof/>
                <w:webHidden/>
              </w:rPr>
              <w:t>2</w:t>
            </w:r>
            <w:r w:rsidR="00680022">
              <w:rPr>
                <w:noProof/>
                <w:webHidden/>
              </w:rPr>
              <w:fldChar w:fldCharType="end"/>
            </w:r>
          </w:hyperlink>
        </w:p>
        <w:p w14:paraId="677E364D" w14:textId="5302D2A0" w:rsidR="00680022" w:rsidRDefault="00000000">
          <w:pPr>
            <w:pStyle w:val="Spistreci1"/>
            <w:tabs>
              <w:tab w:val="left" w:pos="440"/>
              <w:tab w:val="right" w:leader="dot" w:pos="9060"/>
            </w:tabs>
            <w:rPr>
              <w:rFonts w:eastAsiaTheme="minorEastAsia"/>
              <w:noProof/>
              <w:kern w:val="2"/>
              <w:lang w:eastAsia="pl-PL"/>
              <w14:ligatures w14:val="standardContextual"/>
            </w:rPr>
          </w:pPr>
          <w:hyperlink w:anchor="_Toc174358539" w:history="1">
            <w:r w:rsidR="00680022" w:rsidRPr="00610714">
              <w:rPr>
                <w:rStyle w:val="Hipercze"/>
                <w:noProof/>
              </w:rPr>
              <w:t>1.</w:t>
            </w:r>
            <w:r w:rsidR="00680022">
              <w:rPr>
                <w:rFonts w:eastAsiaTheme="minorEastAsia"/>
                <w:noProof/>
                <w:kern w:val="2"/>
                <w:lang w:eastAsia="pl-PL"/>
                <w14:ligatures w14:val="standardContextual"/>
              </w:rPr>
              <w:tab/>
            </w:r>
            <w:r w:rsidR="00680022" w:rsidRPr="00610714">
              <w:rPr>
                <w:rStyle w:val="Hipercze"/>
                <w:noProof/>
              </w:rPr>
              <w:t>Ogólne informacje</w:t>
            </w:r>
            <w:r w:rsidR="00680022">
              <w:rPr>
                <w:noProof/>
                <w:webHidden/>
              </w:rPr>
              <w:tab/>
            </w:r>
            <w:r w:rsidR="00680022">
              <w:rPr>
                <w:noProof/>
                <w:webHidden/>
              </w:rPr>
              <w:fldChar w:fldCharType="begin"/>
            </w:r>
            <w:r w:rsidR="00680022">
              <w:rPr>
                <w:noProof/>
                <w:webHidden/>
              </w:rPr>
              <w:instrText xml:space="preserve"> PAGEREF _Toc174358539 \h </w:instrText>
            </w:r>
            <w:r w:rsidR="00680022">
              <w:rPr>
                <w:noProof/>
                <w:webHidden/>
              </w:rPr>
            </w:r>
            <w:r w:rsidR="00680022">
              <w:rPr>
                <w:noProof/>
                <w:webHidden/>
              </w:rPr>
              <w:fldChar w:fldCharType="separate"/>
            </w:r>
            <w:r w:rsidR="00680022">
              <w:rPr>
                <w:noProof/>
                <w:webHidden/>
              </w:rPr>
              <w:t>5</w:t>
            </w:r>
            <w:r w:rsidR="00680022">
              <w:rPr>
                <w:noProof/>
                <w:webHidden/>
              </w:rPr>
              <w:fldChar w:fldCharType="end"/>
            </w:r>
          </w:hyperlink>
        </w:p>
        <w:p w14:paraId="6FF6148B" w14:textId="458F3CCA"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0" w:history="1">
            <w:r w:rsidR="00680022" w:rsidRPr="00610714">
              <w:rPr>
                <w:rStyle w:val="Hipercze"/>
                <w:noProof/>
              </w:rPr>
              <w:t>1.1.</w:t>
            </w:r>
            <w:r w:rsidR="00680022">
              <w:rPr>
                <w:rFonts w:eastAsiaTheme="minorEastAsia"/>
                <w:noProof/>
                <w:kern w:val="2"/>
                <w:lang w:eastAsia="pl-PL"/>
                <w14:ligatures w14:val="standardContextual"/>
              </w:rPr>
              <w:tab/>
            </w:r>
            <w:r w:rsidR="00680022" w:rsidRPr="00610714">
              <w:rPr>
                <w:rStyle w:val="Hipercze"/>
                <w:noProof/>
              </w:rPr>
              <w:t>Miejsce realizacji dostaw i usług</w:t>
            </w:r>
            <w:r w:rsidR="00680022">
              <w:rPr>
                <w:noProof/>
                <w:webHidden/>
              </w:rPr>
              <w:tab/>
            </w:r>
            <w:r w:rsidR="00680022">
              <w:rPr>
                <w:noProof/>
                <w:webHidden/>
              </w:rPr>
              <w:fldChar w:fldCharType="begin"/>
            </w:r>
            <w:r w:rsidR="00680022">
              <w:rPr>
                <w:noProof/>
                <w:webHidden/>
              </w:rPr>
              <w:instrText xml:space="preserve"> PAGEREF _Toc174358540 \h </w:instrText>
            </w:r>
            <w:r w:rsidR="00680022">
              <w:rPr>
                <w:noProof/>
                <w:webHidden/>
              </w:rPr>
            </w:r>
            <w:r w:rsidR="00680022">
              <w:rPr>
                <w:noProof/>
                <w:webHidden/>
              </w:rPr>
              <w:fldChar w:fldCharType="separate"/>
            </w:r>
            <w:r w:rsidR="00680022">
              <w:rPr>
                <w:noProof/>
                <w:webHidden/>
              </w:rPr>
              <w:t>8</w:t>
            </w:r>
            <w:r w:rsidR="00680022">
              <w:rPr>
                <w:noProof/>
                <w:webHidden/>
              </w:rPr>
              <w:fldChar w:fldCharType="end"/>
            </w:r>
          </w:hyperlink>
        </w:p>
        <w:p w14:paraId="4E7EF9E7" w14:textId="2DBD0281"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1" w:history="1">
            <w:r w:rsidR="00680022" w:rsidRPr="00610714">
              <w:rPr>
                <w:rStyle w:val="Hipercze"/>
                <w:noProof/>
              </w:rPr>
              <w:t>1.2.</w:t>
            </w:r>
            <w:r w:rsidR="00680022">
              <w:rPr>
                <w:rFonts w:eastAsiaTheme="minorEastAsia"/>
                <w:noProof/>
                <w:kern w:val="2"/>
                <w:lang w:eastAsia="pl-PL"/>
                <w14:ligatures w14:val="standardContextual"/>
              </w:rPr>
              <w:tab/>
            </w:r>
            <w:r w:rsidR="00680022" w:rsidRPr="00610714">
              <w:rPr>
                <w:rStyle w:val="Hipercze"/>
                <w:noProof/>
              </w:rPr>
              <w:t>Termin i Harmonogram Wykonania Zamówienia</w:t>
            </w:r>
            <w:r w:rsidR="00680022">
              <w:rPr>
                <w:noProof/>
                <w:webHidden/>
              </w:rPr>
              <w:tab/>
            </w:r>
            <w:r w:rsidR="00680022">
              <w:rPr>
                <w:noProof/>
                <w:webHidden/>
              </w:rPr>
              <w:fldChar w:fldCharType="begin"/>
            </w:r>
            <w:r w:rsidR="00680022">
              <w:rPr>
                <w:noProof/>
                <w:webHidden/>
              </w:rPr>
              <w:instrText xml:space="preserve"> PAGEREF _Toc174358541 \h </w:instrText>
            </w:r>
            <w:r w:rsidR="00680022">
              <w:rPr>
                <w:noProof/>
                <w:webHidden/>
              </w:rPr>
            </w:r>
            <w:r w:rsidR="00680022">
              <w:rPr>
                <w:noProof/>
                <w:webHidden/>
              </w:rPr>
              <w:fldChar w:fldCharType="separate"/>
            </w:r>
            <w:r w:rsidR="00680022">
              <w:rPr>
                <w:noProof/>
                <w:webHidden/>
              </w:rPr>
              <w:t>8</w:t>
            </w:r>
            <w:r w:rsidR="00680022">
              <w:rPr>
                <w:noProof/>
                <w:webHidden/>
              </w:rPr>
              <w:fldChar w:fldCharType="end"/>
            </w:r>
          </w:hyperlink>
        </w:p>
        <w:p w14:paraId="7845F1D9" w14:textId="7737B9B5"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2" w:history="1">
            <w:r w:rsidR="00680022" w:rsidRPr="00610714">
              <w:rPr>
                <w:rStyle w:val="Hipercze"/>
                <w:noProof/>
              </w:rPr>
              <w:t>1.3.</w:t>
            </w:r>
            <w:r w:rsidR="00680022">
              <w:rPr>
                <w:rFonts w:eastAsiaTheme="minorEastAsia"/>
                <w:noProof/>
                <w:kern w:val="2"/>
                <w:lang w:eastAsia="pl-PL"/>
                <w14:ligatures w14:val="standardContextual"/>
              </w:rPr>
              <w:tab/>
            </w:r>
            <w:r w:rsidR="00680022" w:rsidRPr="00610714">
              <w:rPr>
                <w:rStyle w:val="Hipercze"/>
                <w:noProof/>
              </w:rPr>
              <w:t>Ogólne wymagania dotyczące zamówienia</w:t>
            </w:r>
            <w:r w:rsidR="00680022">
              <w:rPr>
                <w:noProof/>
                <w:webHidden/>
              </w:rPr>
              <w:tab/>
            </w:r>
            <w:r w:rsidR="00680022">
              <w:rPr>
                <w:noProof/>
                <w:webHidden/>
              </w:rPr>
              <w:fldChar w:fldCharType="begin"/>
            </w:r>
            <w:r w:rsidR="00680022">
              <w:rPr>
                <w:noProof/>
                <w:webHidden/>
              </w:rPr>
              <w:instrText xml:space="preserve"> PAGEREF _Toc174358542 \h </w:instrText>
            </w:r>
            <w:r w:rsidR="00680022">
              <w:rPr>
                <w:noProof/>
                <w:webHidden/>
              </w:rPr>
            </w:r>
            <w:r w:rsidR="00680022">
              <w:rPr>
                <w:noProof/>
                <w:webHidden/>
              </w:rPr>
              <w:fldChar w:fldCharType="separate"/>
            </w:r>
            <w:r w:rsidR="00680022">
              <w:rPr>
                <w:noProof/>
                <w:webHidden/>
              </w:rPr>
              <w:t>9</w:t>
            </w:r>
            <w:r w:rsidR="00680022">
              <w:rPr>
                <w:noProof/>
                <w:webHidden/>
              </w:rPr>
              <w:fldChar w:fldCharType="end"/>
            </w:r>
          </w:hyperlink>
        </w:p>
        <w:p w14:paraId="2E5C175B" w14:textId="3715C801"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3" w:history="1">
            <w:r w:rsidR="00680022" w:rsidRPr="00610714">
              <w:rPr>
                <w:rStyle w:val="Hipercze"/>
                <w:noProof/>
              </w:rPr>
              <w:t>1.4.</w:t>
            </w:r>
            <w:r w:rsidR="00680022">
              <w:rPr>
                <w:rFonts w:eastAsiaTheme="minorEastAsia"/>
                <w:noProof/>
                <w:kern w:val="2"/>
                <w:lang w:eastAsia="pl-PL"/>
                <w14:ligatures w14:val="standardContextual"/>
              </w:rPr>
              <w:tab/>
            </w:r>
            <w:r w:rsidR="00680022" w:rsidRPr="00610714">
              <w:rPr>
                <w:rStyle w:val="Hipercze"/>
                <w:noProof/>
              </w:rPr>
              <w:t>Posiadane oprogramowanie</w:t>
            </w:r>
            <w:r w:rsidR="00680022">
              <w:rPr>
                <w:noProof/>
                <w:webHidden/>
              </w:rPr>
              <w:tab/>
            </w:r>
            <w:r w:rsidR="00680022">
              <w:rPr>
                <w:noProof/>
                <w:webHidden/>
              </w:rPr>
              <w:fldChar w:fldCharType="begin"/>
            </w:r>
            <w:r w:rsidR="00680022">
              <w:rPr>
                <w:noProof/>
                <w:webHidden/>
              </w:rPr>
              <w:instrText xml:space="preserve"> PAGEREF _Toc174358543 \h </w:instrText>
            </w:r>
            <w:r w:rsidR="00680022">
              <w:rPr>
                <w:noProof/>
                <w:webHidden/>
              </w:rPr>
            </w:r>
            <w:r w:rsidR="00680022">
              <w:rPr>
                <w:noProof/>
                <w:webHidden/>
              </w:rPr>
              <w:fldChar w:fldCharType="separate"/>
            </w:r>
            <w:r w:rsidR="00680022">
              <w:rPr>
                <w:noProof/>
                <w:webHidden/>
              </w:rPr>
              <w:t>20</w:t>
            </w:r>
            <w:r w:rsidR="00680022">
              <w:rPr>
                <w:noProof/>
                <w:webHidden/>
              </w:rPr>
              <w:fldChar w:fldCharType="end"/>
            </w:r>
          </w:hyperlink>
        </w:p>
        <w:p w14:paraId="1DF8CBE9" w14:textId="490C5A31"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44" w:history="1">
            <w:r w:rsidR="00680022" w:rsidRPr="00610714">
              <w:rPr>
                <w:rStyle w:val="Hipercze"/>
                <w:noProof/>
              </w:rPr>
              <w:t>1.4.1.</w:t>
            </w:r>
            <w:r w:rsidR="00680022">
              <w:rPr>
                <w:rFonts w:eastAsiaTheme="minorEastAsia"/>
                <w:noProof/>
                <w:kern w:val="2"/>
                <w:lang w:eastAsia="pl-PL"/>
                <w14:ligatures w14:val="standardContextual"/>
              </w:rPr>
              <w:tab/>
            </w:r>
            <w:r w:rsidR="00680022" w:rsidRPr="00610714">
              <w:rPr>
                <w:rStyle w:val="Hipercze"/>
                <w:noProof/>
              </w:rPr>
              <w:t>Urząd Gminy</w:t>
            </w:r>
            <w:r w:rsidR="00680022">
              <w:rPr>
                <w:noProof/>
                <w:webHidden/>
              </w:rPr>
              <w:tab/>
            </w:r>
            <w:r w:rsidR="00680022">
              <w:rPr>
                <w:noProof/>
                <w:webHidden/>
              </w:rPr>
              <w:fldChar w:fldCharType="begin"/>
            </w:r>
            <w:r w:rsidR="00680022">
              <w:rPr>
                <w:noProof/>
                <w:webHidden/>
              </w:rPr>
              <w:instrText xml:space="preserve"> PAGEREF _Toc174358544 \h </w:instrText>
            </w:r>
            <w:r w:rsidR="00680022">
              <w:rPr>
                <w:noProof/>
                <w:webHidden/>
              </w:rPr>
            </w:r>
            <w:r w:rsidR="00680022">
              <w:rPr>
                <w:noProof/>
                <w:webHidden/>
              </w:rPr>
              <w:fldChar w:fldCharType="separate"/>
            </w:r>
            <w:r w:rsidR="00680022">
              <w:rPr>
                <w:noProof/>
                <w:webHidden/>
              </w:rPr>
              <w:t>20</w:t>
            </w:r>
            <w:r w:rsidR="00680022">
              <w:rPr>
                <w:noProof/>
                <w:webHidden/>
              </w:rPr>
              <w:fldChar w:fldCharType="end"/>
            </w:r>
          </w:hyperlink>
        </w:p>
        <w:p w14:paraId="6CB378EB" w14:textId="6E09522D"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45" w:history="1">
            <w:r w:rsidR="00680022" w:rsidRPr="00610714">
              <w:rPr>
                <w:rStyle w:val="Hipercze"/>
                <w:noProof/>
              </w:rPr>
              <w:t>1.4.2.</w:t>
            </w:r>
            <w:r w:rsidR="00680022">
              <w:rPr>
                <w:rFonts w:eastAsiaTheme="minorEastAsia"/>
                <w:noProof/>
                <w:kern w:val="2"/>
                <w:lang w:eastAsia="pl-PL"/>
                <w14:ligatures w14:val="standardContextual"/>
              </w:rPr>
              <w:tab/>
            </w:r>
            <w:r w:rsidR="00680022" w:rsidRPr="00610714">
              <w:rPr>
                <w:rStyle w:val="Hipercze"/>
                <w:noProof/>
              </w:rPr>
              <w:t>Placówki oświatowe</w:t>
            </w:r>
            <w:r w:rsidR="00680022">
              <w:rPr>
                <w:noProof/>
                <w:webHidden/>
              </w:rPr>
              <w:tab/>
            </w:r>
            <w:r w:rsidR="00680022">
              <w:rPr>
                <w:noProof/>
                <w:webHidden/>
              </w:rPr>
              <w:fldChar w:fldCharType="begin"/>
            </w:r>
            <w:r w:rsidR="00680022">
              <w:rPr>
                <w:noProof/>
                <w:webHidden/>
              </w:rPr>
              <w:instrText xml:space="preserve"> PAGEREF _Toc174358545 \h </w:instrText>
            </w:r>
            <w:r w:rsidR="00680022">
              <w:rPr>
                <w:noProof/>
                <w:webHidden/>
              </w:rPr>
            </w:r>
            <w:r w:rsidR="00680022">
              <w:rPr>
                <w:noProof/>
                <w:webHidden/>
              </w:rPr>
              <w:fldChar w:fldCharType="separate"/>
            </w:r>
            <w:r w:rsidR="00680022">
              <w:rPr>
                <w:noProof/>
                <w:webHidden/>
              </w:rPr>
              <w:t>21</w:t>
            </w:r>
            <w:r w:rsidR="00680022">
              <w:rPr>
                <w:noProof/>
                <w:webHidden/>
              </w:rPr>
              <w:fldChar w:fldCharType="end"/>
            </w:r>
          </w:hyperlink>
        </w:p>
        <w:p w14:paraId="3C32AFF4" w14:textId="65E36A6E" w:rsidR="00680022" w:rsidRDefault="00000000">
          <w:pPr>
            <w:pStyle w:val="Spistreci1"/>
            <w:tabs>
              <w:tab w:val="left" w:pos="440"/>
              <w:tab w:val="right" w:leader="dot" w:pos="9060"/>
            </w:tabs>
            <w:rPr>
              <w:rFonts w:eastAsiaTheme="minorEastAsia"/>
              <w:noProof/>
              <w:kern w:val="2"/>
              <w:lang w:eastAsia="pl-PL"/>
              <w14:ligatures w14:val="standardContextual"/>
            </w:rPr>
          </w:pPr>
          <w:hyperlink w:anchor="_Toc174358546" w:history="1">
            <w:r w:rsidR="00680022" w:rsidRPr="00610714">
              <w:rPr>
                <w:rStyle w:val="Hipercze"/>
                <w:noProof/>
              </w:rPr>
              <w:t>2.</w:t>
            </w:r>
            <w:r w:rsidR="00680022">
              <w:rPr>
                <w:rFonts w:eastAsiaTheme="minorEastAsia"/>
                <w:noProof/>
                <w:kern w:val="2"/>
                <w:lang w:eastAsia="pl-PL"/>
                <w14:ligatures w14:val="standardContextual"/>
              </w:rPr>
              <w:tab/>
            </w:r>
            <w:r w:rsidR="00680022" w:rsidRPr="00610714">
              <w:rPr>
                <w:rStyle w:val="Hipercze"/>
                <w:noProof/>
              </w:rPr>
              <w:t>Ogólne wymagania oprogramowania i rozwiązań</w:t>
            </w:r>
            <w:r w:rsidR="00680022">
              <w:rPr>
                <w:noProof/>
                <w:webHidden/>
              </w:rPr>
              <w:tab/>
            </w:r>
            <w:r w:rsidR="00680022">
              <w:rPr>
                <w:noProof/>
                <w:webHidden/>
              </w:rPr>
              <w:fldChar w:fldCharType="begin"/>
            </w:r>
            <w:r w:rsidR="00680022">
              <w:rPr>
                <w:noProof/>
                <w:webHidden/>
              </w:rPr>
              <w:instrText xml:space="preserve"> PAGEREF _Toc174358546 \h </w:instrText>
            </w:r>
            <w:r w:rsidR="00680022">
              <w:rPr>
                <w:noProof/>
                <w:webHidden/>
              </w:rPr>
            </w:r>
            <w:r w:rsidR="00680022">
              <w:rPr>
                <w:noProof/>
                <w:webHidden/>
              </w:rPr>
              <w:fldChar w:fldCharType="separate"/>
            </w:r>
            <w:r w:rsidR="00680022">
              <w:rPr>
                <w:noProof/>
                <w:webHidden/>
              </w:rPr>
              <w:t>22</w:t>
            </w:r>
            <w:r w:rsidR="00680022">
              <w:rPr>
                <w:noProof/>
                <w:webHidden/>
              </w:rPr>
              <w:fldChar w:fldCharType="end"/>
            </w:r>
          </w:hyperlink>
        </w:p>
        <w:p w14:paraId="7F9502B9" w14:textId="5E7556E4"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7" w:history="1">
            <w:r w:rsidR="00680022" w:rsidRPr="00610714">
              <w:rPr>
                <w:rStyle w:val="Hipercze"/>
                <w:noProof/>
              </w:rPr>
              <w:t>2.1.</w:t>
            </w:r>
            <w:r w:rsidR="00680022">
              <w:rPr>
                <w:rFonts w:eastAsiaTheme="minorEastAsia"/>
                <w:noProof/>
                <w:kern w:val="2"/>
                <w:lang w:eastAsia="pl-PL"/>
                <w14:ligatures w14:val="standardContextual"/>
              </w:rPr>
              <w:tab/>
            </w:r>
            <w:r w:rsidR="00680022" w:rsidRPr="00610714">
              <w:rPr>
                <w:rStyle w:val="Hipercze"/>
                <w:noProof/>
              </w:rPr>
              <w:t>Wymagania prawne</w:t>
            </w:r>
            <w:r w:rsidR="00680022">
              <w:rPr>
                <w:noProof/>
                <w:webHidden/>
              </w:rPr>
              <w:tab/>
            </w:r>
            <w:r w:rsidR="00680022">
              <w:rPr>
                <w:noProof/>
                <w:webHidden/>
              </w:rPr>
              <w:fldChar w:fldCharType="begin"/>
            </w:r>
            <w:r w:rsidR="00680022">
              <w:rPr>
                <w:noProof/>
                <w:webHidden/>
              </w:rPr>
              <w:instrText xml:space="preserve"> PAGEREF _Toc174358547 \h </w:instrText>
            </w:r>
            <w:r w:rsidR="00680022">
              <w:rPr>
                <w:noProof/>
                <w:webHidden/>
              </w:rPr>
            </w:r>
            <w:r w:rsidR="00680022">
              <w:rPr>
                <w:noProof/>
                <w:webHidden/>
              </w:rPr>
              <w:fldChar w:fldCharType="separate"/>
            </w:r>
            <w:r w:rsidR="00680022">
              <w:rPr>
                <w:noProof/>
                <w:webHidden/>
              </w:rPr>
              <w:t>22</w:t>
            </w:r>
            <w:r w:rsidR="00680022">
              <w:rPr>
                <w:noProof/>
                <w:webHidden/>
              </w:rPr>
              <w:fldChar w:fldCharType="end"/>
            </w:r>
          </w:hyperlink>
        </w:p>
        <w:p w14:paraId="1296604E" w14:textId="685FB456"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8" w:history="1">
            <w:r w:rsidR="00680022" w:rsidRPr="00610714">
              <w:rPr>
                <w:rStyle w:val="Hipercze"/>
                <w:noProof/>
              </w:rPr>
              <w:t>2.2.</w:t>
            </w:r>
            <w:r w:rsidR="00680022">
              <w:rPr>
                <w:rFonts w:eastAsiaTheme="minorEastAsia"/>
                <w:noProof/>
                <w:kern w:val="2"/>
                <w:lang w:eastAsia="pl-PL"/>
                <w14:ligatures w14:val="standardContextual"/>
              </w:rPr>
              <w:tab/>
            </w:r>
            <w:r w:rsidR="00680022" w:rsidRPr="00610714">
              <w:rPr>
                <w:rStyle w:val="Hipercze"/>
                <w:noProof/>
              </w:rPr>
              <w:t>Ogólne warunki licencjonowania dostarczonych systemów informatycznych</w:t>
            </w:r>
            <w:r w:rsidR="00680022">
              <w:rPr>
                <w:noProof/>
                <w:webHidden/>
              </w:rPr>
              <w:tab/>
            </w:r>
            <w:r w:rsidR="00680022">
              <w:rPr>
                <w:noProof/>
                <w:webHidden/>
              </w:rPr>
              <w:fldChar w:fldCharType="begin"/>
            </w:r>
            <w:r w:rsidR="00680022">
              <w:rPr>
                <w:noProof/>
                <w:webHidden/>
              </w:rPr>
              <w:instrText xml:space="preserve"> PAGEREF _Toc174358548 \h </w:instrText>
            </w:r>
            <w:r w:rsidR="00680022">
              <w:rPr>
                <w:noProof/>
                <w:webHidden/>
              </w:rPr>
            </w:r>
            <w:r w:rsidR="00680022">
              <w:rPr>
                <w:noProof/>
                <w:webHidden/>
              </w:rPr>
              <w:fldChar w:fldCharType="separate"/>
            </w:r>
            <w:r w:rsidR="00680022">
              <w:rPr>
                <w:noProof/>
                <w:webHidden/>
              </w:rPr>
              <w:t>23</w:t>
            </w:r>
            <w:r w:rsidR="00680022">
              <w:rPr>
                <w:noProof/>
                <w:webHidden/>
              </w:rPr>
              <w:fldChar w:fldCharType="end"/>
            </w:r>
          </w:hyperlink>
        </w:p>
        <w:p w14:paraId="2DF955CC" w14:textId="438DCD26"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49" w:history="1">
            <w:r w:rsidR="00680022" w:rsidRPr="00610714">
              <w:rPr>
                <w:rStyle w:val="Hipercze"/>
                <w:noProof/>
              </w:rPr>
              <w:t>2.3.</w:t>
            </w:r>
            <w:r w:rsidR="00680022">
              <w:rPr>
                <w:rFonts w:eastAsiaTheme="minorEastAsia"/>
                <w:noProof/>
                <w:kern w:val="2"/>
                <w:lang w:eastAsia="pl-PL"/>
                <w14:ligatures w14:val="standardContextual"/>
              </w:rPr>
              <w:tab/>
            </w:r>
            <w:r w:rsidR="00680022" w:rsidRPr="00610714">
              <w:rPr>
                <w:rStyle w:val="Hipercze"/>
                <w:noProof/>
              </w:rPr>
              <w:t>Ogólne wymogi związane z dostępnością treści</w:t>
            </w:r>
            <w:r w:rsidR="00680022">
              <w:rPr>
                <w:noProof/>
                <w:webHidden/>
              </w:rPr>
              <w:tab/>
            </w:r>
            <w:r w:rsidR="00680022">
              <w:rPr>
                <w:noProof/>
                <w:webHidden/>
              </w:rPr>
              <w:fldChar w:fldCharType="begin"/>
            </w:r>
            <w:r w:rsidR="00680022">
              <w:rPr>
                <w:noProof/>
                <w:webHidden/>
              </w:rPr>
              <w:instrText xml:space="preserve"> PAGEREF _Toc174358549 \h </w:instrText>
            </w:r>
            <w:r w:rsidR="00680022">
              <w:rPr>
                <w:noProof/>
                <w:webHidden/>
              </w:rPr>
            </w:r>
            <w:r w:rsidR="00680022">
              <w:rPr>
                <w:noProof/>
                <w:webHidden/>
              </w:rPr>
              <w:fldChar w:fldCharType="separate"/>
            </w:r>
            <w:r w:rsidR="00680022">
              <w:rPr>
                <w:noProof/>
                <w:webHidden/>
              </w:rPr>
              <w:t>24</w:t>
            </w:r>
            <w:r w:rsidR="00680022">
              <w:rPr>
                <w:noProof/>
                <w:webHidden/>
              </w:rPr>
              <w:fldChar w:fldCharType="end"/>
            </w:r>
          </w:hyperlink>
        </w:p>
        <w:p w14:paraId="515D3532" w14:textId="6FD7FB48"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50" w:history="1">
            <w:r w:rsidR="00680022" w:rsidRPr="00610714">
              <w:rPr>
                <w:rStyle w:val="Hipercze"/>
                <w:noProof/>
              </w:rPr>
              <w:t>2.4.</w:t>
            </w:r>
            <w:r w:rsidR="00680022">
              <w:rPr>
                <w:rFonts w:eastAsiaTheme="minorEastAsia"/>
                <w:noProof/>
                <w:kern w:val="2"/>
                <w:lang w:eastAsia="pl-PL"/>
                <w14:ligatures w14:val="standardContextual"/>
              </w:rPr>
              <w:tab/>
            </w:r>
            <w:r w:rsidR="00680022" w:rsidRPr="00610714">
              <w:rPr>
                <w:rStyle w:val="Hipercze"/>
                <w:noProof/>
              </w:rPr>
              <w:t>Ogólne warunki Gwarancji i Asysty Technicznej dostarczanych systemów informatycznych</w:t>
            </w:r>
            <w:r w:rsidR="00680022">
              <w:rPr>
                <w:noProof/>
                <w:webHidden/>
              </w:rPr>
              <w:tab/>
            </w:r>
            <w:r w:rsidR="00680022">
              <w:rPr>
                <w:noProof/>
                <w:webHidden/>
              </w:rPr>
              <w:fldChar w:fldCharType="begin"/>
            </w:r>
            <w:r w:rsidR="00680022">
              <w:rPr>
                <w:noProof/>
                <w:webHidden/>
              </w:rPr>
              <w:instrText xml:space="preserve"> PAGEREF _Toc174358550 \h </w:instrText>
            </w:r>
            <w:r w:rsidR="00680022">
              <w:rPr>
                <w:noProof/>
                <w:webHidden/>
              </w:rPr>
            </w:r>
            <w:r w:rsidR="00680022">
              <w:rPr>
                <w:noProof/>
                <w:webHidden/>
              </w:rPr>
              <w:fldChar w:fldCharType="separate"/>
            </w:r>
            <w:r w:rsidR="00680022">
              <w:rPr>
                <w:noProof/>
                <w:webHidden/>
              </w:rPr>
              <w:t>27</w:t>
            </w:r>
            <w:r w:rsidR="00680022">
              <w:rPr>
                <w:noProof/>
                <w:webHidden/>
              </w:rPr>
              <w:fldChar w:fldCharType="end"/>
            </w:r>
          </w:hyperlink>
        </w:p>
        <w:p w14:paraId="7FCEA0F1" w14:textId="5CDBDC38" w:rsidR="00680022" w:rsidRDefault="00000000">
          <w:pPr>
            <w:pStyle w:val="Spistreci1"/>
            <w:tabs>
              <w:tab w:val="left" w:pos="440"/>
              <w:tab w:val="right" w:leader="dot" w:pos="9060"/>
            </w:tabs>
            <w:rPr>
              <w:rFonts w:eastAsiaTheme="minorEastAsia"/>
              <w:noProof/>
              <w:kern w:val="2"/>
              <w:lang w:eastAsia="pl-PL"/>
              <w14:ligatures w14:val="standardContextual"/>
            </w:rPr>
          </w:pPr>
          <w:hyperlink w:anchor="_Toc174358551" w:history="1">
            <w:r w:rsidR="00680022" w:rsidRPr="00610714">
              <w:rPr>
                <w:rStyle w:val="Hipercze"/>
                <w:noProof/>
              </w:rPr>
              <w:t>3.</w:t>
            </w:r>
            <w:r w:rsidR="00680022">
              <w:rPr>
                <w:rFonts w:eastAsiaTheme="minorEastAsia"/>
                <w:noProof/>
                <w:kern w:val="2"/>
                <w:lang w:eastAsia="pl-PL"/>
                <w14:ligatures w14:val="standardContextual"/>
              </w:rPr>
              <w:tab/>
            </w:r>
            <w:r w:rsidR="00680022" w:rsidRPr="00610714">
              <w:rPr>
                <w:rStyle w:val="Hipercze"/>
                <w:noProof/>
              </w:rPr>
              <w:t>Część 1 - Zakup i wdrożenie systemu teleinformatycznego z uruchomieniem e-usług publicznych wraz z zakupem szkoleń dla pracowników i sprzętu</w:t>
            </w:r>
            <w:r w:rsidR="00680022">
              <w:rPr>
                <w:noProof/>
                <w:webHidden/>
              </w:rPr>
              <w:tab/>
            </w:r>
            <w:r w:rsidR="00680022">
              <w:rPr>
                <w:noProof/>
                <w:webHidden/>
              </w:rPr>
              <w:fldChar w:fldCharType="begin"/>
            </w:r>
            <w:r w:rsidR="00680022">
              <w:rPr>
                <w:noProof/>
                <w:webHidden/>
              </w:rPr>
              <w:instrText xml:space="preserve"> PAGEREF _Toc174358551 \h </w:instrText>
            </w:r>
            <w:r w:rsidR="00680022">
              <w:rPr>
                <w:noProof/>
                <w:webHidden/>
              </w:rPr>
            </w:r>
            <w:r w:rsidR="00680022">
              <w:rPr>
                <w:noProof/>
                <w:webHidden/>
              </w:rPr>
              <w:fldChar w:fldCharType="separate"/>
            </w:r>
            <w:r w:rsidR="00680022">
              <w:rPr>
                <w:noProof/>
                <w:webHidden/>
              </w:rPr>
              <w:t>29</w:t>
            </w:r>
            <w:r w:rsidR="00680022">
              <w:rPr>
                <w:noProof/>
                <w:webHidden/>
              </w:rPr>
              <w:fldChar w:fldCharType="end"/>
            </w:r>
          </w:hyperlink>
        </w:p>
        <w:p w14:paraId="35013F54" w14:textId="4AC1F55F"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52" w:history="1">
            <w:r w:rsidR="00680022" w:rsidRPr="00610714">
              <w:rPr>
                <w:rStyle w:val="Hipercze"/>
                <w:noProof/>
              </w:rPr>
              <w:t>3.1.</w:t>
            </w:r>
            <w:r w:rsidR="00680022">
              <w:rPr>
                <w:rFonts w:eastAsiaTheme="minorEastAsia"/>
                <w:noProof/>
                <w:kern w:val="2"/>
                <w:lang w:eastAsia="pl-PL"/>
                <w14:ligatures w14:val="standardContextual"/>
              </w:rPr>
              <w:tab/>
            </w:r>
            <w:r w:rsidR="00680022" w:rsidRPr="00610714">
              <w:rPr>
                <w:rStyle w:val="Hipercze"/>
                <w:noProof/>
              </w:rPr>
              <w:t>Elektroniczne Biuro Obsługi Interesanta (EBOI)</w:t>
            </w:r>
            <w:r w:rsidR="00680022">
              <w:rPr>
                <w:noProof/>
                <w:webHidden/>
              </w:rPr>
              <w:tab/>
            </w:r>
            <w:r w:rsidR="00680022">
              <w:rPr>
                <w:noProof/>
                <w:webHidden/>
              </w:rPr>
              <w:fldChar w:fldCharType="begin"/>
            </w:r>
            <w:r w:rsidR="00680022">
              <w:rPr>
                <w:noProof/>
                <w:webHidden/>
              </w:rPr>
              <w:instrText xml:space="preserve"> PAGEREF _Toc174358552 \h </w:instrText>
            </w:r>
            <w:r w:rsidR="00680022">
              <w:rPr>
                <w:noProof/>
                <w:webHidden/>
              </w:rPr>
            </w:r>
            <w:r w:rsidR="00680022">
              <w:rPr>
                <w:noProof/>
                <w:webHidden/>
              </w:rPr>
              <w:fldChar w:fldCharType="separate"/>
            </w:r>
            <w:r w:rsidR="00680022">
              <w:rPr>
                <w:noProof/>
                <w:webHidden/>
              </w:rPr>
              <w:t>29</w:t>
            </w:r>
            <w:r w:rsidR="00680022">
              <w:rPr>
                <w:noProof/>
                <w:webHidden/>
              </w:rPr>
              <w:fldChar w:fldCharType="end"/>
            </w:r>
          </w:hyperlink>
        </w:p>
        <w:p w14:paraId="0BE74413" w14:textId="43A5751A"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3" w:history="1">
            <w:r w:rsidR="00680022" w:rsidRPr="00610714">
              <w:rPr>
                <w:rStyle w:val="Hipercze"/>
                <w:noProof/>
              </w:rPr>
              <w:t>3.1.1.</w:t>
            </w:r>
            <w:r w:rsidR="00680022">
              <w:rPr>
                <w:rFonts w:eastAsiaTheme="minorEastAsia"/>
                <w:noProof/>
                <w:kern w:val="2"/>
                <w:lang w:eastAsia="pl-PL"/>
                <w14:ligatures w14:val="standardContextual"/>
              </w:rPr>
              <w:tab/>
            </w:r>
            <w:r w:rsidR="00680022" w:rsidRPr="00610714">
              <w:rPr>
                <w:rStyle w:val="Hipercze"/>
                <w:noProof/>
              </w:rPr>
              <w:t>Wymagania ogólne</w:t>
            </w:r>
            <w:r w:rsidR="00680022">
              <w:rPr>
                <w:noProof/>
                <w:webHidden/>
              </w:rPr>
              <w:tab/>
            </w:r>
            <w:r w:rsidR="00680022">
              <w:rPr>
                <w:noProof/>
                <w:webHidden/>
              </w:rPr>
              <w:fldChar w:fldCharType="begin"/>
            </w:r>
            <w:r w:rsidR="00680022">
              <w:rPr>
                <w:noProof/>
                <w:webHidden/>
              </w:rPr>
              <w:instrText xml:space="preserve"> PAGEREF _Toc174358553 \h </w:instrText>
            </w:r>
            <w:r w:rsidR="00680022">
              <w:rPr>
                <w:noProof/>
                <w:webHidden/>
              </w:rPr>
            </w:r>
            <w:r w:rsidR="00680022">
              <w:rPr>
                <w:noProof/>
                <w:webHidden/>
              </w:rPr>
              <w:fldChar w:fldCharType="separate"/>
            </w:r>
            <w:r w:rsidR="00680022">
              <w:rPr>
                <w:noProof/>
                <w:webHidden/>
              </w:rPr>
              <w:t>29</w:t>
            </w:r>
            <w:r w:rsidR="00680022">
              <w:rPr>
                <w:noProof/>
                <w:webHidden/>
              </w:rPr>
              <w:fldChar w:fldCharType="end"/>
            </w:r>
          </w:hyperlink>
        </w:p>
        <w:p w14:paraId="422B361D" w14:textId="4D3070F6"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4" w:history="1">
            <w:r w:rsidR="00680022" w:rsidRPr="00610714">
              <w:rPr>
                <w:rStyle w:val="Hipercze"/>
                <w:noProof/>
              </w:rPr>
              <w:t>3.1.2.</w:t>
            </w:r>
            <w:r w:rsidR="00680022">
              <w:rPr>
                <w:rFonts w:eastAsiaTheme="minorEastAsia"/>
                <w:noProof/>
                <w:kern w:val="2"/>
                <w:lang w:eastAsia="pl-PL"/>
                <w14:ligatures w14:val="standardContextual"/>
              </w:rPr>
              <w:tab/>
            </w:r>
            <w:r w:rsidR="00680022" w:rsidRPr="00610714">
              <w:rPr>
                <w:rStyle w:val="Hipercze"/>
                <w:noProof/>
              </w:rPr>
              <w:t>Wymagania dotyczące modułu e-usług</w:t>
            </w:r>
            <w:r w:rsidR="00680022">
              <w:rPr>
                <w:noProof/>
                <w:webHidden/>
              </w:rPr>
              <w:tab/>
            </w:r>
            <w:r w:rsidR="00680022">
              <w:rPr>
                <w:noProof/>
                <w:webHidden/>
              </w:rPr>
              <w:fldChar w:fldCharType="begin"/>
            </w:r>
            <w:r w:rsidR="00680022">
              <w:rPr>
                <w:noProof/>
                <w:webHidden/>
              </w:rPr>
              <w:instrText xml:space="preserve"> PAGEREF _Toc174358554 \h </w:instrText>
            </w:r>
            <w:r w:rsidR="00680022">
              <w:rPr>
                <w:noProof/>
                <w:webHidden/>
              </w:rPr>
            </w:r>
            <w:r w:rsidR="00680022">
              <w:rPr>
                <w:noProof/>
                <w:webHidden/>
              </w:rPr>
              <w:fldChar w:fldCharType="separate"/>
            </w:r>
            <w:r w:rsidR="00680022">
              <w:rPr>
                <w:noProof/>
                <w:webHidden/>
              </w:rPr>
              <w:t>33</w:t>
            </w:r>
            <w:r w:rsidR="00680022">
              <w:rPr>
                <w:noProof/>
                <w:webHidden/>
              </w:rPr>
              <w:fldChar w:fldCharType="end"/>
            </w:r>
          </w:hyperlink>
        </w:p>
        <w:p w14:paraId="0EC7CCA2" w14:textId="46A0420F"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5" w:history="1">
            <w:r w:rsidR="00680022" w:rsidRPr="00610714">
              <w:rPr>
                <w:rStyle w:val="Hipercze"/>
                <w:noProof/>
              </w:rPr>
              <w:t>3.1.3.</w:t>
            </w:r>
            <w:r w:rsidR="00680022">
              <w:rPr>
                <w:rFonts w:eastAsiaTheme="minorEastAsia"/>
                <w:noProof/>
                <w:kern w:val="2"/>
                <w:lang w:eastAsia="pl-PL"/>
                <w14:ligatures w14:val="standardContextual"/>
              </w:rPr>
              <w:tab/>
            </w:r>
            <w:r w:rsidR="00680022" w:rsidRPr="00610714">
              <w:rPr>
                <w:rStyle w:val="Hipercze"/>
                <w:noProof/>
              </w:rPr>
              <w:t>Moduł administratora systemów webowych (ASW)</w:t>
            </w:r>
            <w:r w:rsidR="00680022">
              <w:rPr>
                <w:noProof/>
                <w:webHidden/>
              </w:rPr>
              <w:tab/>
            </w:r>
            <w:r w:rsidR="00680022">
              <w:rPr>
                <w:noProof/>
                <w:webHidden/>
              </w:rPr>
              <w:fldChar w:fldCharType="begin"/>
            </w:r>
            <w:r w:rsidR="00680022">
              <w:rPr>
                <w:noProof/>
                <w:webHidden/>
              </w:rPr>
              <w:instrText xml:space="preserve"> PAGEREF _Toc174358555 \h </w:instrText>
            </w:r>
            <w:r w:rsidR="00680022">
              <w:rPr>
                <w:noProof/>
                <w:webHidden/>
              </w:rPr>
            </w:r>
            <w:r w:rsidR="00680022">
              <w:rPr>
                <w:noProof/>
                <w:webHidden/>
              </w:rPr>
              <w:fldChar w:fldCharType="separate"/>
            </w:r>
            <w:r w:rsidR="00680022">
              <w:rPr>
                <w:noProof/>
                <w:webHidden/>
              </w:rPr>
              <w:t>34</w:t>
            </w:r>
            <w:r w:rsidR="00680022">
              <w:rPr>
                <w:noProof/>
                <w:webHidden/>
              </w:rPr>
              <w:fldChar w:fldCharType="end"/>
            </w:r>
          </w:hyperlink>
        </w:p>
        <w:p w14:paraId="22020B04" w14:textId="248A60BF"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6" w:history="1">
            <w:r w:rsidR="00680022" w:rsidRPr="00610714">
              <w:rPr>
                <w:rStyle w:val="Hipercze"/>
                <w:noProof/>
              </w:rPr>
              <w:t>3.1.4.</w:t>
            </w:r>
            <w:r w:rsidR="00680022">
              <w:rPr>
                <w:rFonts w:eastAsiaTheme="minorEastAsia"/>
                <w:noProof/>
                <w:kern w:val="2"/>
                <w:lang w:eastAsia="pl-PL"/>
                <w14:ligatures w14:val="standardContextual"/>
              </w:rPr>
              <w:tab/>
            </w:r>
            <w:r w:rsidR="00680022" w:rsidRPr="00610714">
              <w:rPr>
                <w:rStyle w:val="Hipercze"/>
                <w:noProof/>
              </w:rPr>
              <w:t>Moduł komunikacji</w:t>
            </w:r>
            <w:r w:rsidR="00680022">
              <w:rPr>
                <w:noProof/>
                <w:webHidden/>
              </w:rPr>
              <w:tab/>
            </w:r>
            <w:r w:rsidR="00680022">
              <w:rPr>
                <w:noProof/>
                <w:webHidden/>
              </w:rPr>
              <w:fldChar w:fldCharType="begin"/>
            </w:r>
            <w:r w:rsidR="00680022">
              <w:rPr>
                <w:noProof/>
                <w:webHidden/>
              </w:rPr>
              <w:instrText xml:space="preserve"> PAGEREF _Toc174358556 \h </w:instrText>
            </w:r>
            <w:r w:rsidR="00680022">
              <w:rPr>
                <w:noProof/>
                <w:webHidden/>
              </w:rPr>
            </w:r>
            <w:r w:rsidR="00680022">
              <w:rPr>
                <w:noProof/>
                <w:webHidden/>
              </w:rPr>
              <w:fldChar w:fldCharType="separate"/>
            </w:r>
            <w:r w:rsidR="00680022">
              <w:rPr>
                <w:noProof/>
                <w:webHidden/>
              </w:rPr>
              <w:t>37</w:t>
            </w:r>
            <w:r w:rsidR="00680022">
              <w:rPr>
                <w:noProof/>
                <w:webHidden/>
              </w:rPr>
              <w:fldChar w:fldCharType="end"/>
            </w:r>
          </w:hyperlink>
        </w:p>
        <w:p w14:paraId="436D59B7" w14:textId="18D0C832"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7" w:history="1">
            <w:r w:rsidR="00680022" w:rsidRPr="00610714">
              <w:rPr>
                <w:rStyle w:val="Hipercze"/>
                <w:noProof/>
              </w:rPr>
              <w:t>3.1.5.</w:t>
            </w:r>
            <w:r w:rsidR="00680022">
              <w:rPr>
                <w:rFonts w:eastAsiaTheme="minorEastAsia"/>
                <w:noProof/>
                <w:kern w:val="2"/>
                <w:lang w:eastAsia="pl-PL"/>
                <w14:ligatures w14:val="standardContextual"/>
              </w:rPr>
              <w:tab/>
            </w:r>
            <w:r w:rsidR="00680022" w:rsidRPr="00610714">
              <w:rPr>
                <w:rStyle w:val="Hipercze"/>
                <w:noProof/>
              </w:rPr>
              <w:t>Moduł do obsługi rejestrów EBOI (eRejestry)</w:t>
            </w:r>
            <w:r w:rsidR="00680022">
              <w:rPr>
                <w:noProof/>
                <w:webHidden/>
              </w:rPr>
              <w:tab/>
            </w:r>
            <w:r w:rsidR="00680022">
              <w:rPr>
                <w:noProof/>
                <w:webHidden/>
              </w:rPr>
              <w:fldChar w:fldCharType="begin"/>
            </w:r>
            <w:r w:rsidR="00680022">
              <w:rPr>
                <w:noProof/>
                <w:webHidden/>
              </w:rPr>
              <w:instrText xml:space="preserve"> PAGEREF _Toc174358557 \h </w:instrText>
            </w:r>
            <w:r w:rsidR="00680022">
              <w:rPr>
                <w:noProof/>
                <w:webHidden/>
              </w:rPr>
            </w:r>
            <w:r w:rsidR="00680022">
              <w:rPr>
                <w:noProof/>
                <w:webHidden/>
              </w:rPr>
              <w:fldChar w:fldCharType="separate"/>
            </w:r>
            <w:r w:rsidR="00680022">
              <w:rPr>
                <w:noProof/>
                <w:webHidden/>
              </w:rPr>
              <w:t>39</w:t>
            </w:r>
            <w:r w:rsidR="00680022">
              <w:rPr>
                <w:noProof/>
                <w:webHidden/>
              </w:rPr>
              <w:fldChar w:fldCharType="end"/>
            </w:r>
          </w:hyperlink>
        </w:p>
        <w:p w14:paraId="5517A356" w14:textId="6DF2F380"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8" w:history="1">
            <w:r w:rsidR="00680022" w:rsidRPr="00610714">
              <w:rPr>
                <w:rStyle w:val="Hipercze"/>
                <w:noProof/>
              </w:rPr>
              <w:t>3.1.6.</w:t>
            </w:r>
            <w:r w:rsidR="00680022">
              <w:rPr>
                <w:rFonts w:eastAsiaTheme="minorEastAsia"/>
                <w:noProof/>
                <w:kern w:val="2"/>
                <w:lang w:eastAsia="pl-PL"/>
                <w14:ligatures w14:val="standardContextual"/>
              </w:rPr>
              <w:tab/>
            </w:r>
            <w:r w:rsidR="00680022" w:rsidRPr="00610714">
              <w:rPr>
                <w:rStyle w:val="Hipercze"/>
                <w:noProof/>
              </w:rPr>
              <w:t>Moduł do obsługi eFormularzy</w:t>
            </w:r>
            <w:r w:rsidR="00680022">
              <w:rPr>
                <w:noProof/>
                <w:webHidden/>
              </w:rPr>
              <w:tab/>
            </w:r>
            <w:r w:rsidR="00680022">
              <w:rPr>
                <w:noProof/>
                <w:webHidden/>
              </w:rPr>
              <w:fldChar w:fldCharType="begin"/>
            </w:r>
            <w:r w:rsidR="00680022">
              <w:rPr>
                <w:noProof/>
                <w:webHidden/>
              </w:rPr>
              <w:instrText xml:space="preserve"> PAGEREF _Toc174358558 \h </w:instrText>
            </w:r>
            <w:r w:rsidR="00680022">
              <w:rPr>
                <w:noProof/>
                <w:webHidden/>
              </w:rPr>
            </w:r>
            <w:r w:rsidR="00680022">
              <w:rPr>
                <w:noProof/>
                <w:webHidden/>
              </w:rPr>
              <w:fldChar w:fldCharType="separate"/>
            </w:r>
            <w:r w:rsidR="00680022">
              <w:rPr>
                <w:noProof/>
                <w:webHidden/>
              </w:rPr>
              <w:t>40</w:t>
            </w:r>
            <w:r w:rsidR="00680022">
              <w:rPr>
                <w:noProof/>
                <w:webHidden/>
              </w:rPr>
              <w:fldChar w:fldCharType="end"/>
            </w:r>
          </w:hyperlink>
        </w:p>
        <w:p w14:paraId="06E1FCA0" w14:textId="66A70A4E"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59" w:history="1">
            <w:r w:rsidR="00680022" w:rsidRPr="00610714">
              <w:rPr>
                <w:rStyle w:val="Hipercze"/>
                <w:noProof/>
              </w:rPr>
              <w:t>3.1.7.</w:t>
            </w:r>
            <w:r w:rsidR="00680022">
              <w:rPr>
                <w:rFonts w:eastAsiaTheme="minorEastAsia"/>
                <w:noProof/>
                <w:kern w:val="2"/>
                <w:lang w:eastAsia="pl-PL"/>
                <w14:ligatures w14:val="standardContextual"/>
              </w:rPr>
              <w:tab/>
            </w:r>
            <w:r w:rsidR="00680022" w:rsidRPr="00610714">
              <w:rPr>
                <w:rStyle w:val="Hipercze"/>
                <w:noProof/>
              </w:rPr>
              <w:t>Moduł obsługi e-wniosków</w:t>
            </w:r>
            <w:r w:rsidR="00680022">
              <w:rPr>
                <w:noProof/>
                <w:webHidden/>
              </w:rPr>
              <w:tab/>
            </w:r>
            <w:r w:rsidR="00680022">
              <w:rPr>
                <w:noProof/>
                <w:webHidden/>
              </w:rPr>
              <w:fldChar w:fldCharType="begin"/>
            </w:r>
            <w:r w:rsidR="00680022">
              <w:rPr>
                <w:noProof/>
                <w:webHidden/>
              </w:rPr>
              <w:instrText xml:space="preserve"> PAGEREF _Toc174358559 \h </w:instrText>
            </w:r>
            <w:r w:rsidR="00680022">
              <w:rPr>
                <w:noProof/>
                <w:webHidden/>
              </w:rPr>
            </w:r>
            <w:r w:rsidR="00680022">
              <w:rPr>
                <w:noProof/>
                <w:webHidden/>
              </w:rPr>
              <w:fldChar w:fldCharType="separate"/>
            </w:r>
            <w:r w:rsidR="00680022">
              <w:rPr>
                <w:noProof/>
                <w:webHidden/>
              </w:rPr>
              <w:t>43</w:t>
            </w:r>
            <w:r w:rsidR="00680022">
              <w:rPr>
                <w:noProof/>
                <w:webHidden/>
              </w:rPr>
              <w:fldChar w:fldCharType="end"/>
            </w:r>
          </w:hyperlink>
        </w:p>
        <w:p w14:paraId="26A54C8F" w14:textId="4A050C6E"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60" w:history="1">
            <w:r w:rsidR="00680022" w:rsidRPr="00610714">
              <w:rPr>
                <w:rStyle w:val="Hipercze"/>
                <w:noProof/>
              </w:rPr>
              <w:t>3.1.8.</w:t>
            </w:r>
            <w:r w:rsidR="00680022">
              <w:rPr>
                <w:rFonts w:eastAsiaTheme="minorEastAsia"/>
                <w:noProof/>
                <w:kern w:val="2"/>
                <w:lang w:eastAsia="pl-PL"/>
                <w14:ligatures w14:val="standardContextual"/>
              </w:rPr>
              <w:tab/>
            </w:r>
            <w:r w:rsidR="00680022" w:rsidRPr="00610714">
              <w:rPr>
                <w:rStyle w:val="Hipercze"/>
                <w:noProof/>
              </w:rPr>
              <w:t>Moduł obsługi e-podatków</w:t>
            </w:r>
            <w:r w:rsidR="00680022">
              <w:rPr>
                <w:noProof/>
                <w:webHidden/>
              </w:rPr>
              <w:tab/>
            </w:r>
            <w:r w:rsidR="00680022">
              <w:rPr>
                <w:noProof/>
                <w:webHidden/>
              </w:rPr>
              <w:fldChar w:fldCharType="begin"/>
            </w:r>
            <w:r w:rsidR="00680022">
              <w:rPr>
                <w:noProof/>
                <w:webHidden/>
              </w:rPr>
              <w:instrText xml:space="preserve"> PAGEREF _Toc174358560 \h </w:instrText>
            </w:r>
            <w:r w:rsidR="00680022">
              <w:rPr>
                <w:noProof/>
                <w:webHidden/>
              </w:rPr>
            </w:r>
            <w:r w:rsidR="00680022">
              <w:rPr>
                <w:noProof/>
                <w:webHidden/>
              </w:rPr>
              <w:fldChar w:fldCharType="separate"/>
            </w:r>
            <w:r w:rsidR="00680022">
              <w:rPr>
                <w:noProof/>
                <w:webHidden/>
              </w:rPr>
              <w:t>44</w:t>
            </w:r>
            <w:r w:rsidR="00680022">
              <w:rPr>
                <w:noProof/>
                <w:webHidden/>
              </w:rPr>
              <w:fldChar w:fldCharType="end"/>
            </w:r>
          </w:hyperlink>
        </w:p>
        <w:p w14:paraId="2E76D9E6" w14:textId="6ABEF8C7"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61" w:history="1">
            <w:r w:rsidR="00680022" w:rsidRPr="00610714">
              <w:rPr>
                <w:rStyle w:val="Hipercze"/>
                <w:noProof/>
              </w:rPr>
              <w:t>3.1.9.</w:t>
            </w:r>
            <w:r w:rsidR="00680022">
              <w:rPr>
                <w:rFonts w:eastAsiaTheme="minorEastAsia"/>
                <w:noProof/>
                <w:kern w:val="2"/>
                <w:lang w:eastAsia="pl-PL"/>
                <w14:ligatures w14:val="standardContextual"/>
              </w:rPr>
              <w:tab/>
            </w:r>
            <w:r w:rsidR="00680022" w:rsidRPr="00610714">
              <w:rPr>
                <w:rStyle w:val="Hipercze"/>
                <w:noProof/>
              </w:rPr>
              <w:t>Moduł Centralna Baza Kontrahentów (CBK)</w:t>
            </w:r>
            <w:r w:rsidR="00680022">
              <w:rPr>
                <w:noProof/>
                <w:webHidden/>
              </w:rPr>
              <w:tab/>
            </w:r>
            <w:r w:rsidR="00680022">
              <w:rPr>
                <w:noProof/>
                <w:webHidden/>
              </w:rPr>
              <w:fldChar w:fldCharType="begin"/>
            </w:r>
            <w:r w:rsidR="00680022">
              <w:rPr>
                <w:noProof/>
                <w:webHidden/>
              </w:rPr>
              <w:instrText xml:space="preserve"> PAGEREF _Toc174358561 \h </w:instrText>
            </w:r>
            <w:r w:rsidR="00680022">
              <w:rPr>
                <w:noProof/>
                <w:webHidden/>
              </w:rPr>
            </w:r>
            <w:r w:rsidR="00680022">
              <w:rPr>
                <w:noProof/>
                <w:webHidden/>
              </w:rPr>
              <w:fldChar w:fldCharType="separate"/>
            </w:r>
            <w:r w:rsidR="00680022">
              <w:rPr>
                <w:noProof/>
                <w:webHidden/>
              </w:rPr>
              <w:t>45</w:t>
            </w:r>
            <w:r w:rsidR="00680022">
              <w:rPr>
                <w:noProof/>
                <w:webHidden/>
              </w:rPr>
              <w:fldChar w:fldCharType="end"/>
            </w:r>
          </w:hyperlink>
        </w:p>
        <w:p w14:paraId="20921F21" w14:textId="428D5538"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62" w:history="1">
            <w:r w:rsidR="00680022" w:rsidRPr="00610714">
              <w:rPr>
                <w:rStyle w:val="Hipercze"/>
                <w:noProof/>
              </w:rPr>
              <w:t>3.2.</w:t>
            </w:r>
            <w:r w:rsidR="00680022">
              <w:rPr>
                <w:rFonts w:eastAsiaTheme="minorEastAsia"/>
                <w:noProof/>
                <w:kern w:val="2"/>
                <w:lang w:eastAsia="pl-PL"/>
                <w14:ligatures w14:val="standardContextual"/>
              </w:rPr>
              <w:tab/>
            </w:r>
            <w:r w:rsidR="00680022" w:rsidRPr="00610714">
              <w:rPr>
                <w:rStyle w:val="Hipercze"/>
                <w:noProof/>
              </w:rPr>
              <w:t>Budowa portalu zgodnego z WCAG 2.1 + BIP</w:t>
            </w:r>
            <w:r w:rsidR="00680022">
              <w:rPr>
                <w:noProof/>
                <w:webHidden/>
              </w:rPr>
              <w:tab/>
            </w:r>
            <w:r w:rsidR="00680022">
              <w:rPr>
                <w:noProof/>
                <w:webHidden/>
              </w:rPr>
              <w:fldChar w:fldCharType="begin"/>
            </w:r>
            <w:r w:rsidR="00680022">
              <w:rPr>
                <w:noProof/>
                <w:webHidden/>
              </w:rPr>
              <w:instrText xml:space="preserve"> PAGEREF _Toc174358562 \h </w:instrText>
            </w:r>
            <w:r w:rsidR="00680022">
              <w:rPr>
                <w:noProof/>
                <w:webHidden/>
              </w:rPr>
            </w:r>
            <w:r w:rsidR="00680022">
              <w:rPr>
                <w:noProof/>
                <w:webHidden/>
              </w:rPr>
              <w:fldChar w:fldCharType="separate"/>
            </w:r>
            <w:r w:rsidR="00680022">
              <w:rPr>
                <w:noProof/>
                <w:webHidden/>
              </w:rPr>
              <w:t>46</w:t>
            </w:r>
            <w:r w:rsidR="00680022">
              <w:rPr>
                <w:noProof/>
                <w:webHidden/>
              </w:rPr>
              <w:fldChar w:fldCharType="end"/>
            </w:r>
          </w:hyperlink>
        </w:p>
        <w:p w14:paraId="20C0EEE9" w14:textId="11CD7CF0"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63" w:history="1">
            <w:r w:rsidR="00680022" w:rsidRPr="00610714">
              <w:rPr>
                <w:rStyle w:val="Hipercze"/>
                <w:noProof/>
              </w:rPr>
              <w:t>3.3.</w:t>
            </w:r>
            <w:r w:rsidR="00680022">
              <w:rPr>
                <w:rFonts w:eastAsiaTheme="minorEastAsia"/>
                <w:noProof/>
                <w:kern w:val="2"/>
                <w:lang w:eastAsia="pl-PL"/>
                <w14:ligatures w14:val="standardContextual"/>
              </w:rPr>
              <w:tab/>
            </w:r>
            <w:r w:rsidR="00680022" w:rsidRPr="00610714">
              <w:rPr>
                <w:rStyle w:val="Hipercze"/>
                <w:noProof/>
              </w:rPr>
              <w:t>Elektroniczne Zarządzanie Dokumentacją (EZD)</w:t>
            </w:r>
            <w:r w:rsidR="00680022">
              <w:rPr>
                <w:noProof/>
                <w:webHidden/>
              </w:rPr>
              <w:tab/>
            </w:r>
            <w:r w:rsidR="00680022">
              <w:rPr>
                <w:noProof/>
                <w:webHidden/>
              </w:rPr>
              <w:fldChar w:fldCharType="begin"/>
            </w:r>
            <w:r w:rsidR="00680022">
              <w:rPr>
                <w:noProof/>
                <w:webHidden/>
              </w:rPr>
              <w:instrText xml:space="preserve"> PAGEREF _Toc174358563 \h </w:instrText>
            </w:r>
            <w:r w:rsidR="00680022">
              <w:rPr>
                <w:noProof/>
                <w:webHidden/>
              </w:rPr>
            </w:r>
            <w:r w:rsidR="00680022">
              <w:rPr>
                <w:noProof/>
                <w:webHidden/>
              </w:rPr>
              <w:fldChar w:fldCharType="separate"/>
            </w:r>
            <w:r w:rsidR="00680022">
              <w:rPr>
                <w:noProof/>
                <w:webHidden/>
              </w:rPr>
              <w:t>47</w:t>
            </w:r>
            <w:r w:rsidR="00680022">
              <w:rPr>
                <w:noProof/>
                <w:webHidden/>
              </w:rPr>
              <w:fldChar w:fldCharType="end"/>
            </w:r>
          </w:hyperlink>
        </w:p>
        <w:p w14:paraId="249A23C8" w14:textId="14E32316"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64" w:history="1">
            <w:r w:rsidR="00680022" w:rsidRPr="00610714">
              <w:rPr>
                <w:rStyle w:val="Hipercze"/>
                <w:noProof/>
              </w:rPr>
              <w:t>3.4.</w:t>
            </w:r>
            <w:r w:rsidR="00680022">
              <w:rPr>
                <w:rFonts w:eastAsiaTheme="minorEastAsia"/>
                <w:noProof/>
                <w:kern w:val="2"/>
                <w:lang w:eastAsia="pl-PL"/>
                <w14:ligatures w14:val="standardContextual"/>
              </w:rPr>
              <w:tab/>
            </w:r>
            <w:r w:rsidR="00680022" w:rsidRPr="00610714">
              <w:rPr>
                <w:rStyle w:val="Hipercze"/>
                <w:noProof/>
              </w:rPr>
              <w:t>Broker integracyjny umożliwiający używanie profilu zaufanego ePUAP do logowania w module obsługi interesanta</w:t>
            </w:r>
            <w:r w:rsidR="00680022">
              <w:rPr>
                <w:noProof/>
                <w:webHidden/>
              </w:rPr>
              <w:tab/>
            </w:r>
            <w:r w:rsidR="00680022">
              <w:rPr>
                <w:noProof/>
                <w:webHidden/>
              </w:rPr>
              <w:fldChar w:fldCharType="begin"/>
            </w:r>
            <w:r w:rsidR="00680022">
              <w:rPr>
                <w:noProof/>
                <w:webHidden/>
              </w:rPr>
              <w:instrText xml:space="preserve"> PAGEREF _Toc174358564 \h </w:instrText>
            </w:r>
            <w:r w:rsidR="00680022">
              <w:rPr>
                <w:noProof/>
                <w:webHidden/>
              </w:rPr>
            </w:r>
            <w:r w:rsidR="00680022">
              <w:rPr>
                <w:noProof/>
                <w:webHidden/>
              </w:rPr>
              <w:fldChar w:fldCharType="separate"/>
            </w:r>
            <w:r w:rsidR="00680022">
              <w:rPr>
                <w:noProof/>
                <w:webHidden/>
              </w:rPr>
              <w:t>58</w:t>
            </w:r>
            <w:r w:rsidR="00680022">
              <w:rPr>
                <w:noProof/>
                <w:webHidden/>
              </w:rPr>
              <w:fldChar w:fldCharType="end"/>
            </w:r>
          </w:hyperlink>
        </w:p>
        <w:p w14:paraId="485B7FE7" w14:textId="7C1F5FB9"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65" w:history="1">
            <w:r w:rsidR="00680022" w:rsidRPr="00610714">
              <w:rPr>
                <w:rStyle w:val="Hipercze"/>
                <w:noProof/>
              </w:rPr>
              <w:t>3.5.</w:t>
            </w:r>
            <w:r w:rsidR="00680022">
              <w:rPr>
                <w:rFonts w:eastAsiaTheme="minorEastAsia"/>
                <w:noProof/>
                <w:kern w:val="2"/>
                <w:lang w:eastAsia="pl-PL"/>
                <w14:ligatures w14:val="standardContextual"/>
              </w:rPr>
              <w:tab/>
            </w:r>
            <w:r w:rsidR="00680022" w:rsidRPr="00610714">
              <w:rPr>
                <w:rStyle w:val="Hipercze"/>
                <w:noProof/>
              </w:rPr>
              <w:t>Modernizacja / Wymiana i Integracja systemów dziedzinowych</w:t>
            </w:r>
            <w:r w:rsidR="00680022">
              <w:rPr>
                <w:noProof/>
                <w:webHidden/>
              </w:rPr>
              <w:tab/>
            </w:r>
            <w:r w:rsidR="00680022">
              <w:rPr>
                <w:noProof/>
                <w:webHidden/>
              </w:rPr>
              <w:fldChar w:fldCharType="begin"/>
            </w:r>
            <w:r w:rsidR="00680022">
              <w:rPr>
                <w:noProof/>
                <w:webHidden/>
              </w:rPr>
              <w:instrText xml:space="preserve"> PAGEREF _Toc174358565 \h </w:instrText>
            </w:r>
            <w:r w:rsidR="00680022">
              <w:rPr>
                <w:noProof/>
                <w:webHidden/>
              </w:rPr>
            </w:r>
            <w:r w:rsidR="00680022">
              <w:rPr>
                <w:noProof/>
                <w:webHidden/>
              </w:rPr>
              <w:fldChar w:fldCharType="separate"/>
            </w:r>
            <w:r w:rsidR="00680022">
              <w:rPr>
                <w:noProof/>
                <w:webHidden/>
              </w:rPr>
              <w:t>60</w:t>
            </w:r>
            <w:r w:rsidR="00680022">
              <w:rPr>
                <w:noProof/>
                <w:webHidden/>
              </w:rPr>
              <w:fldChar w:fldCharType="end"/>
            </w:r>
          </w:hyperlink>
        </w:p>
        <w:p w14:paraId="7946AF5C" w14:textId="28A2A465"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66" w:history="1">
            <w:r w:rsidR="00680022" w:rsidRPr="00610714">
              <w:rPr>
                <w:rStyle w:val="Hipercze"/>
                <w:noProof/>
              </w:rPr>
              <w:t>3.5.1.</w:t>
            </w:r>
            <w:r w:rsidR="00680022">
              <w:rPr>
                <w:rFonts w:eastAsiaTheme="minorEastAsia"/>
                <w:noProof/>
                <w:kern w:val="2"/>
                <w:lang w:eastAsia="pl-PL"/>
                <w14:ligatures w14:val="standardContextual"/>
              </w:rPr>
              <w:tab/>
            </w:r>
            <w:r w:rsidR="00680022" w:rsidRPr="00610714">
              <w:rPr>
                <w:rStyle w:val="Hipercze"/>
                <w:noProof/>
              </w:rPr>
              <w:t>System finansowo-budżetowy</w:t>
            </w:r>
            <w:r w:rsidR="00680022">
              <w:rPr>
                <w:noProof/>
                <w:webHidden/>
              </w:rPr>
              <w:tab/>
            </w:r>
            <w:r w:rsidR="00680022">
              <w:rPr>
                <w:noProof/>
                <w:webHidden/>
              </w:rPr>
              <w:fldChar w:fldCharType="begin"/>
            </w:r>
            <w:r w:rsidR="00680022">
              <w:rPr>
                <w:noProof/>
                <w:webHidden/>
              </w:rPr>
              <w:instrText xml:space="preserve"> PAGEREF _Toc174358566 \h </w:instrText>
            </w:r>
            <w:r w:rsidR="00680022">
              <w:rPr>
                <w:noProof/>
                <w:webHidden/>
              </w:rPr>
            </w:r>
            <w:r w:rsidR="00680022">
              <w:rPr>
                <w:noProof/>
                <w:webHidden/>
              </w:rPr>
              <w:fldChar w:fldCharType="separate"/>
            </w:r>
            <w:r w:rsidR="00680022">
              <w:rPr>
                <w:noProof/>
                <w:webHidden/>
              </w:rPr>
              <w:t>60</w:t>
            </w:r>
            <w:r w:rsidR="00680022">
              <w:rPr>
                <w:noProof/>
                <w:webHidden/>
              </w:rPr>
              <w:fldChar w:fldCharType="end"/>
            </w:r>
          </w:hyperlink>
        </w:p>
        <w:p w14:paraId="27C25296" w14:textId="33B27F4A"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67" w:history="1">
            <w:r w:rsidR="00680022" w:rsidRPr="00610714">
              <w:rPr>
                <w:rStyle w:val="Hipercze"/>
                <w:noProof/>
              </w:rPr>
              <w:t>3.5.1.1.</w:t>
            </w:r>
            <w:r w:rsidR="00680022">
              <w:rPr>
                <w:rFonts w:eastAsiaTheme="minorEastAsia"/>
                <w:noProof/>
                <w:kern w:val="2"/>
                <w:lang w:eastAsia="pl-PL"/>
                <w14:ligatures w14:val="standardContextual"/>
              </w:rPr>
              <w:tab/>
            </w:r>
            <w:r w:rsidR="00680022" w:rsidRPr="00610714">
              <w:rPr>
                <w:rStyle w:val="Hipercze"/>
                <w:noProof/>
              </w:rPr>
              <w:t>Obsługa Finansowa Organu i Jednostki (OF)</w:t>
            </w:r>
            <w:r w:rsidR="00680022">
              <w:rPr>
                <w:noProof/>
                <w:webHidden/>
              </w:rPr>
              <w:tab/>
            </w:r>
            <w:r w:rsidR="00680022">
              <w:rPr>
                <w:noProof/>
                <w:webHidden/>
              </w:rPr>
              <w:fldChar w:fldCharType="begin"/>
            </w:r>
            <w:r w:rsidR="00680022">
              <w:rPr>
                <w:noProof/>
                <w:webHidden/>
              </w:rPr>
              <w:instrText xml:space="preserve"> PAGEREF _Toc174358567 \h </w:instrText>
            </w:r>
            <w:r w:rsidR="00680022">
              <w:rPr>
                <w:noProof/>
                <w:webHidden/>
              </w:rPr>
            </w:r>
            <w:r w:rsidR="00680022">
              <w:rPr>
                <w:noProof/>
                <w:webHidden/>
              </w:rPr>
              <w:fldChar w:fldCharType="separate"/>
            </w:r>
            <w:r w:rsidR="00680022">
              <w:rPr>
                <w:noProof/>
                <w:webHidden/>
              </w:rPr>
              <w:t>60</w:t>
            </w:r>
            <w:r w:rsidR="00680022">
              <w:rPr>
                <w:noProof/>
                <w:webHidden/>
              </w:rPr>
              <w:fldChar w:fldCharType="end"/>
            </w:r>
          </w:hyperlink>
        </w:p>
        <w:p w14:paraId="64E70933" w14:textId="6D06F8E7"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68" w:history="1">
            <w:r w:rsidR="00680022" w:rsidRPr="00610714">
              <w:rPr>
                <w:rStyle w:val="Hipercze"/>
                <w:noProof/>
              </w:rPr>
              <w:t>3.5.1.2.</w:t>
            </w:r>
            <w:r w:rsidR="00680022">
              <w:rPr>
                <w:rFonts w:eastAsiaTheme="minorEastAsia"/>
                <w:noProof/>
                <w:kern w:val="2"/>
                <w:lang w:eastAsia="pl-PL"/>
                <w14:ligatures w14:val="standardContextual"/>
              </w:rPr>
              <w:tab/>
            </w:r>
            <w:r w:rsidR="00680022" w:rsidRPr="00610714">
              <w:rPr>
                <w:rStyle w:val="Hipercze"/>
                <w:noProof/>
              </w:rPr>
              <w:t>Obsługa Księgowości Należności (OKN)</w:t>
            </w:r>
            <w:r w:rsidR="00680022">
              <w:rPr>
                <w:noProof/>
                <w:webHidden/>
              </w:rPr>
              <w:tab/>
            </w:r>
            <w:r w:rsidR="00680022">
              <w:rPr>
                <w:noProof/>
                <w:webHidden/>
              </w:rPr>
              <w:fldChar w:fldCharType="begin"/>
            </w:r>
            <w:r w:rsidR="00680022">
              <w:rPr>
                <w:noProof/>
                <w:webHidden/>
              </w:rPr>
              <w:instrText xml:space="preserve"> PAGEREF _Toc174358568 \h </w:instrText>
            </w:r>
            <w:r w:rsidR="00680022">
              <w:rPr>
                <w:noProof/>
                <w:webHidden/>
              </w:rPr>
            </w:r>
            <w:r w:rsidR="00680022">
              <w:rPr>
                <w:noProof/>
                <w:webHidden/>
              </w:rPr>
              <w:fldChar w:fldCharType="separate"/>
            </w:r>
            <w:r w:rsidR="00680022">
              <w:rPr>
                <w:noProof/>
                <w:webHidden/>
              </w:rPr>
              <w:t>61</w:t>
            </w:r>
            <w:r w:rsidR="00680022">
              <w:rPr>
                <w:noProof/>
                <w:webHidden/>
              </w:rPr>
              <w:fldChar w:fldCharType="end"/>
            </w:r>
          </w:hyperlink>
        </w:p>
        <w:p w14:paraId="0E58D906" w14:textId="23EB9ED1"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69" w:history="1">
            <w:r w:rsidR="00680022" w:rsidRPr="00610714">
              <w:rPr>
                <w:rStyle w:val="Hipercze"/>
                <w:noProof/>
              </w:rPr>
              <w:t>3.5.1.3.</w:t>
            </w:r>
            <w:r w:rsidR="00680022">
              <w:rPr>
                <w:rFonts w:eastAsiaTheme="minorEastAsia"/>
                <w:noProof/>
                <w:kern w:val="2"/>
                <w:lang w:eastAsia="pl-PL"/>
                <w14:ligatures w14:val="standardContextual"/>
              </w:rPr>
              <w:tab/>
            </w:r>
            <w:r w:rsidR="00680022" w:rsidRPr="00610714">
              <w:rPr>
                <w:rStyle w:val="Hipercze"/>
                <w:noProof/>
              </w:rPr>
              <w:t>Obsługa Ewidencji VAT (OEVAT)</w:t>
            </w:r>
            <w:r w:rsidR="00680022">
              <w:rPr>
                <w:noProof/>
                <w:webHidden/>
              </w:rPr>
              <w:tab/>
            </w:r>
            <w:r w:rsidR="00680022">
              <w:rPr>
                <w:noProof/>
                <w:webHidden/>
              </w:rPr>
              <w:fldChar w:fldCharType="begin"/>
            </w:r>
            <w:r w:rsidR="00680022">
              <w:rPr>
                <w:noProof/>
                <w:webHidden/>
              </w:rPr>
              <w:instrText xml:space="preserve"> PAGEREF _Toc174358569 \h </w:instrText>
            </w:r>
            <w:r w:rsidR="00680022">
              <w:rPr>
                <w:noProof/>
                <w:webHidden/>
              </w:rPr>
            </w:r>
            <w:r w:rsidR="00680022">
              <w:rPr>
                <w:noProof/>
                <w:webHidden/>
              </w:rPr>
              <w:fldChar w:fldCharType="separate"/>
            </w:r>
            <w:r w:rsidR="00680022">
              <w:rPr>
                <w:noProof/>
                <w:webHidden/>
              </w:rPr>
              <w:t>65</w:t>
            </w:r>
            <w:r w:rsidR="00680022">
              <w:rPr>
                <w:noProof/>
                <w:webHidden/>
              </w:rPr>
              <w:fldChar w:fldCharType="end"/>
            </w:r>
          </w:hyperlink>
        </w:p>
        <w:p w14:paraId="018A7973" w14:textId="57D84B0B"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0" w:history="1">
            <w:r w:rsidR="00680022" w:rsidRPr="00610714">
              <w:rPr>
                <w:rStyle w:val="Hipercze"/>
                <w:noProof/>
              </w:rPr>
              <w:t>3.5.1.4.</w:t>
            </w:r>
            <w:r w:rsidR="00680022">
              <w:rPr>
                <w:rFonts w:eastAsiaTheme="minorEastAsia"/>
                <w:noProof/>
                <w:kern w:val="2"/>
                <w:lang w:eastAsia="pl-PL"/>
                <w14:ligatures w14:val="standardContextual"/>
              </w:rPr>
              <w:tab/>
            </w:r>
            <w:r w:rsidR="00680022" w:rsidRPr="00610714">
              <w:rPr>
                <w:rStyle w:val="Hipercze"/>
                <w:noProof/>
              </w:rPr>
              <w:t>System Obsługi Kasy (SOK)</w:t>
            </w:r>
            <w:r w:rsidR="00680022">
              <w:rPr>
                <w:noProof/>
                <w:webHidden/>
              </w:rPr>
              <w:tab/>
            </w:r>
            <w:r w:rsidR="00680022">
              <w:rPr>
                <w:noProof/>
                <w:webHidden/>
              </w:rPr>
              <w:fldChar w:fldCharType="begin"/>
            </w:r>
            <w:r w:rsidR="00680022">
              <w:rPr>
                <w:noProof/>
                <w:webHidden/>
              </w:rPr>
              <w:instrText xml:space="preserve"> PAGEREF _Toc174358570 \h </w:instrText>
            </w:r>
            <w:r w:rsidR="00680022">
              <w:rPr>
                <w:noProof/>
                <w:webHidden/>
              </w:rPr>
            </w:r>
            <w:r w:rsidR="00680022">
              <w:rPr>
                <w:noProof/>
                <w:webHidden/>
              </w:rPr>
              <w:fldChar w:fldCharType="separate"/>
            </w:r>
            <w:r w:rsidR="00680022">
              <w:rPr>
                <w:noProof/>
                <w:webHidden/>
              </w:rPr>
              <w:t>65</w:t>
            </w:r>
            <w:r w:rsidR="00680022">
              <w:rPr>
                <w:noProof/>
                <w:webHidden/>
              </w:rPr>
              <w:fldChar w:fldCharType="end"/>
            </w:r>
          </w:hyperlink>
        </w:p>
        <w:p w14:paraId="3861E215" w14:textId="05030045"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1" w:history="1">
            <w:r w:rsidR="00680022" w:rsidRPr="00610714">
              <w:rPr>
                <w:rStyle w:val="Hipercze"/>
                <w:noProof/>
              </w:rPr>
              <w:t>3.5.1.5.</w:t>
            </w:r>
            <w:r w:rsidR="00680022">
              <w:rPr>
                <w:rFonts w:eastAsiaTheme="minorEastAsia"/>
                <w:noProof/>
                <w:kern w:val="2"/>
                <w:lang w:eastAsia="pl-PL"/>
                <w14:ligatures w14:val="standardContextual"/>
              </w:rPr>
              <w:tab/>
            </w:r>
            <w:r w:rsidR="00680022" w:rsidRPr="00610714">
              <w:rPr>
                <w:rStyle w:val="Hipercze"/>
                <w:noProof/>
              </w:rPr>
              <w:t>Panel Konfiguracyjny (PK)</w:t>
            </w:r>
            <w:r w:rsidR="00680022">
              <w:rPr>
                <w:noProof/>
                <w:webHidden/>
              </w:rPr>
              <w:tab/>
            </w:r>
            <w:r w:rsidR="00680022">
              <w:rPr>
                <w:noProof/>
                <w:webHidden/>
              </w:rPr>
              <w:fldChar w:fldCharType="begin"/>
            </w:r>
            <w:r w:rsidR="00680022">
              <w:rPr>
                <w:noProof/>
                <w:webHidden/>
              </w:rPr>
              <w:instrText xml:space="preserve"> PAGEREF _Toc174358571 \h </w:instrText>
            </w:r>
            <w:r w:rsidR="00680022">
              <w:rPr>
                <w:noProof/>
                <w:webHidden/>
              </w:rPr>
            </w:r>
            <w:r w:rsidR="00680022">
              <w:rPr>
                <w:noProof/>
                <w:webHidden/>
              </w:rPr>
              <w:fldChar w:fldCharType="separate"/>
            </w:r>
            <w:r w:rsidR="00680022">
              <w:rPr>
                <w:noProof/>
                <w:webHidden/>
              </w:rPr>
              <w:t>66</w:t>
            </w:r>
            <w:r w:rsidR="00680022">
              <w:rPr>
                <w:noProof/>
                <w:webHidden/>
              </w:rPr>
              <w:fldChar w:fldCharType="end"/>
            </w:r>
          </w:hyperlink>
        </w:p>
        <w:p w14:paraId="1E2B070A" w14:textId="1BDCE2C2"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2" w:history="1">
            <w:r w:rsidR="00680022" w:rsidRPr="00610714">
              <w:rPr>
                <w:rStyle w:val="Hipercze"/>
                <w:noProof/>
              </w:rPr>
              <w:t>3.5.1.6.</w:t>
            </w:r>
            <w:r w:rsidR="00680022">
              <w:rPr>
                <w:rFonts w:eastAsiaTheme="minorEastAsia"/>
                <w:noProof/>
                <w:kern w:val="2"/>
                <w:lang w:eastAsia="pl-PL"/>
                <w14:ligatures w14:val="standardContextual"/>
              </w:rPr>
              <w:tab/>
            </w:r>
            <w:r w:rsidR="00680022" w:rsidRPr="00610714">
              <w:rPr>
                <w:rStyle w:val="Hipercze"/>
                <w:noProof/>
              </w:rPr>
              <w:t>Raportowanie SFB (RAP)</w:t>
            </w:r>
            <w:r w:rsidR="00680022">
              <w:rPr>
                <w:noProof/>
                <w:webHidden/>
              </w:rPr>
              <w:tab/>
            </w:r>
            <w:r w:rsidR="00680022">
              <w:rPr>
                <w:noProof/>
                <w:webHidden/>
              </w:rPr>
              <w:fldChar w:fldCharType="begin"/>
            </w:r>
            <w:r w:rsidR="00680022">
              <w:rPr>
                <w:noProof/>
                <w:webHidden/>
              </w:rPr>
              <w:instrText xml:space="preserve"> PAGEREF _Toc174358572 \h </w:instrText>
            </w:r>
            <w:r w:rsidR="00680022">
              <w:rPr>
                <w:noProof/>
                <w:webHidden/>
              </w:rPr>
            </w:r>
            <w:r w:rsidR="00680022">
              <w:rPr>
                <w:noProof/>
                <w:webHidden/>
              </w:rPr>
              <w:fldChar w:fldCharType="separate"/>
            </w:r>
            <w:r w:rsidR="00680022">
              <w:rPr>
                <w:noProof/>
                <w:webHidden/>
              </w:rPr>
              <w:t>66</w:t>
            </w:r>
            <w:r w:rsidR="00680022">
              <w:rPr>
                <w:noProof/>
                <w:webHidden/>
              </w:rPr>
              <w:fldChar w:fldCharType="end"/>
            </w:r>
          </w:hyperlink>
        </w:p>
        <w:p w14:paraId="73B9CD8A" w14:textId="0A20A176"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3" w:history="1">
            <w:r w:rsidR="00680022" w:rsidRPr="00610714">
              <w:rPr>
                <w:rStyle w:val="Hipercze"/>
                <w:noProof/>
              </w:rPr>
              <w:t>3.5.1.7.</w:t>
            </w:r>
            <w:r w:rsidR="00680022">
              <w:rPr>
                <w:rFonts w:eastAsiaTheme="minorEastAsia"/>
                <w:noProof/>
                <w:kern w:val="2"/>
                <w:lang w:eastAsia="pl-PL"/>
                <w14:ligatures w14:val="standardContextual"/>
              </w:rPr>
              <w:tab/>
            </w:r>
            <w:r w:rsidR="00680022" w:rsidRPr="00610714">
              <w:rPr>
                <w:rStyle w:val="Hipercze"/>
                <w:noProof/>
              </w:rPr>
              <w:t>Rozrachunki SFB (ROZ)</w:t>
            </w:r>
            <w:r w:rsidR="00680022">
              <w:rPr>
                <w:noProof/>
                <w:webHidden/>
              </w:rPr>
              <w:tab/>
            </w:r>
            <w:r w:rsidR="00680022">
              <w:rPr>
                <w:noProof/>
                <w:webHidden/>
              </w:rPr>
              <w:fldChar w:fldCharType="begin"/>
            </w:r>
            <w:r w:rsidR="00680022">
              <w:rPr>
                <w:noProof/>
                <w:webHidden/>
              </w:rPr>
              <w:instrText xml:space="preserve"> PAGEREF _Toc174358573 \h </w:instrText>
            </w:r>
            <w:r w:rsidR="00680022">
              <w:rPr>
                <w:noProof/>
                <w:webHidden/>
              </w:rPr>
            </w:r>
            <w:r w:rsidR="00680022">
              <w:rPr>
                <w:noProof/>
                <w:webHidden/>
              </w:rPr>
              <w:fldChar w:fldCharType="separate"/>
            </w:r>
            <w:r w:rsidR="00680022">
              <w:rPr>
                <w:noProof/>
                <w:webHidden/>
              </w:rPr>
              <w:t>67</w:t>
            </w:r>
            <w:r w:rsidR="00680022">
              <w:rPr>
                <w:noProof/>
                <w:webHidden/>
              </w:rPr>
              <w:fldChar w:fldCharType="end"/>
            </w:r>
          </w:hyperlink>
        </w:p>
        <w:p w14:paraId="3A0F2F34" w14:textId="60D8B13C"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4" w:history="1">
            <w:r w:rsidR="00680022" w:rsidRPr="00610714">
              <w:rPr>
                <w:rStyle w:val="Hipercze"/>
                <w:noProof/>
              </w:rPr>
              <w:t>3.5.1.8.</w:t>
            </w:r>
            <w:r w:rsidR="00680022">
              <w:rPr>
                <w:rFonts w:eastAsiaTheme="minorEastAsia"/>
                <w:noProof/>
                <w:kern w:val="2"/>
                <w:lang w:eastAsia="pl-PL"/>
                <w14:ligatures w14:val="standardContextual"/>
              </w:rPr>
              <w:tab/>
            </w:r>
            <w:r w:rsidR="00680022" w:rsidRPr="00610714">
              <w:rPr>
                <w:rStyle w:val="Hipercze"/>
                <w:noProof/>
              </w:rPr>
              <w:t>Sprawozdawczość Budżetowa i Finansowa (SB)</w:t>
            </w:r>
            <w:r w:rsidR="00680022">
              <w:rPr>
                <w:noProof/>
                <w:webHidden/>
              </w:rPr>
              <w:tab/>
            </w:r>
            <w:r w:rsidR="00680022">
              <w:rPr>
                <w:noProof/>
                <w:webHidden/>
              </w:rPr>
              <w:fldChar w:fldCharType="begin"/>
            </w:r>
            <w:r w:rsidR="00680022">
              <w:rPr>
                <w:noProof/>
                <w:webHidden/>
              </w:rPr>
              <w:instrText xml:space="preserve"> PAGEREF _Toc174358574 \h </w:instrText>
            </w:r>
            <w:r w:rsidR="00680022">
              <w:rPr>
                <w:noProof/>
                <w:webHidden/>
              </w:rPr>
            </w:r>
            <w:r w:rsidR="00680022">
              <w:rPr>
                <w:noProof/>
                <w:webHidden/>
              </w:rPr>
              <w:fldChar w:fldCharType="separate"/>
            </w:r>
            <w:r w:rsidR="00680022">
              <w:rPr>
                <w:noProof/>
                <w:webHidden/>
              </w:rPr>
              <w:t>68</w:t>
            </w:r>
            <w:r w:rsidR="00680022">
              <w:rPr>
                <w:noProof/>
                <w:webHidden/>
              </w:rPr>
              <w:fldChar w:fldCharType="end"/>
            </w:r>
          </w:hyperlink>
        </w:p>
        <w:p w14:paraId="7392B255" w14:textId="49129C25"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75" w:history="1">
            <w:r w:rsidR="00680022" w:rsidRPr="00610714">
              <w:rPr>
                <w:rStyle w:val="Hipercze"/>
                <w:noProof/>
              </w:rPr>
              <w:t>3.5.2.</w:t>
            </w:r>
            <w:r w:rsidR="00680022">
              <w:rPr>
                <w:rFonts w:eastAsiaTheme="minorEastAsia"/>
                <w:noProof/>
                <w:kern w:val="2"/>
                <w:lang w:eastAsia="pl-PL"/>
                <w14:ligatures w14:val="standardContextual"/>
              </w:rPr>
              <w:tab/>
            </w:r>
            <w:r w:rsidR="00680022" w:rsidRPr="00610714">
              <w:rPr>
                <w:rStyle w:val="Hipercze"/>
                <w:noProof/>
              </w:rPr>
              <w:t>System podatków i opłat lokalnych</w:t>
            </w:r>
            <w:r w:rsidR="00680022">
              <w:rPr>
                <w:noProof/>
                <w:webHidden/>
              </w:rPr>
              <w:tab/>
            </w:r>
            <w:r w:rsidR="00680022">
              <w:rPr>
                <w:noProof/>
                <w:webHidden/>
              </w:rPr>
              <w:fldChar w:fldCharType="begin"/>
            </w:r>
            <w:r w:rsidR="00680022">
              <w:rPr>
                <w:noProof/>
                <w:webHidden/>
              </w:rPr>
              <w:instrText xml:space="preserve"> PAGEREF _Toc174358575 \h </w:instrText>
            </w:r>
            <w:r w:rsidR="00680022">
              <w:rPr>
                <w:noProof/>
                <w:webHidden/>
              </w:rPr>
            </w:r>
            <w:r w:rsidR="00680022">
              <w:rPr>
                <w:noProof/>
                <w:webHidden/>
              </w:rPr>
              <w:fldChar w:fldCharType="separate"/>
            </w:r>
            <w:r w:rsidR="00680022">
              <w:rPr>
                <w:noProof/>
                <w:webHidden/>
              </w:rPr>
              <w:t>68</w:t>
            </w:r>
            <w:r w:rsidR="00680022">
              <w:rPr>
                <w:noProof/>
                <w:webHidden/>
              </w:rPr>
              <w:fldChar w:fldCharType="end"/>
            </w:r>
          </w:hyperlink>
        </w:p>
        <w:p w14:paraId="5DD05BEA" w14:textId="6C8B5EC6"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6" w:history="1">
            <w:r w:rsidR="00680022" w:rsidRPr="00610714">
              <w:rPr>
                <w:rStyle w:val="Hipercze"/>
                <w:noProof/>
              </w:rPr>
              <w:t>3.5.2.1.</w:t>
            </w:r>
            <w:r w:rsidR="00680022">
              <w:rPr>
                <w:rFonts w:eastAsiaTheme="minorEastAsia"/>
                <w:noProof/>
                <w:kern w:val="2"/>
                <w:lang w:eastAsia="pl-PL"/>
                <w14:ligatures w14:val="standardContextual"/>
              </w:rPr>
              <w:tab/>
            </w:r>
            <w:r w:rsidR="00680022" w:rsidRPr="00610714">
              <w:rPr>
                <w:rStyle w:val="Hipercze"/>
                <w:noProof/>
              </w:rPr>
              <w:t>Podatek od Nieruchomości, Rolny i Leśny (PNRL)</w:t>
            </w:r>
            <w:r w:rsidR="00680022">
              <w:rPr>
                <w:noProof/>
                <w:webHidden/>
              </w:rPr>
              <w:tab/>
            </w:r>
            <w:r w:rsidR="00680022">
              <w:rPr>
                <w:noProof/>
                <w:webHidden/>
              </w:rPr>
              <w:fldChar w:fldCharType="begin"/>
            </w:r>
            <w:r w:rsidR="00680022">
              <w:rPr>
                <w:noProof/>
                <w:webHidden/>
              </w:rPr>
              <w:instrText xml:space="preserve"> PAGEREF _Toc174358576 \h </w:instrText>
            </w:r>
            <w:r w:rsidR="00680022">
              <w:rPr>
                <w:noProof/>
                <w:webHidden/>
              </w:rPr>
            </w:r>
            <w:r w:rsidR="00680022">
              <w:rPr>
                <w:noProof/>
                <w:webHidden/>
              </w:rPr>
              <w:fldChar w:fldCharType="separate"/>
            </w:r>
            <w:r w:rsidR="00680022">
              <w:rPr>
                <w:noProof/>
                <w:webHidden/>
              </w:rPr>
              <w:t>68</w:t>
            </w:r>
            <w:r w:rsidR="00680022">
              <w:rPr>
                <w:noProof/>
                <w:webHidden/>
              </w:rPr>
              <w:fldChar w:fldCharType="end"/>
            </w:r>
          </w:hyperlink>
        </w:p>
        <w:p w14:paraId="1D6315B9" w14:textId="0089882E"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7" w:history="1">
            <w:r w:rsidR="00680022" w:rsidRPr="00610714">
              <w:rPr>
                <w:rStyle w:val="Hipercze"/>
                <w:noProof/>
              </w:rPr>
              <w:t>3.5.2.2.</w:t>
            </w:r>
            <w:r w:rsidR="00680022">
              <w:rPr>
                <w:rFonts w:eastAsiaTheme="minorEastAsia"/>
                <w:noProof/>
                <w:kern w:val="2"/>
                <w:lang w:eastAsia="pl-PL"/>
                <w14:ligatures w14:val="standardContextual"/>
              </w:rPr>
              <w:tab/>
            </w:r>
            <w:r w:rsidR="00680022" w:rsidRPr="00610714">
              <w:rPr>
                <w:rStyle w:val="Hipercze"/>
                <w:noProof/>
              </w:rPr>
              <w:t>Podatek od Środku Transportowego (PŚT)</w:t>
            </w:r>
            <w:r w:rsidR="00680022">
              <w:rPr>
                <w:noProof/>
                <w:webHidden/>
              </w:rPr>
              <w:tab/>
            </w:r>
            <w:r w:rsidR="00680022">
              <w:rPr>
                <w:noProof/>
                <w:webHidden/>
              </w:rPr>
              <w:fldChar w:fldCharType="begin"/>
            </w:r>
            <w:r w:rsidR="00680022">
              <w:rPr>
                <w:noProof/>
                <w:webHidden/>
              </w:rPr>
              <w:instrText xml:space="preserve"> PAGEREF _Toc174358577 \h </w:instrText>
            </w:r>
            <w:r w:rsidR="00680022">
              <w:rPr>
                <w:noProof/>
                <w:webHidden/>
              </w:rPr>
            </w:r>
            <w:r w:rsidR="00680022">
              <w:rPr>
                <w:noProof/>
                <w:webHidden/>
              </w:rPr>
              <w:fldChar w:fldCharType="separate"/>
            </w:r>
            <w:r w:rsidR="00680022">
              <w:rPr>
                <w:noProof/>
                <w:webHidden/>
              </w:rPr>
              <w:t>71</w:t>
            </w:r>
            <w:r w:rsidR="00680022">
              <w:rPr>
                <w:noProof/>
                <w:webHidden/>
              </w:rPr>
              <w:fldChar w:fldCharType="end"/>
            </w:r>
          </w:hyperlink>
        </w:p>
        <w:p w14:paraId="7D451B64" w14:textId="27C788C0"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8" w:history="1">
            <w:r w:rsidR="00680022" w:rsidRPr="00610714">
              <w:rPr>
                <w:rStyle w:val="Hipercze"/>
                <w:noProof/>
              </w:rPr>
              <w:t>3.5.2.3.</w:t>
            </w:r>
            <w:r w:rsidR="00680022">
              <w:rPr>
                <w:rFonts w:eastAsiaTheme="minorEastAsia"/>
                <w:noProof/>
                <w:kern w:val="2"/>
                <w:lang w:eastAsia="pl-PL"/>
                <w14:ligatures w14:val="standardContextual"/>
              </w:rPr>
              <w:tab/>
            </w:r>
            <w:r w:rsidR="00680022" w:rsidRPr="00610714">
              <w:rPr>
                <w:rStyle w:val="Hipercze"/>
                <w:noProof/>
              </w:rPr>
              <w:t>Podatek Akcyzowy (PA)</w:t>
            </w:r>
            <w:r w:rsidR="00680022">
              <w:rPr>
                <w:noProof/>
                <w:webHidden/>
              </w:rPr>
              <w:tab/>
            </w:r>
            <w:r w:rsidR="00680022">
              <w:rPr>
                <w:noProof/>
                <w:webHidden/>
              </w:rPr>
              <w:fldChar w:fldCharType="begin"/>
            </w:r>
            <w:r w:rsidR="00680022">
              <w:rPr>
                <w:noProof/>
                <w:webHidden/>
              </w:rPr>
              <w:instrText xml:space="preserve"> PAGEREF _Toc174358578 \h </w:instrText>
            </w:r>
            <w:r w:rsidR="00680022">
              <w:rPr>
                <w:noProof/>
                <w:webHidden/>
              </w:rPr>
            </w:r>
            <w:r w:rsidR="00680022">
              <w:rPr>
                <w:noProof/>
                <w:webHidden/>
              </w:rPr>
              <w:fldChar w:fldCharType="separate"/>
            </w:r>
            <w:r w:rsidR="00680022">
              <w:rPr>
                <w:noProof/>
                <w:webHidden/>
              </w:rPr>
              <w:t>73</w:t>
            </w:r>
            <w:r w:rsidR="00680022">
              <w:rPr>
                <w:noProof/>
                <w:webHidden/>
              </w:rPr>
              <w:fldChar w:fldCharType="end"/>
            </w:r>
          </w:hyperlink>
        </w:p>
        <w:p w14:paraId="5F38CC94" w14:textId="0E8A9BB0"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79" w:history="1">
            <w:r w:rsidR="00680022" w:rsidRPr="00610714">
              <w:rPr>
                <w:rStyle w:val="Hipercze"/>
                <w:noProof/>
              </w:rPr>
              <w:t>3.5.2.4.</w:t>
            </w:r>
            <w:r w:rsidR="00680022">
              <w:rPr>
                <w:rFonts w:eastAsiaTheme="minorEastAsia"/>
                <w:noProof/>
                <w:kern w:val="2"/>
                <w:lang w:eastAsia="pl-PL"/>
                <w14:ligatures w14:val="standardContextual"/>
              </w:rPr>
              <w:tab/>
            </w:r>
            <w:r w:rsidR="00680022" w:rsidRPr="00610714">
              <w:rPr>
                <w:rStyle w:val="Hipercze"/>
                <w:noProof/>
              </w:rPr>
              <w:t>Opłata za gospodarowania odpadami komunalnymi (OGOK)</w:t>
            </w:r>
            <w:r w:rsidR="00680022">
              <w:rPr>
                <w:noProof/>
                <w:webHidden/>
              </w:rPr>
              <w:tab/>
            </w:r>
            <w:r w:rsidR="00680022">
              <w:rPr>
                <w:noProof/>
                <w:webHidden/>
              </w:rPr>
              <w:fldChar w:fldCharType="begin"/>
            </w:r>
            <w:r w:rsidR="00680022">
              <w:rPr>
                <w:noProof/>
                <w:webHidden/>
              </w:rPr>
              <w:instrText xml:space="preserve"> PAGEREF _Toc174358579 \h </w:instrText>
            </w:r>
            <w:r w:rsidR="00680022">
              <w:rPr>
                <w:noProof/>
                <w:webHidden/>
              </w:rPr>
            </w:r>
            <w:r w:rsidR="00680022">
              <w:rPr>
                <w:noProof/>
                <w:webHidden/>
              </w:rPr>
              <w:fldChar w:fldCharType="separate"/>
            </w:r>
            <w:r w:rsidR="00680022">
              <w:rPr>
                <w:noProof/>
                <w:webHidden/>
              </w:rPr>
              <w:t>74</w:t>
            </w:r>
            <w:r w:rsidR="00680022">
              <w:rPr>
                <w:noProof/>
                <w:webHidden/>
              </w:rPr>
              <w:fldChar w:fldCharType="end"/>
            </w:r>
          </w:hyperlink>
        </w:p>
        <w:p w14:paraId="210D3058" w14:textId="131A0E61"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0" w:history="1">
            <w:r w:rsidR="00680022" w:rsidRPr="00610714">
              <w:rPr>
                <w:rStyle w:val="Hipercze"/>
                <w:noProof/>
              </w:rPr>
              <w:t>3.5.2.5.</w:t>
            </w:r>
            <w:r w:rsidR="00680022">
              <w:rPr>
                <w:rFonts w:eastAsiaTheme="minorEastAsia"/>
                <w:noProof/>
                <w:kern w:val="2"/>
                <w:lang w:eastAsia="pl-PL"/>
                <w14:ligatures w14:val="standardContextual"/>
              </w:rPr>
              <w:tab/>
            </w:r>
            <w:r w:rsidR="00680022" w:rsidRPr="00610714">
              <w:rPr>
                <w:rStyle w:val="Hipercze"/>
                <w:noProof/>
              </w:rPr>
              <w:t>Opłata za Posiadanie Psa (OPP)</w:t>
            </w:r>
            <w:r w:rsidR="00680022">
              <w:rPr>
                <w:noProof/>
                <w:webHidden/>
              </w:rPr>
              <w:tab/>
            </w:r>
            <w:r w:rsidR="00680022">
              <w:rPr>
                <w:noProof/>
                <w:webHidden/>
              </w:rPr>
              <w:fldChar w:fldCharType="begin"/>
            </w:r>
            <w:r w:rsidR="00680022">
              <w:rPr>
                <w:noProof/>
                <w:webHidden/>
              </w:rPr>
              <w:instrText xml:space="preserve"> PAGEREF _Toc174358580 \h </w:instrText>
            </w:r>
            <w:r w:rsidR="00680022">
              <w:rPr>
                <w:noProof/>
                <w:webHidden/>
              </w:rPr>
            </w:r>
            <w:r w:rsidR="00680022">
              <w:rPr>
                <w:noProof/>
                <w:webHidden/>
              </w:rPr>
              <w:fldChar w:fldCharType="separate"/>
            </w:r>
            <w:r w:rsidR="00680022">
              <w:rPr>
                <w:noProof/>
                <w:webHidden/>
              </w:rPr>
              <w:t>76</w:t>
            </w:r>
            <w:r w:rsidR="00680022">
              <w:rPr>
                <w:noProof/>
                <w:webHidden/>
              </w:rPr>
              <w:fldChar w:fldCharType="end"/>
            </w:r>
          </w:hyperlink>
        </w:p>
        <w:p w14:paraId="12046D00" w14:textId="2CA69F5C"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1" w:history="1">
            <w:r w:rsidR="00680022" w:rsidRPr="00610714">
              <w:rPr>
                <w:rStyle w:val="Hipercze"/>
                <w:noProof/>
              </w:rPr>
              <w:t>3.5.2.6.</w:t>
            </w:r>
            <w:r w:rsidR="00680022">
              <w:rPr>
                <w:rFonts w:eastAsiaTheme="minorEastAsia"/>
                <w:noProof/>
                <w:kern w:val="2"/>
                <w:lang w:eastAsia="pl-PL"/>
                <w14:ligatures w14:val="standardContextual"/>
              </w:rPr>
              <w:tab/>
            </w:r>
            <w:r w:rsidR="00680022" w:rsidRPr="00610714">
              <w:rPr>
                <w:rStyle w:val="Hipercze"/>
                <w:noProof/>
              </w:rPr>
              <w:t>Obsługa Dzierżawy (OD)</w:t>
            </w:r>
            <w:r w:rsidR="00680022">
              <w:rPr>
                <w:noProof/>
                <w:webHidden/>
              </w:rPr>
              <w:tab/>
            </w:r>
            <w:r w:rsidR="00680022">
              <w:rPr>
                <w:noProof/>
                <w:webHidden/>
              </w:rPr>
              <w:fldChar w:fldCharType="begin"/>
            </w:r>
            <w:r w:rsidR="00680022">
              <w:rPr>
                <w:noProof/>
                <w:webHidden/>
              </w:rPr>
              <w:instrText xml:space="preserve"> PAGEREF _Toc174358581 \h </w:instrText>
            </w:r>
            <w:r w:rsidR="00680022">
              <w:rPr>
                <w:noProof/>
                <w:webHidden/>
              </w:rPr>
            </w:r>
            <w:r w:rsidR="00680022">
              <w:rPr>
                <w:noProof/>
                <w:webHidden/>
              </w:rPr>
              <w:fldChar w:fldCharType="separate"/>
            </w:r>
            <w:r w:rsidR="00680022">
              <w:rPr>
                <w:noProof/>
                <w:webHidden/>
              </w:rPr>
              <w:t>77</w:t>
            </w:r>
            <w:r w:rsidR="00680022">
              <w:rPr>
                <w:noProof/>
                <w:webHidden/>
              </w:rPr>
              <w:fldChar w:fldCharType="end"/>
            </w:r>
          </w:hyperlink>
        </w:p>
        <w:p w14:paraId="4ED641FC" w14:textId="366C8668"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2" w:history="1">
            <w:r w:rsidR="00680022" w:rsidRPr="00610714">
              <w:rPr>
                <w:rStyle w:val="Hipercze"/>
                <w:noProof/>
              </w:rPr>
              <w:t>3.5.2.7.</w:t>
            </w:r>
            <w:r w:rsidR="00680022">
              <w:rPr>
                <w:rFonts w:eastAsiaTheme="minorEastAsia"/>
                <w:noProof/>
                <w:kern w:val="2"/>
                <w:lang w:eastAsia="pl-PL"/>
                <w14:ligatures w14:val="standardContextual"/>
              </w:rPr>
              <w:tab/>
            </w:r>
            <w:r w:rsidR="00680022" w:rsidRPr="00610714">
              <w:rPr>
                <w:rStyle w:val="Hipercze"/>
                <w:noProof/>
              </w:rPr>
              <w:t>Obsługa Wieczystego Użytkowania (OWU)</w:t>
            </w:r>
            <w:r w:rsidR="00680022">
              <w:rPr>
                <w:noProof/>
                <w:webHidden/>
              </w:rPr>
              <w:tab/>
            </w:r>
            <w:r w:rsidR="00680022">
              <w:rPr>
                <w:noProof/>
                <w:webHidden/>
              </w:rPr>
              <w:fldChar w:fldCharType="begin"/>
            </w:r>
            <w:r w:rsidR="00680022">
              <w:rPr>
                <w:noProof/>
                <w:webHidden/>
              </w:rPr>
              <w:instrText xml:space="preserve"> PAGEREF _Toc174358582 \h </w:instrText>
            </w:r>
            <w:r w:rsidR="00680022">
              <w:rPr>
                <w:noProof/>
                <w:webHidden/>
              </w:rPr>
            </w:r>
            <w:r w:rsidR="00680022">
              <w:rPr>
                <w:noProof/>
                <w:webHidden/>
              </w:rPr>
              <w:fldChar w:fldCharType="separate"/>
            </w:r>
            <w:r w:rsidR="00680022">
              <w:rPr>
                <w:noProof/>
                <w:webHidden/>
              </w:rPr>
              <w:t>78</w:t>
            </w:r>
            <w:r w:rsidR="00680022">
              <w:rPr>
                <w:noProof/>
                <w:webHidden/>
              </w:rPr>
              <w:fldChar w:fldCharType="end"/>
            </w:r>
          </w:hyperlink>
        </w:p>
        <w:p w14:paraId="0CAE481A" w14:textId="4345846D"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3" w:history="1">
            <w:r w:rsidR="00680022" w:rsidRPr="00610714">
              <w:rPr>
                <w:rStyle w:val="Hipercze"/>
                <w:noProof/>
              </w:rPr>
              <w:t>3.5.2.8.</w:t>
            </w:r>
            <w:r w:rsidR="00680022">
              <w:rPr>
                <w:rFonts w:eastAsiaTheme="minorEastAsia"/>
                <w:noProof/>
                <w:kern w:val="2"/>
                <w:lang w:eastAsia="pl-PL"/>
                <w14:ligatures w14:val="standardContextual"/>
              </w:rPr>
              <w:tab/>
            </w:r>
            <w:r w:rsidR="00680022" w:rsidRPr="00610714">
              <w:rPr>
                <w:rStyle w:val="Hipercze"/>
                <w:noProof/>
              </w:rPr>
              <w:t>Obsługa Księgowości i Windykacji Podatkowej (OKiWP)</w:t>
            </w:r>
            <w:r w:rsidR="00680022">
              <w:rPr>
                <w:noProof/>
                <w:webHidden/>
              </w:rPr>
              <w:tab/>
            </w:r>
            <w:r w:rsidR="00680022">
              <w:rPr>
                <w:noProof/>
                <w:webHidden/>
              </w:rPr>
              <w:fldChar w:fldCharType="begin"/>
            </w:r>
            <w:r w:rsidR="00680022">
              <w:rPr>
                <w:noProof/>
                <w:webHidden/>
              </w:rPr>
              <w:instrText xml:space="preserve"> PAGEREF _Toc174358583 \h </w:instrText>
            </w:r>
            <w:r w:rsidR="00680022">
              <w:rPr>
                <w:noProof/>
                <w:webHidden/>
              </w:rPr>
            </w:r>
            <w:r w:rsidR="00680022">
              <w:rPr>
                <w:noProof/>
                <w:webHidden/>
              </w:rPr>
              <w:fldChar w:fldCharType="separate"/>
            </w:r>
            <w:r w:rsidR="00680022">
              <w:rPr>
                <w:noProof/>
                <w:webHidden/>
              </w:rPr>
              <w:t>79</w:t>
            </w:r>
            <w:r w:rsidR="00680022">
              <w:rPr>
                <w:noProof/>
                <w:webHidden/>
              </w:rPr>
              <w:fldChar w:fldCharType="end"/>
            </w:r>
          </w:hyperlink>
        </w:p>
        <w:p w14:paraId="1510C1F9" w14:textId="5F18B6F7"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4" w:history="1">
            <w:r w:rsidR="00680022" w:rsidRPr="00610714">
              <w:rPr>
                <w:rStyle w:val="Hipercze"/>
                <w:noProof/>
              </w:rPr>
              <w:t>3.5.2.9.</w:t>
            </w:r>
            <w:r w:rsidR="00680022">
              <w:rPr>
                <w:rFonts w:eastAsiaTheme="minorEastAsia"/>
                <w:noProof/>
                <w:kern w:val="2"/>
                <w:lang w:eastAsia="pl-PL"/>
                <w14:ligatures w14:val="standardContextual"/>
              </w:rPr>
              <w:tab/>
            </w:r>
            <w:r w:rsidR="00680022" w:rsidRPr="00610714">
              <w:rPr>
                <w:rStyle w:val="Hipercze"/>
                <w:noProof/>
              </w:rPr>
              <w:t>Obsługa Pozostałych Opłat Lokalnych (OPOL)</w:t>
            </w:r>
            <w:r w:rsidR="00680022">
              <w:rPr>
                <w:noProof/>
                <w:webHidden/>
              </w:rPr>
              <w:tab/>
            </w:r>
            <w:r w:rsidR="00680022">
              <w:rPr>
                <w:noProof/>
                <w:webHidden/>
              </w:rPr>
              <w:fldChar w:fldCharType="begin"/>
            </w:r>
            <w:r w:rsidR="00680022">
              <w:rPr>
                <w:noProof/>
                <w:webHidden/>
              </w:rPr>
              <w:instrText xml:space="preserve"> PAGEREF _Toc174358584 \h </w:instrText>
            </w:r>
            <w:r w:rsidR="00680022">
              <w:rPr>
                <w:noProof/>
                <w:webHidden/>
              </w:rPr>
            </w:r>
            <w:r w:rsidR="00680022">
              <w:rPr>
                <w:noProof/>
                <w:webHidden/>
              </w:rPr>
              <w:fldChar w:fldCharType="separate"/>
            </w:r>
            <w:r w:rsidR="00680022">
              <w:rPr>
                <w:noProof/>
                <w:webHidden/>
              </w:rPr>
              <w:t>84</w:t>
            </w:r>
            <w:r w:rsidR="00680022">
              <w:rPr>
                <w:noProof/>
                <w:webHidden/>
              </w:rPr>
              <w:fldChar w:fldCharType="end"/>
            </w:r>
          </w:hyperlink>
        </w:p>
        <w:p w14:paraId="3EEE2D99" w14:textId="3BFAEA65"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5" w:history="1">
            <w:r w:rsidR="00680022" w:rsidRPr="00610714">
              <w:rPr>
                <w:rStyle w:val="Hipercze"/>
                <w:noProof/>
              </w:rPr>
              <w:t>3.5.2.10.</w:t>
            </w:r>
            <w:r w:rsidR="00680022">
              <w:rPr>
                <w:rFonts w:eastAsiaTheme="minorEastAsia"/>
                <w:noProof/>
                <w:kern w:val="2"/>
                <w:lang w:eastAsia="pl-PL"/>
                <w14:ligatures w14:val="standardContextual"/>
              </w:rPr>
              <w:tab/>
            </w:r>
            <w:r w:rsidR="00680022" w:rsidRPr="00610714">
              <w:rPr>
                <w:rStyle w:val="Hipercze"/>
                <w:noProof/>
              </w:rPr>
              <w:t>Dodatki Mieszkaniowe (DM)</w:t>
            </w:r>
            <w:r w:rsidR="00680022">
              <w:rPr>
                <w:noProof/>
                <w:webHidden/>
              </w:rPr>
              <w:tab/>
            </w:r>
            <w:r w:rsidR="00680022">
              <w:rPr>
                <w:noProof/>
                <w:webHidden/>
              </w:rPr>
              <w:fldChar w:fldCharType="begin"/>
            </w:r>
            <w:r w:rsidR="00680022">
              <w:rPr>
                <w:noProof/>
                <w:webHidden/>
              </w:rPr>
              <w:instrText xml:space="preserve"> PAGEREF _Toc174358585 \h </w:instrText>
            </w:r>
            <w:r w:rsidR="00680022">
              <w:rPr>
                <w:noProof/>
                <w:webHidden/>
              </w:rPr>
            </w:r>
            <w:r w:rsidR="00680022">
              <w:rPr>
                <w:noProof/>
                <w:webHidden/>
              </w:rPr>
              <w:fldChar w:fldCharType="separate"/>
            </w:r>
            <w:r w:rsidR="00680022">
              <w:rPr>
                <w:noProof/>
                <w:webHidden/>
              </w:rPr>
              <w:t>84</w:t>
            </w:r>
            <w:r w:rsidR="00680022">
              <w:rPr>
                <w:noProof/>
                <w:webHidden/>
              </w:rPr>
              <w:fldChar w:fldCharType="end"/>
            </w:r>
          </w:hyperlink>
        </w:p>
        <w:p w14:paraId="52580CA4" w14:textId="7C649DFA"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6" w:history="1">
            <w:r w:rsidR="00680022" w:rsidRPr="00610714">
              <w:rPr>
                <w:rStyle w:val="Hipercze"/>
                <w:noProof/>
              </w:rPr>
              <w:t>3.5.2.11.</w:t>
            </w:r>
            <w:r w:rsidR="00680022">
              <w:rPr>
                <w:rFonts w:eastAsiaTheme="minorEastAsia"/>
                <w:noProof/>
                <w:kern w:val="2"/>
                <w:lang w:eastAsia="pl-PL"/>
                <w14:ligatures w14:val="standardContextual"/>
              </w:rPr>
              <w:tab/>
            </w:r>
            <w:r w:rsidR="00680022" w:rsidRPr="00610714">
              <w:rPr>
                <w:rStyle w:val="Hipercze"/>
                <w:noProof/>
              </w:rPr>
              <w:t>Koncesje Alkoholowe (KA)</w:t>
            </w:r>
            <w:r w:rsidR="00680022">
              <w:rPr>
                <w:noProof/>
                <w:webHidden/>
              </w:rPr>
              <w:tab/>
            </w:r>
            <w:r w:rsidR="00680022">
              <w:rPr>
                <w:noProof/>
                <w:webHidden/>
              </w:rPr>
              <w:fldChar w:fldCharType="begin"/>
            </w:r>
            <w:r w:rsidR="00680022">
              <w:rPr>
                <w:noProof/>
                <w:webHidden/>
              </w:rPr>
              <w:instrText xml:space="preserve"> PAGEREF _Toc174358586 \h </w:instrText>
            </w:r>
            <w:r w:rsidR="00680022">
              <w:rPr>
                <w:noProof/>
                <w:webHidden/>
              </w:rPr>
            </w:r>
            <w:r w:rsidR="00680022">
              <w:rPr>
                <w:noProof/>
                <w:webHidden/>
              </w:rPr>
              <w:fldChar w:fldCharType="separate"/>
            </w:r>
            <w:r w:rsidR="00680022">
              <w:rPr>
                <w:noProof/>
                <w:webHidden/>
              </w:rPr>
              <w:t>85</w:t>
            </w:r>
            <w:r w:rsidR="00680022">
              <w:rPr>
                <w:noProof/>
                <w:webHidden/>
              </w:rPr>
              <w:fldChar w:fldCharType="end"/>
            </w:r>
          </w:hyperlink>
        </w:p>
        <w:p w14:paraId="16E9C30D" w14:textId="6F781C09" w:rsidR="00680022" w:rsidRDefault="00000000">
          <w:pPr>
            <w:pStyle w:val="Spistreci3"/>
            <w:tabs>
              <w:tab w:val="left" w:pos="1540"/>
              <w:tab w:val="right" w:leader="dot" w:pos="9060"/>
            </w:tabs>
            <w:rPr>
              <w:rFonts w:eastAsiaTheme="minorEastAsia"/>
              <w:noProof/>
              <w:kern w:val="2"/>
              <w:lang w:eastAsia="pl-PL"/>
              <w14:ligatures w14:val="standardContextual"/>
            </w:rPr>
          </w:pPr>
          <w:hyperlink w:anchor="_Toc174358587" w:history="1">
            <w:r w:rsidR="00680022" w:rsidRPr="00610714">
              <w:rPr>
                <w:rStyle w:val="Hipercze"/>
                <w:noProof/>
              </w:rPr>
              <w:t>3.5.2.12.</w:t>
            </w:r>
            <w:r w:rsidR="00680022">
              <w:rPr>
                <w:rFonts w:eastAsiaTheme="minorEastAsia"/>
                <w:noProof/>
                <w:kern w:val="2"/>
                <w:lang w:eastAsia="pl-PL"/>
                <w14:ligatures w14:val="standardContextual"/>
              </w:rPr>
              <w:tab/>
            </w:r>
            <w:r w:rsidR="00680022" w:rsidRPr="00610714">
              <w:rPr>
                <w:rStyle w:val="Hipercze"/>
                <w:noProof/>
              </w:rPr>
              <w:t>Stypendia Szkolne</w:t>
            </w:r>
            <w:r w:rsidR="00680022">
              <w:rPr>
                <w:noProof/>
                <w:webHidden/>
              </w:rPr>
              <w:tab/>
            </w:r>
            <w:r w:rsidR="00680022">
              <w:rPr>
                <w:noProof/>
                <w:webHidden/>
              </w:rPr>
              <w:fldChar w:fldCharType="begin"/>
            </w:r>
            <w:r w:rsidR="00680022">
              <w:rPr>
                <w:noProof/>
                <w:webHidden/>
              </w:rPr>
              <w:instrText xml:space="preserve"> PAGEREF _Toc174358587 \h </w:instrText>
            </w:r>
            <w:r w:rsidR="00680022">
              <w:rPr>
                <w:noProof/>
                <w:webHidden/>
              </w:rPr>
            </w:r>
            <w:r w:rsidR="00680022">
              <w:rPr>
                <w:noProof/>
                <w:webHidden/>
              </w:rPr>
              <w:fldChar w:fldCharType="separate"/>
            </w:r>
            <w:r w:rsidR="00680022">
              <w:rPr>
                <w:noProof/>
                <w:webHidden/>
              </w:rPr>
              <w:t>88</w:t>
            </w:r>
            <w:r w:rsidR="00680022">
              <w:rPr>
                <w:noProof/>
                <w:webHidden/>
              </w:rPr>
              <w:fldChar w:fldCharType="end"/>
            </w:r>
          </w:hyperlink>
        </w:p>
        <w:p w14:paraId="20EC8A8A" w14:textId="3C8DB7C1"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88" w:history="1">
            <w:r w:rsidR="00680022" w:rsidRPr="00610714">
              <w:rPr>
                <w:rStyle w:val="Hipercze"/>
                <w:noProof/>
              </w:rPr>
              <w:t>3.5.3.</w:t>
            </w:r>
            <w:r w:rsidR="00680022">
              <w:rPr>
                <w:rFonts w:eastAsiaTheme="minorEastAsia"/>
                <w:noProof/>
                <w:kern w:val="2"/>
                <w:lang w:eastAsia="pl-PL"/>
                <w14:ligatures w14:val="standardContextual"/>
              </w:rPr>
              <w:tab/>
            </w:r>
            <w:r w:rsidR="00680022" w:rsidRPr="00610714">
              <w:rPr>
                <w:rStyle w:val="Hipercze"/>
                <w:noProof/>
              </w:rPr>
              <w:t>Ewidencja środków trwałych</w:t>
            </w:r>
            <w:r w:rsidR="00680022">
              <w:rPr>
                <w:noProof/>
                <w:webHidden/>
              </w:rPr>
              <w:tab/>
            </w:r>
            <w:r w:rsidR="00680022">
              <w:rPr>
                <w:noProof/>
                <w:webHidden/>
              </w:rPr>
              <w:fldChar w:fldCharType="begin"/>
            </w:r>
            <w:r w:rsidR="00680022">
              <w:rPr>
                <w:noProof/>
                <w:webHidden/>
              </w:rPr>
              <w:instrText xml:space="preserve"> PAGEREF _Toc174358588 \h </w:instrText>
            </w:r>
            <w:r w:rsidR="00680022">
              <w:rPr>
                <w:noProof/>
                <w:webHidden/>
              </w:rPr>
            </w:r>
            <w:r w:rsidR="00680022">
              <w:rPr>
                <w:noProof/>
                <w:webHidden/>
              </w:rPr>
              <w:fldChar w:fldCharType="separate"/>
            </w:r>
            <w:r w:rsidR="00680022">
              <w:rPr>
                <w:noProof/>
                <w:webHidden/>
              </w:rPr>
              <w:t>91</w:t>
            </w:r>
            <w:r w:rsidR="00680022">
              <w:rPr>
                <w:noProof/>
                <w:webHidden/>
              </w:rPr>
              <w:fldChar w:fldCharType="end"/>
            </w:r>
          </w:hyperlink>
        </w:p>
        <w:p w14:paraId="2D8B882E" w14:textId="2A7CACF1"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89" w:history="1">
            <w:r w:rsidR="00680022" w:rsidRPr="00610714">
              <w:rPr>
                <w:rStyle w:val="Hipercze"/>
                <w:noProof/>
              </w:rPr>
              <w:t>3.5.4.</w:t>
            </w:r>
            <w:r w:rsidR="00680022">
              <w:rPr>
                <w:rFonts w:eastAsiaTheme="minorEastAsia"/>
                <w:noProof/>
                <w:kern w:val="2"/>
                <w:lang w:eastAsia="pl-PL"/>
                <w14:ligatures w14:val="standardContextual"/>
              </w:rPr>
              <w:tab/>
            </w:r>
            <w:r w:rsidR="00680022" w:rsidRPr="00610714">
              <w:rPr>
                <w:rStyle w:val="Hipercze"/>
                <w:noProof/>
              </w:rPr>
              <w:t>System KIP</w:t>
            </w:r>
            <w:r w:rsidR="00680022">
              <w:rPr>
                <w:noProof/>
                <w:webHidden/>
              </w:rPr>
              <w:tab/>
            </w:r>
            <w:r w:rsidR="00680022">
              <w:rPr>
                <w:noProof/>
                <w:webHidden/>
              </w:rPr>
              <w:fldChar w:fldCharType="begin"/>
            </w:r>
            <w:r w:rsidR="00680022">
              <w:rPr>
                <w:noProof/>
                <w:webHidden/>
              </w:rPr>
              <w:instrText xml:space="preserve"> PAGEREF _Toc174358589 \h </w:instrText>
            </w:r>
            <w:r w:rsidR="00680022">
              <w:rPr>
                <w:noProof/>
                <w:webHidden/>
              </w:rPr>
            </w:r>
            <w:r w:rsidR="00680022">
              <w:rPr>
                <w:noProof/>
                <w:webHidden/>
              </w:rPr>
              <w:fldChar w:fldCharType="separate"/>
            </w:r>
            <w:r w:rsidR="00680022">
              <w:rPr>
                <w:noProof/>
                <w:webHidden/>
              </w:rPr>
              <w:t>94</w:t>
            </w:r>
            <w:r w:rsidR="00680022">
              <w:rPr>
                <w:noProof/>
                <w:webHidden/>
              </w:rPr>
              <w:fldChar w:fldCharType="end"/>
            </w:r>
          </w:hyperlink>
        </w:p>
        <w:p w14:paraId="5CF42174" w14:textId="6C8703C1"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90" w:history="1">
            <w:r w:rsidR="00680022" w:rsidRPr="00610714">
              <w:rPr>
                <w:rStyle w:val="Hipercze"/>
                <w:noProof/>
              </w:rPr>
              <w:t>3.6.</w:t>
            </w:r>
            <w:r w:rsidR="00680022">
              <w:rPr>
                <w:rFonts w:eastAsiaTheme="minorEastAsia"/>
                <w:noProof/>
                <w:kern w:val="2"/>
                <w:lang w:eastAsia="pl-PL"/>
                <w14:ligatures w14:val="standardContextual"/>
              </w:rPr>
              <w:tab/>
            </w:r>
            <w:r w:rsidR="00680022" w:rsidRPr="00610714">
              <w:rPr>
                <w:rStyle w:val="Hipercze"/>
                <w:noProof/>
              </w:rPr>
              <w:t>System Zarządzania Budżetem JST + JO, wraz z Systemem do zarządzania umowami</w:t>
            </w:r>
            <w:r w:rsidR="00680022">
              <w:rPr>
                <w:noProof/>
                <w:webHidden/>
              </w:rPr>
              <w:tab/>
            </w:r>
            <w:r w:rsidR="00680022">
              <w:rPr>
                <w:noProof/>
                <w:webHidden/>
              </w:rPr>
              <w:fldChar w:fldCharType="begin"/>
            </w:r>
            <w:r w:rsidR="00680022">
              <w:rPr>
                <w:noProof/>
                <w:webHidden/>
              </w:rPr>
              <w:instrText xml:space="preserve"> PAGEREF _Toc174358590 \h </w:instrText>
            </w:r>
            <w:r w:rsidR="00680022">
              <w:rPr>
                <w:noProof/>
                <w:webHidden/>
              </w:rPr>
            </w:r>
            <w:r w:rsidR="00680022">
              <w:rPr>
                <w:noProof/>
                <w:webHidden/>
              </w:rPr>
              <w:fldChar w:fldCharType="separate"/>
            </w:r>
            <w:r w:rsidR="00680022">
              <w:rPr>
                <w:noProof/>
                <w:webHidden/>
              </w:rPr>
              <w:t>98</w:t>
            </w:r>
            <w:r w:rsidR="00680022">
              <w:rPr>
                <w:noProof/>
                <w:webHidden/>
              </w:rPr>
              <w:fldChar w:fldCharType="end"/>
            </w:r>
          </w:hyperlink>
        </w:p>
        <w:p w14:paraId="1CB449B1" w14:textId="28DFE00D"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91" w:history="1">
            <w:r w:rsidR="00680022" w:rsidRPr="00610714">
              <w:rPr>
                <w:rStyle w:val="Hipercze"/>
                <w:noProof/>
              </w:rPr>
              <w:t>3.6.1.</w:t>
            </w:r>
            <w:r w:rsidR="00680022">
              <w:rPr>
                <w:rFonts w:eastAsiaTheme="minorEastAsia"/>
                <w:noProof/>
                <w:kern w:val="2"/>
                <w:lang w:eastAsia="pl-PL"/>
                <w14:ligatures w14:val="standardContextual"/>
              </w:rPr>
              <w:tab/>
            </w:r>
            <w:r w:rsidR="00680022" w:rsidRPr="00610714">
              <w:rPr>
                <w:rStyle w:val="Hipercze"/>
                <w:noProof/>
              </w:rPr>
              <w:t>Obsługa Budżetowa (OB)</w:t>
            </w:r>
            <w:r w:rsidR="00680022">
              <w:rPr>
                <w:noProof/>
                <w:webHidden/>
              </w:rPr>
              <w:tab/>
            </w:r>
            <w:r w:rsidR="00680022">
              <w:rPr>
                <w:noProof/>
                <w:webHidden/>
              </w:rPr>
              <w:fldChar w:fldCharType="begin"/>
            </w:r>
            <w:r w:rsidR="00680022">
              <w:rPr>
                <w:noProof/>
                <w:webHidden/>
              </w:rPr>
              <w:instrText xml:space="preserve"> PAGEREF _Toc174358591 \h </w:instrText>
            </w:r>
            <w:r w:rsidR="00680022">
              <w:rPr>
                <w:noProof/>
                <w:webHidden/>
              </w:rPr>
            </w:r>
            <w:r w:rsidR="00680022">
              <w:rPr>
                <w:noProof/>
                <w:webHidden/>
              </w:rPr>
              <w:fldChar w:fldCharType="separate"/>
            </w:r>
            <w:r w:rsidR="00680022">
              <w:rPr>
                <w:noProof/>
                <w:webHidden/>
              </w:rPr>
              <w:t>98</w:t>
            </w:r>
            <w:r w:rsidR="00680022">
              <w:rPr>
                <w:noProof/>
                <w:webHidden/>
              </w:rPr>
              <w:fldChar w:fldCharType="end"/>
            </w:r>
          </w:hyperlink>
        </w:p>
        <w:p w14:paraId="4B7BCA04" w14:textId="5A2D8F7E"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92" w:history="1">
            <w:r w:rsidR="00680022" w:rsidRPr="00610714">
              <w:rPr>
                <w:rStyle w:val="Hipercze"/>
                <w:noProof/>
              </w:rPr>
              <w:t>3.6.2.</w:t>
            </w:r>
            <w:r w:rsidR="00680022">
              <w:rPr>
                <w:rFonts w:eastAsiaTheme="minorEastAsia"/>
                <w:noProof/>
                <w:kern w:val="2"/>
                <w:lang w:eastAsia="pl-PL"/>
                <w14:ligatures w14:val="standardContextual"/>
              </w:rPr>
              <w:tab/>
            </w:r>
            <w:r w:rsidR="00680022" w:rsidRPr="00610714">
              <w:rPr>
                <w:rStyle w:val="Hipercze"/>
                <w:noProof/>
              </w:rPr>
              <w:t>Rejestr Umów (RU)</w:t>
            </w:r>
            <w:r w:rsidR="00680022">
              <w:rPr>
                <w:noProof/>
                <w:webHidden/>
              </w:rPr>
              <w:tab/>
            </w:r>
            <w:r w:rsidR="00680022">
              <w:rPr>
                <w:noProof/>
                <w:webHidden/>
              </w:rPr>
              <w:fldChar w:fldCharType="begin"/>
            </w:r>
            <w:r w:rsidR="00680022">
              <w:rPr>
                <w:noProof/>
                <w:webHidden/>
              </w:rPr>
              <w:instrText xml:space="preserve"> PAGEREF _Toc174358592 \h </w:instrText>
            </w:r>
            <w:r w:rsidR="00680022">
              <w:rPr>
                <w:noProof/>
                <w:webHidden/>
              </w:rPr>
            </w:r>
            <w:r w:rsidR="00680022">
              <w:rPr>
                <w:noProof/>
                <w:webHidden/>
              </w:rPr>
              <w:fldChar w:fldCharType="separate"/>
            </w:r>
            <w:r w:rsidR="00680022">
              <w:rPr>
                <w:noProof/>
                <w:webHidden/>
              </w:rPr>
              <w:t>100</w:t>
            </w:r>
            <w:r w:rsidR="00680022">
              <w:rPr>
                <w:noProof/>
                <w:webHidden/>
              </w:rPr>
              <w:fldChar w:fldCharType="end"/>
            </w:r>
          </w:hyperlink>
        </w:p>
        <w:p w14:paraId="6701D690" w14:textId="147D8DEC"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93" w:history="1">
            <w:r w:rsidR="00680022" w:rsidRPr="00610714">
              <w:rPr>
                <w:rStyle w:val="Hipercze"/>
                <w:noProof/>
              </w:rPr>
              <w:t>3.7.</w:t>
            </w:r>
            <w:r w:rsidR="00680022">
              <w:rPr>
                <w:rFonts w:eastAsiaTheme="minorEastAsia"/>
                <w:noProof/>
                <w:kern w:val="2"/>
                <w:lang w:eastAsia="pl-PL"/>
                <w14:ligatures w14:val="standardContextual"/>
              </w:rPr>
              <w:tab/>
            </w:r>
            <w:r w:rsidR="00680022" w:rsidRPr="00610714">
              <w:rPr>
                <w:rStyle w:val="Hipercze"/>
                <w:noProof/>
              </w:rPr>
              <w:t>Konsultacje społeczne</w:t>
            </w:r>
            <w:r w:rsidR="00680022">
              <w:rPr>
                <w:noProof/>
                <w:webHidden/>
              </w:rPr>
              <w:tab/>
            </w:r>
            <w:r w:rsidR="00680022">
              <w:rPr>
                <w:noProof/>
                <w:webHidden/>
              </w:rPr>
              <w:fldChar w:fldCharType="begin"/>
            </w:r>
            <w:r w:rsidR="00680022">
              <w:rPr>
                <w:noProof/>
                <w:webHidden/>
              </w:rPr>
              <w:instrText xml:space="preserve"> PAGEREF _Toc174358593 \h </w:instrText>
            </w:r>
            <w:r w:rsidR="00680022">
              <w:rPr>
                <w:noProof/>
                <w:webHidden/>
              </w:rPr>
            </w:r>
            <w:r w:rsidR="00680022">
              <w:rPr>
                <w:noProof/>
                <w:webHidden/>
              </w:rPr>
              <w:fldChar w:fldCharType="separate"/>
            </w:r>
            <w:r w:rsidR="00680022">
              <w:rPr>
                <w:noProof/>
                <w:webHidden/>
              </w:rPr>
              <w:t>102</w:t>
            </w:r>
            <w:r w:rsidR="00680022">
              <w:rPr>
                <w:noProof/>
                <w:webHidden/>
              </w:rPr>
              <w:fldChar w:fldCharType="end"/>
            </w:r>
          </w:hyperlink>
        </w:p>
        <w:p w14:paraId="4C914DB8" w14:textId="3253FC0F"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94" w:history="1">
            <w:r w:rsidR="00680022" w:rsidRPr="00610714">
              <w:rPr>
                <w:rStyle w:val="Hipercze"/>
                <w:noProof/>
              </w:rPr>
              <w:t>3.8.</w:t>
            </w:r>
            <w:r w:rsidR="00680022">
              <w:rPr>
                <w:rFonts w:eastAsiaTheme="minorEastAsia"/>
                <w:noProof/>
                <w:kern w:val="2"/>
                <w:lang w:eastAsia="pl-PL"/>
                <w14:ligatures w14:val="standardContextual"/>
              </w:rPr>
              <w:tab/>
            </w:r>
            <w:r w:rsidR="00680022" w:rsidRPr="00610714">
              <w:rPr>
                <w:rStyle w:val="Hipercze"/>
                <w:noProof/>
              </w:rPr>
              <w:t>Oprogramowanie do placówek edukacyjnych e-przedszkole, e-rekrutacje</w:t>
            </w:r>
            <w:r w:rsidR="00680022">
              <w:rPr>
                <w:noProof/>
                <w:webHidden/>
              </w:rPr>
              <w:tab/>
            </w:r>
            <w:r w:rsidR="00680022">
              <w:rPr>
                <w:noProof/>
                <w:webHidden/>
              </w:rPr>
              <w:fldChar w:fldCharType="begin"/>
            </w:r>
            <w:r w:rsidR="00680022">
              <w:rPr>
                <w:noProof/>
                <w:webHidden/>
              </w:rPr>
              <w:instrText xml:space="preserve"> PAGEREF _Toc174358594 \h </w:instrText>
            </w:r>
            <w:r w:rsidR="00680022">
              <w:rPr>
                <w:noProof/>
                <w:webHidden/>
              </w:rPr>
            </w:r>
            <w:r w:rsidR="00680022">
              <w:rPr>
                <w:noProof/>
                <w:webHidden/>
              </w:rPr>
              <w:fldChar w:fldCharType="separate"/>
            </w:r>
            <w:r w:rsidR="00680022">
              <w:rPr>
                <w:noProof/>
                <w:webHidden/>
              </w:rPr>
              <w:t>104</w:t>
            </w:r>
            <w:r w:rsidR="00680022">
              <w:rPr>
                <w:noProof/>
                <w:webHidden/>
              </w:rPr>
              <w:fldChar w:fldCharType="end"/>
            </w:r>
          </w:hyperlink>
        </w:p>
        <w:p w14:paraId="7D5F6BE6" w14:textId="2C6390D3"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95" w:history="1">
            <w:r w:rsidR="00680022" w:rsidRPr="00610714">
              <w:rPr>
                <w:rStyle w:val="Hipercze"/>
                <w:noProof/>
              </w:rPr>
              <w:t>3.8.1.</w:t>
            </w:r>
            <w:r w:rsidR="00680022">
              <w:rPr>
                <w:rFonts w:eastAsiaTheme="minorEastAsia"/>
                <w:noProof/>
                <w:kern w:val="2"/>
                <w:lang w:eastAsia="pl-PL"/>
                <w14:ligatures w14:val="standardContextual"/>
              </w:rPr>
              <w:tab/>
            </w:r>
            <w:r w:rsidR="00680022" w:rsidRPr="00610714">
              <w:rPr>
                <w:rStyle w:val="Hipercze"/>
                <w:noProof/>
              </w:rPr>
              <w:t>System e-przedszkole</w:t>
            </w:r>
            <w:r w:rsidR="00680022">
              <w:rPr>
                <w:noProof/>
                <w:webHidden/>
              </w:rPr>
              <w:tab/>
            </w:r>
            <w:r w:rsidR="00680022">
              <w:rPr>
                <w:noProof/>
                <w:webHidden/>
              </w:rPr>
              <w:fldChar w:fldCharType="begin"/>
            </w:r>
            <w:r w:rsidR="00680022">
              <w:rPr>
                <w:noProof/>
                <w:webHidden/>
              </w:rPr>
              <w:instrText xml:space="preserve"> PAGEREF _Toc174358595 \h </w:instrText>
            </w:r>
            <w:r w:rsidR="00680022">
              <w:rPr>
                <w:noProof/>
                <w:webHidden/>
              </w:rPr>
            </w:r>
            <w:r w:rsidR="00680022">
              <w:rPr>
                <w:noProof/>
                <w:webHidden/>
              </w:rPr>
              <w:fldChar w:fldCharType="separate"/>
            </w:r>
            <w:r w:rsidR="00680022">
              <w:rPr>
                <w:noProof/>
                <w:webHidden/>
              </w:rPr>
              <w:t>104</w:t>
            </w:r>
            <w:r w:rsidR="00680022">
              <w:rPr>
                <w:noProof/>
                <w:webHidden/>
              </w:rPr>
              <w:fldChar w:fldCharType="end"/>
            </w:r>
          </w:hyperlink>
        </w:p>
        <w:p w14:paraId="50BB5183" w14:textId="3F8A3F0B"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596" w:history="1">
            <w:r w:rsidR="00680022" w:rsidRPr="00610714">
              <w:rPr>
                <w:rStyle w:val="Hipercze"/>
                <w:noProof/>
              </w:rPr>
              <w:t>3.8.2.</w:t>
            </w:r>
            <w:r w:rsidR="00680022">
              <w:rPr>
                <w:rFonts w:eastAsiaTheme="minorEastAsia"/>
                <w:noProof/>
                <w:kern w:val="2"/>
                <w:lang w:eastAsia="pl-PL"/>
                <w14:ligatures w14:val="standardContextual"/>
              </w:rPr>
              <w:tab/>
            </w:r>
            <w:r w:rsidR="00680022" w:rsidRPr="00610714">
              <w:rPr>
                <w:rStyle w:val="Hipercze"/>
                <w:noProof/>
              </w:rPr>
              <w:t>System e-rekrutacja</w:t>
            </w:r>
            <w:r w:rsidR="00680022">
              <w:rPr>
                <w:noProof/>
                <w:webHidden/>
              </w:rPr>
              <w:tab/>
            </w:r>
            <w:r w:rsidR="00680022">
              <w:rPr>
                <w:noProof/>
                <w:webHidden/>
              </w:rPr>
              <w:fldChar w:fldCharType="begin"/>
            </w:r>
            <w:r w:rsidR="00680022">
              <w:rPr>
                <w:noProof/>
                <w:webHidden/>
              </w:rPr>
              <w:instrText xml:space="preserve"> PAGEREF _Toc174358596 \h </w:instrText>
            </w:r>
            <w:r w:rsidR="00680022">
              <w:rPr>
                <w:noProof/>
                <w:webHidden/>
              </w:rPr>
            </w:r>
            <w:r w:rsidR="00680022">
              <w:rPr>
                <w:noProof/>
                <w:webHidden/>
              </w:rPr>
              <w:fldChar w:fldCharType="separate"/>
            </w:r>
            <w:r w:rsidR="00680022">
              <w:rPr>
                <w:noProof/>
                <w:webHidden/>
              </w:rPr>
              <w:t>106</w:t>
            </w:r>
            <w:r w:rsidR="00680022">
              <w:rPr>
                <w:noProof/>
                <w:webHidden/>
              </w:rPr>
              <w:fldChar w:fldCharType="end"/>
            </w:r>
          </w:hyperlink>
        </w:p>
        <w:p w14:paraId="3D32EB47" w14:textId="6162A287"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597" w:history="1">
            <w:r w:rsidR="00680022" w:rsidRPr="00610714">
              <w:rPr>
                <w:rStyle w:val="Hipercze"/>
                <w:noProof/>
              </w:rPr>
              <w:t>3.9.</w:t>
            </w:r>
            <w:r w:rsidR="00680022">
              <w:rPr>
                <w:rFonts w:eastAsiaTheme="minorEastAsia"/>
                <w:noProof/>
                <w:kern w:val="2"/>
                <w:lang w:eastAsia="pl-PL"/>
                <w14:ligatures w14:val="standardContextual"/>
              </w:rPr>
              <w:tab/>
            </w:r>
            <w:r w:rsidR="00680022" w:rsidRPr="00610714">
              <w:rPr>
                <w:rStyle w:val="Hipercze"/>
                <w:noProof/>
              </w:rPr>
              <w:t>Zakup baz danych oraz oprogramowania</w:t>
            </w:r>
            <w:r w:rsidR="00680022">
              <w:rPr>
                <w:noProof/>
                <w:webHidden/>
              </w:rPr>
              <w:tab/>
            </w:r>
            <w:r w:rsidR="00680022">
              <w:rPr>
                <w:noProof/>
                <w:webHidden/>
              </w:rPr>
              <w:fldChar w:fldCharType="begin"/>
            </w:r>
            <w:r w:rsidR="00680022">
              <w:rPr>
                <w:noProof/>
                <w:webHidden/>
              </w:rPr>
              <w:instrText xml:space="preserve"> PAGEREF _Toc174358597 \h </w:instrText>
            </w:r>
            <w:r w:rsidR="00680022">
              <w:rPr>
                <w:noProof/>
                <w:webHidden/>
              </w:rPr>
            </w:r>
            <w:r w:rsidR="00680022">
              <w:rPr>
                <w:noProof/>
                <w:webHidden/>
              </w:rPr>
              <w:fldChar w:fldCharType="separate"/>
            </w:r>
            <w:r w:rsidR="00680022">
              <w:rPr>
                <w:noProof/>
                <w:webHidden/>
              </w:rPr>
              <w:t>113</w:t>
            </w:r>
            <w:r w:rsidR="00680022">
              <w:rPr>
                <w:noProof/>
                <w:webHidden/>
              </w:rPr>
              <w:fldChar w:fldCharType="end"/>
            </w:r>
          </w:hyperlink>
        </w:p>
        <w:p w14:paraId="6578D0B7" w14:textId="0EE98568" w:rsidR="00680022" w:rsidRDefault="00000000">
          <w:pPr>
            <w:pStyle w:val="Spistreci2"/>
            <w:tabs>
              <w:tab w:val="left" w:pos="1100"/>
              <w:tab w:val="right" w:leader="dot" w:pos="9060"/>
            </w:tabs>
            <w:rPr>
              <w:rFonts w:eastAsiaTheme="minorEastAsia"/>
              <w:noProof/>
              <w:kern w:val="2"/>
              <w:lang w:eastAsia="pl-PL"/>
              <w14:ligatures w14:val="standardContextual"/>
            </w:rPr>
          </w:pPr>
          <w:hyperlink w:anchor="_Toc174358598" w:history="1">
            <w:r w:rsidR="00680022" w:rsidRPr="00610714">
              <w:rPr>
                <w:rStyle w:val="Hipercze"/>
                <w:noProof/>
              </w:rPr>
              <w:t>3.10.</w:t>
            </w:r>
            <w:r w:rsidR="00680022">
              <w:rPr>
                <w:rFonts w:eastAsiaTheme="minorEastAsia"/>
                <w:noProof/>
                <w:kern w:val="2"/>
                <w:lang w:eastAsia="pl-PL"/>
                <w14:ligatures w14:val="standardContextual"/>
              </w:rPr>
              <w:tab/>
            </w:r>
            <w:r w:rsidR="00680022" w:rsidRPr="00610714">
              <w:rPr>
                <w:rStyle w:val="Hipercze"/>
                <w:noProof/>
              </w:rPr>
              <w:t>Szkolenia</w:t>
            </w:r>
            <w:r w:rsidR="00680022">
              <w:rPr>
                <w:noProof/>
                <w:webHidden/>
              </w:rPr>
              <w:tab/>
            </w:r>
            <w:r w:rsidR="00680022">
              <w:rPr>
                <w:noProof/>
                <w:webHidden/>
              </w:rPr>
              <w:fldChar w:fldCharType="begin"/>
            </w:r>
            <w:r w:rsidR="00680022">
              <w:rPr>
                <w:noProof/>
                <w:webHidden/>
              </w:rPr>
              <w:instrText xml:space="preserve"> PAGEREF _Toc174358598 \h </w:instrText>
            </w:r>
            <w:r w:rsidR="00680022">
              <w:rPr>
                <w:noProof/>
                <w:webHidden/>
              </w:rPr>
            </w:r>
            <w:r w:rsidR="00680022">
              <w:rPr>
                <w:noProof/>
                <w:webHidden/>
              </w:rPr>
              <w:fldChar w:fldCharType="separate"/>
            </w:r>
            <w:r w:rsidR="00680022">
              <w:rPr>
                <w:noProof/>
                <w:webHidden/>
              </w:rPr>
              <w:t>118</w:t>
            </w:r>
            <w:r w:rsidR="00680022">
              <w:rPr>
                <w:noProof/>
                <w:webHidden/>
              </w:rPr>
              <w:fldChar w:fldCharType="end"/>
            </w:r>
          </w:hyperlink>
        </w:p>
        <w:p w14:paraId="66EBF916" w14:textId="174B4B0C" w:rsidR="00680022" w:rsidRDefault="00000000">
          <w:pPr>
            <w:pStyle w:val="Spistreci2"/>
            <w:tabs>
              <w:tab w:val="left" w:pos="1100"/>
              <w:tab w:val="right" w:leader="dot" w:pos="9060"/>
            </w:tabs>
            <w:rPr>
              <w:rFonts w:eastAsiaTheme="minorEastAsia"/>
              <w:noProof/>
              <w:kern w:val="2"/>
              <w:lang w:eastAsia="pl-PL"/>
              <w14:ligatures w14:val="standardContextual"/>
            </w:rPr>
          </w:pPr>
          <w:hyperlink w:anchor="_Toc174358599" w:history="1">
            <w:r w:rsidR="00680022" w:rsidRPr="00610714">
              <w:rPr>
                <w:rStyle w:val="Hipercze"/>
                <w:noProof/>
              </w:rPr>
              <w:t>3.11.</w:t>
            </w:r>
            <w:r w:rsidR="00680022">
              <w:rPr>
                <w:rFonts w:eastAsiaTheme="minorEastAsia"/>
                <w:noProof/>
                <w:kern w:val="2"/>
                <w:lang w:eastAsia="pl-PL"/>
                <w14:ligatures w14:val="standardContextual"/>
              </w:rPr>
              <w:tab/>
            </w:r>
            <w:r w:rsidR="00680022" w:rsidRPr="00610714">
              <w:rPr>
                <w:rStyle w:val="Hipercze"/>
                <w:noProof/>
              </w:rPr>
              <w:t>Zakup sprzętu</w:t>
            </w:r>
            <w:r w:rsidR="00680022">
              <w:rPr>
                <w:noProof/>
                <w:webHidden/>
              </w:rPr>
              <w:tab/>
            </w:r>
            <w:r w:rsidR="00680022">
              <w:rPr>
                <w:noProof/>
                <w:webHidden/>
              </w:rPr>
              <w:fldChar w:fldCharType="begin"/>
            </w:r>
            <w:r w:rsidR="00680022">
              <w:rPr>
                <w:noProof/>
                <w:webHidden/>
              </w:rPr>
              <w:instrText xml:space="preserve"> PAGEREF _Toc174358599 \h </w:instrText>
            </w:r>
            <w:r w:rsidR="00680022">
              <w:rPr>
                <w:noProof/>
                <w:webHidden/>
              </w:rPr>
            </w:r>
            <w:r w:rsidR="00680022">
              <w:rPr>
                <w:noProof/>
                <w:webHidden/>
              </w:rPr>
              <w:fldChar w:fldCharType="separate"/>
            </w:r>
            <w:r w:rsidR="00680022">
              <w:rPr>
                <w:noProof/>
                <w:webHidden/>
              </w:rPr>
              <w:t>119</w:t>
            </w:r>
            <w:r w:rsidR="00680022">
              <w:rPr>
                <w:noProof/>
                <w:webHidden/>
              </w:rPr>
              <w:fldChar w:fldCharType="end"/>
            </w:r>
          </w:hyperlink>
        </w:p>
        <w:p w14:paraId="05BF9D75" w14:textId="13E337C5"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600" w:history="1">
            <w:r w:rsidR="00680022" w:rsidRPr="00610714">
              <w:rPr>
                <w:rStyle w:val="Hipercze"/>
                <w:noProof/>
              </w:rPr>
              <w:t>3.11.1.</w:t>
            </w:r>
            <w:r w:rsidR="00680022">
              <w:rPr>
                <w:rFonts w:eastAsiaTheme="minorEastAsia"/>
                <w:noProof/>
                <w:kern w:val="2"/>
                <w:lang w:eastAsia="pl-PL"/>
                <w14:ligatures w14:val="standardContextual"/>
              </w:rPr>
              <w:tab/>
            </w:r>
            <w:r w:rsidR="00680022" w:rsidRPr="00610714">
              <w:rPr>
                <w:rStyle w:val="Hipercze"/>
                <w:noProof/>
              </w:rPr>
              <w:t>Serwer z SO – 1 szt.</w:t>
            </w:r>
            <w:r w:rsidR="00680022">
              <w:rPr>
                <w:noProof/>
                <w:webHidden/>
              </w:rPr>
              <w:tab/>
            </w:r>
            <w:r w:rsidR="00680022">
              <w:rPr>
                <w:noProof/>
                <w:webHidden/>
              </w:rPr>
              <w:fldChar w:fldCharType="begin"/>
            </w:r>
            <w:r w:rsidR="00680022">
              <w:rPr>
                <w:noProof/>
                <w:webHidden/>
              </w:rPr>
              <w:instrText xml:space="preserve"> PAGEREF _Toc174358600 \h </w:instrText>
            </w:r>
            <w:r w:rsidR="00680022">
              <w:rPr>
                <w:noProof/>
                <w:webHidden/>
              </w:rPr>
            </w:r>
            <w:r w:rsidR="00680022">
              <w:rPr>
                <w:noProof/>
                <w:webHidden/>
              </w:rPr>
              <w:fldChar w:fldCharType="separate"/>
            </w:r>
            <w:r w:rsidR="00680022">
              <w:rPr>
                <w:noProof/>
                <w:webHidden/>
              </w:rPr>
              <w:t>120</w:t>
            </w:r>
            <w:r w:rsidR="00680022">
              <w:rPr>
                <w:noProof/>
                <w:webHidden/>
              </w:rPr>
              <w:fldChar w:fldCharType="end"/>
            </w:r>
          </w:hyperlink>
        </w:p>
        <w:p w14:paraId="23084A87" w14:textId="47857F25"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601" w:history="1">
            <w:r w:rsidR="00680022" w:rsidRPr="00610714">
              <w:rPr>
                <w:rStyle w:val="Hipercze"/>
                <w:noProof/>
              </w:rPr>
              <w:t>3.11.2.</w:t>
            </w:r>
            <w:r w:rsidR="00680022">
              <w:rPr>
                <w:rFonts w:eastAsiaTheme="minorEastAsia"/>
                <w:noProof/>
                <w:kern w:val="2"/>
                <w:lang w:eastAsia="pl-PL"/>
                <w14:ligatures w14:val="standardContextual"/>
              </w:rPr>
              <w:tab/>
            </w:r>
            <w:r w:rsidR="00680022" w:rsidRPr="00610714">
              <w:rPr>
                <w:rStyle w:val="Hipercze"/>
                <w:noProof/>
              </w:rPr>
              <w:t>Tablet do Systemu e-przedszkole – 11 szt.</w:t>
            </w:r>
            <w:r w:rsidR="00680022">
              <w:rPr>
                <w:noProof/>
                <w:webHidden/>
              </w:rPr>
              <w:tab/>
            </w:r>
            <w:r w:rsidR="00680022">
              <w:rPr>
                <w:noProof/>
                <w:webHidden/>
              </w:rPr>
              <w:fldChar w:fldCharType="begin"/>
            </w:r>
            <w:r w:rsidR="00680022">
              <w:rPr>
                <w:noProof/>
                <w:webHidden/>
              </w:rPr>
              <w:instrText xml:space="preserve"> PAGEREF _Toc174358601 \h </w:instrText>
            </w:r>
            <w:r w:rsidR="00680022">
              <w:rPr>
                <w:noProof/>
                <w:webHidden/>
              </w:rPr>
            </w:r>
            <w:r w:rsidR="00680022">
              <w:rPr>
                <w:noProof/>
                <w:webHidden/>
              </w:rPr>
              <w:fldChar w:fldCharType="separate"/>
            </w:r>
            <w:r w:rsidR="00680022">
              <w:rPr>
                <w:noProof/>
                <w:webHidden/>
              </w:rPr>
              <w:t>126</w:t>
            </w:r>
            <w:r w:rsidR="00680022">
              <w:rPr>
                <w:noProof/>
                <w:webHidden/>
              </w:rPr>
              <w:fldChar w:fldCharType="end"/>
            </w:r>
          </w:hyperlink>
        </w:p>
        <w:p w14:paraId="101FD94A" w14:textId="535DD97B" w:rsidR="00680022" w:rsidRDefault="00000000">
          <w:pPr>
            <w:pStyle w:val="Spistreci3"/>
            <w:tabs>
              <w:tab w:val="left" w:pos="1320"/>
              <w:tab w:val="right" w:leader="dot" w:pos="9060"/>
            </w:tabs>
            <w:rPr>
              <w:rFonts w:eastAsiaTheme="minorEastAsia"/>
              <w:noProof/>
              <w:kern w:val="2"/>
              <w:lang w:eastAsia="pl-PL"/>
              <w14:ligatures w14:val="standardContextual"/>
            </w:rPr>
          </w:pPr>
          <w:hyperlink w:anchor="_Toc174358602" w:history="1">
            <w:r w:rsidR="00680022" w:rsidRPr="00610714">
              <w:rPr>
                <w:rStyle w:val="Hipercze"/>
                <w:noProof/>
              </w:rPr>
              <w:t>3.11.3.</w:t>
            </w:r>
            <w:r w:rsidR="00680022">
              <w:rPr>
                <w:rFonts w:eastAsiaTheme="minorEastAsia"/>
                <w:noProof/>
                <w:kern w:val="2"/>
                <w:lang w:eastAsia="pl-PL"/>
                <w14:ligatures w14:val="standardContextual"/>
              </w:rPr>
              <w:tab/>
            </w:r>
            <w:r w:rsidR="00680022" w:rsidRPr="00610714">
              <w:rPr>
                <w:rStyle w:val="Hipercze"/>
                <w:noProof/>
              </w:rPr>
              <w:t>Skaner – 1 szt.</w:t>
            </w:r>
            <w:r w:rsidR="00680022">
              <w:rPr>
                <w:noProof/>
                <w:webHidden/>
              </w:rPr>
              <w:tab/>
            </w:r>
            <w:r w:rsidR="00680022">
              <w:rPr>
                <w:noProof/>
                <w:webHidden/>
              </w:rPr>
              <w:fldChar w:fldCharType="begin"/>
            </w:r>
            <w:r w:rsidR="00680022">
              <w:rPr>
                <w:noProof/>
                <w:webHidden/>
              </w:rPr>
              <w:instrText xml:space="preserve"> PAGEREF _Toc174358602 \h </w:instrText>
            </w:r>
            <w:r w:rsidR="00680022">
              <w:rPr>
                <w:noProof/>
                <w:webHidden/>
              </w:rPr>
            </w:r>
            <w:r w:rsidR="00680022">
              <w:rPr>
                <w:noProof/>
                <w:webHidden/>
              </w:rPr>
              <w:fldChar w:fldCharType="separate"/>
            </w:r>
            <w:r w:rsidR="00680022">
              <w:rPr>
                <w:noProof/>
                <w:webHidden/>
              </w:rPr>
              <w:t>127</w:t>
            </w:r>
            <w:r w:rsidR="00680022">
              <w:rPr>
                <w:noProof/>
                <w:webHidden/>
              </w:rPr>
              <w:fldChar w:fldCharType="end"/>
            </w:r>
          </w:hyperlink>
        </w:p>
        <w:p w14:paraId="30DFA0DC" w14:textId="1D570871" w:rsidR="00680022" w:rsidRDefault="00000000">
          <w:pPr>
            <w:pStyle w:val="Spistreci1"/>
            <w:tabs>
              <w:tab w:val="left" w:pos="440"/>
              <w:tab w:val="right" w:leader="dot" w:pos="9060"/>
            </w:tabs>
            <w:rPr>
              <w:rFonts w:eastAsiaTheme="minorEastAsia"/>
              <w:noProof/>
              <w:kern w:val="2"/>
              <w:lang w:eastAsia="pl-PL"/>
              <w14:ligatures w14:val="standardContextual"/>
            </w:rPr>
          </w:pPr>
          <w:hyperlink w:anchor="_Toc174358603" w:history="1">
            <w:r w:rsidR="00680022" w:rsidRPr="00610714">
              <w:rPr>
                <w:rStyle w:val="Hipercze"/>
                <w:noProof/>
              </w:rPr>
              <w:t>4.</w:t>
            </w:r>
            <w:r w:rsidR="00680022">
              <w:rPr>
                <w:rFonts w:eastAsiaTheme="minorEastAsia"/>
                <w:noProof/>
                <w:kern w:val="2"/>
                <w:lang w:eastAsia="pl-PL"/>
                <w14:ligatures w14:val="standardContextual"/>
              </w:rPr>
              <w:tab/>
            </w:r>
            <w:r w:rsidR="00680022" w:rsidRPr="00610714">
              <w:rPr>
                <w:rStyle w:val="Hipercze"/>
                <w:noProof/>
              </w:rPr>
              <w:t>Część 2 - Zakup sprzętu komputerowego</w:t>
            </w:r>
            <w:r w:rsidR="00680022">
              <w:rPr>
                <w:noProof/>
                <w:webHidden/>
              </w:rPr>
              <w:tab/>
            </w:r>
            <w:r w:rsidR="00680022">
              <w:rPr>
                <w:noProof/>
                <w:webHidden/>
              </w:rPr>
              <w:fldChar w:fldCharType="begin"/>
            </w:r>
            <w:r w:rsidR="00680022">
              <w:rPr>
                <w:noProof/>
                <w:webHidden/>
              </w:rPr>
              <w:instrText xml:space="preserve"> PAGEREF _Toc174358603 \h </w:instrText>
            </w:r>
            <w:r w:rsidR="00680022">
              <w:rPr>
                <w:noProof/>
                <w:webHidden/>
              </w:rPr>
            </w:r>
            <w:r w:rsidR="00680022">
              <w:rPr>
                <w:noProof/>
                <w:webHidden/>
              </w:rPr>
              <w:fldChar w:fldCharType="separate"/>
            </w:r>
            <w:r w:rsidR="00680022">
              <w:rPr>
                <w:noProof/>
                <w:webHidden/>
              </w:rPr>
              <w:t>128</w:t>
            </w:r>
            <w:r w:rsidR="00680022">
              <w:rPr>
                <w:noProof/>
                <w:webHidden/>
              </w:rPr>
              <w:fldChar w:fldCharType="end"/>
            </w:r>
          </w:hyperlink>
        </w:p>
        <w:p w14:paraId="0E2ADB83" w14:textId="7DCB2B8B"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4" w:history="1">
            <w:r w:rsidR="00680022" w:rsidRPr="00610714">
              <w:rPr>
                <w:rStyle w:val="Hipercze"/>
                <w:noProof/>
              </w:rPr>
              <w:t>4.1.</w:t>
            </w:r>
            <w:r w:rsidR="00680022">
              <w:rPr>
                <w:rFonts w:eastAsiaTheme="minorEastAsia"/>
                <w:noProof/>
                <w:kern w:val="2"/>
                <w:lang w:eastAsia="pl-PL"/>
                <w14:ligatures w14:val="standardContextual"/>
              </w:rPr>
              <w:tab/>
            </w:r>
            <w:r w:rsidR="00680022" w:rsidRPr="00610714">
              <w:rPr>
                <w:rStyle w:val="Hipercze"/>
                <w:noProof/>
              </w:rPr>
              <w:t>Warunki dostawy</w:t>
            </w:r>
            <w:r w:rsidR="00680022">
              <w:rPr>
                <w:noProof/>
                <w:webHidden/>
              </w:rPr>
              <w:tab/>
            </w:r>
            <w:r w:rsidR="00680022">
              <w:rPr>
                <w:noProof/>
                <w:webHidden/>
              </w:rPr>
              <w:fldChar w:fldCharType="begin"/>
            </w:r>
            <w:r w:rsidR="00680022">
              <w:rPr>
                <w:noProof/>
                <w:webHidden/>
              </w:rPr>
              <w:instrText xml:space="preserve"> PAGEREF _Toc174358604 \h </w:instrText>
            </w:r>
            <w:r w:rsidR="00680022">
              <w:rPr>
                <w:noProof/>
                <w:webHidden/>
              </w:rPr>
            </w:r>
            <w:r w:rsidR="00680022">
              <w:rPr>
                <w:noProof/>
                <w:webHidden/>
              </w:rPr>
              <w:fldChar w:fldCharType="separate"/>
            </w:r>
            <w:r w:rsidR="00680022">
              <w:rPr>
                <w:noProof/>
                <w:webHidden/>
              </w:rPr>
              <w:t>128</w:t>
            </w:r>
            <w:r w:rsidR="00680022">
              <w:rPr>
                <w:noProof/>
                <w:webHidden/>
              </w:rPr>
              <w:fldChar w:fldCharType="end"/>
            </w:r>
          </w:hyperlink>
        </w:p>
        <w:p w14:paraId="1D33DDED" w14:textId="423F74AD"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5" w:history="1">
            <w:r w:rsidR="00680022" w:rsidRPr="00610714">
              <w:rPr>
                <w:rStyle w:val="Hipercze"/>
                <w:noProof/>
              </w:rPr>
              <w:t>4.2.</w:t>
            </w:r>
            <w:r w:rsidR="00680022">
              <w:rPr>
                <w:rFonts w:eastAsiaTheme="minorEastAsia"/>
                <w:noProof/>
                <w:kern w:val="2"/>
                <w:lang w:eastAsia="pl-PL"/>
                <w14:ligatures w14:val="standardContextual"/>
              </w:rPr>
              <w:tab/>
            </w:r>
            <w:r w:rsidR="00680022" w:rsidRPr="00610714">
              <w:rPr>
                <w:rStyle w:val="Hipercze"/>
                <w:noProof/>
              </w:rPr>
              <w:t>Komputer stacjonarny z monitorem i oprogramowaniem – 25 szt.</w:t>
            </w:r>
            <w:r w:rsidR="00680022">
              <w:rPr>
                <w:noProof/>
                <w:webHidden/>
              </w:rPr>
              <w:tab/>
            </w:r>
            <w:r w:rsidR="00680022">
              <w:rPr>
                <w:noProof/>
                <w:webHidden/>
              </w:rPr>
              <w:fldChar w:fldCharType="begin"/>
            </w:r>
            <w:r w:rsidR="00680022">
              <w:rPr>
                <w:noProof/>
                <w:webHidden/>
              </w:rPr>
              <w:instrText xml:space="preserve"> PAGEREF _Toc174358605 \h </w:instrText>
            </w:r>
            <w:r w:rsidR="00680022">
              <w:rPr>
                <w:noProof/>
                <w:webHidden/>
              </w:rPr>
            </w:r>
            <w:r w:rsidR="00680022">
              <w:rPr>
                <w:noProof/>
                <w:webHidden/>
              </w:rPr>
              <w:fldChar w:fldCharType="separate"/>
            </w:r>
            <w:r w:rsidR="00680022">
              <w:rPr>
                <w:noProof/>
                <w:webHidden/>
              </w:rPr>
              <w:t>128</w:t>
            </w:r>
            <w:r w:rsidR="00680022">
              <w:rPr>
                <w:noProof/>
                <w:webHidden/>
              </w:rPr>
              <w:fldChar w:fldCharType="end"/>
            </w:r>
          </w:hyperlink>
        </w:p>
        <w:p w14:paraId="69D57C73" w14:textId="30748A6A"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6" w:history="1">
            <w:r w:rsidR="00680022" w:rsidRPr="00610714">
              <w:rPr>
                <w:rStyle w:val="Hipercze"/>
                <w:noProof/>
              </w:rPr>
              <w:t>4.3.</w:t>
            </w:r>
            <w:r w:rsidR="00680022">
              <w:rPr>
                <w:rFonts w:eastAsiaTheme="minorEastAsia"/>
                <w:noProof/>
                <w:kern w:val="2"/>
                <w:lang w:eastAsia="pl-PL"/>
                <w14:ligatures w14:val="standardContextual"/>
              </w:rPr>
              <w:tab/>
            </w:r>
            <w:r w:rsidR="00680022" w:rsidRPr="00610714">
              <w:rPr>
                <w:rStyle w:val="Hipercze"/>
                <w:noProof/>
              </w:rPr>
              <w:t>Komputer przenośny z oprogramowaniem – 6 szt.</w:t>
            </w:r>
            <w:r w:rsidR="00680022">
              <w:rPr>
                <w:noProof/>
                <w:webHidden/>
              </w:rPr>
              <w:tab/>
            </w:r>
            <w:r w:rsidR="00680022">
              <w:rPr>
                <w:noProof/>
                <w:webHidden/>
              </w:rPr>
              <w:fldChar w:fldCharType="begin"/>
            </w:r>
            <w:r w:rsidR="00680022">
              <w:rPr>
                <w:noProof/>
                <w:webHidden/>
              </w:rPr>
              <w:instrText xml:space="preserve"> PAGEREF _Toc174358606 \h </w:instrText>
            </w:r>
            <w:r w:rsidR="00680022">
              <w:rPr>
                <w:noProof/>
                <w:webHidden/>
              </w:rPr>
            </w:r>
            <w:r w:rsidR="00680022">
              <w:rPr>
                <w:noProof/>
                <w:webHidden/>
              </w:rPr>
              <w:fldChar w:fldCharType="separate"/>
            </w:r>
            <w:r w:rsidR="00680022">
              <w:rPr>
                <w:noProof/>
                <w:webHidden/>
              </w:rPr>
              <w:t>136</w:t>
            </w:r>
            <w:r w:rsidR="00680022">
              <w:rPr>
                <w:noProof/>
                <w:webHidden/>
              </w:rPr>
              <w:fldChar w:fldCharType="end"/>
            </w:r>
          </w:hyperlink>
        </w:p>
        <w:p w14:paraId="3E144030" w14:textId="71893780"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7" w:history="1">
            <w:r w:rsidR="00680022" w:rsidRPr="00610714">
              <w:rPr>
                <w:rStyle w:val="Hipercze"/>
                <w:noProof/>
              </w:rPr>
              <w:t>4.4.</w:t>
            </w:r>
            <w:r w:rsidR="00680022">
              <w:rPr>
                <w:rFonts w:eastAsiaTheme="minorEastAsia"/>
                <w:noProof/>
                <w:kern w:val="2"/>
                <w:lang w:eastAsia="pl-PL"/>
                <w14:ligatures w14:val="standardContextual"/>
              </w:rPr>
              <w:tab/>
            </w:r>
            <w:r w:rsidR="00680022" w:rsidRPr="00610714">
              <w:rPr>
                <w:rStyle w:val="Hipercze"/>
                <w:noProof/>
              </w:rPr>
              <w:t>Tablety dla GOPS – 2 szt.</w:t>
            </w:r>
            <w:r w:rsidR="00680022">
              <w:rPr>
                <w:noProof/>
                <w:webHidden/>
              </w:rPr>
              <w:tab/>
            </w:r>
            <w:r w:rsidR="00680022">
              <w:rPr>
                <w:noProof/>
                <w:webHidden/>
              </w:rPr>
              <w:fldChar w:fldCharType="begin"/>
            </w:r>
            <w:r w:rsidR="00680022">
              <w:rPr>
                <w:noProof/>
                <w:webHidden/>
              </w:rPr>
              <w:instrText xml:space="preserve"> PAGEREF _Toc174358607 \h </w:instrText>
            </w:r>
            <w:r w:rsidR="00680022">
              <w:rPr>
                <w:noProof/>
                <w:webHidden/>
              </w:rPr>
            </w:r>
            <w:r w:rsidR="00680022">
              <w:rPr>
                <w:noProof/>
                <w:webHidden/>
              </w:rPr>
              <w:fldChar w:fldCharType="separate"/>
            </w:r>
            <w:r w:rsidR="00680022">
              <w:rPr>
                <w:noProof/>
                <w:webHidden/>
              </w:rPr>
              <w:t>144</w:t>
            </w:r>
            <w:r w:rsidR="00680022">
              <w:rPr>
                <w:noProof/>
                <w:webHidden/>
              </w:rPr>
              <w:fldChar w:fldCharType="end"/>
            </w:r>
          </w:hyperlink>
        </w:p>
        <w:p w14:paraId="29EF474F" w14:textId="0456D734" w:rsidR="00680022" w:rsidRDefault="00000000">
          <w:pPr>
            <w:pStyle w:val="Spistreci2"/>
            <w:tabs>
              <w:tab w:val="left" w:pos="880"/>
              <w:tab w:val="right" w:leader="dot" w:pos="9060"/>
            </w:tabs>
            <w:rPr>
              <w:rFonts w:eastAsiaTheme="minorEastAsia"/>
              <w:noProof/>
              <w:kern w:val="2"/>
              <w:lang w:eastAsia="pl-PL"/>
              <w14:ligatures w14:val="standardContextual"/>
            </w:rPr>
          </w:pPr>
          <w:hyperlink w:anchor="_Toc174358608" w:history="1">
            <w:r w:rsidR="00680022" w:rsidRPr="00610714">
              <w:rPr>
                <w:rStyle w:val="Hipercze"/>
                <w:noProof/>
              </w:rPr>
              <w:t>4.5.</w:t>
            </w:r>
            <w:r w:rsidR="00680022">
              <w:rPr>
                <w:rFonts w:eastAsiaTheme="minorEastAsia"/>
                <w:noProof/>
                <w:kern w:val="2"/>
                <w:lang w:eastAsia="pl-PL"/>
                <w14:ligatures w14:val="standardContextual"/>
              </w:rPr>
              <w:tab/>
            </w:r>
            <w:r w:rsidR="00680022" w:rsidRPr="00610714">
              <w:rPr>
                <w:rStyle w:val="Hipercze"/>
                <w:noProof/>
              </w:rPr>
              <w:t>Urządzenie wielofunkcyjne A3 – 2 szt.</w:t>
            </w:r>
            <w:r w:rsidR="00680022">
              <w:rPr>
                <w:noProof/>
                <w:webHidden/>
              </w:rPr>
              <w:tab/>
            </w:r>
            <w:r w:rsidR="00680022">
              <w:rPr>
                <w:noProof/>
                <w:webHidden/>
              </w:rPr>
              <w:fldChar w:fldCharType="begin"/>
            </w:r>
            <w:r w:rsidR="00680022">
              <w:rPr>
                <w:noProof/>
                <w:webHidden/>
              </w:rPr>
              <w:instrText xml:space="preserve"> PAGEREF _Toc174358608 \h </w:instrText>
            </w:r>
            <w:r w:rsidR="00680022">
              <w:rPr>
                <w:noProof/>
                <w:webHidden/>
              </w:rPr>
            </w:r>
            <w:r w:rsidR="00680022">
              <w:rPr>
                <w:noProof/>
                <w:webHidden/>
              </w:rPr>
              <w:fldChar w:fldCharType="separate"/>
            </w:r>
            <w:r w:rsidR="00680022">
              <w:rPr>
                <w:noProof/>
                <w:webHidden/>
              </w:rPr>
              <w:t>145</w:t>
            </w:r>
            <w:r w:rsidR="00680022">
              <w:rPr>
                <w:noProof/>
                <w:webHidden/>
              </w:rPr>
              <w:fldChar w:fldCharType="end"/>
            </w:r>
          </w:hyperlink>
        </w:p>
        <w:p w14:paraId="3BE72279" w14:textId="137BE3B6" w:rsidR="00E87C64" w:rsidRDefault="00E87C64">
          <w:pPr>
            <w:rPr>
              <w:b/>
              <w:bCs/>
            </w:rPr>
          </w:pPr>
          <w:r>
            <w:rPr>
              <w:b/>
              <w:bCs/>
            </w:rPr>
            <w:fldChar w:fldCharType="end"/>
          </w:r>
        </w:p>
      </w:sdtContent>
    </w:sdt>
    <w:p w14:paraId="08E8FBA1" w14:textId="5BC0E238" w:rsidR="00E87C64" w:rsidRDefault="00E87C64">
      <w:pPr>
        <w:rPr>
          <w:b/>
          <w:bCs/>
        </w:rPr>
      </w:pPr>
    </w:p>
    <w:p w14:paraId="11B36599" w14:textId="2A4D5D99" w:rsidR="00E87C64" w:rsidRDefault="00E87C64">
      <w:pPr>
        <w:rPr>
          <w:b/>
          <w:bCs/>
        </w:rPr>
      </w:pPr>
    </w:p>
    <w:p w14:paraId="56607817" w14:textId="77777777" w:rsidR="0055206D" w:rsidRDefault="0055206D">
      <w:pPr>
        <w:rPr>
          <w:rFonts w:asciiTheme="majorHAnsi" w:eastAsiaTheme="majorEastAsia" w:hAnsiTheme="majorHAnsi" w:cstheme="majorBidi"/>
          <w:b/>
          <w:color w:val="2F5496" w:themeColor="accent1" w:themeShade="BF"/>
          <w:sz w:val="32"/>
          <w:szCs w:val="32"/>
        </w:rPr>
      </w:pPr>
      <w:r>
        <w:br w:type="page"/>
      </w:r>
    </w:p>
    <w:p w14:paraId="1DED20FC" w14:textId="7DF90C79" w:rsidR="005F3C94" w:rsidRDefault="00E87C64" w:rsidP="005F3C94">
      <w:pPr>
        <w:pStyle w:val="Nagwek1"/>
        <w:numPr>
          <w:ilvl w:val="0"/>
          <w:numId w:val="1"/>
        </w:numPr>
      </w:pPr>
      <w:bookmarkStart w:id="2" w:name="_Toc174358539"/>
      <w:r w:rsidRPr="00E87C64">
        <w:t>Ogólne informacje</w:t>
      </w:r>
      <w:bookmarkEnd w:id="2"/>
    </w:p>
    <w:p w14:paraId="1034B3C0" w14:textId="415EDA79" w:rsidR="005F3C94" w:rsidRPr="005F3C94" w:rsidRDefault="005F3C94" w:rsidP="005F3C94">
      <w:pPr>
        <w:spacing w:after="120" w:line="276" w:lineRule="auto"/>
        <w:rPr>
          <w:rFonts w:ascii="Calibri" w:eastAsia="Calibri" w:hAnsi="Calibri" w:cs="Calibri"/>
        </w:rPr>
      </w:pPr>
      <w:r w:rsidRPr="005F3C94">
        <w:rPr>
          <w:rFonts w:ascii="Calibri" w:eastAsia="Calibri" w:hAnsi="Calibri" w:cs="Calibri"/>
        </w:rPr>
        <w:t xml:space="preserve">Zamówienie pn. </w:t>
      </w:r>
      <w:r w:rsidR="002C313C" w:rsidRPr="002C313C">
        <w:rPr>
          <w:rFonts w:ascii="Calibri" w:eastAsia="Calibri" w:hAnsi="Calibri" w:cs="Calibri"/>
          <w:b/>
          <w:bCs/>
        </w:rPr>
        <w:t>Zakup licencji, wdrożenie i uruchomienie e-usług wraz z zakupem szkoleń dla pracowników i sprzętu w ramach projektu „Rozwój e-usług publicznych dla mieszkańców Gminy Ryczywół”</w:t>
      </w:r>
      <w:r w:rsidRPr="005F3C94">
        <w:rPr>
          <w:rFonts w:ascii="Calibri" w:eastAsia="Calibri" w:hAnsi="Calibri" w:cs="Calibri"/>
        </w:rPr>
        <w:t xml:space="preserve"> jest przeprowadzane przez Gminę</w:t>
      </w:r>
      <w:r w:rsidR="002C313C">
        <w:rPr>
          <w:rFonts w:ascii="Calibri" w:eastAsia="Calibri" w:hAnsi="Calibri" w:cs="Calibri"/>
        </w:rPr>
        <w:t xml:space="preserve"> Ryczywół</w:t>
      </w:r>
      <w:r w:rsidRPr="005F3C94">
        <w:rPr>
          <w:rFonts w:ascii="Calibri" w:eastAsia="Calibri" w:hAnsi="Calibri" w:cs="Calibri"/>
        </w:rPr>
        <w:t xml:space="preserve">. </w:t>
      </w:r>
    </w:p>
    <w:p w14:paraId="1FC2C8ED" w14:textId="77777777" w:rsidR="003F7443" w:rsidRPr="005F3C94" w:rsidRDefault="005F3C94" w:rsidP="005F3C94">
      <w:pPr>
        <w:spacing w:after="120" w:line="276" w:lineRule="auto"/>
        <w:rPr>
          <w:rFonts w:ascii="Calibri" w:eastAsia="Calibri" w:hAnsi="Calibri" w:cs="Calibri"/>
        </w:rPr>
      </w:pPr>
      <w:r w:rsidRPr="005F3C94">
        <w:rPr>
          <w:rFonts w:ascii="Calibri" w:eastAsia="Calibri" w:hAnsi="Calibri" w:cs="Calibri"/>
        </w:rPr>
        <w:t>Niniejsze Zamówienie jest częścią projekt</w:t>
      </w:r>
      <w:r w:rsidR="002C313C">
        <w:rPr>
          <w:rFonts w:ascii="Calibri" w:eastAsia="Calibri" w:hAnsi="Calibri" w:cs="Calibri"/>
        </w:rPr>
        <w:t>u</w:t>
      </w:r>
      <w:r w:rsidRPr="005F3C94">
        <w:rPr>
          <w:rFonts w:ascii="Calibri" w:eastAsia="Calibri" w:hAnsi="Calibri" w:cs="Calibri"/>
        </w:rPr>
        <w:t xml:space="preserve"> dofinansowan</w:t>
      </w:r>
      <w:r w:rsidR="002C313C">
        <w:rPr>
          <w:rFonts w:ascii="Calibri" w:eastAsia="Calibri" w:hAnsi="Calibri" w:cs="Calibri"/>
        </w:rPr>
        <w:t>ego</w:t>
      </w:r>
      <w:r w:rsidRPr="005F3C94">
        <w:rPr>
          <w:rFonts w:ascii="Calibri" w:eastAsia="Calibri" w:hAnsi="Calibri" w:cs="Calibri"/>
        </w:rPr>
        <w:t xml:space="preserve"> ze środków funduszy UE pn.: „</w:t>
      </w:r>
      <w:r w:rsidR="002C313C" w:rsidRPr="002C313C">
        <w:rPr>
          <w:rFonts w:ascii="Calibri" w:eastAsia="Calibri" w:hAnsi="Calibri" w:cs="Calibri"/>
        </w:rPr>
        <w:t>Rozwój e-usług publicznych dla mieszkańców Gminy Ryczywół</w:t>
      </w:r>
      <w:r w:rsidRPr="005F3C94">
        <w:rPr>
          <w:rFonts w:ascii="Calibri" w:eastAsia="Calibri" w:hAnsi="Calibri" w:cs="Calibri"/>
        </w:rPr>
        <w:t>”, któr</w:t>
      </w:r>
      <w:r w:rsidR="002C313C">
        <w:rPr>
          <w:rFonts w:ascii="Calibri" w:eastAsia="Calibri" w:hAnsi="Calibri" w:cs="Calibri"/>
        </w:rPr>
        <w:t>y</w:t>
      </w:r>
      <w:r w:rsidRPr="005F3C94">
        <w:rPr>
          <w:rFonts w:ascii="Calibri" w:eastAsia="Calibri" w:hAnsi="Calibri" w:cs="Calibri"/>
        </w:rPr>
        <w:t xml:space="preserve"> </w:t>
      </w:r>
      <w:r w:rsidR="002C313C">
        <w:rPr>
          <w:rFonts w:ascii="Calibri" w:eastAsia="Calibri" w:hAnsi="Calibri" w:cs="Calibri"/>
        </w:rPr>
        <w:t>jest</w:t>
      </w:r>
      <w:r w:rsidRPr="005F3C94">
        <w:rPr>
          <w:rFonts w:ascii="Calibri" w:eastAsia="Calibri" w:hAnsi="Calibri" w:cs="Calibri"/>
        </w:rPr>
        <w:t xml:space="preserve"> realizowan</w:t>
      </w:r>
      <w:r w:rsidR="002C313C">
        <w:rPr>
          <w:rFonts w:ascii="Calibri" w:eastAsia="Calibri" w:hAnsi="Calibri" w:cs="Calibri"/>
        </w:rPr>
        <w:t>y</w:t>
      </w:r>
      <w:r w:rsidRPr="005F3C94">
        <w:rPr>
          <w:rFonts w:ascii="Calibri" w:eastAsia="Calibri" w:hAnsi="Calibri" w:cs="Calibri"/>
        </w:rPr>
        <w:t xml:space="preserve"> przez Gminę</w:t>
      </w:r>
      <w:r w:rsidR="002C313C">
        <w:rPr>
          <w:rFonts w:ascii="Calibri" w:eastAsia="Calibri" w:hAnsi="Calibri" w:cs="Calibri"/>
        </w:rPr>
        <w:t xml:space="preserve"> Ryczywół</w:t>
      </w:r>
      <w:r w:rsidRPr="005F3C94">
        <w:rPr>
          <w:rFonts w:ascii="Calibri" w:eastAsia="Calibri" w:hAnsi="Calibri" w:cs="Calibri"/>
        </w:rPr>
        <w:t xml:space="preserve">. Głównym miejscem realizacji Zamówienia będzie Urząd Gminy </w:t>
      </w:r>
      <w:r w:rsidR="002C313C">
        <w:rPr>
          <w:rFonts w:ascii="Calibri" w:eastAsia="Calibri" w:hAnsi="Calibri" w:cs="Calibri"/>
        </w:rPr>
        <w:t>Ryczywół</w:t>
      </w:r>
      <w:r w:rsidRPr="005F3C94">
        <w:rPr>
          <w:rFonts w:ascii="Calibri" w:eastAsia="Calibri" w:hAnsi="Calibri" w:cs="Calibri"/>
        </w:rPr>
        <w:t>,</w:t>
      </w:r>
      <w:r w:rsidR="002C313C">
        <w:rPr>
          <w:rFonts w:ascii="Calibri" w:eastAsia="Calibri" w:hAnsi="Calibri" w:cs="Calibri"/>
        </w:rPr>
        <w:t xml:space="preserve"> </w:t>
      </w:r>
      <w:r w:rsidR="00921FE4">
        <w:rPr>
          <w:rFonts w:ascii="Calibri" w:eastAsia="Calibri" w:hAnsi="Calibri" w:cs="Calibri"/>
        </w:rPr>
        <w:t xml:space="preserve">jednocześnie w odniesieniu do </w:t>
      </w:r>
      <w:r w:rsidR="003F7443">
        <w:rPr>
          <w:rFonts w:ascii="Calibri" w:eastAsia="Calibri" w:hAnsi="Calibri" w:cs="Calibri"/>
        </w:rPr>
        <w:t xml:space="preserve">niektórych zadań będą one realizowane w poszczególnych Jednostkach Podległych tj.: </w:t>
      </w:r>
    </w:p>
    <w:tbl>
      <w:tblPr>
        <w:tblStyle w:val="Tabela-Siatka"/>
        <w:tblW w:w="0" w:type="auto"/>
        <w:jc w:val="center"/>
        <w:tblLook w:val="04A0" w:firstRow="1" w:lastRow="0" w:firstColumn="1" w:lastColumn="0" w:noHBand="0" w:noVBand="1"/>
      </w:tblPr>
      <w:tblGrid>
        <w:gridCol w:w="518"/>
        <w:gridCol w:w="4204"/>
        <w:gridCol w:w="4204"/>
      </w:tblGrid>
      <w:tr w:rsidR="003F7443" w:rsidRPr="00D03A59" w14:paraId="253E0B64" w14:textId="77777777" w:rsidTr="005F7B0C">
        <w:trPr>
          <w:jc w:val="center"/>
        </w:trPr>
        <w:tc>
          <w:tcPr>
            <w:tcW w:w="518" w:type="dxa"/>
            <w:shd w:val="clear" w:color="auto" w:fill="auto"/>
            <w:vAlign w:val="center"/>
          </w:tcPr>
          <w:p w14:paraId="0EA2DD54" w14:textId="77777777" w:rsidR="003F7443" w:rsidRPr="005264A3" w:rsidRDefault="003F7443" w:rsidP="005F7B0C">
            <w:pPr>
              <w:autoSpaceDE w:val="0"/>
              <w:autoSpaceDN w:val="0"/>
              <w:adjustRightInd w:val="0"/>
              <w:jc w:val="center"/>
              <w:rPr>
                <w:rFonts w:cstheme="minorHAnsi"/>
                <w:b/>
                <w:szCs w:val="24"/>
              </w:rPr>
            </w:pPr>
            <w:bookmarkStart w:id="3" w:name="_Hlk170911700"/>
            <w:r w:rsidRPr="005264A3">
              <w:rPr>
                <w:rFonts w:cstheme="minorHAnsi"/>
                <w:b/>
                <w:szCs w:val="24"/>
              </w:rPr>
              <w:t>Lp.</w:t>
            </w:r>
          </w:p>
        </w:tc>
        <w:tc>
          <w:tcPr>
            <w:tcW w:w="4204" w:type="dxa"/>
            <w:shd w:val="clear" w:color="auto" w:fill="auto"/>
            <w:vAlign w:val="center"/>
          </w:tcPr>
          <w:p w14:paraId="19119FF5" w14:textId="77777777" w:rsidR="003F7443" w:rsidRPr="005264A3" w:rsidRDefault="003F7443" w:rsidP="005F7B0C">
            <w:pPr>
              <w:autoSpaceDE w:val="0"/>
              <w:autoSpaceDN w:val="0"/>
              <w:adjustRightInd w:val="0"/>
              <w:jc w:val="center"/>
              <w:rPr>
                <w:rFonts w:cstheme="minorHAnsi"/>
                <w:b/>
                <w:szCs w:val="24"/>
              </w:rPr>
            </w:pPr>
            <w:r w:rsidRPr="005264A3">
              <w:rPr>
                <w:rFonts w:cstheme="minorHAnsi"/>
                <w:b/>
                <w:szCs w:val="24"/>
              </w:rPr>
              <w:t>Nazwa</w:t>
            </w:r>
          </w:p>
        </w:tc>
        <w:tc>
          <w:tcPr>
            <w:tcW w:w="4204" w:type="dxa"/>
            <w:shd w:val="clear" w:color="auto" w:fill="auto"/>
            <w:vAlign w:val="center"/>
          </w:tcPr>
          <w:p w14:paraId="54323592" w14:textId="77777777" w:rsidR="003F7443" w:rsidRPr="005264A3" w:rsidRDefault="003F7443" w:rsidP="005F7B0C">
            <w:pPr>
              <w:autoSpaceDE w:val="0"/>
              <w:autoSpaceDN w:val="0"/>
              <w:adjustRightInd w:val="0"/>
              <w:jc w:val="center"/>
              <w:rPr>
                <w:rFonts w:cstheme="minorHAnsi"/>
                <w:b/>
                <w:szCs w:val="24"/>
              </w:rPr>
            </w:pPr>
            <w:r w:rsidRPr="005264A3">
              <w:rPr>
                <w:rFonts w:cstheme="minorHAnsi"/>
                <w:b/>
                <w:szCs w:val="24"/>
              </w:rPr>
              <w:t>Adres</w:t>
            </w:r>
          </w:p>
        </w:tc>
      </w:tr>
      <w:tr w:rsidR="003F7443" w:rsidRPr="00D03A59" w14:paraId="58F49DC5" w14:textId="77777777" w:rsidTr="005F7B0C">
        <w:trPr>
          <w:jc w:val="center"/>
        </w:trPr>
        <w:tc>
          <w:tcPr>
            <w:tcW w:w="518" w:type="dxa"/>
            <w:vAlign w:val="center"/>
          </w:tcPr>
          <w:p w14:paraId="5847BDA3" w14:textId="77777777" w:rsidR="003F7443" w:rsidRPr="005264A3" w:rsidRDefault="003F7443" w:rsidP="005F7B0C">
            <w:pPr>
              <w:autoSpaceDE w:val="0"/>
              <w:autoSpaceDN w:val="0"/>
              <w:adjustRightInd w:val="0"/>
              <w:jc w:val="center"/>
              <w:rPr>
                <w:rFonts w:cstheme="minorHAnsi"/>
                <w:bCs/>
                <w:szCs w:val="24"/>
              </w:rPr>
            </w:pPr>
            <w:r w:rsidRPr="005264A3">
              <w:rPr>
                <w:rFonts w:cstheme="minorHAnsi"/>
                <w:bCs/>
                <w:szCs w:val="24"/>
              </w:rPr>
              <w:t>1</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53430CE7" w14:textId="77777777" w:rsidR="003F7443" w:rsidRPr="005264A3" w:rsidRDefault="003F7443" w:rsidP="005F7B0C">
            <w:pPr>
              <w:autoSpaceDE w:val="0"/>
              <w:autoSpaceDN w:val="0"/>
              <w:adjustRightInd w:val="0"/>
              <w:rPr>
                <w:rFonts w:cstheme="minorHAnsi"/>
                <w:bCs/>
                <w:szCs w:val="24"/>
              </w:rPr>
            </w:pPr>
            <w:r w:rsidRPr="00D03A59">
              <w:rPr>
                <w:rFonts w:cstheme="minorHAnsi"/>
                <w:szCs w:val="24"/>
              </w:rPr>
              <w:t>Przedszkole Publiczne w Ryczywole</w:t>
            </w:r>
          </w:p>
        </w:tc>
        <w:tc>
          <w:tcPr>
            <w:tcW w:w="4204" w:type="dxa"/>
            <w:vAlign w:val="center"/>
          </w:tcPr>
          <w:p w14:paraId="4E52C8F7"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ul. Brzozowa 16, 64 – 630 Ryczywół</w:t>
            </w:r>
          </w:p>
        </w:tc>
      </w:tr>
      <w:tr w:rsidR="003F7443" w:rsidRPr="00D03A59" w14:paraId="29E2D515" w14:textId="77777777" w:rsidTr="005F7B0C">
        <w:trPr>
          <w:jc w:val="center"/>
        </w:trPr>
        <w:tc>
          <w:tcPr>
            <w:tcW w:w="518" w:type="dxa"/>
            <w:vAlign w:val="center"/>
          </w:tcPr>
          <w:p w14:paraId="3B5579F0" w14:textId="77777777" w:rsidR="003F7443" w:rsidRPr="005264A3" w:rsidRDefault="003F7443" w:rsidP="005F7B0C">
            <w:pPr>
              <w:autoSpaceDE w:val="0"/>
              <w:autoSpaceDN w:val="0"/>
              <w:adjustRightInd w:val="0"/>
              <w:jc w:val="center"/>
              <w:rPr>
                <w:rFonts w:cstheme="minorHAnsi"/>
                <w:bCs/>
                <w:szCs w:val="24"/>
              </w:rPr>
            </w:pPr>
            <w:r w:rsidRPr="005264A3">
              <w:rPr>
                <w:rFonts w:cstheme="minorHAnsi"/>
                <w:bCs/>
                <w:szCs w:val="24"/>
              </w:rPr>
              <w:t>2</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5933D131" w14:textId="49FC77CF" w:rsidR="003F7443" w:rsidRPr="005264A3" w:rsidRDefault="003F7443" w:rsidP="005F7B0C">
            <w:pPr>
              <w:autoSpaceDE w:val="0"/>
              <w:autoSpaceDN w:val="0"/>
              <w:adjustRightInd w:val="0"/>
              <w:rPr>
                <w:rFonts w:cstheme="minorHAnsi"/>
                <w:bCs/>
                <w:szCs w:val="24"/>
              </w:rPr>
            </w:pPr>
            <w:r w:rsidRPr="00D03A59">
              <w:rPr>
                <w:rFonts w:cstheme="minorHAnsi"/>
                <w:color w:val="000000"/>
                <w:szCs w:val="24"/>
              </w:rPr>
              <w:t>Zespół Szkolno-Przedszkolny w Ludomach</w:t>
            </w:r>
            <w:r w:rsidR="00AF354A">
              <w:rPr>
                <w:rFonts w:cstheme="minorHAnsi"/>
                <w:color w:val="000000"/>
                <w:szCs w:val="24"/>
              </w:rPr>
              <w:t xml:space="preserve"> (budynek szkoły)</w:t>
            </w:r>
          </w:p>
        </w:tc>
        <w:tc>
          <w:tcPr>
            <w:tcW w:w="4204" w:type="dxa"/>
            <w:vAlign w:val="center"/>
          </w:tcPr>
          <w:p w14:paraId="33ED18F2"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Ludomy 25, 64-603 Ludomy</w:t>
            </w:r>
          </w:p>
        </w:tc>
      </w:tr>
      <w:tr w:rsidR="00AF354A" w:rsidRPr="00D03A59" w14:paraId="56EEDA80" w14:textId="77777777" w:rsidTr="005F7B0C">
        <w:trPr>
          <w:jc w:val="center"/>
        </w:trPr>
        <w:tc>
          <w:tcPr>
            <w:tcW w:w="518" w:type="dxa"/>
            <w:vAlign w:val="center"/>
          </w:tcPr>
          <w:p w14:paraId="203BB28E" w14:textId="24413C37" w:rsidR="00AF354A" w:rsidRPr="005264A3" w:rsidRDefault="00AF354A" w:rsidP="005F7B0C">
            <w:pPr>
              <w:autoSpaceDE w:val="0"/>
              <w:autoSpaceDN w:val="0"/>
              <w:adjustRightInd w:val="0"/>
              <w:jc w:val="center"/>
              <w:rPr>
                <w:rFonts w:cstheme="minorHAnsi"/>
                <w:bCs/>
                <w:szCs w:val="24"/>
              </w:rPr>
            </w:pPr>
            <w:r>
              <w:rPr>
                <w:rFonts w:cstheme="minorHAnsi"/>
                <w:bCs/>
                <w:szCs w:val="24"/>
              </w:rPr>
              <w:t>3</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2D3DA7C3" w14:textId="4A150853" w:rsidR="00AF354A" w:rsidRPr="00D03A59" w:rsidRDefault="00AF354A" w:rsidP="005F7B0C">
            <w:pPr>
              <w:autoSpaceDE w:val="0"/>
              <w:autoSpaceDN w:val="0"/>
              <w:adjustRightInd w:val="0"/>
              <w:rPr>
                <w:rFonts w:cstheme="minorHAnsi"/>
                <w:color w:val="000000"/>
                <w:szCs w:val="24"/>
              </w:rPr>
            </w:pPr>
            <w:r w:rsidRPr="00D03A59">
              <w:rPr>
                <w:rFonts w:cstheme="minorHAnsi"/>
                <w:color w:val="000000"/>
                <w:szCs w:val="24"/>
              </w:rPr>
              <w:t>Zespół Szkolno-Przedszkolny w Ludomach</w:t>
            </w:r>
            <w:r>
              <w:rPr>
                <w:rFonts w:cstheme="minorHAnsi"/>
                <w:color w:val="000000"/>
                <w:szCs w:val="24"/>
              </w:rPr>
              <w:t xml:space="preserve"> (budynek przedszkola)</w:t>
            </w:r>
          </w:p>
        </w:tc>
        <w:tc>
          <w:tcPr>
            <w:tcW w:w="4204" w:type="dxa"/>
            <w:vAlign w:val="center"/>
          </w:tcPr>
          <w:p w14:paraId="3159A3D4" w14:textId="0247751E" w:rsidR="00AF354A" w:rsidRPr="00D03A59" w:rsidRDefault="00AF354A" w:rsidP="005F7B0C">
            <w:pPr>
              <w:autoSpaceDE w:val="0"/>
              <w:autoSpaceDN w:val="0"/>
              <w:adjustRightInd w:val="0"/>
              <w:rPr>
                <w:rFonts w:cstheme="minorHAnsi"/>
                <w:bCs/>
                <w:szCs w:val="24"/>
              </w:rPr>
            </w:pPr>
            <w:r w:rsidRPr="00D03A59">
              <w:rPr>
                <w:rFonts w:cstheme="minorHAnsi"/>
                <w:bCs/>
                <w:szCs w:val="24"/>
              </w:rPr>
              <w:t xml:space="preserve">Ludomy </w:t>
            </w:r>
            <w:r>
              <w:rPr>
                <w:rFonts w:cstheme="minorHAnsi"/>
                <w:bCs/>
                <w:szCs w:val="24"/>
              </w:rPr>
              <w:t>84</w:t>
            </w:r>
            <w:r w:rsidRPr="00D03A59">
              <w:rPr>
                <w:rFonts w:cstheme="minorHAnsi"/>
                <w:bCs/>
                <w:szCs w:val="24"/>
              </w:rPr>
              <w:t>, 64-603 Ludomy</w:t>
            </w:r>
          </w:p>
        </w:tc>
      </w:tr>
      <w:tr w:rsidR="003F7443" w:rsidRPr="00D03A59" w14:paraId="0B7DE5F2" w14:textId="77777777" w:rsidTr="005F7B0C">
        <w:trPr>
          <w:jc w:val="center"/>
        </w:trPr>
        <w:tc>
          <w:tcPr>
            <w:tcW w:w="518" w:type="dxa"/>
            <w:vAlign w:val="center"/>
          </w:tcPr>
          <w:p w14:paraId="7E153FF2" w14:textId="73E6ED72" w:rsidR="003F7443" w:rsidRPr="005264A3" w:rsidRDefault="00AF354A" w:rsidP="005F7B0C">
            <w:pPr>
              <w:autoSpaceDE w:val="0"/>
              <w:autoSpaceDN w:val="0"/>
              <w:adjustRightInd w:val="0"/>
              <w:jc w:val="center"/>
              <w:rPr>
                <w:rFonts w:cstheme="minorHAnsi"/>
                <w:bCs/>
                <w:szCs w:val="24"/>
              </w:rPr>
            </w:pPr>
            <w:r>
              <w:rPr>
                <w:rFonts w:cstheme="minorHAnsi"/>
                <w:bCs/>
                <w:szCs w:val="24"/>
              </w:rPr>
              <w:t>4</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10432565" w14:textId="77777777" w:rsidR="003F7443" w:rsidRPr="005264A3" w:rsidRDefault="003F7443" w:rsidP="005F7B0C">
            <w:pPr>
              <w:autoSpaceDE w:val="0"/>
              <w:autoSpaceDN w:val="0"/>
              <w:adjustRightInd w:val="0"/>
              <w:rPr>
                <w:rFonts w:cstheme="minorHAnsi"/>
                <w:bCs/>
                <w:szCs w:val="24"/>
              </w:rPr>
            </w:pPr>
            <w:r w:rsidRPr="00D03A59">
              <w:rPr>
                <w:rFonts w:cstheme="minorHAnsi"/>
                <w:color w:val="000000"/>
                <w:szCs w:val="24"/>
              </w:rPr>
              <w:t>Gminny Ośrodek Pomocy Społecznej w Ryczywole</w:t>
            </w:r>
          </w:p>
        </w:tc>
        <w:tc>
          <w:tcPr>
            <w:tcW w:w="4204" w:type="dxa"/>
            <w:vAlign w:val="center"/>
          </w:tcPr>
          <w:p w14:paraId="7AFE5E8B"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ul. Mickiewicza 10, 64-630 Ryczywół</w:t>
            </w:r>
          </w:p>
        </w:tc>
      </w:tr>
      <w:tr w:rsidR="003F7443" w:rsidRPr="00D03A59" w14:paraId="048156C6" w14:textId="77777777" w:rsidTr="005F7B0C">
        <w:trPr>
          <w:jc w:val="center"/>
        </w:trPr>
        <w:tc>
          <w:tcPr>
            <w:tcW w:w="518" w:type="dxa"/>
            <w:vAlign w:val="center"/>
          </w:tcPr>
          <w:p w14:paraId="77EB3AAB" w14:textId="3C28B8C4" w:rsidR="003F7443" w:rsidRPr="005264A3" w:rsidRDefault="00AF354A" w:rsidP="005F7B0C">
            <w:pPr>
              <w:autoSpaceDE w:val="0"/>
              <w:autoSpaceDN w:val="0"/>
              <w:adjustRightInd w:val="0"/>
              <w:jc w:val="center"/>
              <w:rPr>
                <w:rFonts w:cstheme="minorHAnsi"/>
                <w:bCs/>
                <w:szCs w:val="24"/>
              </w:rPr>
            </w:pPr>
            <w:r>
              <w:rPr>
                <w:rFonts w:cstheme="minorHAnsi"/>
                <w:bCs/>
                <w:szCs w:val="24"/>
              </w:rPr>
              <w:t>5</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1636B673" w14:textId="77777777" w:rsidR="003F7443" w:rsidRPr="005264A3" w:rsidRDefault="003F7443" w:rsidP="005F7B0C">
            <w:pPr>
              <w:autoSpaceDE w:val="0"/>
              <w:autoSpaceDN w:val="0"/>
              <w:adjustRightInd w:val="0"/>
              <w:rPr>
                <w:rFonts w:cstheme="minorHAnsi"/>
                <w:bCs/>
                <w:szCs w:val="24"/>
              </w:rPr>
            </w:pPr>
            <w:r w:rsidRPr="00D03A59">
              <w:rPr>
                <w:rFonts w:cstheme="minorHAnsi"/>
                <w:color w:val="000000"/>
                <w:szCs w:val="24"/>
              </w:rPr>
              <w:t>Gminny Ośrodek Kultury w Ryczywole</w:t>
            </w:r>
          </w:p>
        </w:tc>
        <w:tc>
          <w:tcPr>
            <w:tcW w:w="4204" w:type="dxa"/>
            <w:vAlign w:val="center"/>
          </w:tcPr>
          <w:p w14:paraId="4C0204DC"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ul. Nowa 2, 64-630 Ryczywół</w:t>
            </w:r>
          </w:p>
        </w:tc>
      </w:tr>
      <w:tr w:rsidR="003F7443" w:rsidRPr="00D03A59" w14:paraId="136EB0BD" w14:textId="77777777" w:rsidTr="005F7B0C">
        <w:trPr>
          <w:jc w:val="center"/>
        </w:trPr>
        <w:tc>
          <w:tcPr>
            <w:tcW w:w="518" w:type="dxa"/>
            <w:vAlign w:val="center"/>
          </w:tcPr>
          <w:p w14:paraId="70EA9E27" w14:textId="115506F0" w:rsidR="003F7443" w:rsidRPr="005264A3" w:rsidRDefault="00AF354A" w:rsidP="005F7B0C">
            <w:pPr>
              <w:autoSpaceDE w:val="0"/>
              <w:autoSpaceDN w:val="0"/>
              <w:adjustRightInd w:val="0"/>
              <w:jc w:val="center"/>
              <w:rPr>
                <w:rFonts w:cstheme="minorHAnsi"/>
                <w:bCs/>
                <w:szCs w:val="24"/>
              </w:rPr>
            </w:pPr>
            <w:r>
              <w:rPr>
                <w:rFonts w:cstheme="minorHAnsi"/>
                <w:bCs/>
                <w:szCs w:val="24"/>
              </w:rPr>
              <w:t>6</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73C22F28" w14:textId="09420355" w:rsidR="003F7443" w:rsidRPr="005264A3" w:rsidRDefault="003F7443" w:rsidP="005F7B0C">
            <w:pPr>
              <w:autoSpaceDE w:val="0"/>
              <w:autoSpaceDN w:val="0"/>
              <w:adjustRightInd w:val="0"/>
              <w:rPr>
                <w:rFonts w:cstheme="minorHAnsi"/>
                <w:szCs w:val="24"/>
              </w:rPr>
            </w:pPr>
            <w:r w:rsidRPr="00D03A59">
              <w:rPr>
                <w:rFonts w:cstheme="minorHAnsi"/>
                <w:color w:val="000000"/>
                <w:szCs w:val="24"/>
              </w:rPr>
              <w:t>Centrum Integracji Społecznej</w:t>
            </w:r>
            <w:r w:rsidR="00AF354A">
              <w:rPr>
                <w:rFonts w:cstheme="minorHAnsi"/>
                <w:color w:val="000000"/>
                <w:szCs w:val="24"/>
              </w:rPr>
              <w:t xml:space="preserve"> w Ryczywole</w:t>
            </w:r>
          </w:p>
        </w:tc>
        <w:tc>
          <w:tcPr>
            <w:tcW w:w="4204" w:type="dxa"/>
            <w:vAlign w:val="center"/>
          </w:tcPr>
          <w:p w14:paraId="7B980E6F" w14:textId="5FF9E081" w:rsidR="003F7443" w:rsidRPr="005264A3" w:rsidRDefault="00AF354A" w:rsidP="005F7B0C">
            <w:pPr>
              <w:autoSpaceDE w:val="0"/>
              <w:autoSpaceDN w:val="0"/>
              <w:adjustRightInd w:val="0"/>
              <w:rPr>
                <w:rFonts w:cstheme="minorHAnsi"/>
                <w:bCs/>
                <w:szCs w:val="24"/>
              </w:rPr>
            </w:pPr>
            <w:r>
              <w:rPr>
                <w:rFonts w:cstheme="minorHAnsi"/>
                <w:bCs/>
                <w:szCs w:val="24"/>
              </w:rPr>
              <w:t>P</w:t>
            </w:r>
            <w:r w:rsidR="003F7443" w:rsidRPr="00D03A59">
              <w:rPr>
                <w:rFonts w:cstheme="minorHAnsi"/>
                <w:bCs/>
                <w:szCs w:val="24"/>
              </w:rPr>
              <w:t>lac 1 Maja 11/2, 64-630 Ryczywół</w:t>
            </w:r>
          </w:p>
        </w:tc>
      </w:tr>
      <w:tr w:rsidR="003F7443" w:rsidRPr="00D03A59" w14:paraId="584C17BD" w14:textId="77777777" w:rsidTr="005F7B0C">
        <w:trPr>
          <w:jc w:val="center"/>
        </w:trPr>
        <w:tc>
          <w:tcPr>
            <w:tcW w:w="518" w:type="dxa"/>
            <w:vAlign w:val="center"/>
          </w:tcPr>
          <w:p w14:paraId="187EF23E" w14:textId="7D1FD4B0" w:rsidR="003F7443" w:rsidRPr="005264A3" w:rsidRDefault="00AF354A" w:rsidP="005F7B0C">
            <w:pPr>
              <w:autoSpaceDE w:val="0"/>
              <w:autoSpaceDN w:val="0"/>
              <w:adjustRightInd w:val="0"/>
              <w:jc w:val="center"/>
              <w:rPr>
                <w:rFonts w:cstheme="minorHAnsi"/>
                <w:bCs/>
                <w:szCs w:val="24"/>
              </w:rPr>
            </w:pPr>
            <w:r>
              <w:rPr>
                <w:rFonts w:cstheme="minorHAnsi"/>
                <w:bCs/>
                <w:szCs w:val="24"/>
              </w:rPr>
              <w:t>7</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591FF51C" w14:textId="7CDC736C" w:rsidR="003F7443" w:rsidRPr="005264A3" w:rsidRDefault="003F7443" w:rsidP="005F7B0C">
            <w:pPr>
              <w:autoSpaceDE w:val="0"/>
              <w:autoSpaceDN w:val="0"/>
              <w:adjustRightInd w:val="0"/>
              <w:rPr>
                <w:rFonts w:cstheme="minorHAnsi"/>
                <w:szCs w:val="24"/>
              </w:rPr>
            </w:pPr>
            <w:r w:rsidRPr="00D03A59">
              <w:rPr>
                <w:rFonts w:cstheme="minorHAnsi"/>
                <w:szCs w:val="24"/>
              </w:rPr>
              <w:t>Szkoła Podstawowa</w:t>
            </w:r>
            <w:r w:rsidR="00AF354A">
              <w:rPr>
                <w:rFonts w:cstheme="minorHAnsi"/>
                <w:szCs w:val="24"/>
              </w:rPr>
              <w:t xml:space="preserve"> im. Powstańców Wielkopolskich</w:t>
            </w:r>
            <w:r w:rsidRPr="00D03A59">
              <w:rPr>
                <w:rFonts w:cstheme="minorHAnsi"/>
                <w:szCs w:val="24"/>
              </w:rPr>
              <w:t xml:space="preserve"> w Ryczywole</w:t>
            </w:r>
          </w:p>
        </w:tc>
        <w:tc>
          <w:tcPr>
            <w:tcW w:w="4204" w:type="dxa"/>
            <w:vAlign w:val="center"/>
          </w:tcPr>
          <w:p w14:paraId="3A0B230A" w14:textId="77777777" w:rsidR="003F7443" w:rsidRPr="005264A3" w:rsidRDefault="003F7443" w:rsidP="005F7B0C">
            <w:pPr>
              <w:autoSpaceDE w:val="0"/>
              <w:autoSpaceDN w:val="0"/>
              <w:adjustRightInd w:val="0"/>
              <w:rPr>
                <w:rFonts w:cstheme="minorHAnsi"/>
                <w:bCs/>
                <w:szCs w:val="24"/>
              </w:rPr>
            </w:pPr>
            <w:r w:rsidRPr="00D03A59">
              <w:rPr>
                <w:rFonts w:cstheme="minorHAnsi"/>
                <w:bCs/>
                <w:szCs w:val="24"/>
              </w:rPr>
              <w:t>ul. Szkolna 1, 64-630 Ryczywół</w:t>
            </w:r>
          </w:p>
        </w:tc>
      </w:tr>
      <w:bookmarkEnd w:id="3"/>
    </w:tbl>
    <w:p w14:paraId="50E08864" w14:textId="68B3D047" w:rsidR="005F3C94" w:rsidRPr="005F3C94" w:rsidRDefault="005F3C94" w:rsidP="005F3C94">
      <w:pPr>
        <w:spacing w:after="120" w:line="276" w:lineRule="auto"/>
        <w:rPr>
          <w:rFonts w:ascii="Calibri" w:eastAsia="Calibri" w:hAnsi="Calibri" w:cs="Calibri"/>
        </w:rPr>
      </w:pPr>
    </w:p>
    <w:p w14:paraId="50DD54A5" w14:textId="5BEE64AD" w:rsidR="005F3C94" w:rsidRPr="005F3C94" w:rsidRDefault="005F3C94" w:rsidP="005F3C94">
      <w:pPr>
        <w:spacing w:after="120" w:line="276" w:lineRule="auto"/>
        <w:rPr>
          <w:rFonts w:ascii="Calibri" w:eastAsia="Calibri" w:hAnsi="Calibri" w:cs="Calibri"/>
        </w:rPr>
      </w:pPr>
      <w:r w:rsidRPr="00751C9B">
        <w:rPr>
          <w:rFonts w:ascii="Calibri" w:eastAsia="Calibri" w:hAnsi="Calibri" w:cs="Calibri"/>
        </w:rPr>
        <w:t>Projekt pn.: „</w:t>
      </w:r>
      <w:r w:rsidR="00751C9B" w:rsidRPr="00751C9B">
        <w:rPr>
          <w:rFonts w:ascii="Calibri" w:eastAsia="Calibri" w:hAnsi="Calibri" w:cs="Calibri"/>
        </w:rPr>
        <w:t>Rozwój e-usług publicznych dla mieszkańców Gminy Ryczywół</w:t>
      </w:r>
      <w:r w:rsidRPr="00751C9B">
        <w:rPr>
          <w:rFonts w:ascii="Calibri" w:eastAsia="Calibri" w:hAnsi="Calibri" w:cs="Calibri"/>
        </w:rPr>
        <w:t>” zakłada realizację działań polegających na udostępnieniu wysokiej jakości e- usług publicznych świadczonych</w:t>
      </w:r>
      <w:r w:rsidRPr="005F3C94">
        <w:rPr>
          <w:rFonts w:ascii="Calibri" w:eastAsia="Calibri" w:hAnsi="Calibri" w:cs="Calibri"/>
        </w:rPr>
        <w:t xml:space="preserve"> elektronicznie przez Gminę</w:t>
      </w:r>
      <w:r w:rsidR="00751C9B">
        <w:rPr>
          <w:rFonts w:ascii="Calibri" w:eastAsia="Calibri" w:hAnsi="Calibri" w:cs="Calibri"/>
        </w:rPr>
        <w:t xml:space="preserve"> Ryczywół</w:t>
      </w:r>
      <w:r w:rsidRPr="005F3C94">
        <w:rPr>
          <w:rFonts w:ascii="Calibri" w:eastAsia="Calibri" w:hAnsi="Calibri" w:cs="Calibri"/>
        </w:rPr>
        <w:t>.</w:t>
      </w:r>
    </w:p>
    <w:p w14:paraId="5605227F" w14:textId="370DC667" w:rsidR="005F3C94" w:rsidRPr="005F3C94" w:rsidRDefault="005F3C94" w:rsidP="005F3C94">
      <w:pPr>
        <w:spacing w:after="120" w:line="276" w:lineRule="auto"/>
        <w:rPr>
          <w:rFonts w:ascii="Calibri" w:eastAsia="Calibri" w:hAnsi="Calibri" w:cs="Calibri"/>
        </w:rPr>
      </w:pPr>
      <w:r w:rsidRPr="005F3C94">
        <w:rPr>
          <w:rFonts w:ascii="Calibri" w:eastAsia="Calibri" w:hAnsi="Calibri" w:cs="Calibri"/>
        </w:rPr>
        <w:t xml:space="preserve">Dzięki realizacji projektu </w:t>
      </w:r>
      <w:r w:rsidR="005E7B7B">
        <w:rPr>
          <w:rFonts w:ascii="Calibri" w:eastAsia="Calibri" w:hAnsi="Calibri" w:cs="Calibri"/>
        </w:rPr>
        <w:t xml:space="preserve">(zamówienia część 1) </w:t>
      </w:r>
      <w:r w:rsidRPr="005F3C94">
        <w:rPr>
          <w:rFonts w:ascii="Calibri" w:eastAsia="Calibri" w:hAnsi="Calibri" w:cs="Calibri"/>
        </w:rPr>
        <w:t>w Gminie</w:t>
      </w:r>
      <w:r w:rsidR="00751C9B">
        <w:rPr>
          <w:rFonts w:ascii="Calibri" w:eastAsia="Calibri" w:hAnsi="Calibri" w:cs="Calibri"/>
        </w:rPr>
        <w:t xml:space="preserve"> Ryczywół</w:t>
      </w:r>
      <w:r w:rsidRPr="005F3C94">
        <w:rPr>
          <w:rFonts w:ascii="Calibri" w:eastAsia="Calibri" w:hAnsi="Calibri" w:cs="Calibri"/>
        </w:rPr>
        <w:t xml:space="preserve"> będą świadczone następujące e-usługi: </w:t>
      </w:r>
    </w:p>
    <w:p w14:paraId="1E0932D6" w14:textId="77777777" w:rsidR="005F3C94" w:rsidRP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E-podatki – 5 poziom dojrzałości</w:t>
      </w:r>
    </w:p>
    <w:p w14:paraId="61F00745" w14:textId="77777777" w:rsidR="005F3C94" w:rsidRP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E-odpady – 5 poziom dojrzałości</w:t>
      </w:r>
    </w:p>
    <w:p w14:paraId="5053BF80" w14:textId="77777777" w:rsidR="005F3C94" w:rsidRP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E-wnioski – 5 poziom dojrzałości</w:t>
      </w:r>
    </w:p>
    <w:p w14:paraId="312430DE" w14:textId="77777777" w:rsid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E-zezwolenia – 5 poziom dojrzałości</w:t>
      </w:r>
    </w:p>
    <w:p w14:paraId="02043FBC" w14:textId="77777777" w:rsidR="00751C9B" w:rsidRPr="005F3C94" w:rsidRDefault="00751C9B">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 xml:space="preserve">E-rekrutacja – </w:t>
      </w:r>
      <w:r>
        <w:rPr>
          <w:rFonts w:ascii="Calibri" w:eastAsia="Calibri" w:hAnsi="Calibri" w:cs="Calibri"/>
        </w:rPr>
        <w:t>4</w:t>
      </w:r>
      <w:r w:rsidRPr="005F3C94">
        <w:rPr>
          <w:rFonts w:ascii="Calibri" w:eastAsia="Calibri" w:hAnsi="Calibri" w:cs="Calibri"/>
        </w:rPr>
        <w:t xml:space="preserve"> poziom dojrzałości</w:t>
      </w:r>
    </w:p>
    <w:p w14:paraId="45518D3A" w14:textId="18809BB6" w:rsidR="00751C9B" w:rsidRPr="005F3C94" w:rsidRDefault="00751C9B">
      <w:pPr>
        <w:numPr>
          <w:ilvl w:val="0"/>
          <w:numId w:val="8"/>
        </w:numPr>
        <w:spacing w:after="120" w:line="276" w:lineRule="auto"/>
        <w:ind w:left="714" w:hanging="357"/>
        <w:rPr>
          <w:rFonts w:ascii="Calibri" w:eastAsia="Calibri" w:hAnsi="Calibri" w:cs="Calibri"/>
        </w:rPr>
      </w:pPr>
      <w:r w:rsidRPr="00751C9B">
        <w:rPr>
          <w:rFonts w:ascii="Calibri" w:eastAsia="Calibri" w:hAnsi="Calibri" w:cs="Calibri"/>
        </w:rPr>
        <w:t>E-konsultacje społeczne</w:t>
      </w:r>
      <w:r>
        <w:rPr>
          <w:rFonts w:ascii="Calibri" w:eastAsia="Calibri" w:hAnsi="Calibri" w:cs="Calibri"/>
        </w:rPr>
        <w:t xml:space="preserve"> – </w:t>
      </w:r>
      <w:r w:rsidRPr="00751C9B">
        <w:rPr>
          <w:rFonts w:ascii="Calibri" w:eastAsia="Calibri" w:hAnsi="Calibri" w:cs="Calibri"/>
        </w:rPr>
        <w:t>4 poziom dojrzałości</w:t>
      </w:r>
    </w:p>
    <w:p w14:paraId="547370D1" w14:textId="77777777" w:rsidR="005F3C94" w:rsidRPr="005F3C94" w:rsidRDefault="005F3C94">
      <w:pPr>
        <w:numPr>
          <w:ilvl w:val="0"/>
          <w:numId w:val="8"/>
        </w:numPr>
        <w:spacing w:after="120" w:line="276" w:lineRule="auto"/>
        <w:ind w:left="714" w:hanging="357"/>
        <w:rPr>
          <w:rFonts w:ascii="Calibri" w:eastAsia="Calibri" w:hAnsi="Calibri" w:cs="Calibri"/>
        </w:rPr>
      </w:pPr>
      <w:r w:rsidRPr="005F3C94">
        <w:rPr>
          <w:rFonts w:ascii="Calibri" w:eastAsia="Calibri" w:hAnsi="Calibri" w:cs="Calibri"/>
        </w:rPr>
        <w:t>E-przedszkole – 5 poziom dojrzałości</w:t>
      </w:r>
    </w:p>
    <w:p w14:paraId="4DCA4D0F" w14:textId="37067FE1" w:rsidR="005F3C94" w:rsidRPr="005F3C94" w:rsidRDefault="005F3C94" w:rsidP="005F3C94">
      <w:pPr>
        <w:spacing w:after="120" w:line="276" w:lineRule="auto"/>
        <w:rPr>
          <w:rFonts w:ascii="Calibri" w:eastAsia="Calibri" w:hAnsi="Calibri" w:cs="Calibri"/>
        </w:rPr>
      </w:pPr>
      <w:r w:rsidRPr="005F3C94">
        <w:rPr>
          <w:rFonts w:ascii="Calibri" w:eastAsia="Calibri" w:hAnsi="Calibri" w:cs="Calibri"/>
        </w:rPr>
        <w:t xml:space="preserve">Przedmiot niniejszego zamówienia został podzielony na </w:t>
      </w:r>
      <w:r w:rsidR="00751C9B">
        <w:rPr>
          <w:rFonts w:ascii="Calibri" w:eastAsia="Calibri" w:hAnsi="Calibri" w:cs="Calibri"/>
        </w:rPr>
        <w:t>2</w:t>
      </w:r>
      <w:r w:rsidRPr="005F3C94">
        <w:rPr>
          <w:rFonts w:ascii="Calibri" w:eastAsia="Calibri" w:hAnsi="Calibri" w:cs="Calibri"/>
        </w:rPr>
        <w:t xml:space="preserve"> części i obejmuje:</w:t>
      </w:r>
    </w:p>
    <w:p w14:paraId="64FB0B65" w14:textId="50F11F37" w:rsidR="005F3C94" w:rsidRPr="005F3C94" w:rsidRDefault="005F3C94">
      <w:pPr>
        <w:numPr>
          <w:ilvl w:val="0"/>
          <w:numId w:val="7"/>
        </w:numPr>
        <w:spacing w:after="120" w:line="276" w:lineRule="auto"/>
        <w:rPr>
          <w:rFonts w:ascii="Calibri" w:eastAsia="Calibri" w:hAnsi="Calibri" w:cs="Calibri"/>
          <w:b/>
        </w:rPr>
      </w:pPr>
      <w:bookmarkStart w:id="4" w:name="_Hlk104211998"/>
      <w:r w:rsidRPr="005F3C94">
        <w:rPr>
          <w:rFonts w:ascii="Calibri" w:eastAsia="Calibri" w:hAnsi="Calibri" w:cs="Calibri"/>
          <w:b/>
        </w:rPr>
        <w:t xml:space="preserve">Część 1 - </w:t>
      </w:r>
      <w:bookmarkEnd w:id="4"/>
      <w:r w:rsidRPr="005F3C94">
        <w:rPr>
          <w:rFonts w:ascii="Calibri" w:eastAsia="Calibri" w:hAnsi="Calibri" w:cs="Calibri"/>
          <w:b/>
        </w:rPr>
        <w:t>Zakup i wdrożenie systemu teleinformatycznego z uruchomieniem e-usług publicznych wraz z zakupem szkoleń dla pracowników i sprzętu.</w:t>
      </w:r>
    </w:p>
    <w:p w14:paraId="0A1AEDFB" w14:textId="260DE986" w:rsidR="0029096E" w:rsidRPr="0029096E" w:rsidRDefault="0029096E">
      <w:pPr>
        <w:numPr>
          <w:ilvl w:val="0"/>
          <w:numId w:val="6"/>
        </w:numPr>
        <w:spacing w:after="120" w:line="276" w:lineRule="auto"/>
        <w:rPr>
          <w:rFonts w:ascii="Calibri" w:eastAsia="Calibri" w:hAnsi="Calibri" w:cs="Calibri"/>
        </w:rPr>
      </w:pPr>
      <w:bookmarkStart w:id="5" w:name="_Hlk100248282"/>
      <w:r w:rsidRPr="0029096E">
        <w:rPr>
          <w:rFonts w:ascii="Calibri" w:eastAsia="Calibri" w:hAnsi="Calibri" w:cs="Calibri"/>
        </w:rPr>
        <w:t xml:space="preserve">Budowa zintegrowanego systemu teleinformatycznego </w:t>
      </w:r>
    </w:p>
    <w:p w14:paraId="46287D71" w14:textId="59AF8B93"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Elektroniczne Biuro Obsługi Interesanta (EBOI)</w:t>
      </w:r>
    </w:p>
    <w:p w14:paraId="1A6127ED" w14:textId="6C6AE95A"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Budowa portalu zgodnego z WCAG 2.1 + BIP</w:t>
      </w:r>
    </w:p>
    <w:p w14:paraId="1C457AB4" w14:textId="40411042"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Elektroniczne Zarządzanie Dokumentacją (EZD)</w:t>
      </w:r>
    </w:p>
    <w:p w14:paraId="3081096F" w14:textId="25ABC5A0"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Zintegrowany System Płatności elektronicznych e-płatności</w:t>
      </w:r>
    </w:p>
    <w:p w14:paraId="6153AA15" w14:textId="47B0B608"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Zakup baz danych i oprogramowania</w:t>
      </w:r>
    </w:p>
    <w:p w14:paraId="61B0E1C3" w14:textId="64CE03F4"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Broker integracyjny umożliwiający używanie profilu zaufanego ePUAP do logowania w module obsługi interesanta</w:t>
      </w:r>
    </w:p>
    <w:p w14:paraId="59D1D286" w14:textId="7C2DB50A"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Integracja systemów dziedzinowych</w:t>
      </w:r>
    </w:p>
    <w:p w14:paraId="618652F7" w14:textId="189F839F"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Szyna usług integrująca usługi ePUAP, EZD i systemy dziedzinowe</w:t>
      </w:r>
    </w:p>
    <w:p w14:paraId="7929CA55" w14:textId="5D18EC38"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Modernizacja lub wymiana Systemów Dziedzinowych</w:t>
      </w:r>
    </w:p>
    <w:p w14:paraId="534421B4" w14:textId="3FB1431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Konsultacje społeczne</w:t>
      </w:r>
    </w:p>
    <w:p w14:paraId="77CDD5EC" w14:textId="0CF7157F"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System do zarządzania budżetem JST + JO, wraz z Systemem do zarządzania umowami</w:t>
      </w:r>
    </w:p>
    <w:p w14:paraId="2E94AF47" w14:textId="59951B09"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System e-przedszkole</w:t>
      </w:r>
    </w:p>
    <w:p w14:paraId="19150A0A" w14:textId="7BB8AF15"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System e-rekrutacja</w:t>
      </w:r>
    </w:p>
    <w:p w14:paraId="572EF3E7" w14:textId="4A863069" w:rsidR="0029096E" w:rsidRPr="0029096E" w:rsidRDefault="0029096E">
      <w:pPr>
        <w:numPr>
          <w:ilvl w:val="0"/>
          <w:numId w:val="6"/>
        </w:numPr>
        <w:spacing w:after="120" w:line="276" w:lineRule="auto"/>
        <w:rPr>
          <w:rFonts w:ascii="Calibri" w:eastAsia="Calibri" w:hAnsi="Calibri" w:cs="Calibri"/>
        </w:rPr>
      </w:pPr>
      <w:r w:rsidRPr="0029096E">
        <w:rPr>
          <w:rFonts w:ascii="Calibri" w:eastAsia="Calibri" w:hAnsi="Calibri" w:cs="Calibri"/>
        </w:rPr>
        <w:t>Zakup sprzętu i oprogramowania wraz z montażem niezbędnego do uruchomienia zintegrowanego systemu teleinformatycznego</w:t>
      </w:r>
    </w:p>
    <w:p w14:paraId="3F4FCFB1" w14:textId="7777777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1. Serwer z SO (1 szt.)</w:t>
      </w:r>
    </w:p>
    <w:p w14:paraId="73DF8CEB" w14:textId="7777777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2. System operacyjny licencje dla użytkowników (32 szt.)</w:t>
      </w:r>
    </w:p>
    <w:p w14:paraId="622E087B" w14:textId="7777777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3. Tablety do przedszkoli do obsługi systemu e-przedszkole (11 szt.)</w:t>
      </w:r>
    </w:p>
    <w:p w14:paraId="1B08534B" w14:textId="77777777" w:rsidR="0029096E" w:rsidRPr="0029096E" w:rsidRDefault="0029096E">
      <w:pPr>
        <w:numPr>
          <w:ilvl w:val="1"/>
          <w:numId w:val="6"/>
        </w:numPr>
        <w:spacing w:after="120" w:line="276" w:lineRule="auto"/>
        <w:rPr>
          <w:rFonts w:ascii="Calibri" w:eastAsia="Calibri" w:hAnsi="Calibri" w:cs="Calibri"/>
        </w:rPr>
      </w:pPr>
      <w:r w:rsidRPr="0029096E">
        <w:rPr>
          <w:rFonts w:ascii="Calibri" w:eastAsia="Calibri" w:hAnsi="Calibri" w:cs="Calibri"/>
        </w:rPr>
        <w:t>4. Skaner (1 szt.)</w:t>
      </w:r>
    </w:p>
    <w:p w14:paraId="241627BC" w14:textId="3BD6214D" w:rsidR="009B2AD5" w:rsidRDefault="0029096E">
      <w:pPr>
        <w:numPr>
          <w:ilvl w:val="0"/>
          <w:numId w:val="6"/>
        </w:numPr>
        <w:spacing w:after="120" w:line="276" w:lineRule="auto"/>
        <w:rPr>
          <w:rFonts w:ascii="Calibri" w:eastAsia="Calibri" w:hAnsi="Calibri" w:cs="Calibri"/>
        </w:rPr>
      </w:pPr>
      <w:r w:rsidRPr="0029096E">
        <w:rPr>
          <w:rFonts w:ascii="Calibri" w:eastAsia="Calibri" w:hAnsi="Calibri" w:cs="Calibri"/>
        </w:rPr>
        <w:t>Przeprowadzenie szkoleń pracowników UG i jednostek podległych</w:t>
      </w:r>
    </w:p>
    <w:bookmarkEnd w:id="5"/>
    <w:p w14:paraId="6D57AECD" w14:textId="00522593" w:rsidR="0002230B" w:rsidRDefault="0002230B">
      <w:pPr>
        <w:numPr>
          <w:ilvl w:val="0"/>
          <w:numId w:val="7"/>
        </w:numPr>
        <w:spacing w:after="120" w:line="276" w:lineRule="auto"/>
        <w:rPr>
          <w:rFonts w:ascii="Calibri" w:eastAsia="Calibri" w:hAnsi="Calibri" w:cs="Calibri"/>
          <w:b/>
        </w:rPr>
      </w:pPr>
      <w:r w:rsidRPr="005F3C94">
        <w:rPr>
          <w:rFonts w:ascii="Calibri" w:eastAsia="Calibri" w:hAnsi="Calibri" w:cs="Calibri"/>
          <w:b/>
        </w:rPr>
        <w:t xml:space="preserve">Część </w:t>
      </w:r>
      <w:r w:rsidR="00EE0C78">
        <w:rPr>
          <w:rFonts w:ascii="Calibri" w:eastAsia="Calibri" w:hAnsi="Calibri" w:cs="Calibri"/>
          <w:b/>
        </w:rPr>
        <w:t>2</w:t>
      </w:r>
      <w:r w:rsidRPr="005F3C94">
        <w:rPr>
          <w:rFonts w:ascii="Calibri" w:eastAsia="Calibri" w:hAnsi="Calibri" w:cs="Calibri"/>
          <w:b/>
        </w:rPr>
        <w:t xml:space="preserve"> – Zakup i</w:t>
      </w:r>
      <w:r w:rsidR="00751C9B">
        <w:rPr>
          <w:rFonts w:ascii="Calibri" w:eastAsia="Calibri" w:hAnsi="Calibri" w:cs="Calibri"/>
          <w:b/>
        </w:rPr>
        <w:t xml:space="preserve"> uruchomienie sprzętu</w:t>
      </w:r>
      <w:r w:rsidRPr="005F3C94">
        <w:rPr>
          <w:rFonts w:ascii="Calibri" w:eastAsia="Calibri" w:hAnsi="Calibri" w:cs="Calibri"/>
          <w:b/>
        </w:rPr>
        <w:t>.</w:t>
      </w:r>
    </w:p>
    <w:p w14:paraId="68743DFF" w14:textId="3F56D413" w:rsidR="009B2AD5" w:rsidRPr="009B2AD5" w:rsidRDefault="009B2AD5">
      <w:pPr>
        <w:numPr>
          <w:ilvl w:val="0"/>
          <w:numId w:val="33"/>
        </w:numPr>
        <w:spacing w:after="120" w:line="276" w:lineRule="auto"/>
        <w:rPr>
          <w:rFonts w:ascii="Calibri" w:eastAsia="Calibri" w:hAnsi="Calibri" w:cs="Calibri"/>
        </w:rPr>
      </w:pPr>
      <w:r w:rsidRPr="009B2AD5">
        <w:rPr>
          <w:rFonts w:ascii="Calibri" w:eastAsia="Calibri" w:hAnsi="Calibri" w:cs="Calibri"/>
        </w:rPr>
        <w:t>Komputer stacjonarny z monitorem i oprogramowaniem (25 szt.)</w:t>
      </w:r>
    </w:p>
    <w:p w14:paraId="4E7B3B46" w14:textId="6880E79F" w:rsidR="009B2AD5" w:rsidRPr="009B2AD5" w:rsidRDefault="009B2AD5">
      <w:pPr>
        <w:numPr>
          <w:ilvl w:val="0"/>
          <w:numId w:val="33"/>
        </w:numPr>
        <w:spacing w:after="120" w:line="276" w:lineRule="auto"/>
        <w:rPr>
          <w:rFonts w:ascii="Calibri" w:eastAsia="Calibri" w:hAnsi="Calibri" w:cs="Calibri"/>
        </w:rPr>
      </w:pPr>
      <w:r w:rsidRPr="009B2AD5">
        <w:rPr>
          <w:rFonts w:ascii="Calibri" w:eastAsia="Calibri" w:hAnsi="Calibri" w:cs="Calibri"/>
        </w:rPr>
        <w:t>Komputer przenośny z oprogramowaniem (6 szt.)</w:t>
      </w:r>
    </w:p>
    <w:p w14:paraId="689DCBE3" w14:textId="49D673D3" w:rsidR="009B2AD5" w:rsidRPr="009B2AD5" w:rsidRDefault="009B2AD5">
      <w:pPr>
        <w:numPr>
          <w:ilvl w:val="0"/>
          <w:numId w:val="33"/>
        </w:numPr>
        <w:spacing w:after="120" w:line="276" w:lineRule="auto"/>
        <w:rPr>
          <w:rFonts w:ascii="Calibri" w:eastAsia="Calibri" w:hAnsi="Calibri" w:cs="Calibri"/>
        </w:rPr>
      </w:pPr>
      <w:r w:rsidRPr="009B2AD5">
        <w:rPr>
          <w:rFonts w:ascii="Calibri" w:eastAsia="Calibri" w:hAnsi="Calibri" w:cs="Calibri"/>
        </w:rPr>
        <w:t>Tablety dla GOPS (2 szt.)</w:t>
      </w:r>
    </w:p>
    <w:p w14:paraId="5899E28F" w14:textId="71F2389D" w:rsidR="009B2AD5" w:rsidRPr="009B2AD5" w:rsidRDefault="009B2AD5">
      <w:pPr>
        <w:numPr>
          <w:ilvl w:val="0"/>
          <w:numId w:val="33"/>
        </w:numPr>
        <w:spacing w:after="120" w:line="276" w:lineRule="auto"/>
        <w:rPr>
          <w:rFonts w:ascii="Calibri" w:eastAsia="Calibri" w:hAnsi="Calibri" w:cs="Calibri"/>
        </w:rPr>
      </w:pPr>
      <w:r w:rsidRPr="009B2AD5">
        <w:rPr>
          <w:rFonts w:ascii="Calibri" w:eastAsia="Calibri" w:hAnsi="Calibri" w:cs="Calibri"/>
        </w:rPr>
        <w:t>4. Urządzenie wielofunkcyjne A3 (2 szt.)</w:t>
      </w:r>
      <w:r>
        <w:rPr>
          <w:rFonts w:ascii="Calibri" w:eastAsia="Calibri" w:hAnsi="Calibri" w:cs="Calibri"/>
        </w:rPr>
        <w:t>.</w:t>
      </w:r>
    </w:p>
    <w:p w14:paraId="41304EED" w14:textId="77777777" w:rsidR="005F3C94" w:rsidRPr="005F3C94" w:rsidRDefault="005F3C94" w:rsidP="005F3C94">
      <w:pPr>
        <w:spacing w:after="120" w:line="276" w:lineRule="auto"/>
        <w:rPr>
          <w:rFonts w:ascii="Calibri" w:eastAsia="Calibri" w:hAnsi="Calibri" w:cs="Calibri"/>
          <w:szCs w:val="24"/>
        </w:rPr>
      </w:pPr>
      <w:r w:rsidRPr="005F3C94">
        <w:rPr>
          <w:rFonts w:ascii="Calibri" w:eastAsia="Calibri" w:hAnsi="Calibri" w:cs="Calibri"/>
          <w:szCs w:val="24"/>
        </w:rPr>
        <w:t xml:space="preserve">Opisane poniżej wymagania stanowią zakres minimalnych oczekiwań Zamawiającego dla przedmiotu dostawy. </w:t>
      </w:r>
    </w:p>
    <w:p w14:paraId="7550A912" w14:textId="77777777" w:rsidR="005F3C94" w:rsidRPr="005F3C94" w:rsidRDefault="005F3C94" w:rsidP="005F3C94">
      <w:pPr>
        <w:spacing w:after="120" w:line="276" w:lineRule="auto"/>
        <w:rPr>
          <w:rFonts w:ascii="Calibri" w:eastAsia="Calibri" w:hAnsi="Calibri" w:cs="Calibri"/>
          <w:szCs w:val="24"/>
        </w:rPr>
      </w:pPr>
      <w:r w:rsidRPr="005F3C94">
        <w:rPr>
          <w:rFonts w:ascii="Calibri" w:eastAsia="Calibri" w:hAnsi="Calibri" w:cs="Calibri"/>
        </w:rPr>
        <w:t>OGÓLNE ZASADY RÓWNOWAŻNOŚCI ROZWIĄZAŃ</w:t>
      </w:r>
      <w:r w:rsidRPr="005F3C94">
        <w:rPr>
          <w:rFonts w:ascii="Calibri" w:eastAsia="Calibri" w:hAnsi="Calibri" w:cs="Calibri"/>
          <w:szCs w:val="24"/>
        </w:rPr>
        <w:t>:</w:t>
      </w:r>
    </w:p>
    <w:p w14:paraId="3273029D" w14:textId="77777777" w:rsidR="005F3C94" w:rsidRPr="005F3C94" w:rsidRDefault="005F3C94" w:rsidP="005F3C94">
      <w:pPr>
        <w:numPr>
          <w:ilvl w:val="3"/>
          <w:numId w:val="5"/>
        </w:numPr>
        <w:tabs>
          <w:tab w:val="left" w:pos="567"/>
        </w:tabs>
        <w:spacing w:after="120" w:line="276" w:lineRule="auto"/>
        <w:ind w:left="567" w:hanging="357"/>
        <w:rPr>
          <w:rFonts w:ascii="Calibri" w:eastAsia="Calibri" w:hAnsi="Calibri" w:cs="Calibri"/>
        </w:rPr>
      </w:pPr>
      <w:r w:rsidRPr="005F3C94">
        <w:rPr>
          <w:rFonts w:ascii="Calibri" w:eastAsia="Calibri" w:hAnsi="Calibri" w:cs="Calibri"/>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14:paraId="01380A3F" w14:textId="77777777" w:rsidR="005F3C94" w:rsidRPr="005F3C94" w:rsidRDefault="005F3C94" w:rsidP="005F3C94">
      <w:pPr>
        <w:numPr>
          <w:ilvl w:val="3"/>
          <w:numId w:val="5"/>
        </w:numPr>
        <w:tabs>
          <w:tab w:val="left" w:pos="567"/>
        </w:tabs>
        <w:spacing w:after="120" w:line="276" w:lineRule="auto"/>
        <w:ind w:left="567" w:hanging="360"/>
        <w:rPr>
          <w:rFonts w:ascii="Calibri" w:eastAsia="Calibri" w:hAnsi="Calibri" w:cs="Calibri"/>
        </w:rPr>
      </w:pPr>
      <w:r w:rsidRPr="005F3C94">
        <w:rPr>
          <w:rFonts w:ascii="Calibri" w:eastAsia="Calibri" w:hAnsi="Calibri" w:cs="Calibri"/>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99 ust. 6 ustawy z dnia 11 września 2019 r. Prawo zamówień publicznych,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5DEDB1C1" w14:textId="77777777" w:rsidR="005F3C94" w:rsidRPr="005F3C94" w:rsidRDefault="005F3C94" w:rsidP="005F3C94">
      <w:pPr>
        <w:numPr>
          <w:ilvl w:val="3"/>
          <w:numId w:val="5"/>
        </w:numPr>
        <w:tabs>
          <w:tab w:val="left" w:pos="567"/>
        </w:tabs>
        <w:spacing w:after="120" w:line="276" w:lineRule="auto"/>
        <w:ind w:left="567" w:hanging="360"/>
        <w:rPr>
          <w:rFonts w:ascii="Calibri" w:eastAsia="Calibri" w:hAnsi="Calibri" w:cs="Calibri"/>
          <w:szCs w:val="24"/>
        </w:rPr>
      </w:pPr>
      <w:r w:rsidRPr="005F3C94">
        <w:rPr>
          <w:rFonts w:ascii="Calibri" w:eastAsia="Calibri" w:hAnsi="Calibri" w:cs="Calibri"/>
        </w:rPr>
        <w:t>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1ED485BA" w14:textId="5F31EBBA" w:rsidR="00E87C64" w:rsidRDefault="00E87C64" w:rsidP="005F3C94">
      <w:pPr>
        <w:pStyle w:val="Nagwek2"/>
        <w:numPr>
          <w:ilvl w:val="1"/>
          <w:numId w:val="1"/>
        </w:numPr>
        <w:ind w:left="0" w:firstLine="0"/>
      </w:pPr>
      <w:bookmarkStart w:id="6" w:name="_Toc174358540"/>
      <w:r w:rsidRPr="00E87C64">
        <w:t>Miejsce realizacji dostaw i usług</w:t>
      </w:r>
      <w:bookmarkEnd w:id="6"/>
    </w:p>
    <w:p w14:paraId="49CDABBC" w14:textId="44759C3B" w:rsidR="005F3C94" w:rsidRPr="005F3C94" w:rsidRDefault="005F3C94" w:rsidP="005F3C94">
      <w:pPr>
        <w:spacing w:after="120" w:line="276" w:lineRule="auto"/>
        <w:rPr>
          <w:rFonts w:ascii="Calibri" w:eastAsia="Calibri" w:hAnsi="Calibri" w:cs="Calibri"/>
          <w:b/>
          <w:bCs/>
          <w:szCs w:val="24"/>
        </w:rPr>
      </w:pPr>
      <w:r w:rsidRPr="005F3C94">
        <w:rPr>
          <w:rFonts w:ascii="Calibri" w:eastAsia="Calibri" w:hAnsi="Calibri" w:cs="Calibri"/>
          <w:b/>
          <w:bCs/>
          <w:szCs w:val="24"/>
        </w:rPr>
        <w:t>Część 1 zamówienia</w:t>
      </w:r>
    </w:p>
    <w:p w14:paraId="72423684" w14:textId="7F4105AD" w:rsidR="005F3C94" w:rsidRDefault="005F3C94" w:rsidP="005F3C94">
      <w:pPr>
        <w:spacing w:after="120" w:line="276" w:lineRule="auto"/>
        <w:rPr>
          <w:rFonts w:ascii="Calibri" w:eastAsia="Calibri" w:hAnsi="Calibri" w:cs="Calibri"/>
          <w:szCs w:val="24"/>
        </w:rPr>
      </w:pPr>
      <w:r w:rsidRPr="005F3C94">
        <w:rPr>
          <w:rFonts w:ascii="Calibri" w:eastAsia="Calibri" w:hAnsi="Calibri" w:cs="Calibri"/>
          <w:szCs w:val="24"/>
        </w:rPr>
        <w:t>Dostawy i usługi będą realizowane w siedzibie Zamawiającego tj. w Urzędzie Gminy</w:t>
      </w:r>
      <w:r w:rsidR="000B27FB">
        <w:rPr>
          <w:rFonts w:ascii="Calibri" w:eastAsia="Calibri" w:hAnsi="Calibri" w:cs="Calibri"/>
          <w:szCs w:val="24"/>
        </w:rPr>
        <w:t xml:space="preserve"> </w:t>
      </w:r>
      <w:r w:rsidR="00DB1F8E">
        <w:rPr>
          <w:rFonts w:ascii="Calibri" w:eastAsia="Calibri" w:hAnsi="Calibri" w:cs="Calibri"/>
          <w:szCs w:val="24"/>
        </w:rPr>
        <w:t xml:space="preserve">Ryczywół, ul. Mickiewicza 10, 64-630 Ryczywół </w:t>
      </w:r>
      <w:r w:rsidRPr="005F3C94">
        <w:rPr>
          <w:rFonts w:ascii="Calibri" w:eastAsia="Calibri" w:hAnsi="Calibri" w:cs="Calibri"/>
          <w:szCs w:val="24"/>
        </w:rPr>
        <w:t>oraz w następujących jednostkach</w:t>
      </w:r>
      <w:r w:rsidR="00DB1F8E">
        <w:rPr>
          <w:rFonts w:ascii="Calibri" w:eastAsia="Calibri" w:hAnsi="Calibri" w:cs="Calibri"/>
          <w:szCs w:val="24"/>
        </w:rPr>
        <w:t xml:space="preserve"> podległych</w:t>
      </w:r>
      <w:r w:rsidRPr="005F3C94">
        <w:rPr>
          <w:rFonts w:ascii="Calibri" w:eastAsia="Calibri" w:hAnsi="Calibri" w:cs="Calibri"/>
          <w:szCs w:val="24"/>
        </w:rPr>
        <w:t>:</w:t>
      </w:r>
    </w:p>
    <w:tbl>
      <w:tblPr>
        <w:tblStyle w:val="Tabela-Siatka"/>
        <w:tblW w:w="0" w:type="auto"/>
        <w:jc w:val="center"/>
        <w:tblLook w:val="04A0" w:firstRow="1" w:lastRow="0" w:firstColumn="1" w:lastColumn="0" w:noHBand="0" w:noVBand="1"/>
      </w:tblPr>
      <w:tblGrid>
        <w:gridCol w:w="518"/>
        <w:gridCol w:w="4204"/>
        <w:gridCol w:w="4204"/>
      </w:tblGrid>
      <w:tr w:rsidR="00AF354A" w:rsidRPr="00D03A59" w14:paraId="1E931E50" w14:textId="77777777" w:rsidTr="009A3C23">
        <w:trPr>
          <w:jc w:val="center"/>
        </w:trPr>
        <w:tc>
          <w:tcPr>
            <w:tcW w:w="518" w:type="dxa"/>
            <w:shd w:val="clear" w:color="auto" w:fill="auto"/>
            <w:vAlign w:val="center"/>
          </w:tcPr>
          <w:p w14:paraId="009098A9" w14:textId="77777777" w:rsidR="00AF354A" w:rsidRPr="005264A3" w:rsidRDefault="00AF354A" w:rsidP="009A3C23">
            <w:pPr>
              <w:autoSpaceDE w:val="0"/>
              <w:autoSpaceDN w:val="0"/>
              <w:adjustRightInd w:val="0"/>
              <w:jc w:val="center"/>
              <w:rPr>
                <w:rFonts w:cstheme="minorHAnsi"/>
                <w:b/>
                <w:szCs w:val="24"/>
              </w:rPr>
            </w:pPr>
            <w:r w:rsidRPr="005264A3">
              <w:rPr>
                <w:rFonts w:cstheme="minorHAnsi"/>
                <w:b/>
                <w:szCs w:val="24"/>
              </w:rPr>
              <w:t>Lp.</w:t>
            </w:r>
          </w:p>
        </w:tc>
        <w:tc>
          <w:tcPr>
            <w:tcW w:w="4204" w:type="dxa"/>
            <w:shd w:val="clear" w:color="auto" w:fill="auto"/>
            <w:vAlign w:val="center"/>
          </w:tcPr>
          <w:p w14:paraId="463D2BC3" w14:textId="77777777" w:rsidR="00AF354A" w:rsidRPr="005264A3" w:rsidRDefault="00AF354A" w:rsidP="009A3C23">
            <w:pPr>
              <w:autoSpaceDE w:val="0"/>
              <w:autoSpaceDN w:val="0"/>
              <w:adjustRightInd w:val="0"/>
              <w:jc w:val="center"/>
              <w:rPr>
                <w:rFonts w:cstheme="minorHAnsi"/>
                <w:b/>
                <w:szCs w:val="24"/>
              </w:rPr>
            </w:pPr>
            <w:r w:rsidRPr="005264A3">
              <w:rPr>
                <w:rFonts w:cstheme="minorHAnsi"/>
                <w:b/>
                <w:szCs w:val="24"/>
              </w:rPr>
              <w:t>Nazwa</w:t>
            </w:r>
          </w:p>
        </w:tc>
        <w:tc>
          <w:tcPr>
            <w:tcW w:w="4204" w:type="dxa"/>
            <w:shd w:val="clear" w:color="auto" w:fill="auto"/>
            <w:vAlign w:val="center"/>
          </w:tcPr>
          <w:p w14:paraId="33C4C3AA" w14:textId="77777777" w:rsidR="00AF354A" w:rsidRPr="005264A3" w:rsidRDefault="00AF354A" w:rsidP="009A3C23">
            <w:pPr>
              <w:autoSpaceDE w:val="0"/>
              <w:autoSpaceDN w:val="0"/>
              <w:adjustRightInd w:val="0"/>
              <w:jc w:val="center"/>
              <w:rPr>
                <w:rFonts w:cstheme="minorHAnsi"/>
                <w:b/>
                <w:szCs w:val="24"/>
              </w:rPr>
            </w:pPr>
            <w:r w:rsidRPr="005264A3">
              <w:rPr>
                <w:rFonts w:cstheme="minorHAnsi"/>
                <w:b/>
                <w:szCs w:val="24"/>
              </w:rPr>
              <w:t>Adres</w:t>
            </w:r>
          </w:p>
        </w:tc>
      </w:tr>
      <w:tr w:rsidR="00AF354A" w:rsidRPr="00D03A59" w14:paraId="0533AC19" w14:textId="77777777" w:rsidTr="009A3C23">
        <w:trPr>
          <w:jc w:val="center"/>
        </w:trPr>
        <w:tc>
          <w:tcPr>
            <w:tcW w:w="518" w:type="dxa"/>
            <w:vAlign w:val="center"/>
          </w:tcPr>
          <w:p w14:paraId="0CFE9677" w14:textId="77777777" w:rsidR="00AF354A" w:rsidRPr="005264A3" w:rsidRDefault="00AF354A" w:rsidP="009A3C23">
            <w:pPr>
              <w:autoSpaceDE w:val="0"/>
              <w:autoSpaceDN w:val="0"/>
              <w:adjustRightInd w:val="0"/>
              <w:jc w:val="center"/>
              <w:rPr>
                <w:rFonts w:cstheme="minorHAnsi"/>
                <w:bCs/>
                <w:szCs w:val="24"/>
              </w:rPr>
            </w:pPr>
            <w:r w:rsidRPr="005264A3">
              <w:rPr>
                <w:rFonts w:cstheme="minorHAnsi"/>
                <w:bCs/>
                <w:szCs w:val="24"/>
              </w:rPr>
              <w:t>1</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1DDF1DF0" w14:textId="77777777" w:rsidR="00AF354A" w:rsidRPr="005264A3" w:rsidRDefault="00AF354A" w:rsidP="009A3C23">
            <w:pPr>
              <w:autoSpaceDE w:val="0"/>
              <w:autoSpaceDN w:val="0"/>
              <w:adjustRightInd w:val="0"/>
              <w:rPr>
                <w:rFonts w:cstheme="minorHAnsi"/>
                <w:bCs/>
                <w:szCs w:val="24"/>
              </w:rPr>
            </w:pPr>
            <w:r w:rsidRPr="00D03A59">
              <w:rPr>
                <w:rFonts w:cstheme="minorHAnsi"/>
                <w:szCs w:val="24"/>
              </w:rPr>
              <w:t>Przedszkole Publiczne w Ryczywole</w:t>
            </w:r>
          </w:p>
        </w:tc>
        <w:tc>
          <w:tcPr>
            <w:tcW w:w="4204" w:type="dxa"/>
            <w:vAlign w:val="center"/>
          </w:tcPr>
          <w:p w14:paraId="138C3756"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ul. Brzozowa 16, 64 – 630 Ryczywół</w:t>
            </w:r>
          </w:p>
        </w:tc>
      </w:tr>
      <w:tr w:rsidR="00AF354A" w:rsidRPr="00D03A59" w14:paraId="0F376FCE" w14:textId="77777777" w:rsidTr="009A3C23">
        <w:trPr>
          <w:jc w:val="center"/>
        </w:trPr>
        <w:tc>
          <w:tcPr>
            <w:tcW w:w="518" w:type="dxa"/>
            <w:vAlign w:val="center"/>
          </w:tcPr>
          <w:p w14:paraId="2A5DE3FF" w14:textId="77777777" w:rsidR="00AF354A" w:rsidRPr="005264A3" w:rsidRDefault="00AF354A" w:rsidP="009A3C23">
            <w:pPr>
              <w:autoSpaceDE w:val="0"/>
              <w:autoSpaceDN w:val="0"/>
              <w:adjustRightInd w:val="0"/>
              <w:jc w:val="center"/>
              <w:rPr>
                <w:rFonts w:cstheme="minorHAnsi"/>
                <w:bCs/>
                <w:szCs w:val="24"/>
              </w:rPr>
            </w:pPr>
            <w:r w:rsidRPr="005264A3">
              <w:rPr>
                <w:rFonts w:cstheme="minorHAnsi"/>
                <w:bCs/>
                <w:szCs w:val="24"/>
              </w:rPr>
              <w:t>2</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6F0067DA" w14:textId="77777777" w:rsidR="00AF354A" w:rsidRPr="005264A3" w:rsidRDefault="00AF354A" w:rsidP="009A3C23">
            <w:pPr>
              <w:autoSpaceDE w:val="0"/>
              <w:autoSpaceDN w:val="0"/>
              <w:adjustRightInd w:val="0"/>
              <w:rPr>
                <w:rFonts w:cstheme="minorHAnsi"/>
                <w:bCs/>
                <w:szCs w:val="24"/>
              </w:rPr>
            </w:pPr>
            <w:r w:rsidRPr="00D03A59">
              <w:rPr>
                <w:rFonts w:cstheme="minorHAnsi"/>
                <w:color w:val="000000"/>
                <w:szCs w:val="24"/>
              </w:rPr>
              <w:t>Zespół Szkolno-Przedszkolny w Ludomach</w:t>
            </w:r>
            <w:r>
              <w:rPr>
                <w:rFonts w:cstheme="minorHAnsi"/>
                <w:color w:val="000000"/>
                <w:szCs w:val="24"/>
              </w:rPr>
              <w:t xml:space="preserve"> (budynek szkoły)</w:t>
            </w:r>
          </w:p>
        </w:tc>
        <w:tc>
          <w:tcPr>
            <w:tcW w:w="4204" w:type="dxa"/>
            <w:vAlign w:val="center"/>
          </w:tcPr>
          <w:p w14:paraId="7D9D1B90"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Ludomy 25, 64-603 Ludomy</w:t>
            </w:r>
          </w:p>
        </w:tc>
      </w:tr>
      <w:tr w:rsidR="00AF354A" w:rsidRPr="00D03A59" w14:paraId="2A6CF22F" w14:textId="77777777" w:rsidTr="009A3C23">
        <w:trPr>
          <w:jc w:val="center"/>
        </w:trPr>
        <w:tc>
          <w:tcPr>
            <w:tcW w:w="518" w:type="dxa"/>
            <w:vAlign w:val="center"/>
          </w:tcPr>
          <w:p w14:paraId="5CC8FB7D"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3</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2564D975" w14:textId="77777777" w:rsidR="00AF354A" w:rsidRPr="00D03A59" w:rsidRDefault="00AF354A" w:rsidP="009A3C23">
            <w:pPr>
              <w:autoSpaceDE w:val="0"/>
              <w:autoSpaceDN w:val="0"/>
              <w:adjustRightInd w:val="0"/>
              <w:rPr>
                <w:rFonts w:cstheme="minorHAnsi"/>
                <w:color w:val="000000"/>
                <w:szCs w:val="24"/>
              </w:rPr>
            </w:pPr>
            <w:r w:rsidRPr="00D03A59">
              <w:rPr>
                <w:rFonts w:cstheme="minorHAnsi"/>
                <w:color w:val="000000"/>
                <w:szCs w:val="24"/>
              </w:rPr>
              <w:t>Zespół Szkolno-Przedszkolny w Ludomach</w:t>
            </w:r>
            <w:r>
              <w:rPr>
                <w:rFonts w:cstheme="minorHAnsi"/>
                <w:color w:val="000000"/>
                <w:szCs w:val="24"/>
              </w:rPr>
              <w:t xml:space="preserve"> (budynek przedszkola)</w:t>
            </w:r>
          </w:p>
        </w:tc>
        <w:tc>
          <w:tcPr>
            <w:tcW w:w="4204" w:type="dxa"/>
            <w:vAlign w:val="center"/>
          </w:tcPr>
          <w:p w14:paraId="28F71853" w14:textId="77777777" w:rsidR="00AF354A" w:rsidRPr="00D03A59" w:rsidRDefault="00AF354A" w:rsidP="009A3C23">
            <w:pPr>
              <w:autoSpaceDE w:val="0"/>
              <w:autoSpaceDN w:val="0"/>
              <w:adjustRightInd w:val="0"/>
              <w:rPr>
                <w:rFonts w:cstheme="minorHAnsi"/>
                <w:bCs/>
                <w:szCs w:val="24"/>
              </w:rPr>
            </w:pPr>
            <w:r w:rsidRPr="00D03A59">
              <w:rPr>
                <w:rFonts w:cstheme="minorHAnsi"/>
                <w:bCs/>
                <w:szCs w:val="24"/>
              </w:rPr>
              <w:t xml:space="preserve">Ludomy </w:t>
            </w:r>
            <w:r>
              <w:rPr>
                <w:rFonts w:cstheme="minorHAnsi"/>
                <w:bCs/>
                <w:szCs w:val="24"/>
              </w:rPr>
              <w:t>84</w:t>
            </w:r>
            <w:r w:rsidRPr="00D03A59">
              <w:rPr>
                <w:rFonts w:cstheme="minorHAnsi"/>
                <w:bCs/>
                <w:szCs w:val="24"/>
              </w:rPr>
              <w:t>, 64-603 Ludomy</w:t>
            </w:r>
          </w:p>
        </w:tc>
      </w:tr>
      <w:tr w:rsidR="00AF354A" w:rsidRPr="00D03A59" w14:paraId="374E9E35" w14:textId="77777777" w:rsidTr="009A3C23">
        <w:trPr>
          <w:jc w:val="center"/>
        </w:trPr>
        <w:tc>
          <w:tcPr>
            <w:tcW w:w="518" w:type="dxa"/>
            <w:vAlign w:val="center"/>
          </w:tcPr>
          <w:p w14:paraId="3093BA3C"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4</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2E5C5C60" w14:textId="77777777" w:rsidR="00AF354A" w:rsidRPr="005264A3" w:rsidRDefault="00AF354A" w:rsidP="009A3C23">
            <w:pPr>
              <w:autoSpaceDE w:val="0"/>
              <w:autoSpaceDN w:val="0"/>
              <w:adjustRightInd w:val="0"/>
              <w:rPr>
                <w:rFonts w:cstheme="minorHAnsi"/>
                <w:bCs/>
                <w:szCs w:val="24"/>
              </w:rPr>
            </w:pPr>
            <w:r w:rsidRPr="00D03A59">
              <w:rPr>
                <w:rFonts w:cstheme="minorHAnsi"/>
                <w:color w:val="000000"/>
                <w:szCs w:val="24"/>
              </w:rPr>
              <w:t>Gminny Ośrodek Pomocy Społecznej w Ryczywole</w:t>
            </w:r>
          </w:p>
        </w:tc>
        <w:tc>
          <w:tcPr>
            <w:tcW w:w="4204" w:type="dxa"/>
            <w:vAlign w:val="center"/>
          </w:tcPr>
          <w:p w14:paraId="28509AC7"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ul. Mickiewicza 10, 64-630 Ryczywół</w:t>
            </w:r>
          </w:p>
        </w:tc>
      </w:tr>
      <w:tr w:rsidR="00AF354A" w:rsidRPr="00D03A59" w14:paraId="7503EDD2" w14:textId="77777777" w:rsidTr="009A3C23">
        <w:trPr>
          <w:jc w:val="center"/>
        </w:trPr>
        <w:tc>
          <w:tcPr>
            <w:tcW w:w="518" w:type="dxa"/>
            <w:vAlign w:val="center"/>
          </w:tcPr>
          <w:p w14:paraId="5E182FE4"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5</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60F23975" w14:textId="77777777" w:rsidR="00AF354A" w:rsidRPr="005264A3" w:rsidRDefault="00AF354A" w:rsidP="009A3C23">
            <w:pPr>
              <w:autoSpaceDE w:val="0"/>
              <w:autoSpaceDN w:val="0"/>
              <w:adjustRightInd w:val="0"/>
              <w:rPr>
                <w:rFonts w:cstheme="minorHAnsi"/>
                <w:bCs/>
                <w:szCs w:val="24"/>
              </w:rPr>
            </w:pPr>
            <w:r w:rsidRPr="00D03A59">
              <w:rPr>
                <w:rFonts w:cstheme="minorHAnsi"/>
                <w:color w:val="000000"/>
                <w:szCs w:val="24"/>
              </w:rPr>
              <w:t>Gminny Ośrodek Kultury w Ryczywole</w:t>
            </w:r>
          </w:p>
        </w:tc>
        <w:tc>
          <w:tcPr>
            <w:tcW w:w="4204" w:type="dxa"/>
            <w:vAlign w:val="center"/>
          </w:tcPr>
          <w:p w14:paraId="47933278"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ul. Nowa 2, 64-630 Ryczywół</w:t>
            </w:r>
          </w:p>
        </w:tc>
      </w:tr>
      <w:tr w:rsidR="00AF354A" w:rsidRPr="00D03A59" w14:paraId="2A5E377F" w14:textId="77777777" w:rsidTr="009A3C23">
        <w:trPr>
          <w:jc w:val="center"/>
        </w:trPr>
        <w:tc>
          <w:tcPr>
            <w:tcW w:w="518" w:type="dxa"/>
            <w:vAlign w:val="center"/>
          </w:tcPr>
          <w:p w14:paraId="32C79564"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6</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2DBAD9CC" w14:textId="77777777" w:rsidR="00AF354A" w:rsidRPr="005264A3" w:rsidRDefault="00AF354A" w:rsidP="009A3C23">
            <w:pPr>
              <w:autoSpaceDE w:val="0"/>
              <w:autoSpaceDN w:val="0"/>
              <w:adjustRightInd w:val="0"/>
              <w:rPr>
                <w:rFonts w:cstheme="minorHAnsi"/>
                <w:szCs w:val="24"/>
              </w:rPr>
            </w:pPr>
            <w:r w:rsidRPr="00D03A59">
              <w:rPr>
                <w:rFonts w:cstheme="minorHAnsi"/>
                <w:color w:val="000000"/>
                <w:szCs w:val="24"/>
              </w:rPr>
              <w:t>Centrum Integracji Społecznej</w:t>
            </w:r>
            <w:r>
              <w:rPr>
                <w:rFonts w:cstheme="minorHAnsi"/>
                <w:color w:val="000000"/>
                <w:szCs w:val="24"/>
              </w:rPr>
              <w:t xml:space="preserve"> w Ryczywole</w:t>
            </w:r>
          </w:p>
        </w:tc>
        <w:tc>
          <w:tcPr>
            <w:tcW w:w="4204" w:type="dxa"/>
            <w:vAlign w:val="center"/>
          </w:tcPr>
          <w:p w14:paraId="744230FC" w14:textId="77777777" w:rsidR="00AF354A" w:rsidRPr="005264A3" w:rsidRDefault="00AF354A" w:rsidP="009A3C23">
            <w:pPr>
              <w:autoSpaceDE w:val="0"/>
              <w:autoSpaceDN w:val="0"/>
              <w:adjustRightInd w:val="0"/>
              <w:rPr>
                <w:rFonts w:cstheme="minorHAnsi"/>
                <w:bCs/>
                <w:szCs w:val="24"/>
              </w:rPr>
            </w:pPr>
            <w:r>
              <w:rPr>
                <w:rFonts w:cstheme="minorHAnsi"/>
                <w:bCs/>
                <w:szCs w:val="24"/>
              </w:rPr>
              <w:t>P</w:t>
            </w:r>
            <w:r w:rsidRPr="00D03A59">
              <w:rPr>
                <w:rFonts w:cstheme="minorHAnsi"/>
                <w:bCs/>
                <w:szCs w:val="24"/>
              </w:rPr>
              <w:t>lac 1 Maja 11/2, 64-630 Ryczywół</w:t>
            </w:r>
          </w:p>
        </w:tc>
      </w:tr>
      <w:tr w:rsidR="00AF354A" w:rsidRPr="00D03A59" w14:paraId="44C52F1A" w14:textId="77777777" w:rsidTr="009A3C23">
        <w:trPr>
          <w:jc w:val="center"/>
        </w:trPr>
        <w:tc>
          <w:tcPr>
            <w:tcW w:w="518" w:type="dxa"/>
            <w:vAlign w:val="center"/>
          </w:tcPr>
          <w:p w14:paraId="7B83D807" w14:textId="77777777" w:rsidR="00AF354A" w:rsidRPr="005264A3" w:rsidRDefault="00AF354A" w:rsidP="009A3C23">
            <w:pPr>
              <w:autoSpaceDE w:val="0"/>
              <w:autoSpaceDN w:val="0"/>
              <w:adjustRightInd w:val="0"/>
              <w:jc w:val="center"/>
              <w:rPr>
                <w:rFonts w:cstheme="minorHAnsi"/>
                <w:bCs/>
                <w:szCs w:val="24"/>
              </w:rPr>
            </w:pPr>
            <w:r>
              <w:rPr>
                <w:rFonts w:cstheme="minorHAnsi"/>
                <w:bCs/>
                <w:szCs w:val="24"/>
              </w:rPr>
              <w:t>7</w:t>
            </w:r>
          </w:p>
        </w:tc>
        <w:tc>
          <w:tcPr>
            <w:tcW w:w="4204" w:type="dxa"/>
            <w:tcBorders>
              <w:top w:val="outset" w:sz="6" w:space="0" w:color="auto"/>
              <w:left w:val="outset" w:sz="6" w:space="0" w:color="auto"/>
              <w:bottom w:val="outset" w:sz="6" w:space="0" w:color="auto"/>
              <w:right w:val="outset" w:sz="6" w:space="0" w:color="auto"/>
            </w:tcBorders>
            <w:shd w:val="clear" w:color="auto" w:fill="FFFFFF"/>
            <w:vAlign w:val="center"/>
          </w:tcPr>
          <w:p w14:paraId="0C037D08" w14:textId="77777777" w:rsidR="00AF354A" w:rsidRPr="005264A3" w:rsidRDefault="00AF354A" w:rsidP="009A3C23">
            <w:pPr>
              <w:autoSpaceDE w:val="0"/>
              <w:autoSpaceDN w:val="0"/>
              <w:adjustRightInd w:val="0"/>
              <w:rPr>
                <w:rFonts w:cstheme="minorHAnsi"/>
                <w:szCs w:val="24"/>
              </w:rPr>
            </w:pPr>
            <w:r w:rsidRPr="00D03A59">
              <w:rPr>
                <w:rFonts w:cstheme="minorHAnsi"/>
                <w:szCs w:val="24"/>
              </w:rPr>
              <w:t>Szkoła Podstawowa</w:t>
            </w:r>
            <w:r>
              <w:rPr>
                <w:rFonts w:cstheme="minorHAnsi"/>
                <w:szCs w:val="24"/>
              </w:rPr>
              <w:t xml:space="preserve"> im. Powstańców Wielkopolskich</w:t>
            </w:r>
            <w:r w:rsidRPr="00D03A59">
              <w:rPr>
                <w:rFonts w:cstheme="minorHAnsi"/>
                <w:szCs w:val="24"/>
              </w:rPr>
              <w:t xml:space="preserve"> w Ryczywole</w:t>
            </w:r>
          </w:p>
        </w:tc>
        <w:tc>
          <w:tcPr>
            <w:tcW w:w="4204" w:type="dxa"/>
            <w:vAlign w:val="center"/>
          </w:tcPr>
          <w:p w14:paraId="7CE05260" w14:textId="77777777" w:rsidR="00AF354A" w:rsidRPr="005264A3" w:rsidRDefault="00AF354A" w:rsidP="009A3C23">
            <w:pPr>
              <w:autoSpaceDE w:val="0"/>
              <w:autoSpaceDN w:val="0"/>
              <w:adjustRightInd w:val="0"/>
              <w:rPr>
                <w:rFonts w:cstheme="minorHAnsi"/>
                <w:bCs/>
                <w:szCs w:val="24"/>
              </w:rPr>
            </w:pPr>
            <w:r w:rsidRPr="00D03A59">
              <w:rPr>
                <w:rFonts w:cstheme="minorHAnsi"/>
                <w:bCs/>
                <w:szCs w:val="24"/>
              </w:rPr>
              <w:t>ul. Szkolna 1, 64-630 Ryczywół</w:t>
            </w:r>
          </w:p>
        </w:tc>
      </w:tr>
    </w:tbl>
    <w:p w14:paraId="1B7BA7BB" w14:textId="77777777" w:rsidR="00DB1F8E" w:rsidRPr="005F3C94" w:rsidRDefault="00DB1F8E" w:rsidP="005F3C94">
      <w:pPr>
        <w:spacing w:after="120" w:line="276" w:lineRule="auto"/>
        <w:rPr>
          <w:rFonts w:ascii="Calibri" w:eastAsia="Calibri" w:hAnsi="Calibri" w:cs="Calibri"/>
          <w:szCs w:val="24"/>
        </w:rPr>
      </w:pPr>
    </w:p>
    <w:p w14:paraId="0EE2D61D" w14:textId="255A1A3B" w:rsidR="005A1B15" w:rsidRPr="005F3C94" w:rsidRDefault="005A1B15" w:rsidP="005A1B15">
      <w:pPr>
        <w:spacing w:after="120" w:line="276" w:lineRule="auto"/>
        <w:rPr>
          <w:rFonts w:ascii="Calibri" w:eastAsia="Calibri" w:hAnsi="Calibri" w:cs="Calibri"/>
          <w:b/>
          <w:bCs/>
          <w:szCs w:val="24"/>
        </w:rPr>
      </w:pPr>
      <w:r w:rsidRPr="005F3C94">
        <w:rPr>
          <w:rFonts w:ascii="Calibri" w:eastAsia="Calibri" w:hAnsi="Calibri" w:cs="Calibri"/>
          <w:b/>
          <w:bCs/>
          <w:szCs w:val="24"/>
        </w:rPr>
        <w:t xml:space="preserve">Część </w:t>
      </w:r>
      <w:r w:rsidR="00EE0C78">
        <w:rPr>
          <w:rFonts w:ascii="Calibri" w:eastAsia="Calibri" w:hAnsi="Calibri" w:cs="Calibri"/>
          <w:b/>
          <w:bCs/>
          <w:szCs w:val="24"/>
        </w:rPr>
        <w:t>2</w:t>
      </w:r>
      <w:r w:rsidRPr="005F3C94">
        <w:rPr>
          <w:rFonts w:ascii="Calibri" w:eastAsia="Calibri" w:hAnsi="Calibri" w:cs="Calibri"/>
          <w:b/>
          <w:bCs/>
          <w:szCs w:val="24"/>
        </w:rPr>
        <w:t xml:space="preserve"> zamówienia</w:t>
      </w:r>
    </w:p>
    <w:p w14:paraId="4BAEE061" w14:textId="063C6997" w:rsidR="005A1B15" w:rsidRDefault="005A1B15" w:rsidP="005A1B15">
      <w:pPr>
        <w:spacing w:after="120" w:line="276" w:lineRule="auto"/>
        <w:rPr>
          <w:rFonts w:ascii="Calibri" w:eastAsia="Calibri" w:hAnsi="Calibri" w:cs="Calibri"/>
          <w:b/>
          <w:bCs/>
          <w:szCs w:val="24"/>
        </w:rPr>
      </w:pPr>
      <w:r w:rsidRPr="005F3C94">
        <w:rPr>
          <w:rFonts w:ascii="Calibri" w:eastAsia="Calibri" w:hAnsi="Calibri" w:cs="Calibri"/>
          <w:szCs w:val="24"/>
        </w:rPr>
        <w:t xml:space="preserve">Dostawy i usługi będą realizowane w siedzibie Zamawiającego tj. w </w:t>
      </w:r>
      <w:r w:rsidR="00DB1F8E" w:rsidRPr="00DB1F8E">
        <w:rPr>
          <w:rFonts w:ascii="Calibri" w:eastAsia="Calibri" w:hAnsi="Calibri" w:cs="Calibri"/>
          <w:szCs w:val="24"/>
        </w:rPr>
        <w:t>Urzędzie Gminy Ryczywół, ul. Mickiewicza 10, 64-630 Ryczywół</w:t>
      </w:r>
      <w:r w:rsidR="002B43C8">
        <w:rPr>
          <w:rFonts w:ascii="Calibri" w:eastAsia="Calibri" w:hAnsi="Calibri" w:cs="Calibri"/>
          <w:szCs w:val="24"/>
        </w:rPr>
        <w:t>.</w:t>
      </w:r>
    </w:p>
    <w:p w14:paraId="3646D015" w14:textId="5D05FB2E" w:rsidR="005F3C94" w:rsidRPr="005F3C94" w:rsidRDefault="005F3C94" w:rsidP="005F3C94">
      <w:r w:rsidRPr="005F3C94">
        <w:rPr>
          <w:rFonts w:ascii="Calibri" w:eastAsia="Calibri" w:hAnsi="Calibri" w:cs="Calibri"/>
          <w:szCs w:val="24"/>
        </w:rPr>
        <w:t>Szczegółowy zakres dostaw, usług oraz robót do wykonania zostanie przedstawiony w dalszej części niniejszego załącznika.</w:t>
      </w:r>
    </w:p>
    <w:p w14:paraId="278F77FF" w14:textId="2596036B" w:rsidR="00E87C64" w:rsidRDefault="00E87C64" w:rsidP="002B127B">
      <w:pPr>
        <w:pStyle w:val="Nagwek2"/>
        <w:numPr>
          <w:ilvl w:val="1"/>
          <w:numId w:val="1"/>
        </w:numPr>
        <w:ind w:left="0" w:hanging="6"/>
      </w:pPr>
      <w:bookmarkStart w:id="7" w:name="_Toc174358541"/>
      <w:r w:rsidRPr="00E87C64">
        <w:t>Termin i Harmonogram Wykonania Zamówienia</w:t>
      </w:r>
      <w:bookmarkEnd w:id="7"/>
    </w:p>
    <w:p w14:paraId="6ED44D8F" w14:textId="4EC7C075" w:rsidR="002B127B" w:rsidRPr="002B127B" w:rsidRDefault="002B127B" w:rsidP="002B127B">
      <w:pPr>
        <w:spacing w:after="120" w:line="276" w:lineRule="auto"/>
        <w:rPr>
          <w:rFonts w:ascii="Calibri" w:eastAsia="Calibri" w:hAnsi="Calibri" w:cs="Calibri"/>
        </w:rPr>
      </w:pPr>
      <w:r w:rsidRPr="002B127B">
        <w:rPr>
          <w:rFonts w:ascii="Calibri" w:eastAsia="Calibri" w:hAnsi="Calibri" w:cs="Calibri"/>
        </w:rPr>
        <w:t xml:space="preserve">Wymagany termin wykonania Zamówienia dla części 1 – </w:t>
      </w:r>
      <w:r w:rsidRPr="002B127B">
        <w:rPr>
          <w:rFonts w:ascii="Calibri" w:eastAsia="Calibri" w:hAnsi="Calibri" w:cs="Calibri"/>
          <w:b/>
          <w:bCs/>
        </w:rPr>
        <w:t>1</w:t>
      </w:r>
      <w:r w:rsidR="00DB1F8E">
        <w:rPr>
          <w:rFonts w:ascii="Calibri" w:eastAsia="Calibri" w:hAnsi="Calibri" w:cs="Calibri"/>
          <w:b/>
          <w:bCs/>
        </w:rPr>
        <w:t>8</w:t>
      </w:r>
      <w:r w:rsidRPr="002B127B">
        <w:rPr>
          <w:rFonts w:ascii="Calibri" w:eastAsia="Calibri" w:hAnsi="Calibri" w:cs="Calibri"/>
          <w:b/>
          <w:bCs/>
        </w:rPr>
        <w:t>0 dni kalendarzowych od dnia podpisania umowy</w:t>
      </w:r>
      <w:r w:rsidRPr="002B127B">
        <w:rPr>
          <w:rFonts w:ascii="Calibri" w:eastAsia="Calibri" w:hAnsi="Calibri" w:cs="Calibri"/>
        </w:rPr>
        <w:t>.</w:t>
      </w:r>
    </w:p>
    <w:p w14:paraId="46BFF3DC" w14:textId="0CC0CA93" w:rsidR="002B127B" w:rsidRDefault="002B127B" w:rsidP="002B127B">
      <w:pPr>
        <w:spacing w:after="120" w:line="276" w:lineRule="auto"/>
        <w:rPr>
          <w:rFonts w:ascii="Calibri" w:eastAsia="Calibri" w:hAnsi="Calibri" w:cs="Calibri"/>
        </w:rPr>
      </w:pPr>
      <w:r w:rsidRPr="002B127B">
        <w:rPr>
          <w:rFonts w:ascii="Calibri" w:eastAsia="Calibri" w:hAnsi="Calibri" w:cs="Calibri"/>
        </w:rPr>
        <w:t xml:space="preserve">Wymagany termin wykonania Zamówienia dla części </w:t>
      </w:r>
      <w:r w:rsidR="00EE0C78">
        <w:rPr>
          <w:rFonts w:ascii="Calibri" w:eastAsia="Calibri" w:hAnsi="Calibri" w:cs="Calibri"/>
        </w:rPr>
        <w:t>2</w:t>
      </w:r>
      <w:r w:rsidRPr="002B127B">
        <w:rPr>
          <w:rFonts w:ascii="Calibri" w:eastAsia="Calibri" w:hAnsi="Calibri" w:cs="Calibri"/>
        </w:rPr>
        <w:t xml:space="preserve"> – </w:t>
      </w:r>
      <w:r w:rsidR="00DB1F8E">
        <w:rPr>
          <w:rFonts w:ascii="Calibri" w:eastAsia="Calibri" w:hAnsi="Calibri" w:cs="Calibri"/>
          <w:b/>
          <w:bCs/>
        </w:rPr>
        <w:t>6</w:t>
      </w:r>
      <w:r w:rsidR="005A1B15">
        <w:rPr>
          <w:rFonts w:ascii="Calibri" w:eastAsia="Calibri" w:hAnsi="Calibri" w:cs="Calibri"/>
          <w:b/>
          <w:bCs/>
        </w:rPr>
        <w:t>0</w:t>
      </w:r>
      <w:r w:rsidRPr="002B127B">
        <w:rPr>
          <w:rFonts w:ascii="Calibri" w:eastAsia="Calibri" w:hAnsi="Calibri" w:cs="Calibri"/>
          <w:b/>
          <w:bCs/>
        </w:rPr>
        <w:t xml:space="preserve"> dni kalendarzowych od dnia podpisania umowy</w:t>
      </w:r>
      <w:r w:rsidRPr="002B127B">
        <w:rPr>
          <w:rFonts w:ascii="Calibri" w:eastAsia="Calibri" w:hAnsi="Calibri" w:cs="Calibri"/>
        </w:rPr>
        <w:t>.</w:t>
      </w:r>
    </w:p>
    <w:p w14:paraId="4CFB2892" w14:textId="77777777" w:rsidR="002B127B" w:rsidRPr="002B127B" w:rsidRDefault="002B127B" w:rsidP="002B127B">
      <w:pPr>
        <w:spacing w:after="120" w:line="276" w:lineRule="auto"/>
        <w:rPr>
          <w:rFonts w:ascii="Calibri" w:eastAsia="Calibri" w:hAnsi="Calibri" w:cs="Times New Roman"/>
        </w:rPr>
      </w:pPr>
      <w:r w:rsidRPr="002B127B">
        <w:rPr>
          <w:rFonts w:ascii="Calibri" w:eastAsia="Calibri" w:hAnsi="Calibri" w:cs="Times New Roman"/>
        </w:rPr>
        <w:t>Tabela 1. Harmonogram realizacji poszczególnych etapów realizacji zamówienia:</w:t>
      </w:r>
    </w:p>
    <w:tbl>
      <w:tblPr>
        <w:tblStyle w:val="Tabela-Siatka2"/>
        <w:tblW w:w="9054" w:type="dxa"/>
        <w:tblLook w:val="00A0" w:firstRow="1" w:lastRow="0" w:firstColumn="1" w:lastColumn="0" w:noHBand="0" w:noVBand="0"/>
      </w:tblPr>
      <w:tblGrid>
        <w:gridCol w:w="1289"/>
        <w:gridCol w:w="4943"/>
        <w:gridCol w:w="2822"/>
      </w:tblGrid>
      <w:tr w:rsidR="002B127B" w:rsidRPr="002B127B" w14:paraId="38BB7DC2" w14:textId="77777777" w:rsidTr="00133597">
        <w:trPr>
          <w:trHeight w:val="276"/>
        </w:trPr>
        <w:tc>
          <w:tcPr>
            <w:tcW w:w="1289" w:type="dxa"/>
          </w:tcPr>
          <w:p w14:paraId="5A504739"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Lp.</w:t>
            </w:r>
          </w:p>
        </w:tc>
        <w:tc>
          <w:tcPr>
            <w:tcW w:w="4943" w:type="dxa"/>
          </w:tcPr>
          <w:p w14:paraId="54C93BE9"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Nazwa zadania</w:t>
            </w:r>
          </w:p>
        </w:tc>
        <w:tc>
          <w:tcPr>
            <w:tcW w:w="2822" w:type="dxa"/>
          </w:tcPr>
          <w:p w14:paraId="470C2A31"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Termin realizacji</w:t>
            </w:r>
            <w:r w:rsidRPr="002B127B">
              <w:rPr>
                <w:rFonts w:ascii="Calibri" w:eastAsia="Calibri" w:hAnsi="Calibri" w:cs="Calibri"/>
                <w:b/>
                <w:bCs/>
                <w:vertAlign w:val="superscript"/>
              </w:rPr>
              <w:footnoteReference w:id="1"/>
            </w:r>
          </w:p>
        </w:tc>
      </w:tr>
      <w:tr w:rsidR="002B127B" w:rsidRPr="002B127B" w14:paraId="67E043E0" w14:textId="77777777" w:rsidTr="00932380">
        <w:tc>
          <w:tcPr>
            <w:tcW w:w="9054" w:type="dxa"/>
            <w:gridSpan w:val="3"/>
          </w:tcPr>
          <w:p w14:paraId="0BD43ACB"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CZĘŚĆ 1</w:t>
            </w:r>
          </w:p>
        </w:tc>
      </w:tr>
      <w:tr w:rsidR="002B127B" w:rsidRPr="002B127B" w14:paraId="303BE81E" w14:textId="77777777" w:rsidTr="00133597">
        <w:tc>
          <w:tcPr>
            <w:tcW w:w="1289" w:type="dxa"/>
          </w:tcPr>
          <w:p w14:paraId="2198E92E"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Etap I</w:t>
            </w:r>
          </w:p>
        </w:tc>
        <w:tc>
          <w:tcPr>
            <w:tcW w:w="4943" w:type="dxa"/>
          </w:tcPr>
          <w:p w14:paraId="02364668" w14:textId="77777777" w:rsidR="002B127B" w:rsidRPr="002B127B" w:rsidRDefault="002B127B" w:rsidP="002B127B">
            <w:pPr>
              <w:spacing w:line="276" w:lineRule="auto"/>
              <w:rPr>
                <w:rFonts w:ascii="Calibri" w:eastAsia="Calibri" w:hAnsi="Calibri" w:cs="Calibri"/>
              </w:rPr>
            </w:pPr>
            <w:r w:rsidRPr="002B127B">
              <w:rPr>
                <w:rFonts w:ascii="Calibri" w:eastAsia="Calibri" w:hAnsi="Calibri" w:cs="Calibri"/>
              </w:rPr>
              <w:t>Zakup sprzętu serwerowego i urządzeń wraz z oprogramowaniem do ich obsługi oraz ich wdrożeniem i uruchomieniem</w:t>
            </w:r>
          </w:p>
        </w:tc>
        <w:tc>
          <w:tcPr>
            <w:tcW w:w="2822" w:type="dxa"/>
          </w:tcPr>
          <w:p w14:paraId="7737BC33" w14:textId="3F8FCD40" w:rsidR="002B127B" w:rsidRPr="002B127B" w:rsidRDefault="00DB1F8E" w:rsidP="002B127B">
            <w:pPr>
              <w:spacing w:line="276" w:lineRule="auto"/>
              <w:rPr>
                <w:rFonts w:ascii="Calibri" w:eastAsia="Calibri" w:hAnsi="Calibri" w:cs="Calibri"/>
                <w:b/>
              </w:rPr>
            </w:pPr>
            <w:r>
              <w:rPr>
                <w:rFonts w:ascii="Calibri" w:eastAsia="Calibri" w:hAnsi="Calibri" w:cs="Calibri"/>
                <w:b/>
              </w:rPr>
              <w:t>60</w:t>
            </w:r>
            <w:r w:rsidR="002B127B" w:rsidRPr="002B127B">
              <w:rPr>
                <w:rFonts w:ascii="Calibri" w:eastAsia="Calibri" w:hAnsi="Calibri" w:cs="Calibri"/>
                <w:b/>
              </w:rPr>
              <w:t xml:space="preserve"> dni od zawarcia umowy</w:t>
            </w:r>
          </w:p>
        </w:tc>
      </w:tr>
      <w:tr w:rsidR="002B127B" w:rsidRPr="002B127B" w14:paraId="7B22A7ED" w14:textId="77777777" w:rsidTr="00133597">
        <w:tc>
          <w:tcPr>
            <w:tcW w:w="1289" w:type="dxa"/>
          </w:tcPr>
          <w:p w14:paraId="05448D8F"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Etap II</w:t>
            </w:r>
          </w:p>
        </w:tc>
        <w:tc>
          <w:tcPr>
            <w:tcW w:w="4943" w:type="dxa"/>
          </w:tcPr>
          <w:p w14:paraId="764E9E37" w14:textId="77777777" w:rsidR="002B127B" w:rsidRDefault="002B43C8" w:rsidP="002B127B">
            <w:pPr>
              <w:spacing w:line="276" w:lineRule="auto"/>
              <w:rPr>
                <w:rFonts w:ascii="Calibri" w:eastAsia="Calibri" w:hAnsi="Calibri" w:cs="Calibri"/>
              </w:rPr>
            </w:pPr>
            <w:r>
              <w:rPr>
                <w:rFonts w:ascii="Calibri" w:eastAsia="Calibri" w:hAnsi="Calibri" w:cs="Calibri"/>
              </w:rPr>
              <w:t>Dostawa i instalacja licencji oprogramowania</w:t>
            </w:r>
          </w:p>
          <w:p w14:paraId="198ED363" w14:textId="00C895B1" w:rsidR="002B43C8" w:rsidRPr="002B127B" w:rsidRDefault="002B43C8" w:rsidP="002B127B">
            <w:pPr>
              <w:spacing w:line="276" w:lineRule="auto"/>
              <w:rPr>
                <w:rFonts w:ascii="Calibri" w:eastAsia="Calibri" w:hAnsi="Calibri" w:cs="Calibri"/>
              </w:rPr>
            </w:pPr>
            <w:r>
              <w:rPr>
                <w:rFonts w:ascii="Calibri" w:eastAsia="Calibri" w:hAnsi="Calibri" w:cs="Calibri"/>
              </w:rPr>
              <w:t>Szkolenia użytkowników i administratorów</w:t>
            </w:r>
          </w:p>
        </w:tc>
        <w:tc>
          <w:tcPr>
            <w:tcW w:w="2822" w:type="dxa"/>
          </w:tcPr>
          <w:p w14:paraId="1750358A" w14:textId="630C2F59" w:rsidR="002B127B" w:rsidRPr="002B127B" w:rsidRDefault="002B127B" w:rsidP="002B127B">
            <w:pPr>
              <w:spacing w:line="276" w:lineRule="auto"/>
              <w:rPr>
                <w:rFonts w:ascii="Calibri" w:eastAsia="Calibri" w:hAnsi="Calibri" w:cs="Calibri"/>
                <w:highlight w:val="yellow"/>
              </w:rPr>
            </w:pPr>
            <w:r w:rsidRPr="002B127B">
              <w:rPr>
                <w:rFonts w:ascii="Calibri" w:eastAsia="Calibri" w:hAnsi="Calibri" w:cs="Calibri"/>
                <w:b/>
              </w:rPr>
              <w:t xml:space="preserve">60 dni </w:t>
            </w:r>
            <w:r w:rsidR="002B43C8" w:rsidRPr="002B43C8">
              <w:rPr>
                <w:rFonts w:ascii="Calibri" w:eastAsia="Calibri" w:hAnsi="Calibri" w:cs="Calibri"/>
                <w:b/>
              </w:rPr>
              <w:t>od zawarcia umowy</w:t>
            </w:r>
          </w:p>
        </w:tc>
      </w:tr>
      <w:tr w:rsidR="002B43C8" w:rsidRPr="002B127B" w14:paraId="31BAC845" w14:textId="77777777" w:rsidTr="00133597">
        <w:tc>
          <w:tcPr>
            <w:tcW w:w="1289" w:type="dxa"/>
          </w:tcPr>
          <w:p w14:paraId="42F524B7" w14:textId="2B9FF8D3" w:rsidR="002B43C8" w:rsidRPr="002B127B" w:rsidRDefault="002B43C8" w:rsidP="002B127B">
            <w:pPr>
              <w:spacing w:line="276" w:lineRule="auto"/>
              <w:jc w:val="center"/>
              <w:rPr>
                <w:rFonts w:ascii="Calibri" w:eastAsia="Calibri" w:hAnsi="Calibri" w:cs="Calibri"/>
                <w:b/>
                <w:bCs/>
              </w:rPr>
            </w:pPr>
            <w:r>
              <w:rPr>
                <w:rFonts w:ascii="Calibri" w:eastAsia="Calibri" w:hAnsi="Calibri" w:cs="Calibri"/>
                <w:b/>
                <w:bCs/>
              </w:rPr>
              <w:t>Etap III</w:t>
            </w:r>
          </w:p>
        </w:tc>
        <w:tc>
          <w:tcPr>
            <w:tcW w:w="4943" w:type="dxa"/>
          </w:tcPr>
          <w:p w14:paraId="6F8712B1" w14:textId="77777777" w:rsidR="002B43C8" w:rsidRPr="002B127B" w:rsidRDefault="002B43C8" w:rsidP="002B43C8">
            <w:pPr>
              <w:spacing w:line="276" w:lineRule="auto"/>
              <w:rPr>
                <w:rFonts w:ascii="Calibri" w:eastAsia="Calibri" w:hAnsi="Calibri" w:cs="Calibri"/>
              </w:rPr>
            </w:pPr>
            <w:r w:rsidRPr="002B127B">
              <w:rPr>
                <w:rFonts w:ascii="Calibri" w:eastAsia="Calibri" w:hAnsi="Calibri" w:cs="Calibri"/>
              </w:rPr>
              <w:t xml:space="preserve">Integracja systemów dziedzinowych </w:t>
            </w:r>
          </w:p>
          <w:p w14:paraId="2BE51261" w14:textId="77777777" w:rsidR="002B43C8" w:rsidRPr="002B127B" w:rsidRDefault="002B43C8" w:rsidP="002B43C8">
            <w:pPr>
              <w:spacing w:line="276" w:lineRule="auto"/>
              <w:rPr>
                <w:rFonts w:ascii="Calibri" w:eastAsia="Calibri" w:hAnsi="Calibri" w:cs="Calibri"/>
              </w:rPr>
            </w:pPr>
            <w:r w:rsidRPr="002B127B">
              <w:rPr>
                <w:rFonts w:ascii="Calibri" w:eastAsia="Calibri" w:hAnsi="Calibri" w:cs="Calibri"/>
              </w:rPr>
              <w:t xml:space="preserve">Wdrożenie portalu e-usług </w:t>
            </w:r>
          </w:p>
          <w:p w14:paraId="518E5167" w14:textId="0DFED34E" w:rsidR="002B43C8" w:rsidRPr="002B127B" w:rsidRDefault="002B43C8" w:rsidP="002B43C8">
            <w:pPr>
              <w:spacing w:line="276" w:lineRule="auto"/>
              <w:rPr>
                <w:rFonts w:ascii="Calibri" w:eastAsia="Calibri" w:hAnsi="Calibri" w:cs="Calibri"/>
              </w:rPr>
            </w:pPr>
            <w:bookmarkStart w:id="8" w:name="_Hlk119966135"/>
            <w:r w:rsidRPr="002B127B">
              <w:rPr>
                <w:rFonts w:ascii="Calibri" w:eastAsia="Calibri" w:hAnsi="Calibri" w:cs="Calibri"/>
              </w:rPr>
              <w:t>Szkolenia użytkowników i administratorów</w:t>
            </w:r>
            <w:bookmarkEnd w:id="8"/>
          </w:p>
        </w:tc>
        <w:tc>
          <w:tcPr>
            <w:tcW w:w="2822" w:type="dxa"/>
          </w:tcPr>
          <w:p w14:paraId="5BD5BCD9" w14:textId="083753B9" w:rsidR="002B43C8" w:rsidRPr="002B127B" w:rsidRDefault="002B43C8" w:rsidP="002B127B">
            <w:pPr>
              <w:spacing w:line="276" w:lineRule="auto"/>
              <w:rPr>
                <w:rFonts w:ascii="Calibri" w:eastAsia="Calibri" w:hAnsi="Calibri" w:cs="Calibri"/>
                <w:b/>
              </w:rPr>
            </w:pPr>
            <w:r>
              <w:rPr>
                <w:rFonts w:ascii="Calibri" w:eastAsia="Calibri" w:hAnsi="Calibri" w:cs="Calibri"/>
                <w:b/>
              </w:rPr>
              <w:t>3</w:t>
            </w:r>
            <w:r w:rsidRPr="002B43C8">
              <w:rPr>
                <w:rFonts w:ascii="Calibri" w:eastAsia="Calibri" w:hAnsi="Calibri" w:cs="Calibri"/>
                <w:b/>
              </w:rPr>
              <w:t>0 dni od zakończenia etapu I</w:t>
            </w:r>
            <w:r>
              <w:rPr>
                <w:rFonts w:ascii="Calibri" w:eastAsia="Calibri" w:hAnsi="Calibri" w:cs="Calibri"/>
                <w:b/>
              </w:rPr>
              <w:t>I</w:t>
            </w:r>
          </w:p>
        </w:tc>
      </w:tr>
      <w:tr w:rsidR="002B127B" w:rsidRPr="002B127B" w14:paraId="73F865C4" w14:textId="77777777" w:rsidTr="00133597">
        <w:tc>
          <w:tcPr>
            <w:tcW w:w="1289" w:type="dxa"/>
          </w:tcPr>
          <w:p w14:paraId="1814F363" w14:textId="3BCE8E0F"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 xml:space="preserve">Etap </w:t>
            </w:r>
            <w:r w:rsidR="002B43C8">
              <w:rPr>
                <w:rFonts w:ascii="Calibri" w:eastAsia="Calibri" w:hAnsi="Calibri" w:cs="Calibri"/>
                <w:b/>
                <w:bCs/>
              </w:rPr>
              <w:t>I</w:t>
            </w:r>
            <w:r w:rsidRPr="002B127B">
              <w:rPr>
                <w:rFonts w:ascii="Calibri" w:eastAsia="Calibri" w:hAnsi="Calibri" w:cs="Calibri"/>
                <w:b/>
                <w:bCs/>
              </w:rPr>
              <w:t>V</w:t>
            </w:r>
          </w:p>
        </w:tc>
        <w:tc>
          <w:tcPr>
            <w:tcW w:w="4943" w:type="dxa"/>
          </w:tcPr>
          <w:p w14:paraId="7A1F130F" w14:textId="77777777" w:rsidR="002B127B" w:rsidRDefault="002B127B" w:rsidP="002B127B">
            <w:pPr>
              <w:spacing w:line="276" w:lineRule="auto"/>
              <w:rPr>
                <w:rFonts w:ascii="Calibri" w:eastAsia="Calibri" w:hAnsi="Calibri" w:cs="Calibri"/>
              </w:rPr>
            </w:pPr>
            <w:r w:rsidRPr="002B127B">
              <w:rPr>
                <w:rFonts w:ascii="Calibri" w:eastAsia="Calibri" w:hAnsi="Calibri" w:cs="Calibri"/>
              </w:rPr>
              <w:t>Integracja rozwiązań – ostateczne uruchomienie wszystkich e-usług</w:t>
            </w:r>
          </w:p>
          <w:p w14:paraId="38344661" w14:textId="42A32C83" w:rsidR="002B43C8" w:rsidRPr="002B127B" w:rsidRDefault="002B43C8" w:rsidP="002B127B">
            <w:pPr>
              <w:spacing w:line="276" w:lineRule="auto"/>
              <w:rPr>
                <w:rFonts w:ascii="Calibri" w:eastAsia="Calibri" w:hAnsi="Calibri" w:cs="Calibri"/>
              </w:rPr>
            </w:pPr>
            <w:r w:rsidRPr="002B43C8">
              <w:rPr>
                <w:rFonts w:ascii="Calibri" w:eastAsia="Calibri" w:hAnsi="Calibri" w:cs="Calibri"/>
              </w:rPr>
              <w:t>Szkolenia użytkowników i administratorów</w:t>
            </w:r>
          </w:p>
        </w:tc>
        <w:tc>
          <w:tcPr>
            <w:tcW w:w="2822" w:type="dxa"/>
          </w:tcPr>
          <w:p w14:paraId="487CBA00" w14:textId="3369FD2B" w:rsidR="002B127B" w:rsidRPr="002B127B" w:rsidRDefault="002B43C8" w:rsidP="002B127B">
            <w:pPr>
              <w:spacing w:line="276" w:lineRule="auto"/>
              <w:rPr>
                <w:rFonts w:ascii="Calibri" w:eastAsia="Calibri" w:hAnsi="Calibri" w:cs="Calibri"/>
                <w:highlight w:val="yellow"/>
              </w:rPr>
            </w:pPr>
            <w:r>
              <w:rPr>
                <w:rFonts w:ascii="Calibri" w:eastAsia="Calibri" w:hAnsi="Calibri" w:cs="Calibri"/>
                <w:b/>
              </w:rPr>
              <w:t>3</w:t>
            </w:r>
            <w:r w:rsidR="002B127B" w:rsidRPr="002B127B">
              <w:rPr>
                <w:rFonts w:ascii="Calibri" w:eastAsia="Calibri" w:hAnsi="Calibri" w:cs="Calibri"/>
                <w:b/>
              </w:rPr>
              <w:t>0 dni od zakończenia etapu I</w:t>
            </w:r>
            <w:r>
              <w:rPr>
                <w:rFonts w:ascii="Calibri" w:eastAsia="Calibri" w:hAnsi="Calibri" w:cs="Calibri"/>
                <w:b/>
              </w:rPr>
              <w:t>II</w:t>
            </w:r>
          </w:p>
        </w:tc>
      </w:tr>
      <w:tr w:rsidR="002B127B" w:rsidRPr="002B127B" w14:paraId="0FA0729E" w14:textId="77777777" w:rsidTr="00932380">
        <w:tc>
          <w:tcPr>
            <w:tcW w:w="9054" w:type="dxa"/>
            <w:gridSpan w:val="3"/>
          </w:tcPr>
          <w:p w14:paraId="1B651341" w14:textId="77777777" w:rsidR="002B127B" w:rsidRPr="002B127B" w:rsidRDefault="002B127B" w:rsidP="002B127B">
            <w:pPr>
              <w:spacing w:line="276" w:lineRule="auto"/>
              <w:jc w:val="center"/>
              <w:rPr>
                <w:rFonts w:ascii="Calibri" w:eastAsia="Calibri" w:hAnsi="Calibri" w:cs="Calibri"/>
                <w:b/>
                <w:bCs/>
              </w:rPr>
            </w:pPr>
            <w:r w:rsidRPr="002B127B">
              <w:rPr>
                <w:rFonts w:ascii="Calibri" w:eastAsia="Calibri" w:hAnsi="Calibri" w:cs="Calibri"/>
                <w:b/>
                <w:bCs/>
              </w:rPr>
              <w:t>CZĘŚĆ 2</w:t>
            </w:r>
          </w:p>
        </w:tc>
      </w:tr>
      <w:tr w:rsidR="002B127B" w:rsidRPr="00220C93" w14:paraId="7710C5FC" w14:textId="77777777" w:rsidTr="00133597">
        <w:tc>
          <w:tcPr>
            <w:tcW w:w="1289" w:type="dxa"/>
          </w:tcPr>
          <w:p w14:paraId="23739F13" w14:textId="77777777" w:rsidR="002B127B" w:rsidRPr="00220C93" w:rsidRDefault="002B127B" w:rsidP="002B127B">
            <w:pPr>
              <w:spacing w:line="276" w:lineRule="auto"/>
              <w:jc w:val="center"/>
              <w:rPr>
                <w:rFonts w:ascii="Calibri" w:eastAsia="Calibri" w:hAnsi="Calibri" w:cs="Calibri"/>
                <w:b/>
                <w:bCs/>
              </w:rPr>
            </w:pPr>
            <w:r w:rsidRPr="00220C93">
              <w:rPr>
                <w:rFonts w:ascii="Calibri" w:eastAsia="Calibri" w:hAnsi="Calibri" w:cs="Calibri"/>
                <w:b/>
                <w:bCs/>
              </w:rPr>
              <w:t>Etap I</w:t>
            </w:r>
          </w:p>
        </w:tc>
        <w:tc>
          <w:tcPr>
            <w:tcW w:w="4943" w:type="dxa"/>
          </w:tcPr>
          <w:p w14:paraId="12E4C034" w14:textId="67B50B16" w:rsidR="002B127B" w:rsidRPr="00220C93" w:rsidRDefault="00A30EE9" w:rsidP="002B127B">
            <w:pPr>
              <w:spacing w:line="276" w:lineRule="auto"/>
              <w:rPr>
                <w:rFonts w:ascii="Calibri" w:eastAsia="Calibri" w:hAnsi="Calibri" w:cs="Calibri"/>
              </w:rPr>
            </w:pPr>
            <w:r>
              <w:rPr>
                <w:rFonts w:ascii="Calibri" w:eastAsia="Calibri" w:hAnsi="Calibri" w:cs="Calibri"/>
              </w:rPr>
              <w:t>D</w:t>
            </w:r>
            <w:r w:rsidR="00220C93">
              <w:rPr>
                <w:rFonts w:ascii="Calibri" w:eastAsia="Calibri" w:hAnsi="Calibri" w:cs="Calibri"/>
              </w:rPr>
              <w:t>ostawa i uruchomienie sprzętu</w:t>
            </w:r>
          </w:p>
        </w:tc>
        <w:tc>
          <w:tcPr>
            <w:tcW w:w="2822" w:type="dxa"/>
          </w:tcPr>
          <w:p w14:paraId="6CAE5571" w14:textId="417C5079" w:rsidR="002B127B" w:rsidRPr="00220C93" w:rsidRDefault="00DB1F8E" w:rsidP="002B127B">
            <w:pPr>
              <w:spacing w:line="276" w:lineRule="auto"/>
              <w:rPr>
                <w:rFonts w:ascii="Calibri" w:eastAsia="Calibri" w:hAnsi="Calibri" w:cs="Calibri"/>
                <w:b/>
              </w:rPr>
            </w:pPr>
            <w:r w:rsidRPr="00220C93">
              <w:rPr>
                <w:rFonts w:ascii="Calibri" w:eastAsia="Calibri" w:hAnsi="Calibri" w:cs="Calibri"/>
                <w:b/>
              </w:rPr>
              <w:t>60</w:t>
            </w:r>
            <w:r w:rsidR="002B127B" w:rsidRPr="00220C93">
              <w:rPr>
                <w:rFonts w:ascii="Calibri" w:eastAsia="Calibri" w:hAnsi="Calibri" w:cs="Calibri"/>
                <w:b/>
              </w:rPr>
              <w:t xml:space="preserve"> dni od zawarcia umowy</w:t>
            </w:r>
          </w:p>
        </w:tc>
      </w:tr>
    </w:tbl>
    <w:p w14:paraId="59885127" w14:textId="7F44F318" w:rsidR="002B127B" w:rsidRPr="002B127B" w:rsidRDefault="002B127B" w:rsidP="002B43C8">
      <w:pPr>
        <w:spacing w:before="240" w:after="120" w:line="276" w:lineRule="auto"/>
        <w:rPr>
          <w:rFonts w:ascii="Calibri" w:eastAsia="Calibri" w:hAnsi="Calibri" w:cs="Times New Roman"/>
        </w:rPr>
      </w:pPr>
      <w:r w:rsidRPr="002B127B">
        <w:rPr>
          <w:rFonts w:ascii="Calibri" w:eastAsia="Calibri" w:hAnsi="Calibri" w:cs="Times New Roman"/>
        </w:rPr>
        <w:t>Przedmiot umowy będzie realizowany zgodnie z zatwierdzonym przez Zamawiającego Harmonogramem rzeczowo-finansowym. Wykonawca zobowiązany jest przedłożyć Zamawiającemu do zatwierdzenia Harmonogram rzeczowo-finansowy dla wszystkich Zadań w terminie 7 dni od dnia podpisania umowy. Zamawiający zatwierdzi Harmonogram rzeczowo-finansowy w ciągu 5 dni roboczych od daty jego przedłożenia do zatwierdzenia.</w:t>
      </w:r>
    </w:p>
    <w:p w14:paraId="4FDE94B1" w14:textId="141390B1" w:rsidR="00E87C64" w:rsidRDefault="00E87C64" w:rsidP="002B127B">
      <w:pPr>
        <w:pStyle w:val="Nagwek2"/>
        <w:numPr>
          <w:ilvl w:val="1"/>
          <w:numId w:val="1"/>
        </w:numPr>
        <w:ind w:left="0" w:firstLine="0"/>
      </w:pPr>
      <w:bookmarkStart w:id="9" w:name="_Toc174358542"/>
      <w:r w:rsidRPr="00E87C64">
        <w:t>Ogólne wymagania dotyczące zamówienia</w:t>
      </w:r>
      <w:bookmarkEnd w:id="9"/>
    </w:p>
    <w:p w14:paraId="50A58861" w14:textId="03A0872F" w:rsidR="002B127B" w:rsidRPr="002B127B" w:rsidRDefault="002B127B" w:rsidP="002B127B">
      <w:pPr>
        <w:spacing w:after="120" w:line="276" w:lineRule="auto"/>
        <w:rPr>
          <w:rFonts w:ascii="Calibri" w:eastAsia="Calibri" w:hAnsi="Calibri" w:cs="Times New Roman"/>
        </w:rPr>
      </w:pPr>
      <w:r w:rsidRPr="002B127B">
        <w:rPr>
          <w:rFonts w:ascii="Calibri" w:eastAsia="Calibri" w:hAnsi="Calibri" w:cs="Times New Roman"/>
        </w:rPr>
        <w:t xml:space="preserve">W ramach realizacji </w:t>
      </w:r>
      <w:r w:rsidR="00C17AD1">
        <w:rPr>
          <w:rFonts w:ascii="Calibri" w:eastAsia="Calibri" w:hAnsi="Calibri" w:cs="Times New Roman"/>
        </w:rPr>
        <w:t>przedmiotu zamówienia</w:t>
      </w:r>
      <w:r w:rsidRPr="002B127B">
        <w:rPr>
          <w:rFonts w:ascii="Calibri" w:eastAsia="Calibri" w:hAnsi="Calibri" w:cs="Times New Roman"/>
        </w:rPr>
        <w:t xml:space="preserve"> zostaną zrealizowane następujące </w:t>
      </w:r>
      <w:r w:rsidR="00C17AD1">
        <w:rPr>
          <w:rFonts w:ascii="Calibri" w:eastAsia="Calibri" w:hAnsi="Calibri" w:cs="Times New Roman"/>
        </w:rPr>
        <w:t xml:space="preserve">części zamówienia a w ramach nich poszczególne zadania </w:t>
      </w:r>
      <w:r w:rsidRPr="002B127B">
        <w:rPr>
          <w:rFonts w:ascii="Calibri" w:eastAsia="Calibri" w:hAnsi="Calibri" w:cs="Times New Roman"/>
        </w:rPr>
        <w:t>dotyczące systemów i rozwiązań informatycznych:</w:t>
      </w:r>
    </w:p>
    <w:p w14:paraId="796DC022" w14:textId="77777777" w:rsidR="002B127B" w:rsidRPr="002B127B" w:rsidRDefault="002B127B" w:rsidP="002B127B">
      <w:pPr>
        <w:numPr>
          <w:ilvl w:val="6"/>
          <w:numId w:val="5"/>
        </w:numPr>
        <w:tabs>
          <w:tab w:val="num" w:pos="5529"/>
        </w:tabs>
        <w:spacing w:before="120" w:after="120" w:line="276" w:lineRule="auto"/>
        <w:ind w:left="851"/>
        <w:jc w:val="both"/>
        <w:rPr>
          <w:rFonts w:ascii="Calibri" w:eastAsia="Times New Roman" w:hAnsi="Calibri" w:cs="Calibri"/>
          <w:b/>
          <w:lang w:eastAsia="pl-PL"/>
        </w:rPr>
      </w:pPr>
      <w:r w:rsidRPr="002B127B">
        <w:rPr>
          <w:rFonts w:ascii="Calibri" w:eastAsia="Times New Roman" w:hAnsi="Calibri" w:cs="Calibri"/>
          <w:b/>
          <w:lang w:eastAsia="pl-PL"/>
        </w:rPr>
        <w:t>CZEŚĆ 1 Zamówienia</w:t>
      </w:r>
    </w:p>
    <w:p w14:paraId="0270E2D3" w14:textId="77777777" w:rsidR="002B127B" w:rsidRPr="002B127B" w:rsidRDefault="002B127B" w:rsidP="002B127B">
      <w:pPr>
        <w:spacing w:after="120" w:line="276" w:lineRule="auto"/>
        <w:rPr>
          <w:rFonts w:ascii="Calibri" w:eastAsia="Times New Roman" w:hAnsi="Calibri" w:cs="Calibri"/>
          <w:b/>
          <w:u w:val="single"/>
          <w:lang w:eastAsia="pl-PL"/>
        </w:rPr>
      </w:pPr>
      <w:r w:rsidRPr="002B127B">
        <w:rPr>
          <w:rFonts w:ascii="Calibri" w:eastAsia="Times New Roman" w:hAnsi="Calibri" w:cs="Calibri"/>
          <w:b/>
          <w:u w:val="single"/>
          <w:lang w:eastAsia="pl-PL"/>
        </w:rPr>
        <w:t>Wdrażane e-usługi i formularze</w:t>
      </w:r>
    </w:p>
    <w:p w14:paraId="1FE9EA19" w14:textId="42147803" w:rsidR="001D1B14" w:rsidRDefault="002B127B" w:rsidP="001D1B14">
      <w:pPr>
        <w:spacing w:after="120" w:line="276" w:lineRule="auto"/>
        <w:rPr>
          <w:rFonts w:ascii="Calibri" w:eastAsia="Times New Roman" w:hAnsi="Calibri" w:cs="Calibri"/>
          <w:bCs/>
          <w:lang w:eastAsia="pl-PL"/>
        </w:rPr>
      </w:pPr>
      <w:r w:rsidRPr="002B127B">
        <w:rPr>
          <w:rFonts w:ascii="Calibri" w:eastAsia="Times New Roman" w:hAnsi="Calibri" w:cs="Calibri"/>
          <w:bCs/>
          <w:lang w:eastAsia="pl-PL"/>
        </w:rPr>
        <w:t xml:space="preserve">Dzięki realizacji projektu przez Wnioskodawcę zostanie wdrożonych </w:t>
      </w:r>
      <w:r w:rsidR="006B7B90">
        <w:rPr>
          <w:rFonts w:ascii="Calibri" w:eastAsia="Times New Roman" w:hAnsi="Calibri" w:cs="Calibri"/>
          <w:bCs/>
          <w:lang w:eastAsia="pl-PL"/>
        </w:rPr>
        <w:t>7</w:t>
      </w:r>
      <w:r w:rsidRPr="002B127B">
        <w:rPr>
          <w:rFonts w:ascii="Calibri" w:eastAsia="Times New Roman" w:hAnsi="Calibri" w:cs="Calibri"/>
          <w:bCs/>
          <w:lang w:eastAsia="pl-PL"/>
        </w:rPr>
        <w:t xml:space="preserve"> e-usług (</w:t>
      </w:r>
      <w:r w:rsidR="006B7B90">
        <w:rPr>
          <w:rFonts w:ascii="Calibri" w:eastAsia="Times New Roman" w:hAnsi="Calibri" w:cs="Calibri"/>
          <w:bCs/>
          <w:lang w:eastAsia="pl-PL"/>
        </w:rPr>
        <w:t>5</w:t>
      </w:r>
      <w:r w:rsidRPr="002B127B">
        <w:rPr>
          <w:rFonts w:ascii="Calibri" w:eastAsia="Times New Roman" w:hAnsi="Calibri" w:cs="Calibri"/>
          <w:bCs/>
          <w:lang w:eastAsia="pl-PL"/>
        </w:rPr>
        <w:t xml:space="preserve"> e-usług na 5 poziomie dojrzałości – transakcja</w:t>
      </w:r>
      <w:r w:rsidR="006B7B90">
        <w:rPr>
          <w:rFonts w:ascii="Calibri" w:eastAsia="Times New Roman" w:hAnsi="Calibri" w:cs="Calibri"/>
          <w:bCs/>
          <w:lang w:eastAsia="pl-PL"/>
        </w:rPr>
        <w:t xml:space="preserve"> oraz</w:t>
      </w:r>
      <w:r w:rsidRPr="002B127B">
        <w:rPr>
          <w:rFonts w:ascii="Calibri" w:eastAsia="Times New Roman" w:hAnsi="Calibri" w:cs="Calibri"/>
          <w:bCs/>
          <w:lang w:eastAsia="pl-PL"/>
        </w:rPr>
        <w:t xml:space="preserve"> 2 e-usługi na 4 poziomie dojrzałości – </w:t>
      </w:r>
      <w:r w:rsidR="00F76E92">
        <w:rPr>
          <w:rFonts w:ascii="Calibri" w:eastAsia="Times New Roman" w:hAnsi="Calibri" w:cs="Calibri"/>
          <w:bCs/>
          <w:lang w:eastAsia="pl-PL"/>
        </w:rPr>
        <w:t>transakcja</w:t>
      </w:r>
      <w:r w:rsidRPr="002B127B">
        <w:rPr>
          <w:rFonts w:ascii="Calibri" w:eastAsia="Times New Roman" w:hAnsi="Calibri" w:cs="Calibri"/>
          <w:bCs/>
          <w:lang w:eastAsia="pl-PL"/>
        </w:rPr>
        <w:t>).</w:t>
      </w:r>
      <w:r w:rsidR="001D1B14">
        <w:rPr>
          <w:rFonts w:ascii="Calibri" w:eastAsia="Times New Roman" w:hAnsi="Calibri" w:cs="Calibri"/>
          <w:bCs/>
          <w:lang w:eastAsia="pl-PL"/>
        </w:rPr>
        <w:t xml:space="preserve"> </w:t>
      </w:r>
    </w:p>
    <w:p w14:paraId="3A71EF7A" w14:textId="3A7B2E4F" w:rsidR="001D1B14" w:rsidRDefault="001D1B14" w:rsidP="001D1B14">
      <w:pPr>
        <w:spacing w:after="120" w:line="276" w:lineRule="auto"/>
        <w:rPr>
          <w:rFonts w:ascii="Calibri" w:eastAsia="Times New Roman" w:hAnsi="Calibri" w:cs="Calibri"/>
          <w:bCs/>
          <w:lang w:eastAsia="pl-PL"/>
        </w:rPr>
      </w:pPr>
      <w:r>
        <w:rPr>
          <w:rFonts w:ascii="Calibri" w:eastAsia="Times New Roman" w:hAnsi="Calibri" w:cs="Calibri"/>
          <w:bCs/>
          <w:lang w:eastAsia="pl-PL"/>
        </w:rPr>
        <w:t>Poziom dojrzałości e-usług:</w:t>
      </w:r>
    </w:p>
    <w:p w14:paraId="374EBFE1" w14:textId="77777777" w:rsidR="001D1B14" w:rsidRPr="001D1B14" w:rsidRDefault="001D1B14" w:rsidP="001D1B14">
      <w:pPr>
        <w:spacing w:after="120" w:line="276" w:lineRule="auto"/>
        <w:rPr>
          <w:rFonts w:ascii="Calibri" w:eastAsia="Times New Roman" w:hAnsi="Calibri" w:cs="Calibri"/>
          <w:bCs/>
          <w:lang w:eastAsia="pl-PL"/>
        </w:rPr>
      </w:pPr>
      <w:r w:rsidRPr="001D1B14">
        <w:rPr>
          <w:rFonts w:ascii="Calibri" w:eastAsia="Times New Roman" w:hAnsi="Calibri" w:cs="Calibri"/>
          <w:bCs/>
          <w:lang w:eastAsia="pl-PL"/>
        </w:rPr>
        <w:t>5 - personalizacja</w:t>
      </w:r>
    </w:p>
    <w:p w14:paraId="22AC5B73" w14:textId="5CB09FE7" w:rsidR="001D1B14" w:rsidRDefault="001D1B14" w:rsidP="001D1B14">
      <w:pPr>
        <w:spacing w:after="120" w:line="276" w:lineRule="auto"/>
        <w:rPr>
          <w:rFonts w:ascii="Calibri" w:eastAsia="Times New Roman" w:hAnsi="Calibri" w:cs="Calibri"/>
          <w:bCs/>
          <w:lang w:eastAsia="pl-PL"/>
        </w:rPr>
      </w:pPr>
      <w:r w:rsidRPr="001D1B14">
        <w:rPr>
          <w:rFonts w:ascii="Calibri" w:eastAsia="Times New Roman" w:hAnsi="Calibri" w:cs="Calibri"/>
          <w:bCs/>
          <w:lang w:eastAsia="pl-PL"/>
        </w:rPr>
        <w:t>Użytkownik ma możliwość załatwienie sprawy urzędowej drogą elektroniczną z jednoczesną personalizacją obsługi tj. automatyczne dostarczenie konkretnych usług, spersonalizowanych dla użytkownika (formularze są częściowo uzupełnione). Usługa umożliwia dokonanie płatności przez Internet oraz ma możliwość samodzielnego inicjowania kontaktu z klientem. Możliwość śledzenia stanu załatwienia sprawy.</w:t>
      </w:r>
    </w:p>
    <w:p w14:paraId="023157CD" w14:textId="77777777" w:rsidR="001D1B14" w:rsidRPr="001D1B14" w:rsidRDefault="001D1B14" w:rsidP="001D1B14">
      <w:pPr>
        <w:spacing w:after="120" w:line="276" w:lineRule="auto"/>
        <w:rPr>
          <w:rFonts w:ascii="Calibri" w:eastAsia="Times New Roman" w:hAnsi="Calibri" w:cs="Calibri"/>
          <w:bCs/>
          <w:lang w:eastAsia="pl-PL"/>
        </w:rPr>
      </w:pPr>
      <w:r w:rsidRPr="001D1B14">
        <w:rPr>
          <w:rFonts w:ascii="Calibri" w:eastAsia="Times New Roman" w:hAnsi="Calibri" w:cs="Calibri"/>
          <w:bCs/>
          <w:lang w:eastAsia="pl-PL"/>
        </w:rPr>
        <w:t>4 poziom – transakcja</w:t>
      </w:r>
    </w:p>
    <w:p w14:paraId="7EF34C23" w14:textId="3A01F8A3" w:rsidR="001D1B14" w:rsidRDefault="001D1B14" w:rsidP="001D1B14">
      <w:pPr>
        <w:spacing w:after="120" w:line="276" w:lineRule="auto"/>
        <w:rPr>
          <w:rFonts w:ascii="Calibri" w:eastAsia="Times New Roman" w:hAnsi="Calibri" w:cs="Calibri"/>
          <w:bCs/>
          <w:lang w:eastAsia="pl-PL"/>
        </w:rPr>
      </w:pPr>
      <w:r w:rsidRPr="001D1B14">
        <w:rPr>
          <w:rFonts w:ascii="Calibri" w:eastAsia="Times New Roman" w:hAnsi="Calibri" w:cs="Calibri"/>
          <w:bCs/>
          <w:lang w:eastAsia="pl-PL"/>
        </w:rPr>
        <w:t>Użytkownik ma możliwość dostępu do formularza online, możliwość zainicjowania sprawy drogą elektroniczną poprzez interaktywne wypełnienie i przesłanie dokumentów elektronicznych do jednostki oraz dokonania ewentualnych płatności.</w:t>
      </w:r>
    </w:p>
    <w:p w14:paraId="675D7AA9" w14:textId="6BC68890" w:rsidR="001D1B14" w:rsidRPr="001D1B14" w:rsidRDefault="001D1B14" w:rsidP="001D1B14">
      <w:pPr>
        <w:spacing w:after="120" w:line="276" w:lineRule="auto"/>
        <w:rPr>
          <w:rFonts w:ascii="Calibri" w:eastAsia="Times New Roman" w:hAnsi="Calibri" w:cs="Calibri"/>
          <w:bCs/>
          <w:lang w:eastAsia="pl-PL"/>
        </w:rPr>
        <w:sectPr w:rsidR="001D1B14" w:rsidRPr="001D1B14" w:rsidSect="008D6B87">
          <w:headerReference w:type="default" r:id="rId8"/>
          <w:footerReference w:type="default" r:id="rId9"/>
          <w:pgSz w:w="11906" w:h="16838"/>
          <w:pgMar w:top="431" w:right="1418" w:bottom="1276" w:left="1418" w:header="142" w:footer="336" w:gutter="0"/>
          <w:cols w:space="708"/>
          <w:docGrid w:linePitch="360"/>
        </w:sectPr>
      </w:pPr>
    </w:p>
    <w:tbl>
      <w:tblPr>
        <w:tblStyle w:val="Tabela-Siatka6"/>
        <w:tblW w:w="14394" w:type="dxa"/>
        <w:tblInd w:w="137" w:type="dxa"/>
        <w:tblLayout w:type="fixed"/>
        <w:tblLook w:val="04A0" w:firstRow="1" w:lastRow="0" w:firstColumn="1" w:lastColumn="0" w:noHBand="0" w:noVBand="1"/>
      </w:tblPr>
      <w:tblGrid>
        <w:gridCol w:w="567"/>
        <w:gridCol w:w="6739"/>
        <w:gridCol w:w="1276"/>
        <w:gridCol w:w="5812"/>
      </w:tblGrid>
      <w:tr w:rsidR="0024288F" w:rsidRPr="002B127B" w14:paraId="08BE4C84" w14:textId="77777777" w:rsidTr="0024288F">
        <w:tc>
          <w:tcPr>
            <w:tcW w:w="567" w:type="dxa"/>
            <w:shd w:val="clear" w:color="auto" w:fill="DBDBDB"/>
            <w:vAlign w:val="center"/>
          </w:tcPr>
          <w:p w14:paraId="6BF01563" w14:textId="77777777" w:rsidR="0024288F" w:rsidRPr="001D1B14" w:rsidRDefault="0024288F" w:rsidP="001D1B14">
            <w:pPr>
              <w:spacing w:after="120" w:line="276" w:lineRule="auto"/>
              <w:jc w:val="center"/>
              <w:rPr>
                <w:rFonts w:asciiTheme="minorHAnsi" w:hAnsiTheme="minorHAnsi" w:cstheme="minorHAnsi"/>
                <w:b/>
                <w:sz w:val="22"/>
                <w:szCs w:val="22"/>
              </w:rPr>
            </w:pPr>
            <w:bookmarkStart w:id="11" w:name="_Hlk122715164"/>
            <w:r w:rsidRPr="001D1B14">
              <w:rPr>
                <w:rFonts w:asciiTheme="minorHAnsi" w:hAnsiTheme="minorHAnsi" w:cstheme="minorHAnsi"/>
                <w:b/>
                <w:sz w:val="22"/>
                <w:szCs w:val="22"/>
              </w:rPr>
              <w:t>Lp.</w:t>
            </w:r>
          </w:p>
        </w:tc>
        <w:tc>
          <w:tcPr>
            <w:tcW w:w="6739" w:type="dxa"/>
            <w:shd w:val="clear" w:color="auto" w:fill="DBDBDB"/>
            <w:vAlign w:val="center"/>
          </w:tcPr>
          <w:p w14:paraId="74716927" w14:textId="77777777" w:rsidR="0024288F" w:rsidRPr="001D1B14" w:rsidRDefault="0024288F" w:rsidP="001D1B14">
            <w:pPr>
              <w:spacing w:after="120" w:line="276" w:lineRule="auto"/>
              <w:jc w:val="center"/>
              <w:rPr>
                <w:rFonts w:asciiTheme="minorHAnsi" w:hAnsiTheme="minorHAnsi" w:cstheme="minorHAnsi"/>
                <w:b/>
                <w:sz w:val="22"/>
                <w:szCs w:val="22"/>
              </w:rPr>
            </w:pPr>
            <w:r w:rsidRPr="001D1B14">
              <w:rPr>
                <w:rFonts w:asciiTheme="minorHAnsi" w:hAnsiTheme="minorHAnsi" w:cstheme="minorHAnsi"/>
                <w:b/>
                <w:sz w:val="22"/>
                <w:szCs w:val="22"/>
              </w:rPr>
              <w:t>Nazwa e-usługi</w:t>
            </w:r>
          </w:p>
        </w:tc>
        <w:tc>
          <w:tcPr>
            <w:tcW w:w="1276" w:type="dxa"/>
            <w:shd w:val="clear" w:color="auto" w:fill="DBDBDB"/>
            <w:vAlign w:val="center"/>
          </w:tcPr>
          <w:p w14:paraId="3DDBF67A" w14:textId="77777777" w:rsidR="0024288F" w:rsidRPr="001D1B14" w:rsidRDefault="0024288F" w:rsidP="001D1B14">
            <w:pPr>
              <w:spacing w:after="120" w:line="276" w:lineRule="auto"/>
              <w:jc w:val="center"/>
              <w:rPr>
                <w:rFonts w:asciiTheme="minorHAnsi" w:hAnsiTheme="minorHAnsi" w:cstheme="minorHAnsi"/>
                <w:b/>
                <w:sz w:val="22"/>
                <w:szCs w:val="22"/>
              </w:rPr>
            </w:pPr>
            <w:r w:rsidRPr="001D1B14">
              <w:rPr>
                <w:rFonts w:asciiTheme="minorHAnsi" w:hAnsiTheme="minorHAnsi" w:cstheme="minorHAnsi"/>
                <w:b/>
                <w:sz w:val="22"/>
                <w:szCs w:val="22"/>
              </w:rPr>
              <w:t>Poziom dojrzałości</w:t>
            </w:r>
          </w:p>
        </w:tc>
        <w:tc>
          <w:tcPr>
            <w:tcW w:w="5812" w:type="dxa"/>
            <w:shd w:val="clear" w:color="auto" w:fill="DBDBDB"/>
            <w:vAlign w:val="center"/>
          </w:tcPr>
          <w:p w14:paraId="3A8B8328" w14:textId="77777777" w:rsidR="0024288F" w:rsidRPr="001D1B14" w:rsidRDefault="0024288F" w:rsidP="001D1B14">
            <w:pPr>
              <w:spacing w:after="120" w:line="276" w:lineRule="auto"/>
              <w:jc w:val="center"/>
              <w:rPr>
                <w:rFonts w:asciiTheme="minorHAnsi" w:hAnsiTheme="minorHAnsi" w:cstheme="minorHAnsi"/>
                <w:b/>
                <w:sz w:val="22"/>
                <w:szCs w:val="22"/>
              </w:rPr>
            </w:pPr>
            <w:r w:rsidRPr="001D1B14">
              <w:rPr>
                <w:rFonts w:asciiTheme="minorHAnsi" w:hAnsiTheme="minorHAnsi" w:cstheme="minorHAnsi"/>
                <w:b/>
                <w:sz w:val="22"/>
                <w:szCs w:val="22"/>
              </w:rPr>
              <w:t>Formularze/działania</w:t>
            </w:r>
          </w:p>
        </w:tc>
      </w:tr>
      <w:tr w:rsidR="0024288F" w:rsidRPr="002B127B" w14:paraId="2533FF1B" w14:textId="77777777" w:rsidTr="0024288F">
        <w:tc>
          <w:tcPr>
            <w:tcW w:w="567" w:type="dxa"/>
            <w:vAlign w:val="center"/>
          </w:tcPr>
          <w:p w14:paraId="078A15EF" w14:textId="77777777" w:rsidR="0024288F" w:rsidRPr="001D1B14" w:rsidRDefault="0024288F" w:rsidP="001D1B14">
            <w:pPr>
              <w:spacing w:after="120" w:line="276" w:lineRule="auto"/>
              <w:jc w:val="center"/>
              <w:rPr>
                <w:rFonts w:asciiTheme="minorHAnsi" w:hAnsiTheme="minorHAnsi" w:cstheme="minorHAnsi"/>
                <w:sz w:val="22"/>
                <w:szCs w:val="22"/>
              </w:rPr>
            </w:pPr>
            <w:r w:rsidRPr="001D1B14">
              <w:rPr>
                <w:rFonts w:asciiTheme="minorHAnsi" w:hAnsiTheme="minorHAnsi" w:cstheme="minorHAnsi"/>
                <w:sz w:val="22"/>
                <w:szCs w:val="22"/>
              </w:rPr>
              <w:t>1</w:t>
            </w:r>
          </w:p>
        </w:tc>
        <w:tc>
          <w:tcPr>
            <w:tcW w:w="6739" w:type="dxa"/>
            <w:vAlign w:val="center"/>
          </w:tcPr>
          <w:p w14:paraId="57782B38" w14:textId="77777777" w:rsidR="0024288F" w:rsidRPr="001D1B14" w:rsidRDefault="0024288F" w:rsidP="001D1B14">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E-podatki</w:t>
            </w:r>
          </w:p>
          <w:p w14:paraId="381EE26E"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Elektroniczna obsługa podatków.</w:t>
            </w:r>
          </w:p>
          <w:p w14:paraId="13E15CB2"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Wypełnienie i złożenie formularza deklaracji i informacji.</w:t>
            </w:r>
          </w:p>
          <w:p w14:paraId="47ADDE1F"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Elektroniczne procedowanie dokumentu wewnątrz urzędu</w:t>
            </w:r>
          </w:p>
          <w:p w14:paraId="742F33B5"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Udostępnianie informacji dotyczących: danych finansowych (kwoty należności i wpłat, harmonogram płatności, realizacja płatności, przeterminowane płatności), danych technicznych, informacji o tytule płatności, rozrachunkach z urzędem.</w:t>
            </w:r>
          </w:p>
          <w:p w14:paraId="51DFAEE6"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Obsługa płatności internetowych</w:t>
            </w:r>
          </w:p>
          <w:p w14:paraId="0D45890C"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Informowanie za pomocą e-mail lub sms o konieczności dokonania wpłaty lub braku jej odnotowania w określonym terminie.</w:t>
            </w:r>
          </w:p>
          <w:p w14:paraId="3FA73C85"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Otrzymanie decyzji podatkowej.</w:t>
            </w:r>
          </w:p>
        </w:tc>
        <w:tc>
          <w:tcPr>
            <w:tcW w:w="1276" w:type="dxa"/>
            <w:vAlign w:val="center"/>
          </w:tcPr>
          <w:p w14:paraId="071DAD0A" w14:textId="25BCDFFB"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5 - personalizacja</w:t>
            </w:r>
          </w:p>
        </w:tc>
        <w:tc>
          <w:tcPr>
            <w:tcW w:w="5812" w:type="dxa"/>
            <w:vAlign w:val="center"/>
          </w:tcPr>
          <w:p w14:paraId="026C8C87"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Deklaracja na podatek od środków transportu,</w:t>
            </w:r>
          </w:p>
          <w:p w14:paraId="1957C7AD"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Deklaracja na podatek od nieruchomości,</w:t>
            </w:r>
          </w:p>
          <w:p w14:paraId="5793E6E7"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Deklaracja na podatek rolny,</w:t>
            </w:r>
          </w:p>
          <w:p w14:paraId="600E1F75"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Deklaracja na podatek leśny,</w:t>
            </w:r>
          </w:p>
          <w:p w14:paraId="18D9A8CB"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Informacja w sprawie podatku leśnego,</w:t>
            </w:r>
          </w:p>
          <w:p w14:paraId="712D2CB0"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Informacja w sprawie podatku rolnego,</w:t>
            </w:r>
          </w:p>
          <w:p w14:paraId="6D185DF0" w14:textId="77777777" w:rsidR="0024288F" w:rsidRPr="006B7B90"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Informacja w sprawie podatku od nieruchomości,</w:t>
            </w:r>
          </w:p>
          <w:p w14:paraId="430E5866" w14:textId="7B02519B" w:rsidR="0024288F" w:rsidRPr="001D1B14" w:rsidRDefault="0024288F">
            <w:pPr>
              <w:numPr>
                <w:ilvl w:val="0"/>
                <w:numId w:val="11"/>
              </w:numPr>
              <w:spacing w:after="120" w:line="276" w:lineRule="auto"/>
              <w:ind w:left="314" w:hanging="238"/>
              <w:rPr>
                <w:rFonts w:asciiTheme="minorHAnsi" w:hAnsiTheme="minorHAnsi" w:cstheme="minorHAnsi"/>
                <w:sz w:val="22"/>
                <w:szCs w:val="22"/>
              </w:rPr>
            </w:pPr>
            <w:r w:rsidRPr="006B7B90">
              <w:rPr>
                <w:rFonts w:asciiTheme="minorHAnsi" w:hAnsiTheme="minorHAnsi" w:cstheme="minorHAnsi"/>
                <w:sz w:val="22"/>
                <w:szCs w:val="22"/>
              </w:rPr>
              <w:t>Wniosek o zwrot podatku akcyzowego zawartego w cenie oleju napędowego wykorzystywanego do produkcji rolnej</w:t>
            </w:r>
            <w:r>
              <w:rPr>
                <w:rFonts w:asciiTheme="minorHAnsi" w:hAnsiTheme="minorHAnsi" w:cstheme="minorHAnsi"/>
                <w:sz w:val="22"/>
                <w:szCs w:val="22"/>
              </w:rPr>
              <w:t>.</w:t>
            </w:r>
          </w:p>
        </w:tc>
      </w:tr>
      <w:tr w:rsidR="0024288F" w:rsidRPr="002B127B" w14:paraId="6F0096CB" w14:textId="77777777" w:rsidTr="0024288F">
        <w:tc>
          <w:tcPr>
            <w:tcW w:w="567" w:type="dxa"/>
            <w:vAlign w:val="center"/>
          </w:tcPr>
          <w:p w14:paraId="56CE8294" w14:textId="77777777" w:rsidR="0024288F" w:rsidRPr="001D1B14" w:rsidRDefault="0024288F" w:rsidP="001D1B14">
            <w:pPr>
              <w:spacing w:after="120" w:line="276" w:lineRule="auto"/>
              <w:jc w:val="center"/>
              <w:rPr>
                <w:rFonts w:asciiTheme="minorHAnsi" w:hAnsiTheme="minorHAnsi" w:cstheme="minorHAnsi"/>
                <w:sz w:val="22"/>
                <w:szCs w:val="22"/>
              </w:rPr>
            </w:pPr>
            <w:r w:rsidRPr="001D1B14">
              <w:rPr>
                <w:rFonts w:asciiTheme="minorHAnsi" w:hAnsiTheme="minorHAnsi" w:cstheme="minorHAnsi"/>
                <w:sz w:val="22"/>
                <w:szCs w:val="22"/>
              </w:rPr>
              <w:t>2</w:t>
            </w:r>
          </w:p>
        </w:tc>
        <w:tc>
          <w:tcPr>
            <w:tcW w:w="6739" w:type="dxa"/>
            <w:vAlign w:val="center"/>
          </w:tcPr>
          <w:p w14:paraId="4B744474" w14:textId="77777777" w:rsidR="0024288F" w:rsidRPr="001D1B14" w:rsidRDefault="0024288F" w:rsidP="001D1B14">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E-odpady</w:t>
            </w:r>
          </w:p>
          <w:p w14:paraId="4672E411" w14:textId="77777777"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Usługa umożliwia składanie deklaracji i korekt za pośrednictwem zintegrowanej platformy e-usług i / lub e-PUAP. Dodatkowo, możliwe jest dokonywanie płatności przez Internet i uzyskanie informacji o ilości odpadów, opłat, terminów opłat i odsetek od nieterminowych opłat.</w:t>
            </w:r>
          </w:p>
        </w:tc>
        <w:tc>
          <w:tcPr>
            <w:tcW w:w="1276" w:type="dxa"/>
            <w:vAlign w:val="center"/>
          </w:tcPr>
          <w:p w14:paraId="76C88354" w14:textId="1C2F536B"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5 – personalizacja</w:t>
            </w:r>
          </w:p>
        </w:tc>
        <w:tc>
          <w:tcPr>
            <w:tcW w:w="5812" w:type="dxa"/>
            <w:vAlign w:val="center"/>
          </w:tcPr>
          <w:p w14:paraId="05633344" w14:textId="77777777" w:rsidR="0024288F" w:rsidRPr="001D1B14" w:rsidRDefault="0024288F">
            <w:pPr>
              <w:numPr>
                <w:ilvl w:val="0"/>
                <w:numId w:val="10"/>
              </w:numPr>
              <w:spacing w:after="120" w:line="276" w:lineRule="auto"/>
              <w:ind w:left="318"/>
              <w:rPr>
                <w:rFonts w:asciiTheme="minorHAnsi" w:hAnsiTheme="minorHAnsi" w:cstheme="minorHAnsi"/>
                <w:sz w:val="22"/>
                <w:szCs w:val="22"/>
              </w:rPr>
            </w:pPr>
            <w:r w:rsidRPr="001D1B14">
              <w:rPr>
                <w:rFonts w:asciiTheme="minorHAnsi" w:hAnsiTheme="minorHAnsi" w:cstheme="minorHAnsi"/>
                <w:sz w:val="22"/>
                <w:szCs w:val="22"/>
              </w:rPr>
              <w:t>Deklaracja o wysokości opłaty za gospodarowanie odpadami</w:t>
            </w:r>
          </w:p>
          <w:p w14:paraId="49B27405" w14:textId="77777777" w:rsidR="0024288F" w:rsidRPr="001D1B14" w:rsidRDefault="0024288F">
            <w:pPr>
              <w:numPr>
                <w:ilvl w:val="0"/>
                <w:numId w:val="10"/>
              </w:numPr>
              <w:spacing w:after="120" w:line="276" w:lineRule="auto"/>
              <w:ind w:left="318"/>
              <w:rPr>
                <w:rFonts w:asciiTheme="minorHAnsi" w:hAnsiTheme="minorHAnsi" w:cstheme="minorHAnsi"/>
                <w:sz w:val="22"/>
                <w:szCs w:val="22"/>
              </w:rPr>
            </w:pPr>
            <w:r w:rsidRPr="001D1B14">
              <w:rPr>
                <w:rFonts w:asciiTheme="minorHAnsi" w:hAnsiTheme="minorHAnsi" w:cstheme="minorHAnsi"/>
                <w:sz w:val="22"/>
                <w:szCs w:val="22"/>
              </w:rPr>
              <w:t>Korekta deklaracji o wysokości opłaty za gospodarowanie odpadami</w:t>
            </w:r>
          </w:p>
        </w:tc>
      </w:tr>
      <w:tr w:rsidR="0024288F" w:rsidRPr="002B127B" w14:paraId="28AA3F67" w14:textId="77777777" w:rsidTr="0024288F">
        <w:tc>
          <w:tcPr>
            <w:tcW w:w="567" w:type="dxa"/>
            <w:vAlign w:val="center"/>
          </w:tcPr>
          <w:p w14:paraId="04A5CD8E" w14:textId="77777777" w:rsidR="0024288F" w:rsidRPr="001D1B14" w:rsidRDefault="0024288F" w:rsidP="001D1B14">
            <w:pPr>
              <w:spacing w:after="120" w:line="276" w:lineRule="auto"/>
              <w:jc w:val="center"/>
              <w:rPr>
                <w:rFonts w:asciiTheme="minorHAnsi" w:hAnsiTheme="minorHAnsi" w:cstheme="minorHAnsi"/>
                <w:sz w:val="22"/>
                <w:szCs w:val="22"/>
              </w:rPr>
            </w:pPr>
            <w:r w:rsidRPr="001D1B14">
              <w:rPr>
                <w:rFonts w:asciiTheme="minorHAnsi" w:hAnsiTheme="minorHAnsi" w:cstheme="minorHAnsi"/>
                <w:sz w:val="22"/>
                <w:szCs w:val="22"/>
              </w:rPr>
              <w:t>3</w:t>
            </w:r>
          </w:p>
        </w:tc>
        <w:tc>
          <w:tcPr>
            <w:tcW w:w="6739" w:type="dxa"/>
            <w:vAlign w:val="center"/>
          </w:tcPr>
          <w:p w14:paraId="67CB71F6" w14:textId="77777777" w:rsidR="0024288F" w:rsidRPr="001D1B14" w:rsidRDefault="0024288F" w:rsidP="001D1B14">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E-wnioski</w:t>
            </w:r>
          </w:p>
          <w:p w14:paraId="02DFDF1C" w14:textId="0CCE88F0" w:rsidR="0024288F" w:rsidRPr="001D1B14" w:rsidRDefault="0024288F" w:rsidP="001D1B14">
            <w:pPr>
              <w:spacing w:after="120" w:line="276" w:lineRule="auto"/>
              <w:rPr>
                <w:rFonts w:asciiTheme="minorHAnsi" w:hAnsiTheme="minorHAnsi" w:cstheme="minorHAnsi"/>
                <w:sz w:val="22"/>
                <w:szCs w:val="22"/>
              </w:rPr>
            </w:pPr>
            <w:r w:rsidRPr="0024288F">
              <w:rPr>
                <w:rFonts w:asciiTheme="minorHAnsi" w:hAnsiTheme="minorHAnsi" w:cstheme="minorHAnsi"/>
                <w:sz w:val="22"/>
                <w:szCs w:val="22"/>
              </w:rPr>
              <w:t>E-usługa umożliwia załatwienie sprawy administracyjne za pośrednictwem platformy EBOI lub e-PUAP. Klient będzie mógł złożyć wniosek w wybranej sprawie. Formularz w momencie uruchomienia będzie odczytywać i automatycznie wypełniać dane z profilu użytkownika takie jak: imię, nazwisko, adres, numery PESEL, NIP. System będzie wysyłał spersonalizowane informacje i informował stanie załatwienia sprawy czy o konieczności podjęcia konkretnych działań</w:t>
            </w:r>
            <w:r w:rsidRPr="001D1B14">
              <w:rPr>
                <w:rFonts w:asciiTheme="minorHAnsi" w:hAnsiTheme="minorHAnsi" w:cstheme="minorHAnsi"/>
                <w:sz w:val="22"/>
                <w:szCs w:val="22"/>
              </w:rPr>
              <w:t>.</w:t>
            </w:r>
          </w:p>
        </w:tc>
        <w:tc>
          <w:tcPr>
            <w:tcW w:w="1276" w:type="dxa"/>
            <w:vAlign w:val="center"/>
          </w:tcPr>
          <w:p w14:paraId="5CAA3A3C" w14:textId="370CBD11" w:rsidR="0024288F" w:rsidRPr="001D1B14" w:rsidRDefault="0024288F" w:rsidP="001D1B14">
            <w:pPr>
              <w:spacing w:after="120" w:line="276" w:lineRule="auto"/>
              <w:rPr>
                <w:rFonts w:asciiTheme="minorHAnsi" w:hAnsiTheme="minorHAnsi" w:cstheme="minorHAnsi"/>
                <w:color w:val="000000"/>
                <w:sz w:val="22"/>
                <w:szCs w:val="22"/>
              </w:rPr>
            </w:pPr>
            <w:r w:rsidRPr="001D1B14">
              <w:rPr>
                <w:rFonts w:asciiTheme="minorHAnsi" w:hAnsiTheme="minorHAnsi" w:cstheme="minorHAnsi"/>
                <w:color w:val="000000"/>
                <w:sz w:val="22"/>
                <w:szCs w:val="22"/>
              </w:rPr>
              <w:t>5 – personalizacja</w:t>
            </w:r>
          </w:p>
        </w:tc>
        <w:tc>
          <w:tcPr>
            <w:tcW w:w="5812" w:type="dxa"/>
            <w:vAlign w:val="center"/>
          </w:tcPr>
          <w:p w14:paraId="34C37F64"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rozłożenie na raty podatku oraz zaległości podatkowych.</w:t>
            </w:r>
          </w:p>
          <w:p w14:paraId="4AFADCC5"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odroczenie terminu płatności podatku lub zaległości podatkowej</w:t>
            </w:r>
          </w:p>
          <w:p w14:paraId="14F4494F"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umorzenie zaległości</w:t>
            </w:r>
          </w:p>
          <w:p w14:paraId="7AAD2A12"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umorzenie odsetek</w:t>
            </w:r>
          </w:p>
          <w:p w14:paraId="6033F497"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wydanie zaświadczenia o zameldowaniu</w:t>
            </w:r>
          </w:p>
          <w:p w14:paraId="443B2F07"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dopisanie lub wykreślenie do / z rejestru (spisu) wyborców</w:t>
            </w:r>
          </w:p>
          <w:p w14:paraId="2D880825"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lokalizację zjazdu</w:t>
            </w:r>
          </w:p>
          <w:p w14:paraId="56AD3CCC"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zajęcie pasa drogowego</w:t>
            </w:r>
          </w:p>
          <w:p w14:paraId="4F023147"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o umieszczenie ciała obcego w pasie drogowym</w:t>
            </w:r>
          </w:p>
          <w:p w14:paraId="22296276"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dotyczący załatwienia sprawy urzędowej drogą elektroniczną</w:t>
            </w:r>
          </w:p>
          <w:p w14:paraId="28B31166" w14:textId="77777777" w:rsidR="0024288F" w:rsidRPr="0024288F"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Wniosek dotyczący informowania o wygenerowaniu należności w systemie dziedzinowym urzędu</w:t>
            </w:r>
          </w:p>
          <w:p w14:paraId="69154EBB" w14:textId="78AF494C" w:rsidR="0024288F" w:rsidRPr="001D1B14" w:rsidRDefault="0024288F">
            <w:pPr>
              <w:numPr>
                <w:ilvl w:val="0"/>
                <w:numId w:val="9"/>
              </w:numPr>
              <w:spacing w:after="120" w:line="276" w:lineRule="auto"/>
              <w:ind w:left="321" w:hanging="287"/>
              <w:rPr>
                <w:rFonts w:asciiTheme="minorHAnsi" w:hAnsiTheme="minorHAnsi" w:cstheme="minorHAnsi"/>
                <w:sz w:val="22"/>
                <w:szCs w:val="22"/>
              </w:rPr>
            </w:pPr>
            <w:r w:rsidRPr="0024288F">
              <w:rPr>
                <w:rFonts w:asciiTheme="minorHAnsi" w:hAnsiTheme="minorHAnsi" w:cstheme="minorHAnsi"/>
                <w:sz w:val="22"/>
                <w:szCs w:val="22"/>
              </w:rPr>
              <w:t>Wnioski o usuwanie wyrobów azbestowych</w:t>
            </w:r>
          </w:p>
        </w:tc>
      </w:tr>
      <w:tr w:rsidR="0024288F" w:rsidRPr="002B127B" w14:paraId="2B040B4A" w14:textId="77777777" w:rsidTr="0024288F">
        <w:trPr>
          <w:trHeight w:val="977"/>
        </w:trPr>
        <w:tc>
          <w:tcPr>
            <w:tcW w:w="567" w:type="dxa"/>
            <w:vAlign w:val="center"/>
          </w:tcPr>
          <w:p w14:paraId="485BD696" w14:textId="1260358C" w:rsidR="0024288F" w:rsidRPr="001D1B14" w:rsidRDefault="0024288F" w:rsidP="001D1B14">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6739" w:type="dxa"/>
            <w:vAlign w:val="center"/>
          </w:tcPr>
          <w:p w14:paraId="06440200" w14:textId="77777777" w:rsidR="0024288F" w:rsidRPr="001D1B14" w:rsidRDefault="0024288F" w:rsidP="001D1B14">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E-zezwolenia</w:t>
            </w:r>
          </w:p>
          <w:p w14:paraId="7A0D74BE" w14:textId="3CB26D1A" w:rsidR="0024288F" w:rsidRPr="001D1B14" w:rsidRDefault="0024288F" w:rsidP="001D1B14">
            <w:pPr>
              <w:spacing w:after="120" w:line="276" w:lineRule="auto"/>
              <w:rPr>
                <w:rFonts w:asciiTheme="minorHAnsi" w:hAnsiTheme="minorHAnsi" w:cstheme="minorHAnsi"/>
                <w:sz w:val="22"/>
                <w:szCs w:val="22"/>
              </w:rPr>
            </w:pPr>
            <w:r w:rsidRPr="0024288F">
              <w:rPr>
                <w:rFonts w:asciiTheme="minorHAnsi" w:hAnsiTheme="minorHAnsi" w:cstheme="minorHAnsi"/>
                <w:sz w:val="22"/>
                <w:szCs w:val="22"/>
              </w:rPr>
              <w:t>E-usługa umożliwia złożenie wniosku o wydanie zezwolenia na sprzedaż alkoholu za pośrednictwem zintegrowanej platformy e-usług i / lub e-PUAP. Klient będzie mógł złożyć wniosek oraz dokonać płatności (jeśli wymaga tego załatwienia sprawy)</w:t>
            </w:r>
            <w:r w:rsidRPr="001D1B14">
              <w:rPr>
                <w:rFonts w:asciiTheme="minorHAnsi" w:hAnsiTheme="minorHAnsi" w:cstheme="minorHAnsi"/>
                <w:sz w:val="22"/>
                <w:szCs w:val="22"/>
              </w:rPr>
              <w:t>.</w:t>
            </w:r>
          </w:p>
        </w:tc>
        <w:tc>
          <w:tcPr>
            <w:tcW w:w="1276" w:type="dxa"/>
            <w:vAlign w:val="center"/>
          </w:tcPr>
          <w:p w14:paraId="6CE6B321" w14:textId="4351D256" w:rsidR="0024288F" w:rsidRPr="001D1B14" w:rsidRDefault="0024288F" w:rsidP="001D1B14">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5 – personalizacja</w:t>
            </w:r>
          </w:p>
        </w:tc>
        <w:tc>
          <w:tcPr>
            <w:tcW w:w="5812" w:type="dxa"/>
            <w:vAlign w:val="center"/>
          </w:tcPr>
          <w:p w14:paraId="6972F298" w14:textId="08AA0F0F" w:rsidR="0024288F" w:rsidRPr="001D1B14" w:rsidRDefault="0024288F" w:rsidP="001D1B14">
            <w:pPr>
              <w:spacing w:after="120" w:line="276" w:lineRule="auto"/>
              <w:ind w:left="34"/>
              <w:rPr>
                <w:rFonts w:asciiTheme="minorHAnsi" w:hAnsiTheme="minorHAnsi" w:cstheme="minorHAnsi"/>
                <w:sz w:val="22"/>
                <w:szCs w:val="22"/>
              </w:rPr>
            </w:pPr>
            <w:r w:rsidRPr="001D1B14">
              <w:rPr>
                <w:rFonts w:asciiTheme="minorHAnsi" w:hAnsiTheme="minorHAnsi" w:cstheme="minorHAnsi"/>
                <w:sz w:val="22"/>
                <w:szCs w:val="22"/>
              </w:rPr>
              <w:t>1. Wniosek o wydanie zezwolenia na sprzedaż napojów alkoholowych</w:t>
            </w:r>
            <w:r>
              <w:rPr>
                <w:rFonts w:asciiTheme="minorHAnsi" w:hAnsiTheme="minorHAnsi" w:cstheme="minorHAnsi"/>
                <w:sz w:val="22"/>
                <w:szCs w:val="22"/>
              </w:rPr>
              <w:t>.</w:t>
            </w:r>
          </w:p>
          <w:p w14:paraId="7B70DAD6" w14:textId="21DBCF3D" w:rsidR="0024288F" w:rsidRPr="001D1B14" w:rsidRDefault="0024288F" w:rsidP="001D1B14">
            <w:pPr>
              <w:spacing w:after="120" w:line="276" w:lineRule="auto"/>
              <w:ind w:left="34"/>
              <w:rPr>
                <w:rFonts w:asciiTheme="minorHAnsi" w:hAnsiTheme="minorHAnsi" w:cstheme="minorHAnsi"/>
                <w:sz w:val="22"/>
                <w:szCs w:val="22"/>
              </w:rPr>
            </w:pPr>
            <w:r w:rsidRPr="001D1B14">
              <w:rPr>
                <w:rFonts w:asciiTheme="minorHAnsi" w:hAnsiTheme="minorHAnsi" w:cstheme="minorHAnsi"/>
                <w:sz w:val="22"/>
                <w:szCs w:val="22"/>
              </w:rPr>
              <w:t>2. Oświadczenie o wartości sprzedaży napojów alkoholowych.</w:t>
            </w:r>
          </w:p>
          <w:p w14:paraId="338839C1" w14:textId="3608A568" w:rsidR="0024288F" w:rsidRPr="001D1B14" w:rsidRDefault="0024288F" w:rsidP="001D1B14">
            <w:pPr>
              <w:spacing w:after="120" w:line="276" w:lineRule="auto"/>
              <w:ind w:left="34"/>
              <w:rPr>
                <w:rFonts w:asciiTheme="minorHAnsi" w:hAnsiTheme="minorHAnsi" w:cstheme="minorHAnsi"/>
                <w:sz w:val="22"/>
                <w:szCs w:val="22"/>
              </w:rPr>
            </w:pPr>
            <w:r>
              <w:rPr>
                <w:rFonts w:asciiTheme="minorHAnsi" w:hAnsiTheme="minorHAnsi" w:cstheme="minorHAnsi"/>
                <w:sz w:val="22"/>
                <w:szCs w:val="22"/>
              </w:rPr>
              <w:t>3</w:t>
            </w:r>
            <w:r w:rsidRPr="001D1B14">
              <w:rPr>
                <w:rFonts w:asciiTheme="minorHAnsi" w:hAnsiTheme="minorHAnsi" w:cstheme="minorHAnsi"/>
                <w:sz w:val="22"/>
                <w:szCs w:val="22"/>
              </w:rPr>
              <w:t>. Wniosek o wydanie zaświadczenia potwierdzającego dokonanie opłaty za korzystanie z zezwoleń na sprzedaż napojów alkoholowych.</w:t>
            </w:r>
          </w:p>
        </w:tc>
      </w:tr>
      <w:tr w:rsidR="0024288F" w:rsidRPr="002B127B" w14:paraId="21D84CF9" w14:textId="77777777" w:rsidTr="0024288F">
        <w:trPr>
          <w:trHeight w:val="977"/>
        </w:trPr>
        <w:tc>
          <w:tcPr>
            <w:tcW w:w="567" w:type="dxa"/>
            <w:vAlign w:val="center"/>
          </w:tcPr>
          <w:p w14:paraId="5DA0C5BF" w14:textId="72D61CCF" w:rsidR="0024288F" w:rsidRDefault="0024288F" w:rsidP="0024288F">
            <w:pPr>
              <w:spacing w:after="120" w:line="276" w:lineRule="auto"/>
              <w:jc w:val="center"/>
              <w:rPr>
                <w:rFonts w:cstheme="minorHAnsi"/>
              </w:rPr>
            </w:pPr>
            <w:r>
              <w:rPr>
                <w:rFonts w:cstheme="minorHAnsi"/>
              </w:rPr>
              <w:t>5</w:t>
            </w:r>
          </w:p>
        </w:tc>
        <w:tc>
          <w:tcPr>
            <w:tcW w:w="6739" w:type="dxa"/>
            <w:vAlign w:val="center"/>
          </w:tcPr>
          <w:p w14:paraId="62EA4B6C" w14:textId="77777777" w:rsidR="0024288F" w:rsidRPr="001D1B14" w:rsidRDefault="0024288F" w:rsidP="0024288F">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E-rekrutacja</w:t>
            </w:r>
          </w:p>
          <w:p w14:paraId="7BCF1D67" w14:textId="11B01708" w:rsidR="0024288F" w:rsidRPr="001D1B14" w:rsidRDefault="0024288F" w:rsidP="0024288F">
            <w:pPr>
              <w:spacing w:after="120" w:line="276" w:lineRule="auto"/>
              <w:rPr>
                <w:rFonts w:cstheme="minorHAnsi"/>
                <w:b/>
                <w:bCs/>
                <w:u w:val="single"/>
              </w:rPr>
            </w:pPr>
            <w:r w:rsidRPr="001D1B14">
              <w:rPr>
                <w:rFonts w:asciiTheme="minorHAnsi" w:hAnsiTheme="minorHAnsi" w:cstheme="minorHAnsi"/>
                <w:sz w:val="22"/>
                <w:szCs w:val="22"/>
              </w:rPr>
              <w:t>E-usługa umożliwia elektroniczny nabór dzieci do szkół</w:t>
            </w:r>
            <w:r>
              <w:rPr>
                <w:rFonts w:asciiTheme="minorHAnsi" w:hAnsiTheme="minorHAnsi" w:cstheme="minorHAnsi"/>
                <w:sz w:val="22"/>
                <w:szCs w:val="22"/>
              </w:rPr>
              <w:t xml:space="preserve">, </w:t>
            </w:r>
            <w:r w:rsidRPr="001D1B14">
              <w:rPr>
                <w:rFonts w:asciiTheme="minorHAnsi" w:hAnsiTheme="minorHAnsi" w:cstheme="minorHAnsi"/>
                <w:sz w:val="22"/>
                <w:szCs w:val="22"/>
              </w:rPr>
              <w:t>przedszkoli</w:t>
            </w:r>
            <w:r>
              <w:rPr>
                <w:rFonts w:asciiTheme="minorHAnsi" w:hAnsiTheme="minorHAnsi" w:cstheme="minorHAnsi"/>
                <w:sz w:val="22"/>
                <w:szCs w:val="22"/>
              </w:rPr>
              <w:t xml:space="preserve"> i żłobków</w:t>
            </w:r>
            <w:r w:rsidRPr="001D1B14">
              <w:rPr>
                <w:rFonts w:asciiTheme="minorHAnsi" w:hAnsiTheme="minorHAnsi" w:cstheme="minorHAnsi"/>
                <w:sz w:val="22"/>
                <w:szCs w:val="22"/>
              </w:rPr>
              <w:t>.</w:t>
            </w:r>
          </w:p>
        </w:tc>
        <w:tc>
          <w:tcPr>
            <w:tcW w:w="1276" w:type="dxa"/>
            <w:vAlign w:val="center"/>
          </w:tcPr>
          <w:p w14:paraId="53A803A2" w14:textId="14D4593F" w:rsidR="0024288F" w:rsidRPr="001D1B14" w:rsidRDefault="0024288F" w:rsidP="0024288F">
            <w:pPr>
              <w:spacing w:after="120" w:line="276" w:lineRule="auto"/>
              <w:rPr>
                <w:rFonts w:cstheme="minorHAnsi"/>
              </w:rPr>
            </w:pPr>
            <w:r w:rsidRPr="0024288F">
              <w:rPr>
                <w:rFonts w:asciiTheme="minorHAnsi" w:hAnsiTheme="minorHAnsi" w:cstheme="minorHAnsi"/>
                <w:sz w:val="22"/>
                <w:szCs w:val="22"/>
              </w:rPr>
              <w:t>4 poziom – transakcja</w:t>
            </w:r>
          </w:p>
        </w:tc>
        <w:tc>
          <w:tcPr>
            <w:tcW w:w="5812" w:type="dxa"/>
            <w:vAlign w:val="center"/>
          </w:tcPr>
          <w:p w14:paraId="2D30FABE" w14:textId="77777777" w:rsidR="0024288F" w:rsidRDefault="0024288F" w:rsidP="0024288F">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 xml:space="preserve">1. </w:t>
            </w:r>
            <w:r w:rsidRPr="0024288F">
              <w:rPr>
                <w:rFonts w:asciiTheme="minorHAnsi" w:hAnsiTheme="minorHAnsi" w:cstheme="minorHAnsi"/>
                <w:sz w:val="22"/>
                <w:szCs w:val="22"/>
              </w:rPr>
              <w:t xml:space="preserve">Wniosek o przyjęcie do żłobka </w:t>
            </w:r>
          </w:p>
          <w:p w14:paraId="2C2B5813" w14:textId="0EDA5D03" w:rsidR="0024288F" w:rsidRPr="001D1B14" w:rsidRDefault="0024288F" w:rsidP="0024288F">
            <w:p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2. </w:t>
            </w:r>
            <w:r w:rsidRPr="001D1B14">
              <w:rPr>
                <w:rFonts w:asciiTheme="minorHAnsi" w:hAnsiTheme="minorHAnsi" w:cstheme="minorHAnsi"/>
                <w:sz w:val="22"/>
                <w:szCs w:val="22"/>
              </w:rPr>
              <w:t>Wniosek o przyjęcie do szkoły</w:t>
            </w:r>
          </w:p>
          <w:p w14:paraId="6FA04A92" w14:textId="26DFD162" w:rsidR="0024288F" w:rsidRPr="001D1B14" w:rsidRDefault="0024288F" w:rsidP="0024288F">
            <w:pPr>
              <w:spacing w:after="120" w:line="276" w:lineRule="auto"/>
              <w:ind w:left="34"/>
              <w:rPr>
                <w:rFonts w:cstheme="minorHAnsi"/>
              </w:rPr>
            </w:pPr>
            <w:r>
              <w:rPr>
                <w:rFonts w:asciiTheme="minorHAnsi" w:hAnsiTheme="minorHAnsi" w:cstheme="minorHAnsi"/>
                <w:sz w:val="22"/>
                <w:szCs w:val="22"/>
              </w:rPr>
              <w:t>3</w:t>
            </w:r>
            <w:r w:rsidRPr="001D1B14">
              <w:rPr>
                <w:rFonts w:asciiTheme="minorHAnsi" w:hAnsiTheme="minorHAnsi" w:cstheme="minorHAnsi"/>
                <w:sz w:val="22"/>
                <w:szCs w:val="22"/>
              </w:rPr>
              <w:t>. Wniosek o przyjęcie do przedszkola.</w:t>
            </w:r>
          </w:p>
        </w:tc>
      </w:tr>
      <w:tr w:rsidR="0024288F" w:rsidRPr="002B127B" w14:paraId="43774C64" w14:textId="77777777" w:rsidTr="0024288F">
        <w:tc>
          <w:tcPr>
            <w:tcW w:w="567" w:type="dxa"/>
            <w:vAlign w:val="center"/>
          </w:tcPr>
          <w:p w14:paraId="5531E023" w14:textId="7589CB46" w:rsidR="0024288F" w:rsidRPr="001D1B14" w:rsidRDefault="0024288F" w:rsidP="0024288F">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5</w:t>
            </w:r>
          </w:p>
          <w:p w14:paraId="757078C7" w14:textId="77777777" w:rsidR="0024288F" w:rsidRPr="001D1B14" w:rsidRDefault="0024288F" w:rsidP="0024288F">
            <w:pPr>
              <w:spacing w:after="120" w:line="276" w:lineRule="auto"/>
              <w:jc w:val="center"/>
              <w:rPr>
                <w:rFonts w:asciiTheme="minorHAnsi" w:hAnsiTheme="minorHAnsi" w:cstheme="minorHAnsi"/>
                <w:sz w:val="22"/>
                <w:szCs w:val="22"/>
              </w:rPr>
            </w:pPr>
          </w:p>
        </w:tc>
        <w:tc>
          <w:tcPr>
            <w:tcW w:w="6739" w:type="dxa"/>
            <w:vAlign w:val="center"/>
          </w:tcPr>
          <w:p w14:paraId="0D0A6FDE" w14:textId="77777777" w:rsidR="0024288F" w:rsidRDefault="0024288F" w:rsidP="0024288F">
            <w:pPr>
              <w:spacing w:after="120" w:line="276" w:lineRule="auto"/>
              <w:rPr>
                <w:rFonts w:asciiTheme="minorHAnsi" w:hAnsiTheme="minorHAnsi" w:cstheme="minorHAnsi"/>
                <w:b/>
                <w:bCs/>
                <w:sz w:val="22"/>
                <w:szCs w:val="22"/>
                <w:u w:val="single"/>
              </w:rPr>
            </w:pPr>
            <w:r>
              <w:rPr>
                <w:rFonts w:asciiTheme="minorHAnsi" w:hAnsiTheme="minorHAnsi" w:cstheme="minorHAnsi"/>
                <w:b/>
                <w:bCs/>
                <w:sz w:val="22"/>
                <w:szCs w:val="22"/>
                <w:u w:val="single"/>
              </w:rPr>
              <w:t>E-</w:t>
            </w:r>
            <w:r w:rsidRPr="0024288F">
              <w:rPr>
                <w:rFonts w:asciiTheme="minorHAnsi" w:hAnsiTheme="minorHAnsi" w:cstheme="minorHAnsi"/>
                <w:b/>
                <w:bCs/>
                <w:sz w:val="22"/>
                <w:szCs w:val="22"/>
                <w:u w:val="single"/>
              </w:rPr>
              <w:t>konsultacje społeczne</w:t>
            </w:r>
          </w:p>
          <w:p w14:paraId="16E9481E" w14:textId="405883F5" w:rsidR="0024288F" w:rsidRPr="001D1B14" w:rsidRDefault="0024288F" w:rsidP="0024288F">
            <w:pPr>
              <w:spacing w:after="120" w:line="276" w:lineRule="auto"/>
              <w:rPr>
                <w:rFonts w:asciiTheme="minorHAnsi" w:hAnsiTheme="minorHAnsi" w:cstheme="minorHAnsi"/>
                <w:sz w:val="22"/>
                <w:szCs w:val="22"/>
              </w:rPr>
            </w:pPr>
            <w:r w:rsidRPr="0024288F">
              <w:rPr>
                <w:rFonts w:asciiTheme="minorHAnsi" w:hAnsiTheme="minorHAnsi" w:cstheme="minorHAnsi"/>
                <w:sz w:val="22"/>
                <w:szCs w:val="22"/>
              </w:rPr>
              <w:t>Usługa umożliwia prowadzenia dialogu społecznego z mieszkańcami, organizacjami, osobami prawnymi, stowarzyszeniami itd. Moduł umożliwi, za pomocą dedykowanych kreatorów, stworzenie pełnego procesu przeprowadzenia konsultacji ze wskazanymi grupami społecznymi i opublikowanie go za pośrednictwem portalu. Mieszkańcy będą mogli nie tylko zapoznać się z projektami najważniejszych przedsięwzięć planowanych przez władze Gminy, ale także wyrazić swoje zdanie na ich temat (np. poprzez funkcjonalność czatu).</w:t>
            </w:r>
          </w:p>
        </w:tc>
        <w:tc>
          <w:tcPr>
            <w:tcW w:w="1276" w:type="dxa"/>
            <w:vAlign w:val="center"/>
          </w:tcPr>
          <w:p w14:paraId="6C93AC7E" w14:textId="3E2E6BBC" w:rsidR="0024288F" w:rsidRPr="001D1B14" w:rsidRDefault="0024288F" w:rsidP="0024288F">
            <w:pPr>
              <w:spacing w:after="120" w:line="276" w:lineRule="auto"/>
              <w:rPr>
                <w:rFonts w:asciiTheme="minorHAnsi" w:hAnsiTheme="minorHAnsi" w:cstheme="minorHAnsi"/>
                <w:sz w:val="22"/>
                <w:szCs w:val="22"/>
              </w:rPr>
            </w:pPr>
            <w:r w:rsidRPr="0024288F">
              <w:rPr>
                <w:rFonts w:asciiTheme="minorHAnsi" w:hAnsiTheme="minorHAnsi" w:cstheme="minorHAnsi"/>
                <w:sz w:val="22"/>
                <w:szCs w:val="22"/>
              </w:rPr>
              <w:t>4 poziom – transakcja</w:t>
            </w:r>
          </w:p>
        </w:tc>
        <w:tc>
          <w:tcPr>
            <w:tcW w:w="5812" w:type="dxa"/>
            <w:vAlign w:val="center"/>
          </w:tcPr>
          <w:p w14:paraId="3BF8E6FF" w14:textId="77777777" w:rsidR="0024288F" w:rsidRPr="0024288F"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1. Udział w konsultacjach społecznych sformalizowanych otwartych</w:t>
            </w:r>
          </w:p>
          <w:p w14:paraId="56C288E5" w14:textId="77777777" w:rsidR="0024288F" w:rsidRPr="0024288F"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2. Udział w konsultacjach społecznych sformalizowanych zamkniętych</w:t>
            </w:r>
          </w:p>
          <w:p w14:paraId="000AA53E" w14:textId="77777777" w:rsidR="0024288F" w:rsidRPr="0024288F"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3. Zgłoszenie wniosku w sprawie inicjacji konsultacji społecznych</w:t>
            </w:r>
          </w:p>
          <w:p w14:paraId="3371EC27" w14:textId="77777777" w:rsidR="0024288F" w:rsidRPr="0024288F"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4. Zgłoszenie obywatelskiej inicjatyw uchwałodawczej</w:t>
            </w:r>
          </w:p>
          <w:p w14:paraId="4AB39639" w14:textId="347D6997" w:rsidR="0024288F" w:rsidRPr="001D1B14" w:rsidRDefault="0024288F" w:rsidP="0024288F">
            <w:pPr>
              <w:spacing w:after="120" w:line="276" w:lineRule="auto"/>
              <w:ind w:left="34"/>
              <w:rPr>
                <w:rFonts w:asciiTheme="minorHAnsi" w:hAnsiTheme="minorHAnsi" w:cstheme="minorHAnsi"/>
                <w:sz w:val="22"/>
                <w:szCs w:val="22"/>
              </w:rPr>
            </w:pPr>
            <w:r w:rsidRPr="0024288F">
              <w:rPr>
                <w:rFonts w:asciiTheme="minorHAnsi" w:hAnsiTheme="minorHAnsi" w:cstheme="minorHAnsi"/>
                <w:sz w:val="22"/>
                <w:szCs w:val="22"/>
              </w:rPr>
              <w:t>5. Zgłoszenie petycji</w:t>
            </w:r>
          </w:p>
        </w:tc>
      </w:tr>
      <w:tr w:rsidR="0024288F" w:rsidRPr="002B127B" w14:paraId="62731709" w14:textId="77777777" w:rsidTr="0024288F">
        <w:tc>
          <w:tcPr>
            <w:tcW w:w="567" w:type="dxa"/>
            <w:vAlign w:val="center"/>
          </w:tcPr>
          <w:p w14:paraId="52BA6A60" w14:textId="77777777" w:rsidR="0024288F" w:rsidRPr="001D1B14" w:rsidRDefault="0024288F" w:rsidP="0024288F">
            <w:pPr>
              <w:spacing w:after="120" w:line="276" w:lineRule="auto"/>
              <w:jc w:val="center"/>
              <w:rPr>
                <w:rFonts w:asciiTheme="minorHAnsi" w:hAnsiTheme="minorHAnsi" w:cstheme="minorHAnsi"/>
                <w:sz w:val="22"/>
                <w:szCs w:val="22"/>
              </w:rPr>
            </w:pPr>
            <w:r w:rsidRPr="001D1B14">
              <w:rPr>
                <w:rFonts w:asciiTheme="minorHAnsi" w:hAnsiTheme="minorHAnsi" w:cstheme="minorHAnsi"/>
                <w:sz w:val="22"/>
                <w:szCs w:val="22"/>
              </w:rPr>
              <w:t>8</w:t>
            </w:r>
          </w:p>
        </w:tc>
        <w:tc>
          <w:tcPr>
            <w:tcW w:w="6739" w:type="dxa"/>
            <w:vAlign w:val="center"/>
          </w:tcPr>
          <w:p w14:paraId="67FEF886" w14:textId="77777777" w:rsidR="0024288F" w:rsidRPr="001D1B14" w:rsidRDefault="0024288F" w:rsidP="0024288F">
            <w:pPr>
              <w:spacing w:after="120" w:line="276" w:lineRule="auto"/>
              <w:rPr>
                <w:rFonts w:asciiTheme="minorHAnsi" w:hAnsiTheme="minorHAnsi" w:cstheme="minorHAnsi"/>
                <w:b/>
                <w:bCs/>
                <w:sz w:val="22"/>
                <w:szCs w:val="22"/>
                <w:u w:val="single"/>
              </w:rPr>
            </w:pPr>
            <w:r w:rsidRPr="001D1B14">
              <w:rPr>
                <w:rFonts w:asciiTheme="minorHAnsi" w:hAnsiTheme="minorHAnsi" w:cstheme="minorHAnsi"/>
                <w:b/>
                <w:bCs/>
                <w:sz w:val="22"/>
                <w:szCs w:val="22"/>
                <w:u w:val="single"/>
              </w:rPr>
              <w:t>E-przedszkole</w:t>
            </w:r>
          </w:p>
          <w:p w14:paraId="28FBEB02" w14:textId="3B91149B" w:rsidR="0024288F" w:rsidRPr="001D1B14" w:rsidRDefault="0024288F" w:rsidP="0024288F">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E-usługa umożliwia komunikację pomiędzy rodzicami i przedszkolami (nauczyciele, administracja) w zakresie pobytu dziecka w placówkach przedszkolnych (m.in. kontrola czasu pobytu).</w:t>
            </w:r>
          </w:p>
        </w:tc>
        <w:tc>
          <w:tcPr>
            <w:tcW w:w="1276" w:type="dxa"/>
            <w:vAlign w:val="center"/>
          </w:tcPr>
          <w:p w14:paraId="6003526D" w14:textId="47D055AD" w:rsidR="0024288F" w:rsidRPr="001D1B14" w:rsidRDefault="0024288F" w:rsidP="0024288F">
            <w:pPr>
              <w:spacing w:after="120" w:line="276" w:lineRule="auto"/>
              <w:rPr>
                <w:rFonts w:asciiTheme="minorHAnsi" w:hAnsiTheme="minorHAnsi" w:cstheme="minorHAnsi"/>
                <w:sz w:val="22"/>
                <w:szCs w:val="22"/>
              </w:rPr>
            </w:pPr>
            <w:r w:rsidRPr="001D1B14">
              <w:rPr>
                <w:rFonts w:asciiTheme="minorHAnsi" w:hAnsiTheme="minorHAnsi" w:cstheme="minorHAnsi"/>
                <w:sz w:val="22"/>
                <w:szCs w:val="22"/>
              </w:rPr>
              <w:t>5 – personalizacja</w:t>
            </w:r>
          </w:p>
        </w:tc>
        <w:tc>
          <w:tcPr>
            <w:tcW w:w="5812" w:type="dxa"/>
            <w:vAlign w:val="center"/>
          </w:tcPr>
          <w:p w14:paraId="50B40E61" w14:textId="58D490EB" w:rsidR="0024288F" w:rsidRPr="001D1B14" w:rsidRDefault="0024288F" w:rsidP="0024288F">
            <w:pPr>
              <w:spacing w:after="120" w:line="276" w:lineRule="auto"/>
              <w:rPr>
                <w:rFonts w:asciiTheme="minorHAnsi" w:hAnsiTheme="minorHAnsi" w:cstheme="minorHAnsi"/>
                <w:sz w:val="22"/>
                <w:szCs w:val="22"/>
              </w:rPr>
            </w:pPr>
          </w:p>
        </w:tc>
      </w:tr>
      <w:bookmarkEnd w:id="11"/>
    </w:tbl>
    <w:p w14:paraId="08378ED3" w14:textId="77777777" w:rsidR="001D1B14" w:rsidRDefault="001D1B14" w:rsidP="002B127B">
      <w:pPr>
        <w:sectPr w:rsidR="001D1B14" w:rsidSect="001D1B14">
          <w:headerReference w:type="default" r:id="rId10"/>
          <w:pgSz w:w="16838" w:h="11906" w:orient="landscape"/>
          <w:pgMar w:top="1418" w:right="1276" w:bottom="1418" w:left="1134" w:header="142" w:footer="335" w:gutter="0"/>
          <w:cols w:space="708"/>
          <w:docGrid w:linePitch="360"/>
        </w:sectPr>
      </w:pPr>
    </w:p>
    <w:p w14:paraId="5DBDA451" w14:textId="77777777" w:rsidR="002B127B" w:rsidRPr="00EB35FE" w:rsidRDefault="002B127B" w:rsidP="002B127B">
      <w:pPr>
        <w:suppressAutoHyphens/>
        <w:autoSpaceDE w:val="0"/>
        <w:autoSpaceDN w:val="0"/>
        <w:spacing w:after="120" w:line="276" w:lineRule="auto"/>
        <w:ind w:right="227"/>
        <w:textAlignment w:val="baseline"/>
        <w:rPr>
          <w:rFonts w:ascii="Calibri" w:eastAsia="Times New Roman" w:hAnsi="Calibri" w:cs="Calibri"/>
          <w:b/>
          <w:u w:val="single"/>
          <w:lang w:eastAsia="pl-PL"/>
        </w:rPr>
      </w:pPr>
      <w:r w:rsidRPr="00EB35FE">
        <w:rPr>
          <w:rFonts w:ascii="Calibri" w:eastAsia="Times New Roman" w:hAnsi="Calibri" w:cs="Calibri"/>
          <w:b/>
          <w:u w:val="single"/>
          <w:lang w:eastAsia="pl-PL"/>
        </w:rPr>
        <w:t>Zadanie: Elektroniczne Biuro Obsługi Interesanta (EBOI)</w:t>
      </w:r>
    </w:p>
    <w:p w14:paraId="348D5F6E" w14:textId="77777777" w:rsidR="00EB35FE" w:rsidRPr="00990C48" w:rsidRDefault="00EB35FE" w:rsidP="00EB35FE">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 xml:space="preserve">Portal będzie stanowił wirtualny punkt przyjęć formularzy elektronicznych stosowanych w urzędzie oraz informacji dotyczących sposobu załatwienia sprawy, którą można zrealizować w urzędzie. </w:t>
      </w:r>
    </w:p>
    <w:p w14:paraId="2E92E038" w14:textId="77777777" w:rsidR="00EB35FE" w:rsidRPr="00990C48" w:rsidRDefault="00EB35FE" w:rsidP="00EB35FE">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System Elektronicznego Biura Obsługi Interesanta:</w:t>
      </w:r>
    </w:p>
    <w:p w14:paraId="53B09557"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wykorzystywać elementy architektury opartej na usługach (ang. Service-Oriented Architecture, SOA).</w:t>
      </w:r>
    </w:p>
    <w:p w14:paraId="385E1202"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zapewniać komunikację z ESP ePUAP.</w:t>
      </w:r>
    </w:p>
    <w:p w14:paraId="0BE5A3AE"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umożliwiać założenie konta  Klienta poprzez system EOD lub interfejs e-BOI dostępny przez stronę www. Konto powinno być wykorzystywane w celu uwierzytelniania Klienta celem dostępu np. do informacji na temat sprawy</w:t>
      </w:r>
    </w:p>
    <w:p w14:paraId="03C51298"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rozróżniać Klientów na osoby fizyczne, osoby prawne i podmioty gospodarcze (firmy).</w:t>
      </w:r>
    </w:p>
    <w:p w14:paraId="3A671687"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weryfikować adres e-mail Klienta poprzez link weryfikujący</w:t>
      </w:r>
    </w:p>
    <w:p w14:paraId="1FD8138F"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ponowne wysłanie linku weryfikującego na konto e-mail Klienta (z poziomu panelu administratora).</w:t>
      </w:r>
    </w:p>
    <w:p w14:paraId="3F73189C"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zablokowanie konta Klienta (z poziomu panelu administratora).</w:t>
      </w:r>
    </w:p>
    <w:p w14:paraId="3D83F356"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odzyskanie dostępu do konta Klienta.</w:t>
      </w:r>
    </w:p>
    <w:p w14:paraId="0A1AFBD8"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zmianę hasła z poziomu konta Klienta.</w:t>
      </w:r>
    </w:p>
    <w:p w14:paraId="483C3987"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zmianę danych adresowych Klienta z poziomu jego konta.</w:t>
      </w:r>
    </w:p>
    <w:p w14:paraId="4977C264"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alfabetyczne przeszukiwanie treści kart usług.</w:t>
      </w:r>
    </w:p>
    <w:p w14:paraId="126941B6"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wyszukiwanie treści po opisie usługi, po nazwie usługi.</w:t>
      </w:r>
    </w:p>
    <w:p w14:paraId="6B0A8C40"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pobranie dokumentów powiązanych z kartami usług np. wniosków do pobrania.</w:t>
      </w:r>
    </w:p>
    <w:p w14:paraId="0EB368BE"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udostępnienie (po uwierzytelnieniu Klienta) informacji o prowadzonej sprawie. E-BOI dostarcza następujących informacji:status sprawy,</w:t>
      </w:r>
    </w:p>
    <w:p w14:paraId="13C5ED4F" w14:textId="77777777" w:rsidR="00EB35FE" w:rsidRPr="00990C48" w:rsidRDefault="00EB35FE">
      <w:pPr>
        <w:numPr>
          <w:ilvl w:val="1"/>
          <w:numId w:val="34"/>
        </w:numPr>
        <w:spacing w:after="120" w:line="276" w:lineRule="auto"/>
        <w:jc w:val="both"/>
        <w:rPr>
          <w:rFonts w:ascii="Calibri" w:eastAsia="Calibri" w:hAnsi="Calibri" w:cs="Calibri"/>
          <w:szCs w:val="24"/>
        </w:rPr>
      </w:pPr>
      <w:r w:rsidRPr="00990C48">
        <w:rPr>
          <w:rFonts w:ascii="Calibri" w:eastAsia="Calibri" w:hAnsi="Calibri" w:cs="Calibri"/>
          <w:szCs w:val="24"/>
        </w:rPr>
        <w:t>znak sprawy,</w:t>
      </w:r>
    </w:p>
    <w:p w14:paraId="2B2DB097" w14:textId="77777777" w:rsidR="00EB35FE" w:rsidRPr="00990C48" w:rsidRDefault="00EB35FE">
      <w:pPr>
        <w:numPr>
          <w:ilvl w:val="1"/>
          <w:numId w:val="34"/>
        </w:numPr>
        <w:spacing w:after="120" w:line="276" w:lineRule="auto"/>
        <w:jc w:val="both"/>
        <w:rPr>
          <w:rFonts w:ascii="Calibri" w:eastAsia="Calibri" w:hAnsi="Calibri" w:cs="Calibri"/>
          <w:szCs w:val="24"/>
        </w:rPr>
      </w:pPr>
      <w:r w:rsidRPr="00990C48">
        <w:rPr>
          <w:rFonts w:ascii="Calibri" w:eastAsia="Calibri" w:hAnsi="Calibri" w:cs="Calibri"/>
          <w:szCs w:val="24"/>
        </w:rPr>
        <w:t>osoba prowadząca,</w:t>
      </w:r>
    </w:p>
    <w:p w14:paraId="12DC4FE0" w14:textId="77777777" w:rsidR="00EB35FE" w:rsidRPr="00990C48" w:rsidRDefault="00EB35FE">
      <w:pPr>
        <w:numPr>
          <w:ilvl w:val="1"/>
          <w:numId w:val="34"/>
        </w:numPr>
        <w:spacing w:after="120" w:line="276" w:lineRule="auto"/>
        <w:jc w:val="both"/>
        <w:rPr>
          <w:rFonts w:ascii="Calibri" w:eastAsia="Calibri" w:hAnsi="Calibri" w:cs="Calibri"/>
          <w:szCs w:val="24"/>
        </w:rPr>
      </w:pPr>
      <w:r w:rsidRPr="00990C48">
        <w:rPr>
          <w:rFonts w:ascii="Calibri" w:eastAsia="Calibri" w:hAnsi="Calibri" w:cs="Calibri"/>
          <w:szCs w:val="24"/>
        </w:rPr>
        <w:t>dokumenty w sprawie.</w:t>
      </w:r>
    </w:p>
    <w:p w14:paraId="28F0EEA3"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Musi integrować się z platformą ePUAP (logowanie ePUAP, logowanie profilem zaufanym, pobieranie e-usług ePUAP, synchronizacja formularzy ePUAP).</w:t>
      </w:r>
    </w:p>
    <w:p w14:paraId="3DFFA7C6"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umożliwić grupowanie e-usług na poziomie lokalnym (Urząd i Jednostki Organizacyjne).</w:t>
      </w:r>
    </w:p>
    <w:p w14:paraId="13D4387D"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Powinien współpracować z relacyjną bazą danych SQL w wersji komercyjnej oraz darmowej</w:t>
      </w:r>
    </w:p>
    <w:p w14:paraId="4F87D9EB"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 xml:space="preserve">Powinien współpracować z system płatności elektronicznych w zakresie dokonywania wpłat z tytułu podatków, odpadów. </w:t>
      </w:r>
    </w:p>
    <w:p w14:paraId="29BFE34A"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 xml:space="preserve">Powinien udostępniać dane (stan sprawy, dane podatkowe) dla zalogowanych użytkowników aplikacji mobilnej. </w:t>
      </w:r>
    </w:p>
    <w:p w14:paraId="417F5C55" w14:textId="77777777" w:rsidR="00EB35FE" w:rsidRPr="00990C48" w:rsidRDefault="00EB35FE">
      <w:pPr>
        <w:numPr>
          <w:ilvl w:val="0"/>
          <w:numId w:val="34"/>
        </w:numPr>
        <w:spacing w:after="120" w:line="276" w:lineRule="auto"/>
        <w:jc w:val="both"/>
        <w:rPr>
          <w:rFonts w:ascii="Calibri" w:eastAsia="Calibri" w:hAnsi="Calibri" w:cs="Calibri"/>
          <w:szCs w:val="24"/>
        </w:rPr>
      </w:pPr>
      <w:r w:rsidRPr="00990C48">
        <w:rPr>
          <w:rFonts w:ascii="Calibri" w:eastAsia="Calibri" w:hAnsi="Calibri" w:cs="Calibri"/>
          <w:szCs w:val="24"/>
        </w:rPr>
        <w:t>Musi być zgodny ze standardem WCAG 2.1.</w:t>
      </w:r>
    </w:p>
    <w:p w14:paraId="4E060989" w14:textId="3B775D84" w:rsidR="00EB35FE" w:rsidRDefault="00EB35FE" w:rsidP="00EB35FE">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E–biuro obsługi interesanta umożliwi świadczenie e-usług za pośrednictwem formularzy zamieszczonych na platformie ePUAP, dedykowanych dla poszczególnych modułów - służących do kompleksowej dwukierunkowej obsługi Interesantów drogą elektroniczną.</w:t>
      </w:r>
      <w:r>
        <w:rPr>
          <w:rFonts w:ascii="Calibri" w:eastAsia="Times New Roman" w:hAnsi="Calibri" w:cs="Calibri"/>
          <w:szCs w:val="24"/>
          <w:lang w:eastAsia="pl-PL"/>
        </w:rPr>
        <w:t xml:space="preserve"> </w:t>
      </w:r>
    </w:p>
    <w:p w14:paraId="62F00447" w14:textId="2F64F3E3" w:rsidR="00EB35FE" w:rsidRPr="00EB35FE" w:rsidRDefault="00EB35FE" w:rsidP="00EB35FE">
      <w:pPr>
        <w:spacing w:after="120" w:line="276" w:lineRule="auto"/>
        <w:ind w:right="227"/>
        <w:rPr>
          <w:rFonts w:ascii="Calibri" w:eastAsia="Times New Roman" w:hAnsi="Calibri" w:cs="Calibri"/>
          <w:b/>
          <w:bCs/>
          <w:u w:val="single"/>
          <w:lang w:eastAsia="pl-PL"/>
        </w:rPr>
      </w:pPr>
      <w:r>
        <w:rPr>
          <w:rFonts w:ascii="Calibri" w:eastAsia="Times New Roman" w:hAnsi="Calibri" w:cs="Calibri"/>
          <w:b/>
          <w:bCs/>
          <w:u w:val="single"/>
          <w:lang w:eastAsia="pl-PL"/>
        </w:rPr>
        <w:t xml:space="preserve">Zadanie: </w:t>
      </w:r>
      <w:r w:rsidRPr="00EB35FE">
        <w:rPr>
          <w:rFonts w:ascii="Calibri" w:eastAsia="Times New Roman" w:hAnsi="Calibri" w:cs="Calibri"/>
          <w:b/>
          <w:bCs/>
          <w:u w:val="single"/>
          <w:lang w:eastAsia="pl-PL"/>
        </w:rPr>
        <w:t>Budowa portalu zgodnego z WCAG 2.1 + BIP</w:t>
      </w:r>
    </w:p>
    <w:p w14:paraId="2CE10DCE" w14:textId="1E7F526B" w:rsidR="00EB35FE" w:rsidRPr="00990C48" w:rsidRDefault="00EB35FE" w:rsidP="00EB35FE">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W ramach</w:t>
      </w:r>
      <w:r>
        <w:rPr>
          <w:rFonts w:ascii="Calibri" w:eastAsia="Times New Roman" w:hAnsi="Calibri" w:cs="Calibri"/>
          <w:szCs w:val="24"/>
          <w:lang w:eastAsia="pl-PL"/>
        </w:rPr>
        <w:t xml:space="preserve"> zamówienia</w:t>
      </w:r>
      <w:r w:rsidRPr="00990C48">
        <w:rPr>
          <w:rFonts w:ascii="Calibri" w:eastAsia="Times New Roman" w:hAnsi="Calibri" w:cs="Calibri"/>
          <w:szCs w:val="24"/>
          <w:lang w:eastAsia="pl-PL"/>
        </w:rPr>
        <w:t xml:space="preserve"> zostaną zmodernizowane portal internetowy Miasta oraz moduł BIP. Będą one spełniały wszystkie standardy i wymogi, w tym m.in. normy WCAG 2.1 czy też wymagania dotyczące interoperacyjności wskazane w Rozporządzeniu Rady Ministrów z dnia 12 kwietnia 2012 r. w sprawie Krajowych Ram Interoperacyjności, minimalnych wymagań dla rejestrów publicznych i wymiany informacji w postaci elektronicznej oraz minimalnych wymagań dla systemów teleinformatycznych. Moduły będą posiadały złożone mechanizmy do zarządzania treściami, uprawnieniami,</w:t>
      </w:r>
      <w:r>
        <w:rPr>
          <w:rFonts w:ascii="Calibri" w:eastAsia="Times New Roman" w:hAnsi="Calibri" w:cs="Calibri"/>
          <w:szCs w:val="24"/>
          <w:lang w:eastAsia="pl-PL"/>
        </w:rPr>
        <w:t xml:space="preserve"> </w:t>
      </w:r>
      <w:r w:rsidRPr="00990C48">
        <w:rPr>
          <w:rFonts w:ascii="Calibri" w:eastAsia="Times New Roman" w:hAnsi="Calibri" w:cs="Calibri"/>
          <w:szCs w:val="24"/>
          <w:lang w:eastAsia="pl-PL"/>
        </w:rPr>
        <w:t>użytkownikami. Każda pozycja będzie mogła mieć wielu redaktorów treści, każdy redaktor będzie miał przypisanych autorów treści. Dodatkowo, portal oraz BIP będą responsywne – będą wygodnie i czytelnie wyświetlane w zależności od przeglądarki internetowej oraz na jakim urządzeniu zostały uruchomione: komputer, telefon, tablet itp.  Konieczne będzie także przeprowadzenie migracji danych do nowego BIPu.</w:t>
      </w:r>
    </w:p>
    <w:p w14:paraId="4CA99ACA" w14:textId="77777777" w:rsidR="002B127B" w:rsidRPr="002B127B" w:rsidRDefault="002B127B" w:rsidP="002B127B">
      <w:pPr>
        <w:spacing w:after="120" w:line="276" w:lineRule="auto"/>
        <w:ind w:right="227"/>
        <w:rPr>
          <w:rFonts w:ascii="Calibri" w:eastAsia="Times New Roman" w:hAnsi="Calibri" w:cs="Calibri"/>
          <w:b/>
          <w:bCs/>
          <w:u w:val="single"/>
          <w:lang w:eastAsia="pl-PL"/>
        </w:rPr>
      </w:pPr>
      <w:r w:rsidRPr="002B127B">
        <w:rPr>
          <w:rFonts w:ascii="Calibri" w:eastAsia="Times New Roman" w:hAnsi="Calibri" w:cs="Calibri"/>
          <w:b/>
          <w:bCs/>
          <w:u w:val="single"/>
          <w:lang w:eastAsia="pl-PL"/>
        </w:rPr>
        <w:t>Zadanie: Elektroniczne Zarządzanie Dokumentacją</w:t>
      </w:r>
    </w:p>
    <w:p w14:paraId="3B52A05C"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System umożliwiający zarządzanie korespondencją, dokumentami, projektami, poleceniami, terminami i czasem pracy pracowników, tworząca centralną, uporządkowaną bazę informacji oraz dokumentów. System zapewni pracownikom dostęp do umów, procedur wewnętrznych, korespondencji oraz dokumentów a także kontrolował będzie obieg dokumentów, stan realizacji procesów, usprawniając w ten sposób obsługę klientów. System posiadać będzie moduł zarządzania procesami pracy, który pozwoli na automatyzację działań zachodzących wewnątrz organizacji. System rozwiąże problem przepływu informacji, zarówno wewnątrz Urzędu jak również pomiędzy nim a interesantami.</w:t>
      </w:r>
    </w:p>
    <w:p w14:paraId="6BDECA87"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 xml:space="preserve">System zawierać ma rozbudowany moduł bezpieczeństwa zarządzający dostępem użytkowników zarówno do odpowiedniego typu dokumentów (grup dokumentów, teczek), jak i funkcji systemu. Dodatkowo system wykorzysta technologie PKI do podpisywania lub akceptacji dokumentów. System zapewni zgodność formatu metadanych eksportowanych dokumentów ze standardem „e-PL” opracowanym przez Naczelną Dyrekcję Archiwów Państwowych oraz umożliwi automatyczne pobieranie korespondencji elektronicznej z sieci internetowej do wewnętrznej. </w:t>
      </w:r>
    </w:p>
    <w:p w14:paraId="5D0C8677"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 xml:space="preserve">System elektronicznego zarządzania dokumentacją jest elementem niezbędnym do uruchomienia wirtualnego urzędu w którym interesant będzie mógł wnosić sprawy w sposób elektroniczny przez Internet. System umożliwiać będzie informowanie interesanta o stanie realizacji jego sprawy (wymóg ustawowy - ustawa o dostępie do informacji publicznej). </w:t>
      </w:r>
    </w:p>
    <w:p w14:paraId="448F72F3"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I. Wymagania funkcjonalne ogólne dla oprogramowania</w:t>
      </w:r>
    </w:p>
    <w:p w14:paraId="4E39A772"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1) System posiadać powinien mechanizm ochrony i kontroli dostępu oraz zapewnienie bezpieczeństwa danych i ograniczenie dostępu na poziomie wewnętrznym, dostęp musi być strzeżony dla każdego użytkownika;</w:t>
      </w:r>
    </w:p>
    <w:p w14:paraId="14D9B215"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2) Wszystkie dane wprowadzone do systemu, jak ich usuwanie, są autoryzowane, a system umożliwia identyfikację osoby, która je wprowadziła i ustalenie daty wprowadzenia i modyfikacji danych;</w:t>
      </w:r>
    </w:p>
    <w:p w14:paraId="7E919828"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3) Parametryzacja systemu a w tym: zawartości słowników i szablonów musi być możliwa do wykonania przez przeszkolonych administratorów, w każdym momencie eksploatacji; zapisy dotyczą zmian i tworzenia nowych elementów;</w:t>
      </w:r>
    </w:p>
    <w:p w14:paraId="32873024"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4) System musi posiadać możliwość wyszukiwania danych według różnych kryteriów w tym według fragmentów nazw i zakresów (dat, numerów);</w:t>
      </w:r>
    </w:p>
    <w:p w14:paraId="074EA76E"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5) System powinien umożliwiać export wybranych danych do edytora tekstu, arkusza kalkulacyjnego oraz do PDF;</w:t>
      </w:r>
    </w:p>
    <w:p w14:paraId="6F79CBF9"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6) System powinien posiadać mechanizmy kontroli zmian;</w:t>
      </w:r>
    </w:p>
    <w:p w14:paraId="2E930552"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7) System musi umożliwiać definiowanie dowolnej ilości użytkowników;</w:t>
      </w:r>
    </w:p>
    <w:p w14:paraId="593FE9FD"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8) System musi być w całości spolonizowany (nie dotyczy narzędzi administracyjnych do raportowania  i analiz), a więc posiadać polskie znaki i instrukcję obsługi po polsku dla użytkownika oraz administratora;</w:t>
      </w:r>
    </w:p>
    <w:p w14:paraId="04006887"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9) System musi posiadać graficzny interfejs użytkownika gwarantujący wygodne wprowadzanie danych, przejrzystość prezentowania danych na ekranie oraz wygodny sposób wyszukiwania danych po dowolnych kryteriach;</w:t>
      </w:r>
    </w:p>
    <w:p w14:paraId="1EB6BFD0"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10) System musi pracować w środowisku sieciowym i posiadać wielodostępność pozwalającą na równoczesne korzystanie z bazy danych przez wielu użytkowników;</w:t>
      </w:r>
    </w:p>
    <w:p w14:paraId="63E94DF3"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11) System musi posiadać mechanizmy ochrony danych przed niepowołanym dostępem, nadawania uprawnień dla użytkowników do korzystania z modułów jak również do korzystania z wybranych funkcji;</w:t>
      </w:r>
    </w:p>
    <w:p w14:paraId="086056BF"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12) System musi posiadać słowniki wewnętrzne;</w:t>
      </w:r>
    </w:p>
    <w:p w14:paraId="7BD25085" w14:textId="72EC8D57" w:rsidR="002B127B" w:rsidRPr="002B127B" w:rsidRDefault="00EB35FE" w:rsidP="00EB35FE">
      <w:pPr>
        <w:tabs>
          <w:tab w:val="left" w:pos="8879"/>
        </w:tabs>
        <w:autoSpaceDE w:val="0"/>
        <w:autoSpaceDN w:val="0"/>
        <w:adjustRightInd w:val="0"/>
        <w:spacing w:after="120" w:line="276" w:lineRule="auto"/>
        <w:rPr>
          <w:rFonts w:ascii="Calibri" w:eastAsia="Calibri" w:hAnsi="Calibri" w:cs="Calibri"/>
          <w:color w:val="000000"/>
        </w:rPr>
      </w:pPr>
      <w:r w:rsidRPr="00EB35FE">
        <w:rPr>
          <w:rFonts w:ascii="Calibri" w:eastAsia="Calibri" w:hAnsi="Calibri" w:cs="Calibri"/>
        </w:rPr>
        <w:t>13) System musi działać w środowisku zintegrowanych baz danych.</w:t>
      </w:r>
    </w:p>
    <w:p w14:paraId="4E68033D" w14:textId="77777777" w:rsidR="002B127B" w:rsidRPr="002B127B" w:rsidRDefault="002B127B" w:rsidP="002B127B">
      <w:pPr>
        <w:tabs>
          <w:tab w:val="left" w:pos="8879"/>
        </w:tabs>
        <w:autoSpaceDE w:val="0"/>
        <w:autoSpaceDN w:val="0"/>
        <w:adjustRightInd w:val="0"/>
        <w:spacing w:after="120" w:line="276" w:lineRule="auto"/>
        <w:rPr>
          <w:rFonts w:ascii="Calibri" w:eastAsia="Calibri" w:hAnsi="Calibri" w:cs="Calibri"/>
          <w:b/>
          <w:bCs/>
          <w:color w:val="000000"/>
          <w:u w:val="single"/>
        </w:rPr>
      </w:pPr>
      <w:r w:rsidRPr="002B127B">
        <w:rPr>
          <w:rFonts w:ascii="Calibri" w:eastAsia="Calibri" w:hAnsi="Calibri" w:cs="Calibri"/>
          <w:b/>
          <w:bCs/>
          <w:color w:val="000000"/>
          <w:u w:val="single"/>
        </w:rPr>
        <w:t>Zadanie: Zintegrowany System Płatności elektronicznych e-płatności</w:t>
      </w:r>
    </w:p>
    <w:p w14:paraId="2D4C09BC"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Zintegrowana portal usługowo-płatniczy będzie stanowić dedykowaną platformę dla interesariuszy Urzędu, którymi mogą być zarówno mieszkańcy, przedsiębiorcy czy inne osoby mające zobowiązania wobec Gminy.</w:t>
      </w:r>
    </w:p>
    <w:p w14:paraId="591E3628" w14:textId="77777777" w:rsidR="00EB35FE" w:rsidRPr="00EB35FE"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Obecnie w Urzędzie informowanie o płatnościach oraz płatności przez interesariuszy są wykonywane w sposób, w który interesariusz musi kontrolować wymagalność terminów płatności wobec Gminy na podstawie dostarczanych dokumentów, a samo potwierdzenie dokonanej płatności następuje na wniosek interesariusza lub telefonicznie. Z tego powodu wiele należności wobec gminy może stawać się zaległościami wymagalnymi, dla których trzeba uruchamiać kosztowne procedury egzekucji tych należności.</w:t>
      </w:r>
    </w:p>
    <w:p w14:paraId="4D00ACC1" w14:textId="2E879CE1" w:rsidR="002B127B" w:rsidRPr="002B127B" w:rsidRDefault="00EB35FE" w:rsidP="00EB35FE">
      <w:pPr>
        <w:tabs>
          <w:tab w:val="left" w:pos="8879"/>
        </w:tabs>
        <w:autoSpaceDE w:val="0"/>
        <w:autoSpaceDN w:val="0"/>
        <w:adjustRightInd w:val="0"/>
        <w:spacing w:after="120" w:line="276" w:lineRule="auto"/>
        <w:rPr>
          <w:rFonts w:ascii="Calibri" w:eastAsia="Calibri" w:hAnsi="Calibri" w:cs="Calibri"/>
        </w:rPr>
      </w:pPr>
      <w:r w:rsidRPr="00EB35FE">
        <w:rPr>
          <w:rFonts w:ascii="Calibri" w:eastAsia="Calibri" w:hAnsi="Calibri" w:cs="Calibri"/>
        </w:rPr>
        <w:t>Systemem płatności elektronicznych zostanie zintegrowany z e-usługami poprzez stworzoną platformę e-usług publicznych. Dzięki temu umożliwiona będzie sprawna realizacja płatności należności. Z poziomu przeglądu danych będzie można przejść do operacji zapłaty z automatycznym przekierowaniem do systemu płatności elektronicznych w kontekście wybranych rozrachunków celem ich opłacenia. Portal zapewni informację o wszystkich rozliczeniach interesariusza z Urzędem, a dla każdej pozycji wymagającej opłaty umożliwi automatyczne uruchomienie płatności elektronicznej, automatycznie uzupełniając dane do przelewu. Wykonywanie płatności elektronicznych jest możliwe dla każdej z e-usług, bezpośrednio na konto Urzędu, za pomocą bezpiecznego systemu przelewów elektronicznych.</w:t>
      </w:r>
    </w:p>
    <w:p w14:paraId="2DF03CEF" w14:textId="2263C780" w:rsidR="002B127B" w:rsidRP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 xml:space="preserve">Zadanie: Zakup baz danych </w:t>
      </w:r>
      <w:r w:rsidR="00EB35FE">
        <w:rPr>
          <w:rFonts w:ascii="Calibri" w:eastAsia="Times New Roman" w:hAnsi="Calibri" w:cs="Calibri"/>
          <w:b/>
          <w:bCs/>
          <w:u w:val="single"/>
          <w:lang w:eastAsia="pl-PL"/>
        </w:rPr>
        <w:t>i</w:t>
      </w:r>
      <w:r w:rsidRPr="002B127B">
        <w:rPr>
          <w:rFonts w:ascii="Calibri" w:eastAsia="Times New Roman" w:hAnsi="Calibri" w:cs="Calibri"/>
          <w:b/>
          <w:bCs/>
          <w:u w:val="single"/>
          <w:lang w:eastAsia="pl-PL"/>
        </w:rPr>
        <w:t xml:space="preserve"> oprogramowania</w:t>
      </w:r>
    </w:p>
    <w:p w14:paraId="2BEEF037" w14:textId="77777777" w:rsidR="00EB35FE" w:rsidRPr="00EB35FE" w:rsidRDefault="00EB35FE" w:rsidP="00EB35FE">
      <w:pPr>
        <w:tabs>
          <w:tab w:val="left" w:pos="8879"/>
        </w:tabs>
        <w:spacing w:after="120" w:line="276" w:lineRule="auto"/>
        <w:rPr>
          <w:rFonts w:ascii="Calibri" w:eastAsia="Calibri" w:hAnsi="Calibri" w:cs="Calibri"/>
        </w:rPr>
      </w:pPr>
      <w:r w:rsidRPr="00EB35FE">
        <w:rPr>
          <w:rFonts w:ascii="Calibri" w:eastAsia="Calibri" w:hAnsi="Calibri" w:cs="Calibri"/>
        </w:rPr>
        <w:t>W związku z wdrażanymi e-usługami niezbędny jest zakup oprogramowania bazodanowego dla 32 użytkowników +1 licencja na serwer. Oprogramowanie bazodanowe pozwoli na usprawnienie funkcjonowania Urzędu w obszarach gromadzenia, przetwarzania i przepływu informacji pod kątem e-usług oraz baz danych z nimi związanych. Podstawową cechą oprogramowania jest skalowalność. W odpowiedzi na zwiększanie się ilości i pojawianie się nowych danych w systemie, oprogramowanie do ich obsługi musi być rozbudowywane o nowe funkcje. Rozbudowa taka powinna być wykonana w momencie konieczności obsługi zwiększonej ilości danych. Główną przesłanką realizacji zadania jest zaimplementowanie mechanizmu wpływającego na bezpieczeństwo działania baz danych.</w:t>
      </w:r>
    </w:p>
    <w:p w14:paraId="64C7C2C7" w14:textId="53AA8329" w:rsidR="002B127B" w:rsidRPr="002B127B" w:rsidRDefault="00EB35FE" w:rsidP="00EB35FE">
      <w:pPr>
        <w:tabs>
          <w:tab w:val="left" w:pos="8879"/>
        </w:tabs>
        <w:spacing w:after="120" w:line="276" w:lineRule="auto"/>
        <w:rPr>
          <w:rFonts w:ascii="Calibri" w:eastAsia="Calibri" w:hAnsi="Calibri" w:cs="Calibri"/>
        </w:rPr>
      </w:pPr>
      <w:r w:rsidRPr="00EB35FE">
        <w:rPr>
          <w:rFonts w:ascii="Calibri" w:eastAsia="Calibri" w:hAnsi="Calibri" w:cs="Calibri"/>
        </w:rPr>
        <w:t>W ramach zadania zostaną zakupione bazy danych i oprogramowanie niezbędne do budowy węzłów wymiany informacji, w tym brokera, oraz zostaną zmodernizowane posiadane już systemy serwerowe.</w:t>
      </w:r>
      <w:r w:rsidR="002B127B" w:rsidRPr="002B127B">
        <w:rPr>
          <w:rFonts w:ascii="Calibri" w:eastAsia="Calibri" w:hAnsi="Calibri" w:cs="Calibri"/>
        </w:rPr>
        <w:t xml:space="preserve"> </w:t>
      </w:r>
    </w:p>
    <w:p w14:paraId="5E8827EE" w14:textId="77777777" w:rsidR="002B127B" w:rsidRP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Zadanie: Broker integracyjny umożliwiający używanie profilu zaufanego ePUAP do logowania w module obsługi interesanta</w:t>
      </w:r>
    </w:p>
    <w:p w14:paraId="1CAC23A6" w14:textId="77777777" w:rsidR="00EB35FE" w:rsidRPr="00990C48" w:rsidRDefault="00EB35FE" w:rsidP="00EB35FE">
      <w:pPr>
        <w:tabs>
          <w:tab w:val="left" w:pos="567"/>
        </w:tabs>
        <w:spacing w:after="0" w:line="240"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Integracja EBOI z ePUAP pod kątem autoryzacji ePUAP z wykorzystaniem mechanizmów profilu zaufanego.</w:t>
      </w:r>
    </w:p>
    <w:p w14:paraId="06D984F3" w14:textId="12E069F4" w:rsidR="002B127B" w:rsidRPr="002B127B" w:rsidRDefault="00EB35FE" w:rsidP="00EB35FE">
      <w:pPr>
        <w:tabs>
          <w:tab w:val="left" w:pos="8879"/>
        </w:tabs>
        <w:spacing w:after="120" w:line="276" w:lineRule="auto"/>
        <w:rPr>
          <w:rFonts w:ascii="Calibri" w:eastAsia="Calibri" w:hAnsi="Calibri" w:cs="Calibri"/>
        </w:rPr>
      </w:pPr>
      <w:r w:rsidRPr="00990C48">
        <w:rPr>
          <w:rFonts w:ascii="Calibri" w:eastAsia="Times New Roman" w:hAnsi="Calibri" w:cs="Calibri"/>
          <w:szCs w:val="24"/>
          <w:lang w:eastAsia="pl-PL"/>
        </w:rPr>
        <w:t>Wdrożenie funkcji obsługi profilu zaufanego do podpisywania wniosków/formularzy w module obsługi interesanta pozwoli w sposób sprawny i automatyczny korzystać użytkownikowi z funkcjonalności/możliwości różnych systemów (aplikacji, platform, modułów):</w:t>
      </w:r>
      <w:r w:rsidR="002B127B" w:rsidRPr="002B127B">
        <w:rPr>
          <w:rFonts w:ascii="Calibri" w:eastAsia="Calibri" w:hAnsi="Calibri" w:cs="Calibri"/>
        </w:rPr>
        <w:t xml:space="preserve">: </w:t>
      </w:r>
    </w:p>
    <w:p w14:paraId="61CE0F21" w14:textId="77777777" w:rsidR="002B127B" w:rsidRPr="002B127B" w:rsidRDefault="002B127B">
      <w:pPr>
        <w:numPr>
          <w:ilvl w:val="0"/>
          <w:numId w:val="12"/>
        </w:numPr>
        <w:tabs>
          <w:tab w:val="left" w:pos="8879"/>
        </w:tabs>
        <w:spacing w:after="120" w:line="276" w:lineRule="auto"/>
        <w:rPr>
          <w:rFonts w:ascii="Calibri" w:eastAsia="Calibri" w:hAnsi="Calibri" w:cs="Calibri"/>
        </w:rPr>
      </w:pPr>
      <w:r w:rsidRPr="002B127B">
        <w:rPr>
          <w:rFonts w:ascii="Calibri" w:eastAsia="Calibri" w:hAnsi="Calibri" w:cs="Calibri"/>
        </w:rPr>
        <w:t xml:space="preserve">ePUAP, </w:t>
      </w:r>
    </w:p>
    <w:p w14:paraId="39274F50" w14:textId="77777777" w:rsidR="002B127B" w:rsidRPr="002B127B" w:rsidRDefault="002B127B">
      <w:pPr>
        <w:numPr>
          <w:ilvl w:val="0"/>
          <w:numId w:val="12"/>
        </w:numPr>
        <w:tabs>
          <w:tab w:val="left" w:pos="8879"/>
        </w:tabs>
        <w:spacing w:after="120" w:line="276" w:lineRule="auto"/>
        <w:rPr>
          <w:rFonts w:ascii="Calibri" w:eastAsia="Calibri" w:hAnsi="Calibri" w:cs="Calibri"/>
        </w:rPr>
      </w:pPr>
      <w:r w:rsidRPr="002B127B">
        <w:rPr>
          <w:rFonts w:ascii="Calibri" w:eastAsia="Calibri" w:hAnsi="Calibri" w:cs="Calibri"/>
        </w:rPr>
        <w:t xml:space="preserve">systemów dziedzinowych wykorzystywanych przez Urząd. </w:t>
      </w:r>
    </w:p>
    <w:p w14:paraId="341A803D" w14:textId="1A1D5E32" w:rsidR="002B127B" w:rsidRPr="002B127B" w:rsidRDefault="00EB35FE" w:rsidP="002B127B">
      <w:pPr>
        <w:tabs>
          <w:tab w:val="left" w:pos="8879"/>
        </w:tabs>
        <w:spacing w:after="120" w:line="276" w:lineRule="auto"/>
        <w:rPr>
          <w:rFonts w:ascii="Calibri" w:eastAsia="Calibri" w:hAnsi="Calibri" w:cs="Calibri"/>
        </w:rPr>
      </w:pPr>
      <w:r w:rsidRPr="00EB35FE">
        <w:rPr>
          <w:rFonts w:ascii="Calibri" w:eastAsia="Calibri" w:hAnsi="Calibri" w:cs="Calibri"/>
        </w:rPr>
        <w:t>Platforma usług publicznych będzie nie tylko miejscem udostępniania e-usług, ale także miejscem, w którym będą umieszczane informacje o świadczonych e-usługach i działaniach Urzędu czy informacji o Mieście. Każdy obywatel, firma, gospodarstwo domowe będą mogli założyć na nim swoje konto – profil interesanta. Na portalu będzie umieszczony walidowany formularz, który po uzupełnieniu zostanie przesłany do upoważnionego pracownika Urzędu. Logowanie do Portalu będzie się odbywało za pośrednictwem konta e-PUAP, tzw. pojedyncze logowanie (ang. single sign-on, SSO). Użytkownik po zalogowaniu będzie miał dostęp do elektronicznych formularzy. Możliwe będzie również dodanie, modyfikacja formularzy lub przekierowanie na odpowiedni formularz w portalu e-PUAP. Formularze będą w sposób automatyczny uzupełnione danymi z profilu – konta oraz danymi z innych systemów, w tym systemów dziedzinowych Urzędu, z bazy danych Urzędu. Uwierzytelniane lub podpisywane elektronicznych dokumentów będzie realizowane poprzez zaufany profil e-PUAP i składane za pośrednictwem e-PUAP</w:t>
      </w:r>
      <w:r w:rsidR="002B127B" w:rsidRPr="002B127B">
        <w:rPr>
          <w:rFonts w:ascii="Calibri" w:eastAsia="Calibri" w:hAnsi="Calibri" w:cs="Calibri"/>
        </w:rPr>
        <w:t>.</w:t>
      </w:r>
    </w:p>
    <w:p w14:paraId="58CE4EB0" w14:textId="77777777" w:rsidR="002B127B" w:rsidRP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Zadanie: Integracja systemów dziedzinowych</w:t>
      </w:r>
    </w:p>
    <w:p w14:paraId="23B6E8FB" w14:textId="77777777" w:rsidR="00EB35FE" w:rsidRPr="00EB35FE" w:rsidRDefault="00EB35FE" w:rsidP="00EB35FE">
      <w:pPr>
        <w:tabs>
          <w:tab w:val="left" w:pos="8879"/>
        </w:tabs>
        <w:spacing w:after="120" w:line="276" w:lineRule="auto"/>
        <w:rPr>
          <w:rFonts w:ascii="Calibri" w:eastAsia="Calibri" w:hAnsi="Calibri" w:cs="Calibri"/>
        </w:rPr>
      </w:pPr>
      <w:r w:rsidRPr="00EB35FE">
        <w:rPr>
          <w:rFonts w:ascii="Calibri" w:eastAsia="Calibri" w:hAnsi="Calibri" w:cs="Calibri"/>
        </w:rPr>
        <w:t>W celu uproszczenia i ujednolicenia architektury informatycznej Urzędu rekomendowanej jest modernizacja i zwiększenie integracji obecnych aplikacji dziedzinowych, tak aby mógł powstać zintegrowany system dziedzinowy, oparty o nowoczesne i efektywne technologie, obejmujący wszystkie obszary funkcjonowania Urzędu, w tym realizację elektronicznych usług publicznych i przeznaczony do wspomagania prac wszystkich obszarów zarządzania w Urzędzie. System może być podzielony na dowolną ilość modułów, tak aby zapewnić łącznie funkcjonalność w następujących obszarach:</w:t>
      </w:r>
    </w:p>
    <w:p w14:paraId="3B14A53F" w14:textId="77777777" w:rsidR="00EB35FE" w:rsidRPr="00EB35FE" w:rsidRDefault="00EB35FE">
      <w:pPr>
        <w:numPr>
          <w:ilvl w:val="0"/>
          <w:numId w:val="35"/>
        </w:numPr>
        <w:tabs>
          <w:tab w:val="left" w:pos="8879"/>
        </w:tabs>
        <w:spacing w:after="120" w:line="276" w:lineRule="auto"/>
        <w:rPr>
          <w:rFonts w:ascii="Calibri" w:eastAsia="Calibri" w:hAnsi="Calibri" w:cs="Calibri"/>
        </w:rPr>
      </w:pPr>
      <w:r w:rsidRPr="00EB35FE">
        <w:rPr>
          <w:rFonts w:ascii="Calibri" w:eastAsia="Calibri" w:hAnsi="Calibri" w:cs="Calibri"/>
        </w:rPr>
        <w:t>Finansowo-księgowy,</w:t>
      </w:r>
    </w:p>
    <w:p w14:paraId="2148A9D6" w14:textId="77777777" w:rsidR="00EB35FE" w:rsidRDefault="00EB35FE">
      <w:pPr>
        <w:numPr>
          <w:ilvl w:val="0"/>
          <w:numId w:val="35"/>
        </w:numPr>
        <w:tabs>
          <w:tab w:val="left" w:pos="8879"/>
        </w:tabs>
        <w:spacing w:after="120" w:line="276" w:lineRule="auto"/>
        <w:rPr>
          <w:rFonts w:ascii="Calibri" w:eastAsia="Calibri" w:hAnsi="Calibri" w:cs="Calibri"/>
        </w:rPr>
      </w:pPr>
      <w:r w:rsidRPr="00EB35FE">
        <w:rPr>
          <w:rFonts w:ascii="Calibri" w:eastAsia="Calibri" w:hAnsi="Calibri" w:cs="Calibri"/>
        </w:rPr>
        <w:t>Obsługa dochodów podatkowych i opłat, w tym m.in. w zakresie funkcji podatek od nieruchomości, podatek rolny, podatek leśny, podatek od środków transportu, opłata za reklamę, opłata za zezwolenia na sprzedaż alkoholu, opłata za wywóz odpadów,</w:t>
      </w:r>
      <w:r>
        <w:rPr>
          <w:rFonts w:ascii="Calibri" w:eastAsia="Calibri" w:hAnsi="Calibri" w:cs="Calibri"/>
        </w:rPr>
        <w:t xml:space="preserve"> </w:t>
      </w:r>
    </w:p>
    <w:p w14:paraId="7045A346" w14:textId="7BA8438A" w:rsidR="002B127B" w:rsidRPr="00EB35FE" w:rsidRDefault="00EB35FE">
      <w:pPr>
        <w:numPr>
          <w:ilvl w:val="0"/>
          <w:numId w:val="35"/>
        </w:numPr>
        <w:tabs>
          <w:tab w:val="left" w:pos="8879"/>
        </w:tabs>
        <w:spacing w:after="120" w:line="276" w:lineRule="auto"/>
        <w:rPr>
          <w:rFonts w:ascii="Calibri" w:eastAsia="Calibri" w:hAnsi="Calibri" w:cs="Calibri"/>
        </w:rPr>
      </w:pPr>
      <w:r w:rsidRPr="00EB35FE">
        <w:rPr>
          <w:rFonts w:ascii="Calibri" w:eastAsia="Calibri" w:hAnsi="Calibri" w:cs="Calibri"/>
        </w:rPr>
        <w:t>Ewidencyjny i administracyjny</w:t>
      </w:r>
      <w:r w:rsidR="002B127B" w:rsidRPr="00EB35FE">
        <w:rPr>
          <w:rFonts w:ascii="Calibri" w:eastAsia="Calibri" w:hAnsi="Calibri" w:cs="Calibri"/>
        </w:rPr>
        <w:t xml:space="preserve">. </w:t>
      </w:r>
    </w:p>
    <w:p w14:paraId="3A959AC8" w14:textId="77777777" w:rsidR="002B127B" w:rsidRP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AC7A3B">
        <w:rPr>
          <w:rFonts w:ascii="Calibri" w:eastAsia="Times New Roman" w:hAnsi="Calibri" w:cs="Calibri"/>
          <w:b/>
          <w:bCs/>
          <w:u w:val="single"/>
          <w:lang w:eastAsia="pl-PL"/>
        </w:rPr>
        <w:t>Zadanie: Szyna usług integrująca usługi ePUAP, EZD i systemy dziedzinowe</w:t>
      </w:r>
    </w:p>
    <w:p w14:paraId="23F65DCE" w14:textId="77777777" w:rsidR="00AC7A3B" w:rsidRPr="00AC7A3B" w:rsidRDefault="00AC7A3B" w:rsidP="00AC7A3B">
      <w:pPr>
        <w:tabs>
          <w:tab w:val="left" w:pos="8879"/>
        </w:tabs>
        <w:spacing w:after="120" w:line="276" w:lineRule="auto"/>
        <w:rPr>
          <w:rFonts w:ascii="Calibri" w:eastAsia="Calibri" w:hAnsi="Calibri" w:cs="Calibri"/>
        </w:rPr>
      </w:pPr>
      <w:r w:rsidRPr="00AC7A3B">
        <w:rPr>
          <w:rFonts w:ascii="Calibri" w:eastAsia="Calibri" w:hAnsi="Calibri" w:cs="Calibri"/>
        </w:rPr>
        <w:t>Aby zrealizować możliwość świadczenia elektronicznych usług publicznych konieczne jest połączenie wdrażanych w Urzędzie systemów i rozwiązań informatycznych, w tym zintegrowanego systemu w obszarze finansowo-księgowym oraz obszarze związanym z opłatami i należnościami mieszkańców wobec Urzędu z platformą usługowo-płatniczą (zintegrowaną z platformą e-PUAP oraz systemem płatności elektronicznych). Wdrożenie szyny usług ma celu automatyzację procesu przepływu deklaracji podatkowych z platformy e-PUAP do systemów podatkowych.</w:t>
      </w:r>
    </w:p>
    <w:p w14:paraId="3D7965CD" w14:textId="77777777" w:rsidR="00AC7A3B" w:rsidRPr="00AC7A3B" w:rsidRDefault="00AC7A3B" w:rsidP="00AC7A3B">
      <w:pPr>
        <w:tabs>
          <w:tab w:val="left" w:pos="8879"/>
        </w:tabs>
        <w:spacing w:after="120" w:line="276" w:lineRule="auto"/>
        <w:rPr>
          <w:rFonts w:ascii="Calibri" w:eastAsia="Calibri" w:hAnsi="Calibri" w:cs="Calibri"/>
        </w:rPr>
      </w:pPr>
      <w:r w:rsidRPr="00AC7A3B">
        <w:rPr>
          <w:rFonts w:ascii="Calibri" w:eastAsia="Calibri" w:hAnsi="Calibri" w:cs="Calibri"/>
        </w:rPr>
        <w:t>Portal, na którym zostanie uruchomiona e-usługa będzie pełnił rolę komunikatora poprzez integrację z systemem obiegu dokumentów, co umożliwi dwustronną wymianę informacji w kontekście danego rozrachunku, w tym inicjowanie korespondencji z podatnikiem przez Urząd.</w:t>
      </w:r>
    </w:p>
    <w:p w14:paraId="6E28AAFF" w14:textId="77777777" w:rsidR="002B127B" w:rsidRPr="002B127B" w:rsidRDefault="002B127B" w:rsidP="002B127B">
      <w:pPr>
        <w:tabs>
          <w:tab w:val="left" w:pos="8879"/>
        </w:tabs>
        <w:spacing w:after="120" w:line="276" w:lineRule="auto"/>
        <w:rPr>
          <w:rFonts w:ascii="Calibri" w:eastAsia="Calibri" w:hAnsi="Calibri" w:cs="Calibri"/>
        </w:rPr>
      </w:pPr>
      <w:r w:rsidRPr="002B127B">
        <w:rPr>
          <w:rFonts w:ascii="Calibri" w:eastAsia="Calibri" w:hAnsi="Calibri" w:cs="Calibri"/>
        </w:rPr>
        <w:t>Wymagania dla Interfejsu Komunikacyjnego (Szyna Usług):</w:t>
      </w:r>
    </w:p>
    <w:p w14:paraId="2934DC98"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umożliwi podłączanie, katalogowanie i wzajemne udostępnianie usług pomiędzy EZD a systemami dziedzinowymi.</w:t>
      </w:r>
    </w:p>
    <w:p w14:paraId="6BFF72AE"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musi wspomagać definiowanie implementację, wdrażanie i zarządzanie mechanizmami automatycznych importów/exportów.</w:t>
      </w:r>
    </w:p>
    <w:p w14:paraId="41DF77A5"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 xml:space="preserve">Usługi publiczne są widoczne dla klientów platformy integracyjnej poprzez: </w:t>
      </w:r>
    </w:p>
    <w:p w14:paraId="34FDC74A" w14:textId="77777777" w:rsidR="002B127B" w:rsidRPr="002B127B" w:rsidRDefault="002B127B">
      <w:pPr>
        <w:numPr>
          <w:ilvl w:val="1"/>
          <w:numId w:val="13"/>
        </w:numPr>
        <w:tabs>
          <w:tab w:val="left" w:pos="8879"/>
        </w:tabs>
        <w:spacing w:after="120" w:line="276" w:lineRule="auto"/>
        <w:rPr>
          <w:rFonts w:ascii="Calibri" w:eastAsia="Calibri" w:hAnsi="Calibri" w:cs="Calibri"/>
        </w:rPr>
      </w:pPr>
      <w:r w:rsidRPr="002B127B">
        <w:rPr>
          <w:rFonts w:ascii="Calibri" w:eastAsia="Calibri" w:hAnsi="Calibri" w:cs="Calibri"/>
        </w:rPr>
        <w:t>punkt dostępu do usługi stanowiący adres sieciowy usług w ramach infrastruktury interfejsu,</w:t>
      </w:r>
    </w:p>
    <w:p w14:paraId="06D32D44" w14:textId="77777777" w:rsidR="002B127B" w:rsidRPr="002B127B" w:rsidRDefault="002B127B">
      <w:pPr>
        <w:numPr>
          <w:ilvl w:val="1"/>
          <w:numId w:val="13"/>
        </w:numPr>
        <w:tabs>
          <w:tab w:val="left" w:pos="8879"/>
        </w:tabs>
        <w:spacing w:after="120" w:line="276" w:lineRule="auto"/>
        <w:rPr>
          <w:rFonts w:ascii="Calibri" w:eastAsia="Calibri" w:hAnsi="Calibri" w:cs="Calibri"/>
        </w:rPr>
      </w:pPr>
      <w:r w:rsidRPr="002B127B">
        <w:rPr>
          <w:rFonts w:ascii="Calibri" w:eastAsia="Calibri" w:hAnsi="Calibri" w:cs="Calibri"/>
        </w:rPr>
        <w:t>punkt dostępu do definicji usługi (adres URL) - stanowiący adres sieciowy dokumentu WSDL opisującego usługę.</w:t>
      </w:r>
    </w:p>
    <w:p w14:paraId="6E7C32D6"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musi posiadać mechanizm umożliwiający planowe i cykliczne uruchamianie importów i eksportów Zarządzanie planowanymi do uruchomienia usługami musi odbywać się w sposób spójny z jednego miejsca na zasadzie definiowania harmonogramu wywołań.</w:t>
      </w:r>
    </w:p>
    <w:p w14:paraId="2DB7313B"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musi umożliwiać realizację procesów integracyjnych w oparciu o model synchroniczny i asynchroniczny.</w:t>
      </w:r>
    </w:p>
    <w:p w14:paraId="67E87714"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musi wspierać co najmniej następujące standardy komunikacji: SOAP, JMS, HTTP, HTTPS oraz obsługiwać translację komunikatów pomiędzy tymi protokołami. Interfejs musi umożliwiać  tworzenie własnych skryptów pozwalających na rozszerzenie standardów komunikacji.</w:t>
      </w:r>
    </w:p>
    <w:p w14:paraId="5C2D2184" w14:textId="77777777" w:rsidR="002B127B" w:rsidRPr="002B127B" w:rsidRDefault="002B127B">
      <w:pPr>
        <w:numPr>
          <w:ilvl w:val="0"/>
          <w:numId w:val="13"/>
        </w:numPr>
        <w:tabs>
          <w:tab w:val="left" w:pos="8879"/>
        </w:tabs>
        <w:spacing w:after="120" w:line="276" w:lineRule="auto"/>
        <w:rPr>
          <w:rFonts w:ascii="Calibri" w:eastAsia="Calibri" w:hAnsi="Calibri" w:cs="Calibri"/>
        </w:rPr>
      </w:pPr>
      <w:r w:rsidRPr="002B127B">
        <w:rPr>
          <w:rFonts w:ascii="Calibri" w:eastAsia="Calibri" w:hAnsi="Calibri" w:cs="Calibri"/>
        </w:rPr>
        <w:t>Interfejs umożliwia przeszukiwanie, podgląd i zarządzanie aktywnymi importami/eksportami.</w:t>
      </w:r>
    </w:p>
    <w:p w14:paraId="4EB020E7" w14:textId="77777777" w:rsidR="00AC7A3B" w:rsidRDefault="00AC7A3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p>
    <w:p w14:paraId="35C7ACFD" w14:textId="77777777" w:rsidR="00AC7A3B" w:rsidRDefault="00AC7A3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p>
    <w:p w14:paraId="1D1A41D3" w14:textId="3E3DE11E"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Pr>
          <w:rFonts w:ascii="Calibri" w:eastAsia="Times New Roman" w:hAnsi="Calibri" w:cs="Calibri"/>
          <w:b/>
          <w:bCs/>
          <w:u w:val="single"/>
          <w:lang w:eastAsia="pl-PL"/>
        </w:rPr>
        <w:t xml:space="preserve">Zadanie: </w:t>
      </w:r>
      <w:r w:rsidRPr="00AC7A3B">
        <w:rPr>
          <w:rFonts w:ascii="Calibri" w:eastAsia="Times New Roman" w:hAnsi="Calibri" w:cs="Calibri"/>
          <w:b/>
          <w:bCs/>
          <w:u w:val="single"/>
          <w:lang w:eastAsia="pl-PL"/>
        </w:rPr>
        <w:t>Modernizacja lub wymiana Systemów Dziedzinowych</w:t>
      </w:r>
    </w:p>
    <w:p w14:paraId="135BF6B3" w14:textId="77777777" w:rsidR="00AC7A3B" w:rsidRPr="00AC7A3B" w:rsidRDefault="00AC7A3B" w:rsidP="00AC7A3B">
      <w:pPr>
        <w:tabs>
          <w:tab w:val="left" w:pos="8879"/>
        </w:tabs>
        <w:autoSpaceDE w:val="0"/>
        <w:autoSpaceDN w:val="0"/>
        <w:adjustRightInd w:val="0"/>
        <w:spacing w:after="120" w:line="276" w:lineRule="auto"/>
        <w:rPr>
          <w:rFonts w:ascii="Calibri" w:eastAsia="Calibri" w:hAnsi="Calibri" w:cs="Calibri"/>
          <w:color w:val="000000"/>
        </w:rPr>
      </w:pPr>
      <w:r w:rsidRPr="00AC7A3B">
        <w:rPr>
          <w:rFonts w:ascii="Calibri" w:eastAsia="Calibri" w:hAnsi="Calibri" w:cs="Calibri"/>
          <w:color w:val="000000"/>
        </w:rPr>
        <w:t>Modernizacja lub wymiana Systemów Dziedzinowych posiadanych przez Wnioskodawcę koniecznych dla uruchomienia e-usług oraz zasilania e-usług danymi z tych systemów. W szczególności Systemy dziedzinowe dotyczące podatków i opłat lokalnych, księgowość, odpadów, ST dla UG oraz dla 4 JO system FK.</w:t>
      </w:r>
    </w:p>
    <w:p w14:paraId="65699D0B" w14:textId="498B69B3"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AC7A3B">
        <w:rPr>
          <w:rFonts w:ascii="Calibri" w:eastAsia="Times New Roman" w:hAnsi="Calibri" w:cs="Calibri"/>
          <w:b/>
          <w:bCs/>
          <w:u w:val="single"/>
          <w:lang w:eastAsia="pl-PL"/>
        </w:rPr>
        <w:t>Zadanie: Konsultacje społeczne</w:t>
      </w:r>
    </w:p>
    <w:p w14:paraId="1FBA9C9E"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Możliwość komentowania uchwał opublikowanych w formacie ZIPX (z systemu Legislator). Platforma pozwalająca na komentowanie np. planowanych inwestycji w formie forum.</w:t>
      </w:r>
    </w:p>
    <w:p w14:paraId="55172945"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Moduł pozwoli mieszkańcom nie tylko zapoznać się z projektami najważniejszych przedsięwzięć planowanych przez władze gminy, ale także wyrazić swoje zdanie na ich temat. Urząd, po zapoznaniu się z opiniami internautów, zajmie stanowisko, o którym poinformuje przez stronę internetową. Moduł umożliwi, za pomocą dedykowanych kreatorów, stworzenie pełnego procesu przeprowadzenia konsultacji ze wskazanymi grupami społecznymi i opublikowanie go za pośrednictwem portalu.</w:t>
      </w:r>
    </w:p>
    <w:p w14:paraId="74972E08"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Niezależnie od wybranej formy dialogu społecznego (otwarty, zamknięty), każda z nich będzie odbywać się w dwóch formach: forum dyskusyjnego oraz ankiety.</w:t>
      </w:r>
    </w:p>
    <w:p w14:paraId="66CDCD4F"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Forum dyskusyjne jest tekstową formą wyrażania opinii przez obywateli w danej sprawie. Udział w forum daje możliwość jej wyrażenia, komentowania opinii innych uczestników forum, czy prowadzenia dyskusji z jego uczestnikami. Ankieta natomiast jest zdefiniowanym w systemie, przez administratora, zestawem pytań.</w:t>
      </w:r>
    </w:p>
    <w:p w14:paraId="004A38D4"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Do stworzenia tej formy dialogu społecznego wykorzystywane będą dedykowane kreatory. Umożliwią one w łatwy sposób zaprojektowanie kompletnego procesu jej przebiegu przez między innymi:</w:t>
      </w:r>
    </w:p>
    <w:p w14:paraId="3A72CA6C"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nazwy konsultacji,</w:t>
      </w:r>
    </w:p>
    <w:p w14:paraId="60CC6DEC"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zdefiniowanie harmonogramu, na który składają się wszystkie daty graniczne poszczególnych jego etapów (np. start i koniec konsultacji, start i koniec ankiety, czy forum, data publikacji wyników konsultacji), po których system odpowiednio umożliwi (start) lub zakończy (koniec) w nim udział,</w:t>
      </w:r>
    </w:p>
    <w:p w14:paraId="1DA1D30C"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załączenie plików stanowiących podstawę dyskusji,</w:t>
      </w:r>
    </w:p>
    <w:p w14:paraId="642A44CE"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podstawy prawnej,</w:t>
      </w:r>
    </w:p>
    <w:p w14:paraId="449E7DAF"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osoby, która jest odpowiedzialna za przebieg konsultacji,</w:t>
      </w:r>
    </w:p>
    <w:p w14:paraId="0F487D2A"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moderatorów forum dyskusyjnego,</w:t>
      </w:r>
    </w:p>
    <w:p w14:paraId="6AF67EE2"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grup docelowych konsultacji bazując na konfigurowalnych słownikach systemu np. ze względu na rolę społeczną mieszkańcy, nauczyciele, czy ze względu na adres zamieszkania np. mieszkańcy określonego sołectwa itp.,</w:t>
      </w:r>
    </w:p>
    <w:p w14:paraId="0D6EA103" w14:textId="77777777" w:rsidR="00AC7A3B" w:rsidRP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typu uczestników, którzy będą mieć dostęp do konsultacji,</w:t>
      </w:r>
    </w:p>
    <w:p w14:paraId="7D26EEE6" w14:textId="77777777" w:rsid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określenie obszaru tematycznego,</w:t>
      </w:r>
      <w:r>
        <w:rPr>
          <w:rFonts w:ascii="Calibri" w:eastAsia="Times New Roman" w:hAnsi="Calibri" w:cs="Calibri"/>
          <w:lang w:eastAsia="pl-PL"/>
        </w:rPr>
        <w:t xml:space="preserve"> </w:t>
      </w:r>
    </w:p>
    <w:p w14:paraId="269AD641" w14:textId="59A7E7D6" w:rsidR="00AC7A3B" w:rsidRDefault="00AC7A3B">
      <w:pPr>
        <w:widowControl w:val="0"/>
        <w:numPr>
          <w:ilvl w:val="0"/>
          <w:numId w:val="36"/>
        </w:numPr>
        <w:tabs>
          <w:tab w:val="left" w:pos="8879"/>
        </w:tabs>
        <w:autoSpaceDE w:val="0"/>
        <w:autoSpaceDN w:val="0"/>
        <w:adjustRightInd w:val="0"/>
        <w:spacing w:after="120" w:line="276" w:lineRule="auto"/>
        <w:rPr>
          <w:rFonts w:ascii="Calibri" w:eastAsia="Times New Roman" w:hAnsi="Calibri" w:cs="Calibri"/>
          <w:lang w:eastAsia="pl-PL"/>
        </w:rPr>
      </w:pPr>
      <w:r w:rsidRPr="00AC7A3B">
        <w:rPr>
          <w:rFonts w:ascii="Calibri" w:eastAsia="Times New Roman" w:hAnsi="Calibri" w:cs="Calibri"/>
          <w:lang w:eastAsia="pl-PL"/>
        </w:rPr>
        <w:t>stworzenie dedykowanych for dyskusyjnych i ankiet.</w:t>
      </w:r>
      <w:r>
        <w:rPr>
          <w:rFonts w:ascii="Calibri" w:eastAsia="Times New Roman" w:hAnsi="Calibri" w:cs="Calibri"/>
          <w:lang w:eastAsia="pl-PL"/>
        </w:rPr>
        <w:t xml:space="preserve"> </w:t>
      </w:r>
    </w:p>
    <w:p w14:paraId="00C993FE" w14:textId="77777777" w:rsidR="00AC7A3B" w:rsidRPr="00AC7A3B" w:rsidRDefault="00AC7A3B" w:rsidP="00AC7A3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AC7A3B">
        <w:rPr>
          <w:rFonts w:ascii="Calibri" w:eastAsia="Times New Roman" w:hAnsi="Calibri" w:cs="Calibri"/>
          <w:b/>
          <w:bCs/>
          <w:u w:val="single"/>
          <w:lang w:eastAsia="pl-PL"/>
        </w:rPr>
        <w:t>System do zarządzania budżetem JST + JO, wraz z Systemem do zarządzania umowami</w:t>
      </w:r>
    </w:p>
    <w:p w14:paraId="5B39C6D5" w14:textId="5A90A2E2" w:rsidR="00AC7A3B" w:rsidRDefault="00AC7A3B" w:rsidP="00AC7A3B">
      <w:pPr>
        <w:tabs>
          <w:tab w:val="left" w:pos="8879"/>
        </w:tabs>
        <w:autoSpaceDE w:val="0"/>
        <w:autoSpaceDN w:val="0"/>
        <w:adjustRightInd w:val="0"/>
        <w:spacing w:after="120" w:line="276" w:lineRule="auto"/>
        <w:rPr>
          <w:rFonts w:ascii="Calibri" w:eastAsia="Calibri" w:hAnsi="Calibri" w:cs="Calibri"/>
          <w:color w:val="000000"/>
        </w:rPr>
      </w:pPr>
      <w:r w:rsidRPr="00AC7A3B">
        <w:rPr>
          <w:rFonts w:ascii="Calibri" w:eastAsia="Calibri" w:hAnsi="Calibri" w:cs="Calibri"/>
          <w:color w:val="000000"/>
        </w:rPr>
        <w:t>System do zarządzania budżetem JST scentralizowany system służący do zarządzania procesem rozproszonego projektowania budżetu, zmianami, sprawozdawczością budżetową i finansową, przedsięwzięciami wieloletnimi, zaangażowaniem i rozliczaniem umów oraz zamówieniami publicznymi.  System do zarządzania Umowami. system służący do ewidencji i rozliczania umów, zleceń i wniosków o zaangażowanie środków budżetowych. Umożliwia harmonogramowanie zadań oraz kontrolowanie przebiegu ich realizacji.</w:t>
      </w:r>
      <w:r>
        <w:rPr>
          <w:rFonts w:ascii="Calibri" w:eastAsia="Calibri" w:hAnsi="Calibri" w:cs="Calibri"/>
          <w:color w:val="000000"/>
        </w:rPr>
        <w:t xml:space="preserve"> </w:t>
      </w:r>
    </w:p>
    <w:p w14:paraId="2F6D9A4B" w14:textId="2C82023A" w:rsidR="00AC7A3B" w:rsidRDefault="00AC7A3B" w:rsidP="00AC7A3B">
      <w:pPr>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 xml:space="preserve">Zadanie: </w:t>
      </w:r>
      <w:r>
        <w:rPr>
          <w:rFonts w:ascii="Calibri" w:eastAsia="Times New Roman" w:hAnsi="Calibri" w:cs="Calibri"/>
          <w:b/>
          <w:bCs/>
          <w:u w:val="single"/>
          <w:lang w:eastAsia="pl-PL"/>
        </w:rPr>
        <w:t>System</w:t>
      </w:r>
      <w:r w:rsidRPr="002B127B">
        <w:rPr>
          <w:rFonts w:ascii="Calibri" w:eastAsia="Times New Roman" w:hAnsi="Calibri" w:cs="Calibri"/>
          <w:b/>
          <w:bCs/>
          <w:u w:val="single"/>
          <w:lang w:eastAsia="pl-PL"/>
        </w:rPr>
        <w:t xml:space="preserve"> e-przedszkole</w:t>
      </w:r>
      <w:r>
        <w:rPr>
          <w:rFonts w:ascii="Calibri" w:eastAsia="Times New Roman" w:hAnsi="Calibri" w:cs="Calibri"/>
          <w:b/>
          <w:bCs/>
          <w:u w:val="single"/>
          <w:lang w:eastAsia="pl-PL"/>
        </w:rPr>
        <w:t xml:space="preserve"> </w:t>
      </w:r>
    </w:p>
    <w:p w14:paraId="012B793A" w14:textId="77777777" w:rsidR="00AC7A3B" w:rsidRPr="00990C48" w:rsidRDefault="00AC7A3B" w:rsidP="00AC7A3B">
      <w:pPr>
        <w:spacing w:after="120" w:line="276"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Moduł do komunikacji pomiędzy rodzicami i przedszkolami (nauczyciele, administracja) w zakresie pobytu dziecka w placówkach przedszkolnych (m.in. kontrola czasu pobytu).</w:t>
      </w:r>
    </w:p>
    <w:p w14:paraId="7BD65319"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Automatyczna rejestracja wejścia/wyjścia – zwolnienie pracowników placówki z codziennego obowiązku ręcznego rejestrowania obecności, a co za tym idzie uniknięcie błędów zapisu czasu przyprowadzenia i odebrania dziecka z placówki.</w:t>
      </w:r>
    </w:p>
    <w:p w14:paraId="683EECA7"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Automatyczne rozliczania czasu pobytu wg różnych stawek – dostosowanie opłat do uchwały samorządowej z uwzględnieniem dofinansowań.</w:t>
      </w:r>
    </w:p>
    <w:p w14:paraId="5109B0BD"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Uwzględnianie dofinansowań do pobytu – naliczanie pobytu zgodnie ze zdefiniowanymi w module dofinansowaniami – kwotowe lub procentowe.</w:t>
      </w:r>
    </w:p>
    <w:p w14:paraId="7BCE15FA"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Rejestracja wpłat za pobyt dokonanych przez opiekunów dzieci.</w:t>
      </w:r>
    </w:p>
    <w:p w14:paraId="2C2E176D"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Automatyczne naliczanie odsetek – w zależności od terminu wpłaty przez opiekuna opłat za pobyt i posiłki.</w:t>
      </w:r>
    </w:p>
    <w:p w14:paraId="7F4570F5"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Generowanie raportów (gotowe do druku) – uniknięcie problemu nieuzasadnionych roszczeń związanych z rozliczaniem czasu pobytu w placówce poprzez opracowanie raportów w formie łatwej do wykorzystania przez pracowników placówki oraz opiekunów dzieci.</w:t>
      </w:r>
    </w:p>
    <w:p w14:paraId="260B6855" w14:textId="77777777" w:rsidR="00AC7A3B" w:rsidRPr="00990C48"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Dostęp do danych poprzez przeglądarkę internetową – możliwość łatwego, szybkiego i wygodnego przeglądania informacji o dzieciach.</w:t>
      </w:r>
    </w:p>
    <w:p w14:paraId="6FACFC80" w14:textId="77777777" w:rsidR="00AC7A3B" w:rsidRDefault="00AC7A3B">
      <w:pPr>
        <w:numPr>
          <w:ilvl w:val="0"/>
          <w:numId w:val="37"/>
        </w:numPr>
        <w:spacing w:after="120" w:line="276" w:lineRule="auto"/>
        <w:jc w:val="both"/>
        <w:rPr>
          <w:rFonts w:ascii="Calibri" w:eastAsia="Calibri" w:hAnsi="Calibri" w:cs="Calibri"/>
          <w:szCs w:val="24"/>
        </w:rPr>
      </w:pPr>
      <w:r w:rsidRPr="00990C48">
        <w:rPr>
          <w:rFonts w:ascii="Calibri" w:eastAsia="Calibri" w:hAnsi="Calibri" w:cs="Calibri"/>
          <w:szCs w:val="24"/>
        </w:rPr>
        <w:t>Portal dedykowany placówkom, dzieciom oraz ich opiekunom, dający dostęp do zasobów informacyjnych modułu.</w:t>
      </w:r>
      <w:r>
        <w:rPr>
          <w:rFonts w:ascii="Calibri" w:eastAsia="Calibri" w:hAnsi="Calibri" w:cs="Calibri"/>
          <w:szCs w:val="24"/>
        </w:rPr>
        <w:t xml:space="preserve"> </w:t>
      </w:r>
    </w:p>
    <w:p w14:paraId="0C497BA5" w14:textId="30D1CBB9" w:rsidR="00AC7A3B" w:rsidRDefault="00AC7A3B">
      <w:pPr>
        <w:numPr>
          <w:ilvl w:val="0"/>
          <w:numId w:val="37"/>
        </w:numPr>
        <w:spacing w:after="120" w:line="276" w:lineRule="auto"/>
        <w:jc w:val="both"/>
        <w:rPr>
          <w:rFonts w:ascii="Calibri" w:eastAsia="Calibri" w:hAnsi="Calibri" w:cs="Calibri"/>
          <w:szCs w:val="24"/>
        </w:rPr>
      </w:pPr>
      <w:r w:rsidRPr="00AC7A3B">
        <w:rPr>
          <w:rFonts w:ascii="Calibri" w:eastAsia="Calibri" w:hAnsi="Calibri" w:cs="Calibri"/>
          <w:szCs w:val="24"/>
        </w:rPr>
        <w:t>Możliwość złożenia Deklaracji rodzica o kontynuowaniu edukacji przedszkolnej oraz Wniosku o przyjęcie na dyżur wakacyjny do przedszkola.</w:t>
      </w:r>
      <w:r>
        <w:rPr>
          <w:rFonts w:ascii="Calibri" w:eastAsia="Calibri" w:hAnsi="Calibri" w:cs="Calibri"/>
          <w:szCs w:val="24"/>
        </w:rPr>
        <w:t xml:space="preserve"> </w:t>
      </w:r>
    </w:p>
    <w:p w14:paraId="2BE7A004" w14:textId="251F9029" w:rsidR="00AC7A3B" w:rsidRDefault="00470213" w:rsidP="00470213">
      <w:pPr>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470213">
        <w:rPr>
          <w:rFonts w:ascii="Calibri" w:eastAsia="Times New Roman" w:hAnsi="Calibri" w:cs="Calibri"/>
          <w:b/>
          <w:bCs/>
          <w:u w:val="single"/>
          <w:lang w:eastAsia="pl-PL"/>
        </w:rPr>
        <w:t>Zadanie: System e-rekrutacja</w:t>
      </w:r>
    </w:p>
    <w:p w14:paraId="1E9426D8" w14:textId="77777777" w:rsidR="00470213" w:rsidRPr="00990C48" w:rsidRDefault="00470213" w:rsidP="00470213">
      <w:pPr>
        <w:spacing w:before="20" w:after="20" w:line="240"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Moduły służące do przeprowadzania elektronicznej rekrutacji do szkół podstawowych oraz przedszkoli i żłobków.</w:t>
      </w:r>
    </w:p>
    <w:p w14:paraId="34A2EEA2" w14:textId="77777777" w:rsidR="00470213" w:rsidRPr="00990C48" w:rsidRDefault="00470213" w:rsidP="00470213">
      <w:pPr>
        <w:spacing w:before="20" w:after="20" w:line="240"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Moduł rekrutacji do przedszkola i żłobka:</w:t>
      </w:r>
    </w:p>
    <w:p w14:paraId="69A97F3C"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Rekrutacja do przedszkola jako całości lub do wyodrębnionych grup oraz oddziałów przedszkolnych utworzonych przy szkołach podstawowych.</w:t>
      </w:r>
    </w:p>
    <w:p w14:paraId="26831E74"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Automatyczne ograniczenia wiekowe.</w:t>
      </w:r>
    </w:p>
    <w:p w14:paraId="0F341312"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Automatyczne kryteria, dzięki którym punkty rekrutacyjne są wyliczane samoczynnie na podstawie wprowadzonych danych.</w:t>
      </w:r>
    </w:p>
    <w:p w14:paraId="5BCC6597"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Możliwość pobrania list dotyczących: kontynuujących, zakwalifikowanych, zakwalifikowanych do innej jednostki, niezakwalifikowanych, zakwalifikowanych i niezakwalifikowanych, przyjętych, przyjętych i kontynuujących, przyjętych i nieprzyjętych, nieprzyjętych, nieprzyjętych z pierwszej preferencji.</w:t>
      </w:r>
    </w:p>
    <w:p w14:paraId="4B6239B5" w14:textId="77777777" w:rsidR="00470213" w:rsidRPr="00990C48" w:rsidRDefault="00470213">
      <w:pPr>
        <w:numPr>
          <w:ilvl w:val="0"/>
          <w:numId w:val="38"/>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Możliwość pobrania raportów: zestawienie kandydatów z informacją o pierwszej preferencji, zestawienie opisujące preferencje kandydatów, zestawienie opisujące grupy dla zakwalifikowanych, raport o rodzeństwach, raport o kandydatach przyjętych w wieku 5 i 6 lat, zbiorcze wyniki rekrutacji z obu postępowań, wolne miejsca dla grup, raport grup.</w:t>
      </w:r>
    </w:p>
    <w:p w14:paraId="124CA528" w14:textId="77777777" w:rsidR="00470213" w:rsidRPr="00990C48" w:rsidRDefault="00470213" w:rsidP="00470213">
      <w:pPr>
        <w:spacing w:before="20" w:after="20" w:line="240" w:lineRule="auto"/>
        <w:jc w:val="both"/>
        <w:rPr>
          <w:rFonts w:ascii="Calibri" w:eastAsia="Times New Roman" w:hAnsi="Calibri" w:cs="Calibri"/>
          <w:szCs w:val="24"/>
          <w:lang w:eastAsia="pl-PL"/>
        </w:rPr>
      </w:pPr>
      <w:r w:rsidRPr="00990C48">
        <w:rPr>
          <w:rFonts w:ascii="Calibri" w:eastAsia="Times New Roman" w:hAnsi="Calibri" w:cs="Calibri"/>
          <w:szCs w:val="24"/>
          <w:lang w:eastAsia="pl-PL"/>
        </w:rPr>
        <w:t>Moduł rekrutacji do szkoły podstawowej:</w:t>
      </w:r>
    </w:p>
    <w:p w14:paraId="21689F30" w14:textId="77777777" w:rsidR="00470213" w:rsidRPr="00990C48" w:rsidRDefault="00470213">
      <w:pPr>
        <w:numPr>
          <w:ilvl w:val="0"/>
          <w:numId w:val="39"/>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Gwarancja miejsca w szkole dla kandydatów obwodowych niezależnie od dokonanych przez nich wyborów.</w:t>
      </w:r>
    </w:p>
    <w:p w14:paraId="45AFBBFE" w14:textId="77777777" w:rsidR="00470213" w:rsidRPr="00990C48" w:rsidRDefault="00470213">
      <w:pPr>
        <w:numPr>
          <w:ilvl w:val="0"/>
          <w:numId w:val="39"/>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Mechanizmy wspierające aktywne zarządzanie liczbą miejsc do naboru w zależności od sytuacji w obwodach.</w:t>
      </w:r>
    </w:p>
    <w:p w14:paraId="01CBEB06" w14:textId="77777777" w:rsidR="00470213" w:rsidRPr="00990C48" w:rsidRDefault="00470213">
      <w:pPr>
        <w:numPr>
          <w:ilvl w:val="0"/>
          <w:numId w:val="39"/>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Elastyczne mechanizmy wyliczania punktacji rekrutacyjnej.</w:t>
      </w:r>
    </w:p>
    <w:p w14:paraId="6D2F4D4A" w14:textId="77777777" w:rsidR="00470213" w:rsidRDefault="00470213">
      <w:pPr>
        <w:numPr>
          <w:ilvl w:val="0"/>
          <w:numId w:val="39"/>
        </w:numPr>
        <w:spacing w:before="20" w:after="20" w:line="276" w:lineRule="auto"/>
        <w:contextualSpacing/>
        <w:jc w:val="both"/>
        <w:rPr>
          <w:rFonts w:ascii="Calibri" w:eastAsia="Calibri" w:hAnsi="Calibri" w:cs="Calibri"/>
          <w:szCs w:val="24"/>
        </w:rPr>
      </w:pPr>
      <w:r w:rsidRPr="00990C48">
        <w:rPr>
          <w:rFonts w:ascii="Calibri" w:eastAsia="Calibri" w:hAnsi="Calibri" w:cs="Calibri"/>
          <w:szCs w:val="24"/>
        </w:rPr>
        <w:t>Możliwość pobrania list dotyczących: obwodowych, obwodowych niezgłoszonych, zakwalifikowanych, zakwalifikowanych do innej jednostki, niezakwalifikowanych, zakwalifikowanych i niezakwalifikowanych, przyjętych spoza obwodu, obwodowych przyjętych w obwodzie, przyjętych z obwodu i spoza obwodu, obwodowych przyjętych poza obwodem, przyjętych i nieprzyjętych, nieprzyjętych, nieprzyjętych z pierwszej preferencji.</w:t>
      </w:r>
      <w:r>
        <w:rPr>
          <w:rFonts w:ascii="Calibri" w:eastAsia="Calibri" w:hAnsi="Calibri" w:cs="Calibri"/>
          <w:szCs w:val="24"/>
        </w:rPr>
        <w:t xml:space="preserve"> </w:t>
      </w:r>
    </w:p>
    <w:p w14:paraId="3501824B" w14:textId="72060D0B" w:rsidR="00470213" w:rsidRPr="00470213" w:rsidRDefault="00470213">
      <w:pPr>
        <w:numPr>
          <w:ilvl w:val="0"/>
          <w:numId w:val="39"/>
        </w:numPr>
        <w:spacing w:before="20" w:after="20" w:line="276" w:lineRule="auto"/>
        <w:contextualSpacing/>
        <w:jc w:val="both"/>
        <w:rPr>
          <w:rFonts w:ascii="Calibri" w:eastAsia="Calibri" w:hAnsi="Calibri" w:cs="Calibri"/>
          <w:szCs w:val="24"/>
        </w:rPr>
      </w:pPr>
      <w:r w:rsidRPr="00470213">
        <w:rPr>
          <w:rFonts w:ascii="Calibri" w:eastAsia="Calibri" w:hAnsi="Calibri" w:cs="Calibri"/>
          <w:szCs w:val="24"/>
        </w:rPr>
        <w:t>Możliwość pobrania raportów: zestawienie kandydatów z informacją o pierwszej preferencji, zestawienie opisujące preferencje kandydatów, zestawienie opisujące grupy dla zakwalifikowanych, raport o rodzeństwach, zbiorcze wyniki rekrutacji z obu postępowań, wolne miejsca dla grup, raport grup.</w:t>
      </w:r>
    </w:p>
    <w:p w14:paraId="6877BB24" w14:textId="2F5C63A1" w:rsidR="002B127B" w:rsidRDefault="002B127B" w:rsidP="002B127B">
      <w:pPr>
        <w:widowControl w:val="0"/>
        <w:tabs>
          <w:tab w:val="left" w:pos="8879"/>
        </w:tabs>
        <w:autoSpaceDE w:val="0"/>
        <w:autoSpaceDN w:val="0"/>
        <w:adjustRightInd w:val="0"/>
        <w:spacing w:after="120" w:line="276" w:lineRule="auto"/>
        <w:rPr>
          <w:rFonts w:ascii="Calibri" w:eastAsia="Times New Roman" w:hAnsi="Calibri" w:cs="Calibri"/>
          <w:b/>
          <w:bCs/>
          <w:u w:val="single"/>
          <w:lang w:eastAsia="pl-PL"/>
        </w:rPr>
      </w:pPr>
      <w:r w:rsidRPr="002B127B">
        <w:rPr>
          <w:rFonts w:ascii="Calibri" w:eastAsia="Times New Roman" w:hAnsi="Calibri" w:cs="Calibri"/>
          <w:b/>
          <w:bCs/>
          <w:u w:val="single"/>
          <w:lang w:eastAsia="pl-PL"/>
        </w:rPr>
        <w:t xml:space="preserve">Zadanie: </w:t>
      </w:r>
      <w:r w:rsidR="00AC7A3B">
        <w:rPr>
          <w:rFonts w:ascii="Calibri" w:eastAsia="Times New Roman" w:hAnsi="Calibri" w:cs="Calibri"/>
          <w:b/>
          <w:bCs/>
          <w:u w:val="single"/>
          <w:lang w:eastAsia="pl-PL"/>
        </w:rPr>
        <w:t>Zakup sprzętu</w:t>
      </w:r>
    </w:p>
    <w:p w14:paraId="6466A466" w14:textId="106717BA" w:rsidR="00470213" w:rsidRPr="00470213" w:rsidRDefault="00470213" w:rsidP="002B127B">
      <w:pPr>
        <w:widowControl w:val="0"/>
        <w:tabs>
          <w:tab w:val="left" w:pos="8879"/>
        </w:tabs>
        <w:autoSpaceDE w:val="0"/>
        <w:autoSpaceDN w:val="0"/>
        <w:adjustRightInd w:val="0"/>
        <w:spacing w:after="120" w:line="276" w:lineRule="auto"/>
        <w:rPr>
          <w:rFonts w:ascii="Calibri" w:eastAsia="Times New Roman" w:hAnsi="Calibri" w:cs="Calibri"/>
          <w:lang w:eastAsia="pl-PL"/>
        </w:rPr>
      </w:pPr>
      <w:r>
        <w:rPr>
          <w:rFonts w:ascii="Calibri" w:eastAsia="Times New Roman" w:hAnsi="Calibri" w:cs="Calibri"/>
          <w:lang w:eastAsia="pl-PL"/>
        </w:rPr>
        <w:t>Zadanie obejmuje zakup, dostawę oraz instalację z uruchomieniem i konfiguracją (zgodnie z wymaganiami zaoferowanego rozwiązania oraz ustaleniami z Zamawiającym) opisanych w poszczególnych częściach zamówienia sprzętów.</w:t>
      </w:r>
    </w:p>
    <w:p w14:paraId="2265BF87" w14:textId="3E303FB7" w:rsidR="00E87C64" w:rsidRDefault="00E87C64" w:rsidP="002B127B">
      <w:pPr>
        <w:pStyle w:val="Nagwek2"/>
        <w:numPr>
          <w:ilvl w:val="1"/>
          <w:numId w:val="1"/>
        </w:numPr>
        <w:ind w:left="0" w:firstLine="0"/>
      </w:pPr>
      <w:bookmarkStart w:id="12" w:name="_Toc174358543"/>
      <w:r>
        <w:t>Posiadane oprogramowanie</w:t>
      </w:r>
      <w:bookmarkEnd w:id="12"/>
    </w:p>
    <w:p w14:paraId="4440BBAE" w14:textId="6BDEB114" w:rsidR="00E87C64" w:rsidRDefault="00E87C64" w:rsidP="00B86622">
      <w:pPr>
        <w:pStyle w:val="Nagwek3"/>
        <w:numPr>
          <w:ilvl w:val="2"/>
          <w:numId w:val="1"/>
        </w:numPr>
        <w:ind w:left="0" w:firstLine="0"/>
      </w:pPr>
      <w:bookmarkStart w:id="13" w:name="_Toc174358544"/>
      <w:r>
        <w:t>Urząd Gminy</w:t>
      </w:r>
      <w:bookmarkEnd w:id="13"/>
    </w:p>
    <w:p w14:paraId="40798C84" w14:textId="77777777" w:rsidR="00B86622" w:rsidRPr="00B86622" w:rsidRDefault="00B86622" w:rsidP="00B86622">
      <w:pPr>
        <w:tabs>
          <w:tab w:val="left" w:pos="945"/>
        </w:tabs>
        <w:spacing w:after="120" w:line="276" w:lineRule="auto"/>
        <w:rPr>
          <w:rFonts w:ascii="Calibri" w:eastAsia="Calibri" w:hAnsi="Calibri" w:cs="Arial"/>
          <w:szCs w:val="20"/>
        </w:rPr>
      </w:pPr>
      <w:r w:rsidRPr="00B86622">
        <w:rPr>
          <w:rFonts w:ascii="Calibri" w:eastAsia="Calibri" w:hAnsi="Calibri" w:cs="Arial"/>
          <w:szCs w:val="20"/>
        </w:rPr>
        <w:t>W chwili obecnej w Urzędzie zainstalowane jest poniższe oprogramowanie.</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4677"/>
        <w:gridCol w:w="4228"/>
        <w:gridCol w:w="6"/>
      </w:tblGrid>
      <w:tr w:rsidR="00B86622" w:rsidRPr="0087113B" w14:paraId="1D8B885C" w14:textId="77777777" w:rsidTr="00932380">
        <w:trPr>
          <w:trHeight w:val="410"/>
        </w:trPr>
        <w:tc>
          <w:tcPr>
            <w:tcW w:w="9399" w:type="dxa"/>
            <w:gridSpan w:val="4"/>
          </w:tcPr>
          <w:p w14:paraId="12107CAC" w14:textId="77777777" w:rsidR="00B86622" w:rsidRPr="0087113B" w:rsidRDefault="00B86622" w:rsidP="0087113B">
            <w:pPr>
              <w:spacing w:after="120" w:line="276" w:lineRule="auto"/>
              <w:jc w:val="center"/>
              <w:rPr>
                <w:rFonts w:eastAsia="Times New Roman" w:cstheme="minorHAnsi"/>
                <w:b/>
                <w:lang w:eastAsia="pl-PL"/>
              </w:rPr>
            </w:pPr>
            <w:r w:rsidRPr="0087113B">
              <w:rPr>
                <w:rFonts w:eastAsia="Times New Roman" w:cstheme="minorHAnsi"/>
                <w:b/>
                <w:lang w:eastAsia="pl-PL"/>
              </w:rPr>
              <w:t>Posiadane oprogramowanie</w:t>
            </w:r>
          </w:p>
        </w:tc>
      </w:tr>
      <w:tr w:rsidR="00B86622" w:rsidRPr="0087113B" w14:paraId="7FFD9257" w14:textId="77777777" w:rsidTr="00932380">
        <w:trPr>
          <w:gridAfter w:val="1"/>
          <w:wAfter w:w="6" w:type="dxa"/>
          <w:trHeight w:val="181"/>
        </w:trPr>
        <w:tc>
          <w:tcPr>
            <w:tcW w:w="0" w:type="auto"/>
          </w:tcPr>
          <w:p w14:paraId="0CFAFBE7" w14:textId="77777777" w:rsidR="00B86622" w:rsidRPr="0087113B" w:rsidRDefault="00B86622" w:rsidP="0087113B">
            <w:pPr>
              <w:autoSpaceDE w:val="0"/>
              <w:autoSpaceDN w:val="0"/>
              <w:adjustRightInd w:val="0"/>
              <w:spacing w:after="120" w:line="276" w:lineRule="auto"/>
              <w:jc w:val="center"/>
              <w:rPr>
                <w:rFonts w:eastAsia="Times New Roman" w:cstheme="minorHAnsi"/>
                <w:b/>
                <w:color w:val="000000"/>
                <w:lang w:eastAsia="pl-PL"/>
              </w:rPr>
            </w:pPr>
            <w:r w:rsidRPr="0087113B">
              <w:rPr>
                <w:rFonts w:eastAsia="Times New Roman" w:cstheme="minorHAnsi"/>
                <w:b/>
                <w:color w:val="000000"/>
                <w:lang w:eastAsia="pl-PL"/>
              </w:rPr>
              <w:t>Lp.</w:t>
            </w:r>
          </w:p>
        </w:tc>
        <w:tc>
          <w:tcPr>
            <w:tcW w:w="4677" w:type="dxa"/>
          </w:tcPr>
          <w:p w14:paraId="139E9587" w14:textId="77777777" w:rsidR="00B86622" w:rsidRPr="0087113B" w:rsidRDefault="00B86622" w:rsidP="0087113B">
            <w:pPr>
              <w:autoSpaceDE w:val="0"/>
              <w:autoSpaceDN w:val="0"/>
              <w:adjustRightInd w:val="0"/>
              <w:spacing w:after="120" w:line="276" w:lineRule="auto"/>
              <w:jc w:val="center"/>
              <w:rPr>
                <w:rFonts w:eastAsia="Times New Roman" w:cstheme="minorHAnsi"/>
                <w:b/>
                <w:color w:val="000000"/>
                <w:lang w:eastAsia="pl-PL"/>
              </w:rPr>
            </w:pPr>
            <w:r w:rsidRPr="0087113B">
              <w:rPr>
                <w:rFonts w:eastAsia="Times New Roman" w:cstheme="minorHAnsi"/>
                <w:b/>
                <w:color w:val="000000"/>
                <w:lang w:eastAsia="pl-PL"/>
              </w:rPr>
              <w:t>Rodzaj oprogramowania (dziedzina)</w:t>
            </w:r>
          </w:p>
        </w:tc>
        <w:tc>
          <w:tcPr>
            <w:tcW w:w="4228" w:type="dxa"/>
          </w:tcPr>
          <w:p w14:paraId="45DB0FE5" w14:textId="77777777" w:rsidR="00B86622" w:rsidRPr="0087113B" w:rsidRDefault="00B86622" w:rsidP="0087113B">
            <w:pPr>
              <w:autoSpaceDE w:val="0"/>
              <w:autoSpaceDN w:val="0"/>
              <w:adjustRightInd w:val="0"/>
              <w:spacing w:after="120" w:line="276" w:lineRule="auto"/>
              <w:jc w:val="center"/>
              <w:rPr>
                <w:rFonts w:eastAsia="Times New Roman" w:cstheme="minorHAnsi"/>
                <w:b/>
                <w:color w:val="000000"/>
                <w:lang w:eastAsia="pl-PL"/>
              </w:rPr>
            </w:pPr>
            <w:r w:rsidRPr="0087113B">
              <w:rPr>
                <w:rFonts w:eastAsia="Times New Roman" w:cstheme="minorHAnsi"/>
                <w:b/>
                <w:color w:val="000000"/>
                <w:lang w:eastAsia="pl-PL"/>
              </w:rPr>
              <w:t>Nazwa producenta i oprogramowania, wersja oprogramowania (jeśli występuje)</w:t>
            </w:r>
          </w:p>
        </w:tc>
      </w:tr>
      <w:tr w:rsidR="00C47102" w:rsidRPr="0087113B" w14:paraId="0081219A" w14:textId="77777777" w:rsidTr="00A65F51">
        <w:trPr>
          <w:gridAfter w:val="1"/>
          <w:wAfter w:w="6" w:type="dxa"/>
          <w:trHeight w:val="70"/>
        </w:trPr>
        <w:tc>
          <w:tcPr>
            <w:tcW w:w="0" w:type="auto"/>
          </w:tcPr>
          <w:p w14:paraId="3DE3FEC1"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eastAsia="pl-PL"/>
              </w:rPr>
            </w:pPr>
          </w:p>
        </w:tc>
        <w:tc>
          <w:tcPr>
            <w:tcW w:w="4677" w:type="dxa"/>
            <w:vAlign w:val="center"/>
          </w:tcPr>
          <w:p w14:paraId="6EB1025C" w14:textId="354595C6"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finansowo-księgowy</w:t>
            </w:r>
          </w:p>
        </w:tc>
        <w:tc>
          <w:tcPr>
            <w:tcW w:w="4228" w:type="dxa"/>
          </w:tcPr>
          <w:p w14:paraId="17B471DE" w14:textId="27F1FA3F" w:rsidR="00C47102" w:rsidRPr="0087113B" w:rsidRDefault="00C47102" w:rsidP="00C47102">
            <w:pPr>
              <w:autoSpaceDE w:val="0"/>
              <w:autoSpaceDN w:val="0"/>
              <w:adjustRightInd w:val="0"/>
              <w:spacing w:after="120" w:line="276" w:lineRule="auto"/>
              <w:jc w:val="center"/>
              <w:rPr>
                <w:rFonts w:eastAsia="Times New Roman" w:cstheme="minorHAnsi"/>
                <w:color w:val="000000"/>
                <w:lang w:eastAsia="pl-PL"/>
              </w:rPr>
            </w:pPr>
            <w:r w:rsidRPr="00D03A59">
              <w:rPr>
                <w:rFonts w:eastAsia="Times New Roman" w:cstheme="minorHAnsi"/>
                <w:color w:val="000000"/>
                <w:szCs w:val="24"/>
              </w:rPr>
              <w:t>SIGID</w:t>
            </w:r>
          </w:p>
        </w:tc>
      </w:tr>
      <w:tr w:rsidR="00C47102" w:rsidRPr="0087113B" w14:paraId="7F3699FE" w14:textId="77777777" w:rsidTr="00A65F51">
        <w:trPr>
          <w:gridAfter w:val="1"/>
          <w:wAfter w:w="6" w:type="dxa"/>
          <w:trHeight w:val="181"/>
        </w:trPr>
        <w:tc>
          <w:tcPr>
            <w:tcW w:w="0" w:type="auto"/>
          </w:tcPr>
          <w:p w14:paraId="74F2BD26"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eastAsia="pl-PL"/>
              </w:rPr>
            </w:pPr>
          </w:p>
        </w:tc>
        <w:tc>
          <w:tcPr>
            <w:tcW w:w="4677" w:type="dxa"/>
            <w:vAlign w:val="center"/>
          </w:tcPr>
          <w:p w14:paraId="1F4F6174" w14:textId="48FB06AF"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ewidencji pracowników</w:t>
            </w:r>
          </w:p>
        </w:tc>
        <w:tc>
          <w:tcPr>
            <w:tcW w:w="4228" w:type="dxa"/>
          </w:tcPr>
          <w:p w14:paraId="435A6DE4" w14:textId="5EAC3C6E" w:rsidR="00C47102" w:rsidRPr="0087113B" w:rsidRDefault="00C47102" w:rsidP="00C47102">
            <w:pPr>
              <w:autoSpaceDE w:val="0"/>
              <w:autoSpaceDN w:val="0"/>
              <w:adjustRightInd w:val="0"/>
              <w:spacing w:after="120" w:line="276" w:lineRule="auto"/>
              <w:jc w:val="center"/>
              <w:rPr>
                <w:rFonts w:eastAsia="Times New Roman" w:cstheme="minorHAnsi"/>
                <w:color w:val="000000"/>
                <w:lang w:eastAsia="pl-PL"/>
              </w:rPr>
            </w:pPr>
            <w:r w:rsidRPr="00D03A59">
              <w:rPr>
                <w:rFonts w:eastAsia="Times New Roman" w:cstheme="minorHAnsi"/>
                <w:color w:val="000000"/>
                <w:szCs w:val="24"/>
              </w:rPr>
              <w:t>SIGID</w:t>
            </w:r>
          </w:p>
        </w:tc>
      </w:tr>
      <w:tr w:rsidR="00C47102" w:rsidRPr="0087113B" w14:paraId="31BAE4FC" w14:textId="77777777" w:rsidTr="00A65F51">
        <w:trPr>
          <w:gridAfter w:val="1"/>
          <w:wAfter w:w="6" w:type="dxa"/>
          <w:trHeight w:val="181"/>
        </w:trPr>
        <w:tc>
          <w:tcPr>
            <w:tcW w:w="0" w:type="auto"/>
          </w:tcPr>
          <w:p w14:paraId="6CBEA121"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eastAsia="pl-PL"/>
              </w:rPr>
            </w:pPr>
          </w:p>
        </w:tc>
        <w:tc>
          <w:tcPr>
            <w:tcW w:w="4677" w:type="dxa"/>
            <w:vAlign w:val="center"/>
          </w:tcPr>
          <w:p w14:paraId="68385291" w14:textId="12E41108"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gospodarki i ewidencji środkami trwałymi</w:t>
            </w:r>
          </w:p>
        </w:tc>
        <w:tc>
          <w:tcPr>
            <w:tcW w:w="4228" w:type="dxa"/>
          </w:tcPr>
          <w:p w14:paraId="53C46DF3" w14:textId="67799F46" w:rsidR="00C47102" w:rsidRPr="0087113B" w:rsidRDefault="00C47102" w:rsidP="00C47102">
            <w:pPr>
              <w:autoSpaceDE w:val="0"/>
              <w:autoSpaceDN w:val="0"/>
              <w:adjustRightInd w:val="0"/>
              <w:spacing w:after="120" w:line="276" w:lineRule="auto"/>
              <w:jc w:val="center"/>
              <w:rPr>
                <w:rFonts w:eastAsia="Times New Roman" w:cstheme="minorHAnsi"/>
                <w:color w:val="000000"/>
                <w:lang w:eastAsia="pl-PL"/>
              </w:rPr>
            </w:pPr>
            <w:r w:rsidRPr="00D03A59">
              <w:rPr>
                <w:rFonts w:eastAsia="Times New Roman" w:cstheme="minorHAnsi"/>
                <w:color w:val="000000"/>
                <w:szCs w:val="24"/>
              </w:rPr>
              <w:t>SIGID</w:t>
            </w:r>
          </w:p>
        </w:tc>
      </w:tr>
      <w:tr w:rsidR="00C47102" w:rsidRPr="0087113B" w14:paraId="23923BF0" w14:textId="77777777" w:rsidTr="00A65F51">
        <w:trPr>
          <w:gridAfter w:val="1"/>
          <w:wAfter w:w="6" w:type="dxa"/>
          <w:trHeight w:val="181"/>
        </w:trPr>
        <w:tc>
          <w:tcPr>
            <w:tcW w:w="0" w:type="auto"/>
          </w:tcPr>
          <w:p w14:paraId="69EF6BFD"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eastAsia="pl-PL"/>
              </w:rPr>
            </w:pPr>
          </w:p>
        </w:tc>
        <w:tc>
          <w:tcPr>
            <w:tcW w:w="4677" w:type="dxa"/>
            <w:vAlign w:val="center"/>
          </w:tcPr>
          <w:p w14:paraId="210EBDF3" w14:textId="18BD7CCB"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ewidencji pozostałych środków trwałych</w:t>
            </w:r>
          </w:p>
        </w:tc>
        <w:tc>
          <w:tcPr>
            <w:tcW w:w="4228" w:type="dxa"/>
          </w:tcPr>
          <w:p w14:paraId="4D99E27A" w14:textId="38BCB813" w:rsidR="00C47102" w:rsidRPr="0087113B" w:rsidRDefault="00C47102" w:rsidP="00C47102">
            <w:pPr>
              <w:autoSpaceDE w:val="0"/>
              <w:autoSpaceDN w:val="0"/>
              <w:adjustRightInd w:val="0"/>
              <w:spacing w:after="120" w:line="276" w:lineRule="auto"/>
              <w:jc w:val="center"/>
              <w:rPr>
                <w:rFonts w:eastAsia="Times New Roman" w:cstheme="minorHAnsi"/>
                <w:color w:val="000000"/>
                <w:lang w:val="en-US" w:eastAsia="pl-PL"/>
              </w:rPr>
            </w:pPr>
            <w:r w:rsidRPr="00D03A59">
              <w:rPr>
                <w:rFonts w:eastAsia="Times New Roman" w:cstheme="minorHAnsi"/>
                <w:color w:val="000000"/>
                <w:szCs w:val="24"/>
              </w:rPr>
              <w:t>SIGID</w:t>
            </w:r>
          </w:p>
        </w:tc>
      </w:tr>
      <w:tr w:rsidR="00C47102" w:rsidRPr="0087113B" w14:paraId="5EA96510" w14:textId="77777777" w:rsidTr="00A65F51">
        <w:trPr>
          <w:gridAfter w:val="1"/>
          <w:wAfter w:w="6" w:type="dxa"/>
          <w:trHeight w:val="181"/>
        </w:trPr>
        <w:tc>
          <w:tcPr>
            <w:tcW w:w="0" w:type="auto"/>
          </w:tcPr>
          <w:p w14:paraId="3C1222F4" w14:textId="77777777" w:rsidR="00C47102" w:rsidRPr="0087113B" w:rsidRDefault="00C47102">
            <w:pPr>
              <w:numPr>
                <w:ilvl w:val="0"/>
                <w:numId w:val="14"/>
              </w:numPr>
              <w:autoSpaceDE w:val="0"/>
              <w:autoSpaceDN w:val="0"/>
              <w:adjustRightInd w:val="0"/>
              <w:spacing w:after="120" w:line="276" w:lineRule="auto"/>
              <w:jc w:val="both"/>
              <w:rPr>
                <w:rFonts w:eastAsia="Times New Roman" w:cstheme="minorHAnsi"/>
                <w:color w:val="000000"/>
                <w:lang w:val="en-US" w:eastAsia="pl-PL"/>
              </w:rPr>
            </w:pPr>
          </w:p>
        </w:tc>
        <w:tc>
          <w:tcPr>
            <w:tcW w:w="4677" w:type="dxa"/>
            <w:vAlign w:val="center"/>
          </w:tcPr>
          <w:p w14:paraId="1ED3D065" w14:textId="6A5C2311" w:rsidR="00C47102" w:rsidRPr="0087113B" w:rsidRDefault="00C47102" w:rsidP="00C47102">
            <w:pPr>
              <w:autoSpaceDE w:val="0"/>
              <w:autoSpaceDN w:val="0"/>
              <w:adjustRightInd w:val="0"/>
              <w:spacing w:after="120" w:line="276" w:lineRule="auto"/>
              <w:jc w:val="both"/>
              <w:rPr>
                <w:rFonts w:eastAsia="Times New Roman" w:cstheme="minorHAnsi"/>
                <w:color w:val="000000"/>
                <w:lang w:eastAsia="pl-PL"/>
              </w:rPr>
            </w:pPr>
            <w:r w:rsidRPr="00680C65">
              <w:rPr>
                <w:rFonts w:eastAsia="Times New Roman" w:cstheme="minorHAnsi"/>
                <w:color w:val="000000"/>
                <w:szCs w:val="24"/>
              </w:rPr>
              <w:t>System rejestracji wpłat i wypłat</w:t>
            </w:r>
          </w:p>
        </w:tc>
        <w:tc>
          <w:tcPr>
            <w:tcW w:w="4228" w:type="dxa"/>
          </w:tcPr>
          <w:p w14:paraId="3EEE7FCB" w14:textId="61422E3B" w:rsidR="00C47102" w:rsidRPr="0087113B" w:rsidRDefault="00C47102" w:rsidP="00C47102">
            <w:pPr>
              <w:autoSpaceDE w:val="0"/>
              <w:autoSpaceDN w:val="0"/>
              <w:adjustRightInd w:val="0"/>
              <w:spacing w:after="120" w:line="276" w:lineRule="auto"/>
              <w:jc w:val="center"/>
              <w:rPr>
                <w:rFonts w:eastAsia="Times New Roman" w:cstheme="minorHAnsi"/>
                <w:color w:val="000000"/>
                <w:lang w:eastAsia="pl-PL"/>
              </w:rPr>
            </w:pPr>
            <w:r w:rsidRPr="00D03A59">
              <w:rPr>
                <w:rFonts w:eastAsia="Times New Roman" w:cstheme="minorHAnsi"/>
                <w:color w:val="000000"/>
                <w:szCs w:val="24"/>
              </w:rPr>
              <w:t>SIGID</w:t>
            </w:r>
          </w:p>
        </w:tc>
      </w:tr>
    </w:tbl>
    <w:p w14:paraId="1569BD8E" w14:textId="574AC6E6" w:rsidR="00B86622" w:rsidRPr="00B86622" w:rsidRDefault="00B86622" w:rsidP="0087113B">
      <w:pPr>
        <w:tabs>
          <w:tab w:val="left" w:pos="945"/>
        </w:tabs>
        <w:spacing w:after="120" w:line="276" w:lineRule="auto"/>
        <w:rPr>
          <w:rFonts w:ascii="Calibri" w:eastAsia="Calibri" w:hAnsi="Calibri" w:cs="Arial"/>
          <w:szCs w:val="20"/>
        </w:rPr>
      </w:pPr>
      <w:r w:rsidRPr="00B86622">
        <w:rPr>
          <w:rFonts w:ascii="Calibri" w:eastAsia="Calibri" w:hAnsi="Calibri" w:cs="Arial"/>
          <w:szCs w:val="20"/>
        </w:rPr>
        <w:t>Gmina nie świadczy żadnych e-usług o wysokim stopniu dojrzałości. Na e-PUAP Gmina udostępnia formularz pisma ogólnego do Urzędu – dokument do pobrania, uzupełnienia i odesłania drogą elektroniczną do Urzędu (maksymalnie 3 poziom dojrzałości) - brak możliwości załatwienia całościowej sprawy drogą elektroniczną, brak możliwości dokonania zapłaty, brak</w:t>
      </w:r>
      <w:r w:rsidR="00F76E92">
        <w:rPr>
          <w:rFonts w:ascii="Calibri" w:eastAsia="Calibri" w:hAnsi="Calibri" w:cs="Arial"/>
          <w:szCs w:val="20"/>
        </w:rPr>
        <w:t xml:space="preserve"> </w:t>
      </w:r>
      <w:r w:rsidRPr="00B86622">
        <w:rPr>
          <w:rFonts w:ascii="Calibri" w:eastAsia="Calibri" w:hAnsi="Calibri" w:cs="Arial"/>
          <w:szCs w:val="20"/>
        </w:rPr>
        <w:t>spersonalizowanych formularzy. Na stronie BIP udostępniane są informacje oraz formularze i wnioski dotyczące załatwienia sprawy w Urzędzie. Z poziomu BIP pliki możliwe są tylko do pobrania ze strony, wydrukowania, uzupełnienia i złożenia w wersji papierowej w Urzędzie. Strona spełnia informacyjną funkcję Urzędu, co sprowadza się do usług na 1 poziomie dojrzałości.</w:t>
      </w:r>
    </w:p>
    <w:p w14:paraId="29A8F037" w14:textId="0DC8D42F" w:rsidR="00E87C64" w:rsidRDefault="00E87C64" w:rsidP="00B86622">
      <w:pPr>
        <w:pStyle w:val="Nagwek3"/>
        <w:numPr>
          <w:ilvl w:val="2"/>
          <w:numId w:val="1"/>
        </w:numPr>
        <w:ind w:left="0" w:firstLine="0"/>
      </w:pPr>
      <w:bookmarkStart w:id="14" w:name="_Toc174358545"/>
      <w:r w:rsidRPr="00E87C64">
        <w:t>Placówki oświatowe</w:t>
      </w:r>
      <w:bookmarkEnd w:id="14"/>
      <w:r w:rsidR="007F265D">
        <w:t xml:space="preserve"> </w:t>
      </w:r>
    </w:p>
    <w:p w14:paraId="714DCDBC" w14:textId="77777777" w:rsidR="00B86622" w:rsidRPr="00B86622" w:rsidRDefault="00B86622" w:rsidP="00B86622">
      <w:pPr>
        <w:spacing w:before="120" w:after="120" w:line="276" w:lineRule="auto"/>
        <w:jc w:val="both"/>
        <w:rPr>
          <w:rFonts w:ascii="Calibri" w:eastAsia="Calibri" w:hAnsi="Calibri" w:cs="Times New Roman"/>
        </w:rPr>
      </w:pPr>
      <w:r w:rsidRPr="00B86622">
        <w:rPr>
          <w:rFonts w:ascii="Calibri" w:eastAsia="Calibri" w:hAnsi="Calibri" w:cs="Times New Roman"/>
        </w:rPr>
        <w:t>Informacje ogólne dotyczące placówek oświatowych.</w:t>
      </w:r>
    </w:p>
    <w:tbl>
      <w:tblPr>
        <w:tblStyle w:val="Tabela-Siatka32"/>
        <w:tblW w:w="9620" w:type="dxa"/>
        <w:jc w:val="center"/>
        <w:tblLayout w:type="fixed"/>
        <w:tblLook w:val="04A0" w:firstRow="1" w:lastRow="0" w:firstColumn="1" w:lastColumn="0" w:noHBand="0" w:noVBand="1"/>
      </w:tblPr>
      <w:tblGrid>
        <w:gridCol w:w="562"/>
        <w:gridCol w:w="4111"/>
        <w:gridCol w:w="851"/>
        <w:gridCol w:w="1134"/>
        <w:gridCol w:w="1254"/>
        <w:gridCol w:w="1694"/>
        <w:gridCol w:w="14"/>
      </w:tblGrid>
      <w:tr w:rsidR="00B86622" w:rsidRPr="007F265D" w14:paraId="2EA2B862" w14:textId="77777777" w:rsidTr="007F265D">
        <w:trPr>
          <w:jc w:val="center"/>
        </w:trPr>
        <w:tc>
          <w:tcPr>
            <w:tcW w:w="562" w:type="dxa"/>
            <w:vMerge w:val="restart"/>
            <w:shd w:val="clear" w:color="auto" w:fill="auto"/>
            <w:vAlign w:val="center"/>
          </w:tcPr>
          <w:p w14:paraId="50DA8E32" w14:textId="77777777" w:rsidR="00B86622" w:rsidRPr="00384C7A" w:rsidRDefault="00B86622" w:rsidP="00B86622">
            <w:pPr>
              <w:jc w:val="center"/>
              <w:rPr>
                <w:rFonts w:cs="Calibri"/>
                <w:b/>
              </w:rPr>
            </w:pPr>
            <w:bookmarkStart w:id="15" w:name="_Hlk48827975"/>
            <w:r w:rsidRPr="00384C7A">
              <w:rPr>
                <w:rFonts w:cs="Calibri"/>
                <w:b/>
              </w:rPr>
              <w:t>L.p.</w:t>
            </w:r>
          </w:p>
        </w:tc>
        <w:tc>
          <w:tcPr>
            <w:tcW w:w="4111" w:type="dxa"/>
            <w:vMerge w:val="restart"/>
            <w:shd w:val="clear" w:color="auto" w:fill="auto"/>
            <w:vAlign w:val="center"/>
          </w:tcPr>
          <w:p w14:paraId="6B8DF964" w14:textId="77777777" w:rsidR="00B86622" w:rsidRPr="00384C7A" w:rsidRDefault="00B86622" w:rsidP="00B86622">
            <w:pPr>
              <w:jc w:val="center"/>
              <w:rPr>
                <w:rFonts w:cs="Calibri"/>
                <w:b/>
              </w:rPr>
            </w:pPr>
            <w:r w:rsidRPr="00384C7A">
              <w:rPr>
                <w:rFonts w:cs="Calibri"/>
                <w:b/>
              </w:rPr>
              <w:t xml:space="preserve">Nazwa placówki </w:t>
            </w:r>
          </w:p>
        </w:tc>
        <w:tc>
          <w:tcPr>
            <w:tcW w:w="851" w:type="dxa"/>
            <w:vMerge w:val="restart"/>
            <w:shd w:val="clear" w:color="auto" w:fill="auto"/>
            <w:vAlign w:val="center"/>
          </w:tcPr>
          <w:p w14:paraId="40A55A61" w14:textId="77777777" w:rsidR="00B86622" w:rsidRPr="00384C7A" w:rsidRDefault="00B86622" w:rsidP="00B86622">
            <w:pPr>
              <w:jc w:val="center"/>
              <w:rPr>
                <w:rFonts w:cs="Calibri"/>
                <w:bCs/>
              </w:rPr>
            </w:pPr>
            <w:r w:rsidRPr="00384C7A">
              <w:rPr>
                <w:rFonts w:cs="Calibri"/>
                <w:bCs/>
              </w:rPr>
              <w:t>Ilość wejść</w:t>
            </w:r>
          </w:p>
        </w:tc>
        <w:tc>
          <w:tcPr>
            <w:tcW w:w="1134" w:type="dxa"/>
            <w:vMerge w:val="restart"/>
            <w:shd w:val="clear" w:color="auto" w:fill="auto"/>
            <w:vAlign w:val="center"/>
          </w:tcPr>
          <w:p w14:paraId="22890831" w14:textId="77777777" w:rsidR="00B86622" w:rsidRPr="00384C7A" w:rsidRDefault="00B86622" w:rsidP="00B86622">
            <w:pPr>
              <w:jc w:val="center"/>
              <w:rPr>
                <w:rFonts w:cs="Calibri"/>
                <w:bCs/>
              </w:rPr>
            </w:pPr>
            <w:r w:rsidRPr="00384C7A">
              <w:rPr>
                <w:rFonts w:cs="Calibri"/>
                <w:bCs/>
              </w:rPr>
              <w:t>Liczba dzieci</w:t>
            </w:r>
          </w:p>
        </w:tc>
        <w:tc>
          <w:tcPr>
            <w:tcW w:w="2962" w:type="dxa"/>
            <w:gridSpan w:val="3"/>
            <w:shd w:val="clear" w:color="auto" w:fill="auto"/>
            <w:vAlign w:val="center"/>
          </w:tcPr>
          <w:p w14:paraId="7E0C082E" w14:textId="77777777" w:rsidR="00B86622" w:rsidRPr="00384C7A" w:rsidRDefault="00B86622" w:rsidP="00B86622">
            <w:pPr>
              <w:jc w:val="center"/>
              <w:rPr>
                <w:rFonts w:cs="Calibri"/>
                <w:bCs/>
              </w:rPr>
            </w:pPr>
            <w:r w:rsidRPr="00384C7A">
              <w:rPr>
                <w:rFonts w:cs="Calibri"/>
                <w:bCs/>
              </w:rPr>
              <w:t>Liczba oddziałów</w:t>
            </w:r>
          </w:p>
        </w:tc>
      </w:tr>
      <w:tr w:rsidR="00B86622" w:rsidRPr="007F265D" w14:paraId="7DD4DDD2" w14:textId="77777777" w:rsidTr="007F265D">
        <w:trPr>
          <w:gridAfter w:val="1"/>
          <w:wAfter w:w="14" w:type="dxa"/>
          <w:jc w:val="center"/>
        </w:trPr>
        <w:tc>
          <w:tcPr>
            <w:tcW w:w="562" w:type="dxa"/>
            <w:vMerge/>
            <w:tcBorders>
              <w:bottom w:val="single" w:sz="4" w:space="0" w:color="auto"/>
            </w:tcBorders>
            <w:shd w:val="clear" w:color="auto" w:fill="auto"/>
            <w:vAlign w:val="center"/>
          </w:tcPr>
          <w:p w14:paraId="33886231" w14:textId="77777777" w:rsidR="00B86622" w:rsidRPr="00384C7A" w:rsidRDefault="00B86622" w:rsidP="00B86622">
            <w:pPr>
              <w:jc w:val="center"/>
              <w:rPr>
                <w:rFonts w:cs="Calibri"/>
                <w:b/>
              </w:rPr>
            </w:pPr>
          </w:p>
        </w:tc>
        <w:tc>
          <w:tcPr>
            <w:tcW w:w="4111" w:type="dxa"/>
            <w:vMerge/>
            <w:tcBorders>
              <w:bottom w:val="single" w:sz="4" w:space="0" w:color="auto"/>
            </w:tcBorders>
            <w:shd w:val="clear" w:color="auto" w:fill="auto"/>
            <w:vAlign w:val="center"/>
          </w:tcPr>
          <w:p w14:paraId="122BBC6F" w14:textId="77777777" w:rsidR="00B86622" w:rsidRPr="00384C7A" w:rsidRDefault="00B86622" w:rsidP="00B86622">
            <w:pPr>
              <w:jc w:val="center"/>
              <w:rPr>
                <w:rFonts w:cs="Calibri"/>
                <w:b/>
              </w:rPr>
            </w:pPr>
          </w:p>
        </w:tc>
        <w:tc>
          <w:tcPr>
            <w:tcW w:w="851" w:type="dxa"/>
            <w:vMerge/>
            <w:tcBorders>
              <w:bottom w:val="single" w:sz="4" w:space="0" w:color="auto"/>
            </w:tcBorders>
            <w:shd w:val="clear" w:color="auto" w:fill="auto"/>
            <w:vAlign w:val="center"/>
          </w:tcPr>
          <w:p w14:paraId="32E89E81" w14:textId="77777777" w:rsidR="00B86622" w:rsidRPr="00384C7A" w:rsidRDefault="00B86622" w:rsidP="00B86622">
            <w:pPr>
              <w:jc w:val="center"/>
              <w:rPr>
                <w:rFonts w:cs="Calibri"/>
                <w:bCs/>
              </w:rPr>
            </w:pPr>
          </w:p>
        </w:tc>
        <w:tc>
          <w:tcPr>
            <w:tcW w:w="1134" w:type="dxa"/>
            <w:vMerge/>
            <w:tcBorders>
              <w:bottom w:val="single" w:sz="4" w:space="0" w:color="auto"/>
            </w:tcBorders>
            <w:shd w:val="clear" w:color="auto" w:fill="auto"/>
            <w:vAlign w:val="center"/>
          </w:tcPr>
          <w:p w14:paraId="21158CD6" w14:textId="77777777" w:rsidR="00B86622" w:rsidRPr="00384C7A" w:rsidRDefault="00B86622" w:rsidP="00B86622">
            <w:pPr>
              <w:jc w:val="center"/>
              <w:rPr>
                <w:rFonts w:cs="Calibri"/>
                <w:bCs/>
              </w:rPr>
            </w:pPr>
          </w:p>
        </w:tc>
        <w:tc>
          <w:tcPr>
            <w:tcW w:w="1254" w:type="dxa"/>
            <w:tcBorders>
              <w:bottom w:val="single" w:sz="4" w:space="0" w:color="auto"/>
            </w:tcBorders>
            <w:shd w:val="clear" w:color="auto" w:fill="auto"/>
            <w:vAlign w:val="center"/>
          </w:tcPr>
          <w:p w14:paraId="52C8BCA4" w14:textId="77777777" w:rsidR="00B86622" w:rsidRPr="00384C7A" w:rsidRDefault="00B86622" w:rsidP="00B86622">
            <w:pPr>
              <w:jc w:val="center"/>
              <w:rPr>
                <w:rFonts w:cs="Calibri"/>
                <w:bCs/>
              </w:rPr>
            </w:pPr>
            <w:r w:rsidRPr="00384C7A">
              <w:rPr>
                <w:rFonts w:cs="Calibri"/>
                <w:bCs/>
              </w:rPr>
              <w:t xml:space="preserve">Szkolnych </w:t>
            </w:r>
          </w:p>
        </w:tc>
        <w:tc>
          <w:tcPr>
            <w:tcW w:w="1694" w:type="dxa"/>
            <w:tcBorders>
              <w:bottom w:val="single" w:sz="4" w:space="0" w:color="auto"/>
            </w:tcBorders>
            <w:shd w:val="clear" w:color="auto" w:fill="auto"/>
            <w:vAlign w:val="center"/>
          </w:tcPr>
          <w:p w14:paraId="79F9C3AE" w14:textId="77777777" w:rsidR="00B86622" w:rsidRPr="00384C7A" w:rsidRDefault="00B86622" w:rsidP="00B86622">
            <w:pPr>
              <w:jc w:val="center"/>
              <w:rPr>
                <w:rFonts w:cs="Calibri"/>
                <w:bCs/>
              </w:rPr>
            </w:pPr>
            <w:r w:rsidRPr="00384C7A">
              <w:rPr>
                <w:rFonts w:cs="Calibri"/>
                <w:bCs/>
              </w:rPr>
              <w:t>przedszkolnych</w:t>
            </w:r>
          </w:p>
        </w:tc>
      </w:tr>
      <w:tr w:rsidR="007F265D" w:rsidRPr="007F265D" w14:paraId="17884690" w14:textId="77777777" w:rsidTr="007F265D">
        <w:trPr>
          <w:gridAfter w:val="1"/>
          <w:wAfter w:w="14" w:type="dxa"/>
          <w:jc w:val="center"/>
        </w:trPr>
        <w:tc>
          <w:tcPr>
            <w:tcW w:w="562" w:type="dxa"/>
            <w:shd w:val="clear" w:color="auto" w:fill="auto"/>
            <w:vAlign w:val="center"/>
          </w:tcPr>
          <w:p w14:paraId="6A4ECBFB" w14:textId="77777777" w:rsidR="007F265D" w:rsidRPr="00384C7A" w:rsidRDefault="007F265D">
            <w:pPr>
              <w:numPr>
                <w:ilvl w:val="0"/>
                <w:numId w:val="15"/>
              </w:numPr>
              <w:ind w:left="357" w:hanging="357"/>
              <w:contextualSpacing/>
              <w:jc w:val="center"/>
              <w:rPr>
                <w:rFonts w:cs="Calibri"/>
              </w:rPr>
            </w:pPr>
          </w:p>
        </w:tc>
        <w:tc>
          <w:tcPr>
            <w:tcW w:w="4111" w:type="dxa"/>
            <w:shd w:val="clear" w:color="auto" w:fill="auto"/>
          </w:tcPr>
          <w:p w14:paraId="6BF43E6A" w14:textId="3C05047D" w:rsidR="007F265D" w:rsidRPr="00384C7A" w:rsidRDefault="007F265D" w:rsidP="007F265D">
            <w:pPr>
              <w:rPr>
                <w:rFonts w:cs="Calibri"/>
                <w:lang w:eastAsia="pl-PL"/>
              </w:rPr>
            </w:pPr>
            <w:r w:rsidRPr="00384C7A">
              <w:rPr>
                <w:rFonts w:cs="Calibri"/>
              </w:rPr>
              <w:t>Przedszkole Publiczne w Ryczywole</w:t>
            </w:r>
          </w:p>
        </w:tc>
        <w:tc>
          <w:tcPr>
            <w:tcW w:w="851" w:type="dxa"/>
            <w:shd w:val="clear" w:color="auto" w:fill="auto"/>
            <w:vAlign w:val="center"/>
          </w:tcPr>
          <w:p w14:paraId="140B475F" w14:textId="6C80B895" w:rsidR="007F265D" w:rsidRPr="00384C7A" w:rsidRDefault="00384C7A" w:rsidP="007F265D">
            <w:pPr>
              <w:jc w:val="center"/>
              <w:rPr>
                <w:rFonts w:cs="Calibri"/>
              </w:rPr>
            </w:pPr>
            <w:r w:rsidRPr="00384C7A">
              <w:rPr>
                <w:rFonts w:cs="Calibri"/>
              </w:rPr>
              <w:t>2</w:t>
            </w:r>
          </w:p>
        </w:tc>
        <w:tc>
          <w:tcPr>
            <w:tcW w:w="1134" w:type="dxa"/>
            <w:shd w:val="clear" w:color="auto" w:fill="auto"/>
            <w:vAlign w:val="center"/>
          </w:tcPr>
          <w:p w14:paraId="0FBDB97E" w14:textId="3EB70E7E" w:rsidR="007F265D" w:rsidRPr="00384C7A" w:rsidRDefault="00384C7A" w:rsidP="007F265D">
            <w:pPr>
              <w:jc w:val="center"/>
              <w:rPr>
                <w:rFonts w:cs="Calibri"/>
              </w:rPr>
            </w:pPr>
            <w:r w:rsidRPr="00384C7A">
              <w:rPr>
                <w:rFonts w:cs="Calibri"/>
              </w:rPr>
              <w:t>192</w:t>
            </w:r>
          </w:p>
        </w:tc>
        <w:tc>
          <w:tcPr>
            <w:tcW w:w="1254" w:type="dxa"/>
            <w:shd w:val="clear" w:color="auto" w:fill="auto"/>
            <w:vAlign w:val="center"/>
          </w:tcPr>
          <w:p w14:paraId="7C81D02A" w14:textId="44B16DFB" w:rsidR="007F265D" w:rsidRPr="00384C7A" w:rsidRDefault="007F265D" w:rsidP="007F265D">
            <w:pPr>
              <w:jc w:val="center"/>
              <w:rPr>
                <w:rFonts w:cs="Calibri"/>
              </w:rPr>
            </w:pPr>
          </w:p>
        </w:tc>
        <w:tc>
          <w:tcPr>
            <w:tcW w:w="1694" w:type="dxa"/>
            <w:shd w:val="clear" w:color="auto" w:fill="auto"/>
            <w:vAlign w:val="center"/>
          </w:tcPr>
          <w:p w14:paraId="1B1BE0B5" w14:textId="28DF6BB1" w:rsidR="007F265D" w:rsidRPr="00384C7A" w:rsidRDefault="00384C7A" w:rsidP="007F265D">
            <w:pPr>
              <w:jc w:val="center"/>
              <w:rPr>
                <w:rFonts w:cs="Calibri"/>
              </w:rPr>
            </w:pPr>
            <w:r w:rsidRPr="00384C7A">
              <w:rPr>
                <w:rFonts w:cs="Calibri"/>
              </w:rPr>
              <w:t>8</w:t>
            </w:r>
          </w:p>
        </w:tc>
      </w:tr>
      <w:tr w:rsidR="007F265D" w:rsidRPr="007F265D" w14:paraId="0637DC7C" w14:textId="77777777" w:rsidTr="007F265D">
        <w:trPr>
          <w:gridAfter w:val="1"/>
          <w:wAfter w:w="14" w:type="dxa"/>
          <w:jc w:val="center"/>
        </w:trPr>
        <w:tc>
          <w:tcPr>
            <w:tcW w:w="562" w:type="dxa"/>
            <w:shd w:val="clear" w:color="auto" w:fill="auto"/>
            <w:vAlign w:val="center"/>
          </w:tcPr>
          <w:p w14:paraId="6207CEBD" w14:textId="77777777" w:rsidR="007F265D" w:rsidRPr="00384C7A" w:rsidRDefault="007F265D">
            <w:pPr>
              <w:numPr>
                <w:ilvl w:val="0"/>
                <w:numId w:val="15"/>
              </w:numPr>
              <w:ind w:left="357" w:hanging="357"/>
              <w:contextualSpacing/>
              <w:jc w:val="center"/>
              <w:rPr>
                <w:rFonts w:cs="Calibri"/>
              </w:rPr>
            </w:pPr>
          </w:p>
        </w:tc>
        <w:tc>
          <w:tcPr>
            <w:tcW w:w="4111" w:type="dxa"/>
            <w:shd w:val="clear" w:color="auto" w:fill="auto"/>
          </w:tcPr>
          <w:p w14:paraId="60930CFD" w14:textId="4150BB33" w:rsidR="007F265D" w:rsidRPr="00384C7A" w:rsidRDefault="007F265D" w:rsidP="007F265D">
            <w:pPr>
              <w:rPr>
                <w:rFonts w:cs="Calibri"/>
                <w:lang w:eastAsia="pl-PL"/>
              </w:rPr>
            </w:pPr>
            <w:r w:rsidRPr="00384C7A">
              <w:rPr>
                <w:rFonts w:cs="Calibri"/>
              </w:rPr>
              <w:t>Zespół Szkolno-Przedszkolny w Ludomach</w:t>
            </w:r>
            <w:r w:rsidR="00384C7A" w:rsidRPr="00384C7A">
              <w:rPr>
                <w:rFonts w:cs="Calibri"/>
              </w:rPr>
              <w:t xml:space="preserve"> (szkoła)</w:t>
            </w:r>
          </w:p>
        </w:tc>
        <w:tc>
          <w:tcPr>
            <w:tcW w:w="851" w:type="dxa"/>
            <w:shd w:val="clear" w:color="auto" w:fill="auto"/>
            <w:vAlign w:val="center"/>
          </w:tcPr>
          <w:p w14:paraId="04662812" w14:textId="21361E19" w:rsidR="007F265D" w:rsidRPr="00384C7A" w:rsidRDefault="00384C7A" w:rsidP="007F265D">
            <w:pPr>
              <w:jc w:val="center"/>
              <w:rPr>
                <w:rFonts w:cs="Calibri"/>
              </w:rPr>
            </w:pPr>
            <w:r w:rsidRPr="00384C7A">
              <w:rPr>
                <w:rFonts w:cs="Calibri"/>
              </w:rPr>
              <w:t>1</w:t>
            </w:r>
          </w:p>
        </w:tc>
        <w:tc>
          <w:tcPr>
            <w:tcW w:w="1134" w:type="dxa"/>
            <w:shd w:val="clear" w:color="auto" w:fill="auto"/>
            <w:vAlign w:val="center"/>
          </w:tcPr>
          <w:p w14:paraId="5E1BEC11" w14:textId="48793A22" w:rsidR="007F265D" w:rsidRPr="00384C7A" w:rsidRDefault="00384C7A" w:rsidP="007F265D">
            <w:pPr>
              <w:jc w:val="center"/>
              <w:rPr>
                <w:rFonts w:cs="Calibri"/>
              </w:rPr>
            </w:pPr>
            <w:r w:rsidRPr="00384C7A">
              <w:rPr>
                <w:rFonts w:cs="Calibri"/>
              </w:rPr>
              <w:t>150</w:t>
            </w:r>
          </w:p>
        </w:tc>
        <w:tc>
          <w:tcPr>
            <w:tcW w:w="1254" w:type="dxa"/>
            <w:shd w:val="clear" w:color="auto" w:fill="auto"/>
            <w:vAlign w:val="center"/>
          </w:tcPr>
          <w:p w14:paraId="703C247C" w14:textId="24278F28" w:rsidR="007F265D" w:rsidRPr="00384C7A" w:rsidRDefault="00384C7A" w:rsidP="007F265D">
            <w:pPr>
              <w:jc w:val="center"/>
              <w:rPr>
                <w:rFonts w:cs="Calibri"/>
              </w:rPr>
            </w:pPr>
            <w:r w:rsidRPr="00384C7A">
              <w:rPr>
                <w:rFonts w:cs="Calibri"/>
              </w:rPr>
              <w:t>8</w:t>
            </w:r>
          </w:p>
        </w:tc>
        <w:tc>
          <w:tcPr>
            <w:tcW w:w="1694" w:type="dxa"/>
            <w:shd w:val="clear" w:color="auto" w:fill="auto"/>
            <w:vAlign w:val="center"/>
          </w:tcPr>
          <w:p w14:paraId="4E50A0DB" w14:textId="6714CDC9" w:rsidR="007F265D" w:rsidRPr="00384C7A" w:rsidRDefault="007F265D" w:rsidP="007F265D">
            <w:pPr>
              <w:jc w:val="center"/>
              <w:rPr>
                <w:rFonts w:cs="Calibri"/>
              </w:rPr>
            </w:pPr>
          </w:p>
        </w:tc>
      </w:tr>
      <w:tr w:rsidR="00384C7A" w:rsidRPr="007F265D" w14:paraId="1026D426" w14:textId="77777777" w:rsidTr="007F265D">
        <w:trPr>
          <w:gridAfter w:val="1"/>
          <w:wAfter w:w="14" w:type="dxa"/>
          <w:jc w:val="center"/>
        </w:trPr>
        <w:tc>
          <w:tcPr>
            <w:tcW w:w="562" w:type="dxa"/>
            <w:shd w:val="clear" w:color="auto" w:fill="auto"/>
            <w:vAlign w:val="center"/>
          </w:tcPr>
          <w:p w14:paraId="5E5194A5" w14:textId="77777777" w:rsidR="00384C7A" w:rsidRPr="00384C7A" w:rsidRDefault="00384C7A">
            <w:pPr>
              <w:numPr>
                <w:ilvl w:val="0"/>
                <w:numId w:val="15"/>
              </w:numPr>
              <w:ind w:left="357" w:hanging="357"/>
              <w:contextualSpacing/>
              <w:jc w:val="center"/>
              <w:rPr>
                <w:rFonts w:cs="Calibri"/>
              </w:rPr>
            </w:pPr>
          </w:p>
        </w:tc>
        <w:tc>
          <w:tcPr>
            <w:tcW w:w="4111" w:type="dxa"/>
            <w:shd w:val="clear" w:color="auto" w:fill="auto"/>
          </w:tcPr>
          <w:p w14:paraId="7AC06FFB" w14:textId="1F57F6F8" w:rsidR="00384C7A" w:rsidRPr="00384C7A" w:rsidRDefault="00384C7A" w:rsidP="007F265D">
            <w:pPr>
              <w:rPr>
                <w:rFonts w:cs="Calibri"/>
              </w:rPr>
            </w:pPr>
            <w:r w:rsidRPr="00384C7A">
              <w:rPr>
                <w:rFonts w:cs="Calibri"/>
              </w:rPr>
              <w:t>Zespół Szkolno-Przedszkolny w Ludomach (przedszkole)</w:t>
            </w:r>
          </w:p>
        </w:tc>
        <w:tc>
          <w:tcPr>
            <w:tcW w:w="851" w:type="dxa"/>
            <w:shd w:val="clear" w:color="auto" w:fill="auto"/>
            <w:vAlign w:val="center"/>
          </w:tcPr>
          <w:p w14:paraId="4394DB8E" w14:textId="342D6333" w:rsidR="00384C7A" w:rsidRPr="00384C7A" w:rsidRDefault="00384C7A" w:rsidP="007F265D">
            <w:pPr>
              <w:jc w:val="center"/>
              <w:rPr>
                <w:rFonts w:cs="Calibri"/>
              </w:rPr>
            </w:pPr>
            <w:r w:rsidRPr="00384C7A">
              <w:rPr>
                <w:rFonts w:cs="Calibri"/>
              </w:rPr>
              <w:t>1</w:t>
            </w:r>
          </w:p>
        </w:tc>
        <w:tc>
          <w:tcPr>
            <w:tcW w:w="1134" w:type="dxa"/>
            <w:shd w:val="clear" w:color="auto" w:fill="auto"/>
            <w:vAlign w:val="center"/>
          </w:tcPr>
          <w:p w14:paraId="40B7BBAA" w14:textId="60CD4662" w:rsidR="00384C7A" w:rsidRPr="00384C7A" w:rsidRDefault="00384C7A" w:rsidP="007F265D">
            <w:pPr>
              <w:jc w:val="center"/>
              <w:rPr>
                <w:rFonts w:cs="Calibri"/>
              </w:rPr>
            </w:pPr>
            <w:r w:rsidRPr="00384C7A">
              <w:rPr>
                <w:rFonts w:cs="Calibri"/>
              </w:rPr>
              <w:t>65</w:t>
            </w:r>
          </w:p>
        </w:tc>
        <w:tc>
          <w:tcPr>
            <w:tcW w:w="1254" w:type="dxa"/>
            <w:shd w:val="clear" w:color="auto" w:fill="auto"/>
            <w:vAlign w:val="center"/>
          </w:tcPr>
          <w:p w14:paraId="63A743DE" w14:textId="77777777" w:rsidR="00384C7A" w:rsidRPr="00384C7A" w:rsidRDefault="00384C7A" w:rsidP="007F265D">
            <w:pPr>
              <w:jc w:val="center"/>
              <w:rPr>
                <w:rFonts w:cs="Calibri"/>
              </w:rPr>
            </w:pPr>
          </w:p>
        </w:tc>
        <w:tc>
          <w:tcPr>
            <w:tcW w:w="1694" w:type="dxa"/>
            <w:shd w:val="clear" w:color="auto" w:fill="auto"/>
            <w:vAlign w:val="center"/>
          </w:tcPr>
          <w:p w14:paraId="22E3970F" w14:textId="1E33304E" w:rsidR="00384C7A" w:rsidRPr="00384C7A" w:rsidRDefault="00384C7A" w:rsidP="007F265D">
            <w:pPr>
              <w:jc w:val="center"/>
              <w:rPr>
                <w:rFonts w:cs="Calibri"/>
              </w:rPr>
            </w:pPr>
            <w:r w:rsidRPr="00384C7A">
              <w:rPr>
                <w:rFonts w:cs="Calibri"/>
              </w:rPr>
              <w:t>3</w:t>
            </w:r>
          </w:p>
        </w:tc>
      </w:tr>
      <w:tr w:rsidR="007F265D" w:rsidRPr="00B86622" w14:paraId="773E593D" w14:textId="77777777" w:rsidTr="007F265D">
        <w:trPr>
          <w:gridAfter w:val="1"/>
          <w:wAfter w:w="14" w:type="dxa"/>
          <w:jc w:val="center"/>
        </w:trPr>
        <w:tc>
          <w:tcPr>
            <w:tcW w:w="562" w:type="dxa"/>
            <w:shd w:val="clear" w:color="auto" w:fill="auto"/>
            <w:vAlign w:val="center"/>
          </w:tcPr>
          <w:p w14:paraId="28123C3E" w14:textId="77777777" w:rsidR="007F265D" w:rsidRPr="00384C7A" w:rsidRDefault="007F265D">
            <w:pPr>
              <w:numPr>
                <w:ilvl w:val="0"/>
                <w:numId w:val="15"/>
              </w:numPr>
              <w:ind w:left="357" w:hanging="357"/>
              <w:contextualSpacing/>
              <w:jc w:val="center"/>
              <w:rPr>
                <w:rFonts w:cs="Calibri"/>
              </w:rPr>
            </w:pPr>
          </w:p>
        </w:tc>
        <w:tc>
          <w:tcPr>
            <w:tcW w:w="4111" w:type="dxa"/>
            <w:shd w:val="clear" w:color="auto" w:fill="auto"/>
          </w:tcPr>
          <w:p w14:paraId="5E9DDD08" w14:textId="42463C94" w:rsidR="007F265D" w:rsidRPr="00384C7A" w:rsidRDefault="007F265D" w:rsidP="007F265D">
            <w:pPr>
              <w:rPr>
                <w:rFonts w:eastAsia="Times New Roman" w:cs="Calibri"/>
                <w:lang w:eastAsia="pl-PL"/>
              </w:rPr>
            </w:pPr>
            <w:r w:rsidRPr="00384C7A">
              <w:rPr>
                <w:rFonts w:cs="Calibri"/>
              </w:rPr>
              <w:t>Szkoła Podstawowa w Ryczywole</w:t>
            </w:r>
          </w:p>
        </w:tc>
        <w:tc>
          <w:tcPr>
            <w:tcW w:w="851" w:type="dxa"/>
            <w:shd w:val="clear" w:color="auto" w:fill="auto"/>
            <w:vAlign w:val="center"/>
          </w:tcPr>
          <w:p w14:paraId="693552D2" w14:textId="4C436542" w:rsidR="007F265D" w:rsidRPr="00384C7A" w:rsidRDefault="00384C7A" w:rsidP="007F265D">
            <w:pPr>
              <w:jc w:val="center"/>
              <w:rPr>
                <w:rFonts w:cs="Calibri"/>
              </w:rPr>
            </w:pPr>
            <w:r w:rsidRPr="00384C7A">
              <w:rPr>
                <w:rFonts w:cs="Calibri"/>
              </w:rPr>
              <w:t>2</w:t>
            </w:r>
          </w:p>
        </w:tc>
        <w:tc>
          <w:tcPr>
            <w:tcW w:w="1134" w:type="dxa"/>
            <w:shd w:val="clear" w:color="auto" w:fill="auto"/>
            <w:vAlign w:val="center"/>
          </w:tcPr>
          <w:p w14:paraId="3DB7371A" w14:textId="2774048D" w:rsidR="007F265D" w:rsidRPr="00384C7A" w:rsidRDefault="00384C7A" w:rsidP="007F265D">
            <w:pPr>
              <w:jc w:val="center"/>
              <w:rPr>
                <w:rFonts w:cs="Calibri"/>
              </w:rPr>
            </w:pPr>
            <w:r w:rsidRPr="00384C7A">
              <w:rPr>
                <w:rFonts w:cs="Calibri"/>
              </w:rPr>
              <w:t>440</w:t>
            </w:r>
          </w:p>
        </w:tc>
        <w:tc>
          <w:tcPr>
            <w:tcW w:w="1254" w:type="dxa"/>
            <w:shd w:val="clear" w:color="auto" w:fill="auto"/>
            <w:vAlign w:val="center"/>
          </w:tcPr>
          <w:p w14:paraId="38C9C11B" w14:textId="048C19DD" w:rsidR="007F265D" w:rsidRPr="00384C7A" w:rsidRDefault="00384C7A" w:rsidP="007F265D">
            <w:pPr>
              <w:jc w:val="center"/>
              <w:rPr>
                <w:rFonts w:cs="Calibri"/>
              </w:rPr>
            </w:pPr>
            <w:r w:rsidRPr="00384C7A">
              <w:rPr>
                <w:rFonts w:cs="Calibri"/>
              </w:rPr>
              <w:t>21</w:t>
            </w:r>
          </w:p>
        </w:tc>
        <w:tc>
          <w:tcPr>
            <w:tcW w:w="1694" w:type="dxa"/>
            <w:shd w:val="clear" w:color="auto" w:fill="auto"/>
            <w:vAlign w:val="center"/>
          </w:tcPr>
          <w:p w14:paraId="2F01E86D" w14:textId="3B070896" w:rsidR="007F265D" w:rsidRPr="00384C7A" w:rsidRDefault="007F265D" w:rsidP="007F265D">
            <w:pPr>
              <w:jc w:val="center"/>
              <w:rPr>
                <w:rFonts w:cs="Calibri"/>
              </w:rPr>
            </w:pPr>
          </w:p>
        </w:tc>
      </w:tr>
      <w:bookmarkEnd w:id="15"/>
    </w:tbl>
    <w:p w14:paraId="164F2ECE" w14:textId="77777777" w:rsidR="00B86622" w:rsidRDefault="00B86622" w:rsidP="00B86622">
      <w:pPr>
        <w:spacing w:after="120" w:line="276" w:lineRule="auto"/>
        <w:rPr>
          <w:rFonts w:ascii="Calibri" w:eastAsia="Calibri" w:hAnsi="Calibri" w:cs="Times New Roman"/>
        </w:rPr>
      </w:pPr>
    </w:p>
    <w:p w14:paraId="2DF2697B" w14:textId="6C63717B" w:rsidR="00B86622" w:rsidRPr="00B86622" w:rsidRDefault="007F265D">
      <w:pPr>
        <w:numPr>
          <w:ilvl w:val="0"/>
          <w:numId w:val="16"/>
        </w:numPr>
        <w:spacing w:after="120" w:line="276" w:lineRule="auto"/>
        <w:ind w:left="714" w:hanging="357"/>
        <w:rPr>
          <w:rFonts w:ascii="Calibri" w:eastAsia="Calibri" w:hAnsi="Calibri" w:cs="Times New Roman"/>
        </w:rPr>
      </w:pPr>
      <w:r w:rsidRPr="007F265D">
        <w:rPr>
          <w:rFonts w:ascii="Calibri" w:eastAsia="Calibri" w:hAnsi="Calibri" w:cs="Times New Roman"/>
        </w:rPr>
        <w:t xml:space="preserve">Przedszkole Publiczne w Ryczywole </w:t>
      </w:r>
      <w:r w:rsidR="00B86622" w:rsidRPr="00B86622">
        <w:rPr>
          <w:rFonts w:ascii="Calibri" w:eastAsia="Calibri" w:hAnsi="Calibri" w:cs="Times New Roman"/>
        </w:rPr>
        <w:t>- W placówce nie funkcjonuje system obsługi czasu pobytu dziecka. Jednostka posiada sieć Wi-Fi oraz</w:t>
      </w:r>
      <w:r>
        <w:rPr>
          <w:rFonts w:ascii="Calibri" w:eastAsia="Calibri" w:hAnsi="Calibri" w:cs="Times New Roman"/>
        </w:rPr>
        <w:t xml:space="preserve"> nie posiada dziennika elektronicznego</w:t>
      </w:r>
      <w:r w:rsidR="00B86622" w:rsidRPr="00B86622">
        <w:rPr>
          <w:rFonts w:ascii="Calibri" w:eastAsia="Calibri" w:hAnsi="Calibri" w:cs="Times New Roman"/>
        </w:rPr>
        <w:t>.</w:t>
      </w:r>
    </w:p>
    <w:p w14:paraId="081FE909" w14:textId="3C5BE44D" w:rsidR="00B86622" w:rsidRPr="00220C93" w:rsidRDefault="007F265D">
      <w:pPr>
        <w:numPr>
          <w:ilvl w:val="0"/>
          <w:numId w:val="16"/>
        </w:numPr>
        <w:spacing w:after="120" w:line="276" w:lineRule="auto"/>
        <w:ind w:left="714" w:hanging="357"/>
        <w:rPr>
          <w:rFonts w:ascii="Calibri" w:eastAsia="Calibri" w:hAnsi="Calibri" w:cs="Times New Roman"/>
        </w:rPr>
      </w:pPr>
      <w:r w:rsidRPr="007F265D">
        <w:rPr>
          <w:rFonts w:ascii="Calibri" w:eastAsia="Calibri" w:hAnsi="Calibri" w:cs="Times New Roman"/>
        </w:rPr>
        <w:t xml:space="preserve">Zespół Szkolno-Przedszkolny  w Ludomach - W placówce nie funkcjonuje system obsługi </w:t>
      </w:r>
      <w:r w:rsidRPr="00220C93">
        <w:rPr>
          <w:rFonts w:ascii="Calibri" w:eastAsia="Calibri" w:hAnsi="Calibri" w:cs="Times New Roman"/>
        </w:rPr>
        <w:t xml:space="preserve">czasu pobytu dziecka. Jednostka posiada sieć Wi-Fi oraz </w:t>
      </w:r>
      <w:r w:rsidRPr="00680022">
        <w:rPr>
          <w:rFonts w:ascii="Calibri" w:eastAsia="Calibri" w:hAnsi="Calibri" w:cs="Times New Roman"/>
        </w:rPr>
        <w:t>dziennik elektroniczn</w:t>
      </w:r>
      <w:r w:rsidR="00220C93" w:rsidRPr="00680022">
        <w:rPr>
          <w:rFonts w:ascii="Calibri" w:eastAsia="Calibri" w:hAnsi="Calibri" w:cs="Times New Roman"/>
        </w:rPr>
        <w:t>y</w:t>
      </w:r>
      <w:r w:rsidR="00B86622" w:rsidRPr="00680022">
        <w:rPr>
          <w:rFonts w:ascii="Calibri" w:eastAsia="Calibri" w:hAnsi="Calibri" w:cs="Times New Roman"/>
        </w:rPr>
        <w:t>.</w:t>
      </w:r>
    </w:p>
    <w:p w14:paraId="58A339D8" w14:textId="292E1911" w:rsidR="00B86622" w:rsidRPr="00791C27" w:rsidRDefault="007F265D">
      <w:pPr>
        <w:numPr>
          <w:ilvl w:val="0"/>
          <w:numId w:val="16"/>
        </w:numPr>
        <w:spacing w:after="120" w:line="276" w:lineRule="auto"/>
        <w:ind w:left="714" w:hanging="357"/>
        <w:rPr>
          <w:rFonts w:ascii="Calibri" w:eastAsia="Calibri" w:hAnsi="Calibri" w:cs="Times New Roman"/>
        </w:rPr>
      </w:pPr>
      <w:r w:rsidRPr="007F265D">
        <w:rPr>
          <w:rFonts w:ascii="Calibri" w:eastAsia="Calibri" w:hAnsi="Calibri" w:cs="Times New Roman"/>
        </w:rPr>
        <w:t xml:space="preserve">Szkoła Podstawowa w Ryczywole - W placówce nie funkcjonuje system obsługi czasu pobytu dziecka. </w:t>
      </w:r>
      <w:r w:rsidRPr="00220C93">
        <w:rPr>
          <w:rFonts w:ascii="Calibri" w:eastAsia="Calibri" w:hAnsi="Calibri" w:cs="Times New Roman"/>
        </w:rPr>
        <w:t xml:space="preserve">Jednostka posiada sieć Wi-Fi oraz </w:t>
      </w:r>
      <w:r w:rsidRPr="00680022">
        <w:rPr>
          <w:rFonts w:ascii="Calibri" w:eastAsia="Calibri" w:hAnsi="Calibri" w:cs="Times New Roman"/>
        </w:rPr>
        <w:t>posiada dziennik elektroniczn</w:t>
      </w:r>
      <w:r w:rsidR="00220C93" w:rsidRPr="00220C93">
        <w:rPr>
          <w:rFonts w:ascii="Calibri" w:eastAsia="Calibri" w:hAnsi="Calibri" w:cs="Times New Roman"/>
        </w:rPr>
        <w:t>y</w:t>
      </w:r>
      <w:r w:rsidR="00B86622" w:rsidRPr="00220C93">
        <w:rPr>
          <w:rFonts w:ascii="Calibri" w:eastAsia="Calibri" w:hAnsi="Calibri" w:cs="Times New Roman"/>
        </w:rPr>
        <w:t>.</w:t>
      </w:r>
    </w:p>
    <w:p w14:paraId="35289447" w14:textId="77777777" w:rsidR="007F265D" w:rsidRDefault="007F265D">
      <w:pPr>
        <w:rPr>
          <w:rFonts w:asciiTheme="majorHAnsi" w:eastAsiaTheme="majorEastAsia" w:hAnsiTheme="majorHAnsi" w:cstheme="majorBidi"/>
          <w:b/>
          <w:color w:val="2F5496" w:themeColor="accent1" w:themeShade="BF"/>
          <w:sz w:val="32"/>
          <w:szCs w:val="32"/>
        </w:rPr>
      </w:pPr>
      <w:r>
        <w:br w:type="page"/>
      </w:r>
    </w:p>
    <w:p w14:paraId="0D9B16C5" w14:textId="53DBDFE1" w:rsidR="00E87C64" w:rsidRDefault="00E87C64" w:rsidP="00E87C64">
      <w:pPr>
        <w:pStyle w:val="Nagwek1"/>
        <w:numPr>
          <w:ilvl w:val="0"/>
          <w:numId w:val="1"/>
        </w:numPr>
      </w:pPr>
      <w:bookmarkStart w:id="16" w:name="_Toc174358546"/>
      <w:r w:rsidRPr="00E87C64">
        <w:t>Ogólne wymagania oprogramowania i rozwiązań</w:t>
      </w:r>
      <w:bookmarkEnd w:id="16"/>
    </w:p>
    <w:p w14:paraId="3BE31236" w14:textId="77777777" w:rsidR="00B86622" w:rsidRPr="00B86622" w:rsidRDefault="00B86622" w:rsidP="00B86622">
      <w:pPr>
        <w:tabs>
          <w:tab w:val="left" w:pos="945"/>
        </w:tabs>
        <w:spacing w:after="120" w:line="276" w:lineRule="auto"/>
        <w:rPr>
          <w:rFonts w:ascii="Calibri" w:eastAsia="Calibri" w:hAnsi="Calibri" w:cs="Arial"/>
          <w:szCs w:val="20"/>
        </w:rPr>
      </w:pPr>
      <w:r w:rsidRPr="00B86622">
        <w:rPr>
          <w:rFonts w:ascii="Calibri" w:eastAsia="Calibri" w:hAnsi="Calibri" w:cs="Arial"/>
          <w:szCs w:val="20"/>
        </w:rPr>
        <w:t>Oferowany system w dniu składania ofert nie może być przeznaczony przez producenta do wycofania z produkcji, sprzedaży lub z wsparcia technicznego i musi być objęty wsparciem producenta przez okres min. 5 lat od daty odbioru końcowego przedmiotu niniejszego Zamówienia.</w:t>
      </w:r>
    </w:p>
    <w:p w14:paraId="40988800" w14:textId="351A0CC1" w:rsidR="00B86622" w:rsidRPr="00B86622" w:rsidRDefault="00B86622" w:rsidP="00B86622">
      <w:pPr>
        <w:tabs>
          <w:tab w:val="left" w:pos="945"/>
        </w:tabs>
        <w:spacing w:after="120" w:line="276" w:lineRule="auto"/>
        <w:rPr>
          <w:rFonts w:ascii="Calibri" w:eastAsia="Calibri" w:hAnsi="Calibri" w:cs="Arial"/>
          <w:szCs w:val="20"/>
        </w:rPr>
      </w:pPr>
      <w:r w:rsidRPr="00B86622">
        <w:rPr>
          <w:rFonts w:ascii="Calibri" w:eastAsia="Calibri" w:hAnsi="Calibri" w:cs="Arial"/>
          <w:szCs w:val="20"/>
        </w:rPr>
        <w:t>Wymaga się, aby dostarczone oprogramowanie było oprogramowaniem w wersji aktualnej na dzień składania ofert.</w:t>
      </w:r>
    </w:p>
    <w:p w14:paraId="6E4A7E3E" w14:textId="43681F08" w:rsidR="00E87C64" w:rsidRDefault="00E87C64" w:rsidP="00B86622">
      <w:pPr>
        <w:pStyle w:val="Nagwek2"/>
        <w:numPr>
          <w:ilvl w:val="1"/>
          <w:numId w:val="1"/>
        </w:numPr>
        <w:ind w:left="0" w:hanging="6"/>
      </w:pPr>
      <w:bookmarkStart w:id="17" w:name="_Toc174358547"/>
      <w:r w:rsidRPr="00E87C64">
        <w:t>Wymagania prawne</w:t>
      </w:r>
      <w:bookmarkEnd w:id="17"/>
    </w:p>
    <w:p w14:paraId="044D7C3E" w14:textId="77777777" w:rsidR="00B86622" w:rsidRDefault="00B86622" w:rsidP="00B86622">
      <w:pPr>
        <w:tabs>
          <w:tab w:val="left" w:pos="945"/>
        </w:tabs>
        <w:spacing w:after="120" w:line="276" w:lineRule="auto"/>
        <w:rPr>
          <w:rFonts w:ascii="Calibri" w:eastAsia="Calibri" w:hAnsi="Calibri" w:cs="Arial"/>
          <w:szCs w:val="20"/>
        </w:rPr>
      </w:pPr>
      <w:r w:rsidRPr="00B86622">
        <w:rPr>
          <w:rFonts w:ascii="Calibri" w:eastAsia="Calibri" w:hAnsi="Calibri" w:cs="Arial"/>
          <w:szCs w:val="20"/>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tbl>
      <w:tblPr>
        <w:tblStyle w:val="Tabelasiatki1jasna"/>
        <w:tblW w:w="0" w:type="auto"/>
        <w:tblLook w:val="04A0" w:firstRow="1" w:lastRow="0" w:firstColumn="1" w:lastColumn="0" w:noHBand="0" w:noVBand="1"/>
      </w:tblPr>
      <w:tblGrid>
        <w:gridCol w:w="486"/>
        <w:gridCol w:w="8574"/>
      </w:tblGrid>
      <w:tr w:rsidR="0082029A" w:rsidRPr="0082029A" w14:paraId="05DE86FD"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D8D3BD" w14:textId="77777777" w:rsidR="0082029A" w:rsidRPr="0082029A" w:rsidRDefault="0082029A" w:rsidP="0082029A">
            <w:pPr>
              <w:tabs>
                <w:tab w:val="left" w:pos="945"/>
              </w:tabs>
              <w:spacing w:after="120" w:line="276" w:lineRule="auto"/>
              <w:rPr>
                <w:rFonts w:ascii="Calibri" w:eastAsia="Calibri" w:hAnsi="Calibri" w:cs="Arial"/>
                <w:szCs w:val="20"/>
              </w:rPr>
            </w:pPr>
            <w:r w:rsidRPr="0082029A">
              <w:rPr>
                <w:rFonts w:ascii="Calibri" w:eastAsia="Calibri" w:hAnsi="Calibri" w:cs="Arial"/>
                <w:szCs w:val="20"/>
              </w:rPr>
              <w:t>Lp.</w:t>
            </w:r>
          </w:p>
        </w:tc>
        <w:tc>
          <w:tcPr>
            <w:tcW w:w="0" w:type="auto"/>
            <w:hideMark/>
          </w:tcPr>
          <w:p w14:paraId="013FC112" w14:textId="77777777" w:rsidR="0082029A" w:rsidRPr="0082029A" w:rsidRDefault="0082029A" w:rsidP="0082029A">
            <w:pPr>
              <w:tabs>
                <w:tab w:val="left" w:pos="945"/>
              </w:tabs>
              <w:spacing w:after="12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Arial"/>
                <w:szCs w:val="20"/>
              </w:rPr>
            </w:pPr>
            <w:r w:rsidRPr="0082029A">
              <w:rPr>
                <w:rFonts w:ascii="Calibri" w:eastAsia="Calibri" w:hAnsi="Calibri" w:cs="Arial"/>
                <w:szCs w:val="20"/>
              </w:rPr>
              <w:t>Akt prawny</w:t>
            </w:r>
          </w:p>
        </w:tc>
      </w:tr>
      <w:tr w:rsidR="00E2098B" w:rsidRPr="0082029A" w14:paraId="26B2939B"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4ED5B46"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60D356B7" w14:textId="7BCE792A"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Prezesa Rady Ministrów z dnia 18 stycznia 2011 r. w sprawie instrukcji kancelaryjnej, jednolitych rzeczowych wykazów akt oraz instrukcji w sprawie organizacji i zakresu działania archiwów zakładowych (Dz.U. 2011 r. Nr 14 poz. 67).</w:t>
            </w:r>
          </w:p>
        </w:tc>
      </w:tr>
      <w:tr w:rsidR="00E2098B" w:rsidRPr="0082029A" w14:paraId="176FCA92"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BD57514"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36F95CF4" w14:textId="39F9BD83"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14 czerwca 1960 r. Kodeks postępowania administracyjnego (Dz. U. z 2024 r. poz. 572).</w:t>
            </w:r>
          </w:p>
        </w:tc>
      </w:tr>
      <w:tr w:rsidR="00E2098B" w:rsidRPr="0082029A" w14:paraId="29E7B3C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6BAF2EB"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3D05FDD5" w14:textId="2E719CAA"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14 lipca 1983 r. o narodowym zasobie archiwalnym i archiwach (Dz. U. z 2020 r. poz. 164.).</w:t>
            </w:r>
          </w:p>
        </w:tc>
      </w:tr>
      <w:tr w:rsidR="00E2098B" w:rsidRPr="0082029A" w14:paraId="540691B3"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8E82272"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3C7E4AC1" w14:textId="6088675E"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Spraw Wewnętrznych i Administracji z dnia 30 października 2006 r. w sprawie niezbędnych elementów struktury dokumentów elektronicznych (Dz.U. 2006 r. Nr 206 poz. 1517).</w:t>
            </w:r>
          </w:p>
        </w:tc>
      </w:tr>
      <w:tr w:rsidR="00E2098B" w:rsidRPr="0082029A" w14:paraId="3818172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B1053BA"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5C68B5EC" w14:textId="504DD765"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Spraw Wewnętrznych i Administracji z dnia 30 października 2006 r. w sprawie szczegółowego sposobu postępowania z dokumentami elektronicznymi (Dz.U. 2006 r. Nr 206 poz. 1518).</w:t>
            </w:r>
          </w:p>
        </w:tc>
      </w:tr>
      <w:tr w:rsidR="00E2098B" w:rsidRPr="0082029A" w14:paraId="2FA0C13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F3CBC50"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281102AF" w14:textId="096FCF60"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tc>
      </w:tr>
      <w:tr w:rsidR="00E2098B" w:rsidRPr="0082029A" w14:paraId="1192FD9F"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520A243"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0FFDAAED" w14:textId="5F2DCF3A"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10 maja 2018 r. o ochronie danych osobowych (Dz. U. z 2019 r. poz. 1781).</w:t>
            </w:r>
          </w:p>
        </w:tc>
      </w:tr>
      <w:tr w:rsidR="00E2098B" w:rsidRPr="0082029A" w14:paraId="4B48DE6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F188717"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7B035E62" w14:textId="257400D9"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14 grudnia 2018 r. o ochronie danych osobowych przetwarzanych w związku z zapobieganiem i zwalczaniem przestępczości (Dz. U. z 2023 r. poz. 1206.).</w:t>
            </w:r>
          </w:p>
        </w:tc>
      </w:tr>
      <w:tr w:rsidR="00E2098B" w:rsidRPr="0082029A" w14:paraId="6E4133B8"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589A2C9"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4C36D2C9" w14:textId="40E95255"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5 sierpnia 2010 r. o ochronie informacji niejawnych (Dz. U. z 2019 r. poz. 742, z 2022 r. poz. 655, 1933.).</w:t>
            </w:r>
          </w:p>
        </w:tc>
      </w:tr>
      <w:tr w:rsidR="00E2098B" w:rsidRPr="0082029A" w14:paraId="4ACC20F0"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66A1DB7"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4002E9B2" w14:textId="25035512"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5 września 2016 r. o usługach zaufania oraz identyfikacji elektronicznej (Dz. U. z 2024 r. poz. 422.).</w:t>
            </w:r>
          </w:p>
        </w:tc>
      </w:tr>
      <w:tr w:rsidR="00E2098B" w:rsidRPr="0082029A" w14:paraId="6471B08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41877C6"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09B79F94" w14:textId="2D66C53E"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6 września 2001 r. o dostępie do informacji publicznej (Dz. U. z 2019 r. poz. 1429, z 2020 r. poz. 695.).</w:t>
            </w:r>
          </w:p>
        </w:tc>
      </w:tr>
      <w:tr w:rsidR="00E2098B" w:rsidRPr="0082029A" w14:paraId="78B34223"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788E1AFC"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7EAE1D9E" w14:textId="38132B53"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Spraw Wewnętrznych i Administracji z dnia 18 stycznia 2007 r. w sprawie Biuletynu Informacji Publicznej (Dz.U. 2007 r. Nr 10 poz. 68).</w:t>
            </w:r>
          </w:p>
        </w:tc>
      </w:tr>
      <w:tr w:rsidR="00E2098B" w:rsidRPr="0082029A" w14:paraId="57752598"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FFD2FC7"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7F1EB0E4" w14:textId="76A26E57"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Parlamentu Europejskiego i Rady (UE) nr 910/2014 z dnia 23 lipca 2014 r. w sprawie identyfikacji elektronicznej i usług zaufania w odniesieniu do transakcji elektronicznych na rynku wewnętrznym oraz uchylające dyrektywę 1999/93/WE.</w:t>
            </w:r>
          </w:p>
        </w:tc>
      </w:tr>
      <w:tr w:rsidR="00E2098B" w:rsidRPr="0082029A" w14:paraId="01352F5A"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4302158"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057C00BE" w14:textId="71A491BD"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18 lipca 2002 r. o świadczeniu usług drogą elektroniczną (Dz. U. z 2020 r. poz. 344.).</w:t>
            </w:r>
          </w:p>
        </w:tc>
      </w:tr>
      <w:tr w:rsidR="00E2098B" w:rsidRPr="0082029A" w14:paraId="11CF0D6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70663741"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1C62B539" w14:textId="0340B761"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17 lutego 2005 r. o informatyzacji podmiotów realizujących zadania publiczne (Dz. U. z 2019 r. poz. 700, 730, 848, 1590, 2294.).</w:t>
            </w:r>
          </w:p>
        </w:tc>
      </w:tr>
      <w:tr w:rsidR="00E2098B" w:rsidRPr="0082029A" w14:paraId="60F5760B"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F42A72C"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4B143300" w14:textId="5C476002"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Rady Ministrów z dnia 6 października 2016 r. zmieniające rozporządzenie w sprawie sposobu, zakresu i trybu udostępniania danych zgromadzonych w rejestrze publicznym (Dz.U. 2016 poz. 1634 z późn. zm.).</w:t>
            </w:r>
          </w:p>
        </w:tc>
      </w:tr>
      <w:tr w:rsidR="00E2098B" w:rsidRPr="0082029A" w14:paraId="7931C12E"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3BE652E"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7A3C5FBD" w14:textId="2A15A7BA"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Prezesa Rady Ministrów z dnia 9 maja 2014 r. zmieniające rozporządzenie w sprawie sporządzania pism w formie dokumentów elektronicznych, doręczania dokumentów elektronicznych oraz udostępniania formularzy, wzorów i kopii dokumentów elektronicznych (Dz.U. 2014 r. poz. 590).</w:t>
            </w:r>
          </w:p>
        </w:tc>
      </w:tr>
      <w:tr w:rsidR="00E2098B" w:rsidRPr="0082029A" w14:paraId="2464E2B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4CCF4BB"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45D55684" w14:textId="21E5C1A2"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Ministra Administracji i Cyfryzacji w sprawie wzoru i sposobu prowadzenia metryki sprawy z dnia 6 marca 2012 r. (Dz.U. z 2012 r. poz. 250). lub innymi, które zastąpią ww. w dniu wdrożenia rozwiązania.</w:t>
            </w:r>
          </w:p>
        </w:tc>
      </w:tr>
      <w:tr w:rsidR="00E2098B" w:rsidRPr="0082029A" w14:paraId="53ED6A79"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D5A5B60"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1E704400" w14:textId="32E727C6"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27 sierpnia 2009 r. o finansach publicznych (Dz. U. z 2019 r. poz. 869, 1622, 1649, 2020, z 2020 r. poz. 284, 374, 568, 695, 1175, 2320.).</w:t>
            </w:r>
          </w:p>
        </w:tc>
      </w:tr>
      <w:tr w:rsidR="00E2098B" w:rsidRPr="0082029A" w14:paraId="7822191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61A7FD1"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51A6694A" w14:textId="7D1FBB39"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Ustawa z dnia 21 lutego 2014 r. o funduszu sołeckim (Dz. U. 2014 r. poz. 301).</w:t>
            </w:r>
          </w:p>
        </w:tc>
      </w:tr>
      <w:tr w:rsidR="00E2098B" w:rsidRPr="0082029A" w14:paraId="77B8293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F29860F" w14:textId="77777777" w:rsidR="00E2098B" w:rsidRPr="0082029A" w:rsidRDefault="00E2098B">
            <w:pPr>
              <w:numPr>
                <w:ilvl w:val="0"/>
                <w:numId w:val="40"/>
              </w:numPr>
              <w:tabs>
                <w:tab w:val="left" w:pos="945"/>
              </w:tabs>
              <w:spacing w:after="120" w:line="276" w:lineRule="auto"/>
              <w:rPr>
                <w:rFonts w:ascii="Calibri" w:eastAsia="Calibri" w:hAnsi="Calibri" w:cs="Arial"/>
                <w:szCs w:val="20"/>
              </w:rPr>
            </w:pPr>
          </w:p>
        </w:tc>
        <w:tc>
          <w:tcPr>
            <w:tcW w:w="0" w:type="auto"/>
            <w:hideMark/>
          </w:tcPr>
          <w:p w14:paraId="0708CD49" w14:textId="5574A602" w:rsidR="00E2098B" w:rsidRPr="0082029A" w:rsidRDefault="00E2098B" w:rsidP="00E2098B">
            <w:pPr>
              <w:tabs>
                <w:tab w:val="left" w:pos="945"/>
              </w:tabs>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szCs w:val="20"/>
              </w:rPr>
            </w:pPr>
            <w: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w:t>
            </w:r>
          </w:p>
        </w:tc>
      </w:tr>
    </w:tbl>
    <w:p w14:paraId="6D384D75" w14:textId="67B713B1" w:rsidR="00B86622" w:rsidRPr="00B86622" w:rsidRDefault="00B86622" w:rsidP="0082029A">
      <w:r w:rsidRPr="00B86622">
        <w:rPr>
          <w:rFonts w:ascii="Calibri" w:eastAsia="Calibri" w:hAnsi="Calibri" w:cs="Times New Roman"/>
        </w:rPr>
        <w:t>lub innymi, które zastąpią ww. w dniu wdrożenia rozwiązania.</w:t>
      </w:r>
    </w:p>
    <w:p w14:paraId="3A849E0C" w14:textId="4016209B" w:rsidR="00E87C64" w:rsidRDefault="00E87C64" w:rsidP="00B86622">
      <w:pPr>
        <w:pStyle w:val="Nagwek2"/>
        <w:numPr>
          <w:ilvl w:val="1"/>
          <w:numId w:val="1"/>
        </w:numPr>
        <w:ind w:left="0" w:firstLine="0"/>
      </w:pPr>
      <w:bookmarkStart w:id="18" w:name="_Toc174358548"/>
      <w:r w:rsidRPr="00E87C64">
        <w:t>Ogólne warunki licencjonowania dostarczonych systemów informatycznych</w:t>
      </w:r>
      <w:bookmarkEnd w:id="18"/>
    </w:p>
    <w:p w14:paraId="0C23C4E6" w14:textId="3F50EEBD"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Licencjobiorcą wszystkich licencji będzie Gmina</w:t>
      </w:r>
      <w:r w:rsidR="0082029A">
        <w:rPr>
          <w:rFonts w:ascii="Calibri" w:eastAsia="Calibri" w:hAnsi="Calibri" w:cs="Arial"/>
          <w:szCs w:val="20"/>
        </w:rPr>
        <w:t xml:space="preserve"> Ryczywół</w:t>
      </w:r>
      <w:r w:rsidRPr="00B86622">
        <w:rPr>
          <w:rFonts w:ascii="Calibri" w:eastAsia="Calibri" w:hAnsi="Calibri" w:cs="Arial"/>
          <w:szCs w:val="20"/>
        </w:rPr>
        <w:t>.</w:t>
      </w:r>
    </w:p>
    <w:p w14:paraId="53455165" w14:textId="4A3BA76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musi być udzielona na czas nieograniczony</w:t>
      </w:r>
      <w:r w:rsidR="00DE09C7">
        <w:rPr>
          <w:rFonts w:ascii="Calibri" w:eastAsia="Calibri" w:hAnsi="Calibri" w:cs="Arial"/>
          <w:szCs w:val="20"/>
        </w:rPr>
        <w:t xml:space="preserve"> lub minimum na okres udzielonej Gwarancji i Asysty Technicznej</w:t>
      </w:r>
      <w:r w:rsidRPr="00B86622">
        <w:rPr>
          <w:rFonts w:ascii="Calibri" w:eastAsia="Calibri" w:hAnsi="Calibri" w:cs="Arial"/>
          <w:szCs w:val="20"/>
        </w:rPr>
        <w:t>.</w:t>
      </w:r>
    </w:p>
    <w:p w14:paraId="25505F1E"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Oferowane licencje muszą pozwalać na użytkowanie oprogramowania zgodnie z przepisami prawa.</w:t>
      </w:r>
    </w:p>
    <w:p w14:paraId="175DCA0F"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oprogramowania nie może ograniczać prawa licencjobiorcy do rozbudowy, zwiększenia ilości serwerów obsługujących oprogramowanie, przeniesienia danych na osobny serwer aplikacji, osobny serwer plików.</w:t>
      </w:r>
    </w:p>
    <w:p w14:paraId="041D51DB"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oprogramowania musi być licencją bez ograniczenia ilości użytkowników, komputerów, serwerów, na których można zainstalować i używać oprogramowanie.</w:t>
      </w:r>
    </w:p>
    <w:p w14:paraId="73D9FF12"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na oprogramowanie nie może w żaden sposób ograniczać sposobu pracy użytkowników końcowych (np. praca w sieci LAN, praca zdalna poprzez Internet).</w:t>
      </w:r>
    </w:p>
    <w:p w14:paraId="0D1B3E71"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oprogramowania nie może ograniczać prawa licencjobiorcy do wykonania kopii bezpieczeństwa oprogramowania w ilości, którą uzna za stosowną.</w:t>
      </w:r>
    </w:p>
    <w:p w14:paraId="693733EA"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Licencja oprogramowania nie może ograniczać prawa licencjobiorcy do instalacji użytkowania oprogramowania na serwerach zapasowych uruchamianych w przypadku awarii serwerów podstawowych.</w:t>
      </w:r>
    </w:p>
    <w:p w14:paraId="05CF8110"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 xml:space="preserve">Licencja oprogramowania nie może ograniczać prawa licencjobiorcy do korzystania z oprogramowania na dowolnym komputerze klienckim (licencja nie może być przypisana do komputera/urządzenia). </w:t>
      </w:r>
    </w:p>
    <w:p w14:paraId="0496E941" w14:textId="77777777"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Licencje nie powinny wprowadzać ograniczeń, co do ilości wprowadzanych rekordów.</w:t>
      </w:r>
    </w:p>
    <w:p w14:paraId="538882D8" w14:textId="5DC40645" w:rsidR="00B86622" w:rsidRPr="00B86622" w:rsidRDefault="00B86622">
      <w:pPr>
        <w:numPr>
          <w:ilvl w:val="0"/>
          <w:numId w:val="17"/>
        </w:numPr>
        <w:spacing w:after="120" w:line="276" w:lineRule="auto"/>
        <w:ind w:left="714" w:hanging="357"/>
        <w:rPr>
          <w:rFonts w:ascii="Calibri" w:eastAsia="Calibri" w:hAnsi="Calibri" w:cs="Arial"/>
          <w:szCs w:val="20"/>
        </w:rPr>
      </w:pPr>
      <w:r w:rsidRPr="00B86622">
        <w:rPr>
          <w:rFonts w:ascii="Calibri" w:eastAsia="Calibri" w:hAnsi="Calibri" w:cs="Arial"/>
          <w:szCs w:val="20"/>
        </w:rPr>
        <w:t>Licencje na ewentualne systemy operacyjne bądź systemy bazodanowe powinny zostać dostarczone w ilości umożliwiającej prawidłowe działanie systemu.</w:t>
      </w:r>
    </w:p>
    <w:p w14:paraId="362CE564" w14:textId="44315AC9" w:rsidR="00E87C64" w:rsidRDefault="00E87C64" w:rsidP="00B86622">
      <w:pPr>
        <w:pStyle w:val="Nagwek2"/>
        <w:numPr>
          <w:ilvl w:val="1"/>
          <w:numId w:val="1"/>
        </w:numPr>
        <w:ind w:left="0" w:firstLine="0"/>
      </w:pPr>
      <w:bookmarkStart w:id="19" w:name="_Toc174358549"/>
      <w:r w:rsidRPr="00E87C64">
        <w:t>Ogólne wymogi związane z dostępnością treści</w:t>
      </w:r>
      <w:bookmarkEnd w:id="19"/>
    </w:p>
    <w:p w14:paraId="11D335CC" w14:textId="77777777" w:rsidR="00B86622" w:rsidRPr="00B86622" w:rsidRDefault="00B86622" w:rsidP="00B86622">
      <w:pPr>
        <w:spacing w:after="120" w:line="276" w:lineRule="auto"/>
        <w:rPr>
          <w:rFonts w:ascii="Calibri" w:eastAsia="Calibri" w:hAnsi="Calibri" w:cs="Arial"/>
          <w:b/>
          <w:szCs w:val="20"/>
        </w:rPr>
      </w:pPr>
      <w:r w:rsidRPr="00B86622">
        <w:rPr>
          <w:rFonts w:ascii="Calibri" w:eastAsia="Calibri" w:hAnsi="Calibri" w:cs="Arial"/>
          <w:b/>
          <w:szCs w:val="20"/>
        </w:rPr>
        <w:t xml:space="preserve">Interoperacyjność systemów teleinformatycznych. </w:t>
      </w:r>
    </w:p>
    <w:p w14:paraId="6EC389BB" w14:textId="77777777" w:rsidR="00B86622" w:rsidRPr="00B86622" w:rsidRDefault="00B86622" w:rsidP="00B86622">
      <w:pPr>
        <w:spacing w:after="120" w:line="276" w:lineRule="auto"/>
        <w:rPr>
          <w:rFonts w:ascii="Calibri" w:eastAsia="Calibri" w:hAnsi="Calibri" w:cs="Arial"/>
          <w:szCs w:val="20"/>
        </w:rPr>
      </w:pPr>
      <w:r w:rsidRPr="00B86622">
        <w:rPr>
          <w:rFonts w:ascii="Calibri" w:eastAsia="Calibri" w:hAnsi="Calibri" w:cs="Arial"/>
          <w:szCs w:val="20"/>
        </w:rPr>
        <w:t>Zintegrowany System Informatyczny musi spełniać wymogi interoperacyjności oraz bezpieczeństwa wynikające z opisanych powyżej oraz innych powszechnie obowiązujących przepisów prawa w tym zakresie, a w szczególności z:</w:t>
      </w:r>
    </w:p>
    <w:p w14:paraId="5E87B4BB"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z dnia 10 maja 2018 r. o ochronie danych osobowych (t.j. Dz. U. z 2019 r., poz. 1781);</w:t>
      </w:r>
    </w:p>
    <w:p w14:paraId="172D560F"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z dnia 18 lipca 2002 r. o świadczeniu usług drogą elektroniczną (t.j. Dz.U. z 2020 r., poz. 344);</w:t>
      </w:r>
    </w:p>
    <w:p w14:paraId="414B350C" w14:textId="6553C671"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z dnia 18 września 2001 r. o podpisie elektronicznym (</w:t>
      </w:r>
      <w:r w:rsidR="003B7978">
        <w:rPr>
          <w:rFonts w:ascii="Calibri" w:eastAsia="Calibri" w:hAnsi="Calibri" w:cs="Arial"/>
          <w:szCs w:val="20"/>
        </w:rPr>
        <w:t xml:space="preserve">t.j. </w:t>
      </w:r>
      <w:r w:rsidRPr="00B86622">
        <w:rPr>
          <w:rFonts w:ascii="Calibri" w:eastAsia="Calibri" w:hAnsi="Calibri" w:cs="Arial"/>
          <w:szCs w:val="20"/>
        </w:rPr>
        <w:t xml:space="preserve">Dz. U. </w:t>
      </w:r>
      <w:r w:rsidR="003B7978" w:rsidRPr="003B7978">
        <w:rPr>
          <w:rFonts w:ascii="Calibri" w:eastAsia="Calibri" w:hAnsi="Calibri" w:cs="Arial"/>
          <w:szCs w:val="20"/>
        </w:rPr>
        <w:t>z 2013 r. poz. 262, 2014 r. poz. 1662, z 2015 r. poz. 1893</w:t>
      </w:r>
      <w:r w:rsidRPr="00B86622">
        <w:rPr>
          <w:rFonts w:ascii="Calibri" w:eastAsia="Calibri" w:hAnsi="Calibri" w:cs="Arial"/>
          <w:szCs w:val="20"/>
        </w:rPr>
        <w:t xml:space="preserve"> z późn. zm.);</w:t>
      </w:r>
    </w:p>
    <w:p w14:paraId="7D3EDEA7" w14:textId="1E29342C"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 xml:space="preserve">Ustawy z dnia 17 lutego 2005 r. o informatyzacji działalności podmiotów realizujących zadania publiczne (t.j. Dz. U. </w:t>
      </w:r>
      <w:r w:rsidR="008A65CF">
        <w:rPr>
          <w:rFonts w:ascii="Calibri" w:eastAsia="Calibri" w:hAnsi="Calibri" w:cs="Arial"/>
          <w:szCs w:val="20"/>
        </w:rPr>
        <w:t xml:space="preserve">z </w:t>
      </w:r>
      <w:r w:rsidRPr="00B86622">
        <w:rPr>
          <w:rFonts w:ascii="Calibri" w:eastAsia="Calibri" w:hAnsi="Calibri" w:cs="Arial"/>
          <w:szCs w:val="20"/>
        </w:rPr>
        <w:t>202</w:t>
      </w:r>
      <w:r w:rsidR="008A65CF">
        <w:rPr>
          <w:rFonts w:ascii="Calibri" w:eastAsia="Calibri" w:hAnsi="Calibri" w:cs="Arial"/>
          <w:szCs w:val="20"/>
        </w:rPr>
        <w:t>4 r.</w:t>
      </w:r>
      <w:r w:rsidRPr="00B86622">
        <w:rPr>
          <w:rFonts w:ascii="Calibri" w:eastAsia="Calibri" w:hAnsi="Calibri" w:cs="Arial"/>
          <w:szCs w:val="20"/>
        </w:rPr>
        <w:t>, poz. 3</w:t>
      </w:r>
      <w:r w:rsidR="008A65CF">
        <w:rPr>
          <w:rFonts w:ascii="Calibri" w:eastAsia="Calibri" w:hAnsi="Calibri" w:cs="Arial"/>
          <w:szCs w:val="20"/>
        </w:rPr>
        <w:t>07</w:t>
      </w:r>
      <w:r w:rsidRPr="00B86622">
        <w:rPr>
          <w:rFonts w:ascii="Calibri" w:eastAsia="Calibri" w:hAnsi="Calibri" w:cs="Arial"/>
          <w:szCs w:val="20"/>
        </w:rPr>
        <w:t>);</w:t>
      </w:r>
    </w:p>
    <w:p w14:paraId="6FF0AFF1" w14:textId="30CCB4C8"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Kodeks postępowania administracyjnego (</w:t>
      </w:r>
      <w:r w:rsidR="008A65CF">
        <w:rPr>
          <w:rFonts w:ascii="Calibri" w:eastAsia="Calibri" w:hAnsi="Calibri" w:cs="Arial"/>
          <w:szCs w:val="20"/>
        </w:rPr>
        <w:t>t.j. Dz.U. z 2024r., poz. 572</w:t>
      </w:r>
      <w:r w:rsidRPr="00B86622">
        <w:rPr>
          <w:rFonts w:ascii="Calibri" w:eastAsia="Calibri" w:hAnsi="Calibri" w:cs="Arial"/>
          <w:szCs w:val="20"/>
        </w:rPr>
        <w:t xml:space="preserve"> z późn. zm.);</w:t>
      </w:r>
    </w:p>
    <w:p w14:paraId="7F9A9361" w14:textId="63D51B45"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Ustawy z dnia 6 września 2001 r. o dostępie do informacji publicznej  (t.j. Dz.U. 202</w:t>
      </w:r>
      <w:r w:rsidR="008A65CF">
        <w:rPr>
          <w:rFonts w:ascii="Calibri" w:eastAsia="Calibri" w:hAnsi="Calibri" w:cs="Arial"/>
          <w:szCs w:val="20"/>
        </w:rPr>
        <w:t>2 r.</w:t>
      </w:r>
      <w:r w:rsidRPr="00B86622">
        <w:rPr>
          <w:rFonts w:ascii="Calibri" w:eastAsia="Calibri" w:hAnsi="Calibri" w:cs="Arial"/>
          <w:szCs w:val="20"/>
        </w:rPr>
        <w:t>, poz.</w:t>
      </w:r>
      <w:r w:rsidR="008A65CF">
        <w:rPr>
          <w:rFonts w:ascii="Calibri" w:eastAsia="Calibri" w:hAnsi="Calibri" w:cs="Arial"/>
          <w:szCs w:val="20"/>
        </w:rPr>
        <w:t xml:space="preserve"> 902</w:t>
      </w:r>
      <w:r w:rsidRPr="00B86622">
        <w:rPr>
          <w:rFonts w:ascii="Calibri" w:eastAsia="Calibri" w:hAnsi="Calibri" w:cs="Arial"/>
          <w:szCs w:val="20"/>
        </w:rPr>
        <w:t>);</w:t>
      </w:r>
    </w:p>
    <w:p w14:paraId="6814E08E" w14:textId="322FAE7E"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 xml:space="preserve">Ustawy z 5 sierpnia 2010 r. o ochronie informacji niejawnych (t.j. Dz.U. </w:t>
      </w:r>
      <w:r w:rsidR="008A65CF">
        <w:rPr>
          <w:rFonts w:ascii="Calibri" w:eastAsia="Calibri" w:hAnsi="Calibri" w:cs="Arial"/>
          <w:szCs w:val="20"/>
        </w:rPr>
        <w:t>z 2024 r.</w:t>
      </w:r>
      <w:r w:rsidRPr="00B86622">
        <w:rPr>
          <w:rFonts w:ascii="Calibri" w:eastAsia="Calibri" w:hAnsi="Calibri" w:cs="Arial"/>
          <w:szCs w:val="20"/>
        </w:rPr>
        <w:t>, poz.</w:t>
      </w:r>
      <w:r w:rsidR="008A65CF">
        <w:rPr>
          <w:rFonts w:ascii="Calibri" w:eastAsia="Calibri" w:hAnsi="Calibri" w:cs="Arial"/>
          <w:szCs w:val="20"/>
        </w:rPr>
        <w:t>632</w:t>
      </w:r>
      <w:r w:rsidRPr="00B86622">
        <w:rPr>
          <w:rFonts w:ascii="Calibri" w:eastAsia="Calibri" w:hAnsi="Calibri" w:cs="Arial"/>
          <w:szCs w:val="20"/>
        </w:rPr>
        <w:t xml:space="preserve"> z późn. zm.);</w:t>
      </w:r>
    </w:p>
    <w:p w14:paraId="03F78C38"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Rozporządzenie Prezesa Rady Ministrów z dnia 14 września 2011 r. w sprawie sporządzania pism w formie dokumentów elektronicznych, doręczania dokumentów elektronicznych oraz udostępniania formularzy, wzorów i kopii dokumentów elektronicznych (t.j. Dz.U. 2018, poz. 180);</w:t>
      </w:r>
    </w:p>
    <w:p w14:paraId="4ACAF1A5"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Rozporządzenia Rady Ministrów z dnia 27 września 2005 r. w sprawie sposobu, zakresu i trybu udostępniania danych zgromadzonych w rejestrze publicznym (t.j. Dz. U. 2018, poz. 29);</w:t>
      </w:r>
    </w:p>
    <w:p w14:paraId="66A534B6"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Rozporządzenia Ministra Spraw Wewnętrznych i Administracji z dnia 30 października 2006 r. w sprawie niezbędnych elementów struktury dokumentów elektronicznych (Dz. U. z 2006 Nr 206, poz. 1517);</w:t>
      </w:r>
    </w:p>
    <w:p w14:paraId="6AE407ED"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 xml:space="preserve">Rozporządzenia Ministra Spraw Wewnętrznych i Administracji z dnia 30 października 2006 r. w sprawie szczegółowego sposobu postępowania z dokumentami elektronicznymi (Dz. U. z 2006 Nr 206, poz. 1518); </w:t>
      </w:r>
    </w:p>
    <w:p w14:paraId="4910F8D2"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Rozporządzenia Ministra Spraw Wewnętrznych i Administracji z dnia 2 listopada 2006 r. w sprawie wymagań technicznych formatów zapisu i informatycznych nośników danych, na których utrwalono materiały archiwalne przekazywane do archiwów państwowych (Dz. U. z 2006 Nr 206, poz. 1519);</w:t>
      </w:r>
    </w:p>
    <w:p w14:paraId="2B267585" w14:textId="77777777" w:rsidR="00B86622" w:rsidRPr="00B86622" w:rsidRDefault="00B86622">
      <w:pPr>
        <w:numPr>
          <w:ilvl w:val="2"/>
          <w:numId w:val="19"/>
        </w:numPr>
        <w:spacing w:after="120" w:line="276" w:lineRule="auto"/>
        <w:ind w:left="426" w:hanging="422"/>
        <w:rPr>
          <w:rFonts w:ascii="Calibri" w:eastAsia="Calibri" w:hAnsi="Calibri" w:cs="Arial"/>
          <w:szCs w:val="20"/>
        </w:rPr>
      </w:pPr>
      <w:r w:rsidRPr="00B86622">
        <w:rPr>
          <w:rFonts w:ascii="Calibri" w:eastAsia="Calibri" w:hAnsi="Calibri" w:cs="Arial"/>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p w14:paraId="7D773200" w14:textId="77777777" w:rsidR="00B86622" w:rsidRPr="00B86622" w:rsidRDefault="00B86622" w:rsidP="00B86622">
      <w:pPr>
        <w:spacing w:after="120" w:line="276" w:lineRule="auto"/>
        <w:rPr>
          <w:rFonts w:ascii="Calibri" w:eastAsia="Calibri" w:hAnsi="Calibri" w:cs="Arial"/>
          <w:szCs w:val="20"/>
        </w:rPr>
      </w:pPr>
      <w:r w:rsidRPr="00B86622">
        <w:rPr>
          <w:rFonts w:ascii="Calibri" w:eastAsia="Calibri" w:hAnsi="Calibri" w:cs="Arial"/>
          <w:szCs w:val="20"/>
        </w:rPr>
        <w:t>Systemy uruchomione i zmodernizowane w ramach realizacji projektu będą się charakteryzowały wysoką interoperacyjnością zarówno pomiędzy sobą, ale też z innymi systemami informatycznymi administracji publicznej w Polsce. Systemy będą działały w oparciu o udokumentowane procedury, określające poziom dostępności jaki musi być utrzymany. Systemy teleinformatyczne zostaną wdrożone przy uwzględnieniu ich funkcjonalności, wydajności, niezawodności, przenoszalności. Wdrażane systemy będą zgodne z ogólnie przyjętymi normami i standardami technicznymi określonymi dla funkcjonowania systemów teleinformatycznych dla administracji publicznej.</w:t>
      </w:r>
    </w:p>
    <w:p w14:paraId="60C61D2A" w14:textId="441C4175" w:rsidR="00B86622" w:rsidRPr="00B86622" w:rsidRDefault="00D05DE7" w:rsidP="00B86622">
      <w:pPr>
        <w:spacing w:after="120" w:line="276" w:lineRule="auto"/>
        <w:rPr>
          <w:rFonts w:ascii="Calibri" w:eastAsia="Calibri" w:hAnsi="Calibri" w:cs="Arial"/>
          <w:b/>
          <w:szCs w:val="20"/>
        </w:rPr>
      </w:pPr>
      <w:r>
        <w:rPr>
          <w:rFonts w:ascii="Calibri" w:eastAsia="Calibri" w:hAnsi="Calibri" w:cs="Arial"/>
          <w:b/>
          <w:szCs w:val="20"/>
        </w:rPr>
        <w:t>S</w:t>
      </w:r>
      <w:r w:rsidR="00B86622" w:rsidRPr="00B86622">
        <w:rPr>
          <w:rFonts w:ascii="Calibri" w:eastAsia="Calibri" w:hAnsi="Calibri" w:cs="Arial"/>
          <w:b/>
          <w:szCs w:val="20"/>
        </w:rPr>
        <w:t>tandardy WCAG 2.1 dla osób niepełnosprawnych</w:t>
      </w:r>
    </w:p>
    <w:p w14:paraId="2B59B524" w14:textId="72BD0F69" w:rsidR="00B86622" w:rsidRPr="00B86622" w:rsidRDefault="00B86622" w:rsidP="00B86622">
      <w:pPr>
        <w:spacing w:after="120" w:line="276" w:lineRule="auto"/>
        <w:rPr>
          <w:rFonts w:ascii="Calibri" w:eastAsia="Calibri" w:hAnsi="Calibri" w:cs="Arial"/>
          <w:szCs w:val="20"/>
        </w:rPr>
      </w:pPr>
      <w:r w:rsidRPr="00B86622">
        <w:rPr>
          <w:rFonts w:ascii="Calibri" w:eastAsia="Calibri" w:hAnsi="Calibri" w:cs="Arial"/>
          <w:szCs w:val="20"/>
        </w:rPr>
        <w:t xml:space="preserve">Portale, które zostaną uruchomione dzięki realizacji tego </w:t>
      </w:r>
      <w:r w:rsidR="00141AB9">
        <w:rPr>
          <w:rFonts w:ascii="Calibri" w:eastAsia="Calibri" w:hAnsi="Calibri" w:cs="Arial"/>
          <w:szCs w:val="20"/>
        </w:rPr>
        <w:t>zamówienia</w:t>
      </w:r>
      <w:r w:rsidRPr="00B86622">
        <w:rPr>
          <w:rFonts w:ascii="Calibri" w:eastAsia="Calibri" w:hAnsi="Calibri" w:cs="Arial"/>
          <w:szCs w:val="20"/>
        </w:rPr>
        <w:t xml:space="preserve">, na których znajdować się będą oferowane e-usługi, będą spełniały wszystkie obowiązkowe wytyczne określone w dokumencie WCAG 2.1. Oznacza to spełnienie wymagań zawartych w specyfikacji Web Content Accessibility Guidelines (WCAG) 2.1 przynajmniej na poziomie AA. Wdrożone systemy będą charakteryzowały się posiadaniem tekstu alternatywnego, brakiem animowanych elementów rozpraszających uwagę. Wszystkie pliki tekstowe będą posiadały transkrypcję tekstową. Do uruchomienia i obsługi multimediów wystarczą jedynie klawisze na klawiaturze, tak by osoby niewidome mogły obsłużyć je samodzielnie. Wszystkie pliki multimedialne i Flash będą udostępniane alternatywnie, a pliki PDF, Word i inne będą przygotowane do uzyskania dostępu do nich. Natomiast teksty umieszczone na portalach będą skonstruowane w jak najprostszy sposób, by każda osoba łatwo mogła uzyskać z niej informacje. Będą też tak sformatowane, by zapewnić maksymalną czytelność, teksty będą podzielone na nagłówki. . Jeśli dany tekst, po usunięciu nazw własnych i tytułów, będzie wymagał umiejętności czytania na poziomie wyższym niż poziom gimnazjalny, dostępna będzie także treść w formie suplementu (wyjaśniającego) lub oddzielna wersja, która nie wymaga umiejętności czytania na poziomie wyższym, niż gimnazjalny. Teksty w postaci grafiki będą wykorzystywane jedynie w celach czysto dekoracyjnych lub też w przypadkach, gdy takie przedstawienie tekstu będzie istotne dla przekazywanej informacji. Cała nawigacja w serwisie będzie spójna i logiczna oraz niezmienna w obrębie całego serwisu. </w:t>
      </w:r>
    </w:p>
    <w:p w14:paraId="2B86FA99" w14:textId="749D99C5" w:rsidR="00B86622" w:rsidRPr="00B86622" w:rsidRDefault="00B86622" w:rsidP="00D05DE7">
      <w:pPr>
        <w:spacing w:after="120" w:line="276" w:lineRule="auto"/>
        <w:rPr>
          <w:rFonts w:ascii="Calibri" w:eastAsia="Calibri" w:hAnsi="Calibri" w:cs="Times New Roman"/>
        </w:rPr>
      </w:pPr>
      <w:r w:rsidRPr="00B86622">
        <w:rPr>
          <w:rFonts w:ascii="Calibri" w:eastAsia="Calibri" w:hAnsi="Calibri" w:cs="Times New Roman"/>
        </w:rPr>
        <w:t xml:space="preserve">Wszystkie rozwiązania wdrażane w ramach </w:t>
      </w:r>
      <w:r w:rsidR="00D05DE7">
        <w:rPr>
          <w:rFonts w:ascii="Calibri" w:eastAsia="Calibri" w:hAnsi="Calibri" w:cs="Times New Roman"/>
        </w:rPr>
        <w:t>zamówienia</w:t>
      </w:r>
      <w:r w:rsidRPr="00B86622">
        <w:rPr>
          <w:rFonts w:ascii="Calibri" w:eastAsia="Calibri" w:hAnsi="Calibri" w:cs="Times New Roman"/>
        </w:rPr>
        <w:t xml:space="preserve"> w tzw. części publicznej muszą spełniać wymagania standardu WCAG 2.1 w przedmiotowym zakresie wynikające z Ustawy o dostępności cyfrowej stron internetowych i aplikacji mobilnych podmiotów publicznych z dn. 4 kwietnia 2019 r. (Dz.U. 2019 poz. 848), a w szczególności:</w:t>
      </w:r>
    </w:p>
    <w:p w14:paraId="74489539" w14:textId="77777777" w:rsidR="00B86622" w:rsidRPr="00B86622" w:rsidRDefault="00B86622">
      <w:pPr>
        <w:numPr>
          <w:ilvl w:val="3"/>
          <w:numId w:val="17"/>
        </w:numPr>
        <w:spacing w:after="120" w:line="276" w:lineRule="auto"/>
        <w:ind w:left="426"/>
        <w:rPr>
          <w:rFonts w:ascii="Calibri" w:eastAsia="Calibri" w:hAnsi="Calibri" w:cs="Times New Roman"/>
        </w:rPr>
      </w:pPr>
      <w:r w:rsidRPr="00B86622">
        <w:rPr>
          <w:rFonts w:ascii="Calibri" w:eastAsia="Calibri" w:hAnsi="Calibri" w:cs="Times New Roman"/>
        </w:rPr>
        <w:t>W zakresie zasady postrzegania;</w:t>
      </w:r>
    </w:p>
    <w:p w14:paraId="1F919D27" w14:textId="77777777" w:rsidR="00B86622" w:rsidRPr="00B86622" w:rsidRDefault="00B86622">
      <w:pPr>
        <w:numPr>
          <w:ilvl w:val="3"/>
          <w:numId w:val="18"/>
        </w:numPr>
        <w:spacing w:after="120" w:line="276" w:lineRule="auto"/>
        <w:ind w:left="426"/>
        <w:rPr>
          <w:rFonts w:ascii="Calibri" w:eastAsia="Calibri" w:hAnsi="Calibri" w:cs="Times New Roman"/>
        </w:rPr>
      </w:pPr>
      <w:r w:rsidRPr="00B86622">
        <w:rPr>
          <w:rFonts w:ascii="Calibri" w:eastAsia="Calibri" w:hAnsi="Calibri" w:cs="Times New Roman"/>
        </w:rPr>
        <w:t>W zakresie zasady funkcjonalności;</w:t>
      </w:r>
    </w:p>
    <w:p w14:paraId="58D6CC5D" w14:textId="77777777" w:rsidR="00B86622" w:rsidRDefault="00B86622">
      <w:pPr>
        <w:numPr>
          <w:ilvl w:val="3"/>
          <w:numId w:val="18"/>
        </w:numPr>
        <w:spacing w:after="120" w:line="276" w:lineRule="auto"/>
        <w:ind w:left="426"/>
        <w:rPr>
          <w:rFonts w:ascii="Calibri" w:eastAsia="Calibri" w:hAnsi="Calibri" w:cs="Times New Roman"/>
        </w:rPr>
      </w:pPr>
      <w:r w:rsidRPr="00B86622">
        <w:rPr>
          <w:rFonts w:ascii="Calibri" w:eastAsia="Calibri" w:hAnsi="Calibri" w:cs="Times New Roman"/>
        </w:rPr>
        <w:t>W zakresie zasady zrozumiałości;</w:t>
      </w:r>
    </w:p>
    <w:p w14:paraId="211C1AFB" w14:textId="19011030" w:rsidR="00B86622" w:rsidRDefault="00B86622">
      <w:pPr>
        <w:numPr>
          <w:ilvl w:val="3"/>
          <w:numId w:val="18"/>
        </w:numPr>
        <w:spacing w:after="120" w:line="276" w:lineRule="auto"/>
        <w:ind w:left="426"/>
        <w:rPr>
          <w:rFonts w:ascii="Calibri" w:eastAsia="Calibri" w:hAnsi="Calibri" w:cs="Times New Roman"/>
        </w:rPr>
      </w:pPr>
      <w:r w:rsidRPr="00B86622">
        <w:rPr>
          <w:rFonts w:ascii="Calibri" w:eastAsia="Calibri" w:hAnsi="Calibri" w:cs="Times New Roman"/>
        </w:rPr>
        <w:t>W zakresie zasady kompatybilności.</w:t>
      </w:r>
    </w:p>
    <w:p w14:paraId="55C2BAB7" w14:textId="3DA9A99B" w:rsidR="00D05DE7" w:rsidRPr="00D05DE7" w:rsidRDefault="00D05DE7" w:rsidP="00D05DE7">
      <w:pPr>
        <w:spacing w:after="120" w:line="276" w:lineRule="auto"/>
        <w:rPr>
          <w:rFonts w:ascii="Calibri" w:eastAsia="Calibri" w:hAnsi="Calibri" w:cs="Arial"/>
          <w:b/>
          <w:szCs w:val="20"/>
        </w:rPr>
      </w:pPr>
      <w:r w:rsidRPr="00D05DE7">
        <w:rPr>
          <w:rFonts w:ascii="Calibri" w:eastAsia="Calibri" w:hAnsi="Calibri" w:cs="Arial"/>
          <w:b/>
          <w:szCs w:val="20"/>
        </w:rPr>
        <w:t>Wykorzystanie i integracja z platformą ePUAP</w:t>
      </w:r>
    </w:p>
    <w:p w14:paraId="39B23479" w14:textId="42969803" w:rsidR="00D05DE7" w:rsidRPr="00D05DE7" w:rsidRDefault="00E70D17" w:rsidP="00D05DE7">
      <w:pPr>
        <w:spacing w:after="120" w:line="276" w:lineRule="auto"/>
        <w:rPr>
          <w:rFonts w:ascii="Calibri" w:eastAsia="Calibri" w:hAnsi="Calibri" w:cs="Times New Roman"/>
        </w:rPr>
      </w:pPr>
      <w:r w:rsidRPr="00E70D17">
        <w:rPr>
          <w:rFonts w:ascii="Calibri" w:eastAsia="Calibri" w:hAnsi="Calibri" w:cs="Times New Roman"/>
        </w:rPr>
        <w:t>Zintegrowany system teleinformatyczny, który powstanie w ramach realizacji</w:t>
      </w:r>
      <w:r>
        <w:rPr>
          <w:rFonts w:ascii="Calibri" w:eastAsia="Calibri" w:hAnsi="Calibri" w:cs="Times New Roman"/>
        </w:rPr>
        <w:t xml:space="preserve"> zamówienia (część 1)</w:t>
      </w:r>
      <w:r w:rsidRPr="00E70D17">
        <w:rPr>
          <w:rFonts w:ascii="Calibri" w:eastAsia="Calibri" w:hAnsi="Calibri" w:cs="Times New Roman"/>
        </w:rPr>
        <w:t xml:space="preserve">, </w:t>
      </w:r>
      <w:r>
        <w:rPr>
          <w:rFonts w:ascii="Calibri" w:eastAsia="Calibri" w:hAnsi="Calibri" w:cs="Times New Roman"/>
        </w:rPr>
        <w:t>ma zostać</w:t>
      </w:r>
      <w:r w:rsidRPr="00E70D17">
        <w:rPr>
          <w:rFonts w:ascii="Calibri" w:eastAsia="Calibri" w:hAnsi="Calibri" w:cs="Times New Roman"/>
        </w:rPr>
        <w:t xml:space="preserve"> powiązany z platformą ePUAP. Systemy </w:t>
      </w:r>
      <w:r>
        <w:rPr>
          <w:rFonts w:ascii="Calibri" w:eastAsia="Calibri" w:hAnsi="Calibri" w:cs="Times New Roman"/>
        </w:rPr>
        <w:t>muszą być</w:t>
      </w:r>
      <w:r w:rsidRPr="00E70D17">
        <w:rPr>
          <w:rFonts w:ascii="Calibri" w:eastAsia="Calibri" w:hAnsi="Calibri" w:cs="Times New Roman"/>
        </w:rPr>
        <w:t xml:space="preserve"> ze sobą powiązane za pomocą szyny integracyjnej, która umożliwi migrację danych niezbędnych do realizacji procesów dotyczących m.in. ewidencji podatkowych w Urzędzie. Szyna zintegruje ePUAP, platformę e-usług i systemy dziedzinowe. Dzięki </w:t>
      </w:r>
      <w:r w:rsidR="00D05DE7" w:rsidRPr="00D05DE7">
        <w:rPr>
          <w:rFonts w:ascii="Calibri" w:eastAsia="Calibri" w:hAnsi="Calibri" w:cs="Times New Roman"/>
        </w:rPr>
        <w:t xml:space="preserve">temu będzie możliwe </w:t>
      </w:r>
      <w:r>
        <w:rPr>
          <w:rFonts w:ascii="Calibri" w:eastAsia="Calibri" w:hAnsi="Calibri" w:cs="Times New Roman"/>
        </w:rPr>
        <w:t xml:space="preserve">będzie </w:t>
      </w:r>
      <w:r w:rsidR="00D05DE7" w:rsidRPr="00D05DE7">
        <w:rPr>
          <w:rFonts w:ascii="Calibri" w:eastAsia="Calibri" w:hAnsi="Calibri" w:cs="Times New Roman"/>
        </w:rPr>
        <w:t xml:space="preserve">zautomatyzowanie przepływu składanych formularzy, np. deklaracji podatkowych z platformy ePUAP do systemów podatkowych. Dzięki temu informacje z deklaracji i formularzy składanych przez ePUAP będą przesyłane automatycznie do systemów dziedzinowych Urzędu, gdzie będą umieszczane w odpowiednich polach systemu. Dzięki temu możliwe będzie korzystanie z wdrażanych e-usług poprzez platformę ePUAP. Umożliwiona będzie pełna obsługa decyzji podatkowych, wygenerowanych z poziomu systemów podatkowych, a także podpisywanie decyzji podatkowych podpisem elektronicznym i przekazywanie ich na ePUAP. Platforma e-usług będzie wykorzystywać mechanizmy logowania ePUAP (SSO i/lub Profil Zaufany). </w:t>
      </w:r>
    </w:p>
    <w:p w14:paraId="0493D4C9" w14:textId="77777777" w:rsidR="00D05DE7" w:rsidRPr="00D05DE7" w:rsidRDefault="00D05DE7" w:rsidP="00D05DE7">
      <w:pPr>
        <w:spacing w:after="120" w:line="276" w:lineRule="auto"/>
        <w:rPr>
          <w:rFonts w:ascii="Calibri" w:eastAsia="Calibri" w:hAnsi="Calibri" w:cs="Times New Roman"/>
        </w:rPr>
      </w:pPr>
      <w:r w:rsidRPr="00D05DE7">
        <w:rPr>
          <w:rFonts w:ascii="Calibri" w:eastAsia="Calibri" w:hAnsi="Calibri" w:cs="Times New Roman"/>
        </w:rPr>
        <w:t>Funkcje platformy ePUAP, które zostaną wykorzystane przez Gminę do świadczenia usług w postaci elektronicznej, to:</w:t>
      </w:r>
    </w:p>
    <w:p w14:paraId="3656D9CB"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tworzenie i obsługa dokumentów elektronicznych,</w:t>
      </w:r>
    </w:p>
    <w:p w14:paraId="3CEE121E"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przesyłanie dokumentów elektronicznych,</w:t>
      </w:r>
    </w:p>
    <w:p w14:paraId="1439ECC8"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wymiana danych między ePUAP a systemem teleinformatycznym,</w:t>
      </w:r>
    </w:p>
    <w:p w14:paraId="0D3D6D01"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identyfikacja użytkowników i rozliczalność ich działań,</w:t>
      </w:r>
    </w:p>
    <w:p w14:paraId="088B899F"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weryfikacja podpisu elektronicznego,</w:t>
      </w:r>
    </w:p>
    <w:p w14:paraId="6C2B4C76"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tworzenie usług Urzędu i jednostek oświatowych,</w:t>
      </w:r>
    </w:p>
    <w:p w14:paraId="54213171"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obsługa płatności elektronicznych,</w:t>
      </w:r>
    </w:p>
    <w:p w14:paraId="1872AF85" w14:textId="77777777" w:rsidR="00D05DE7" w:rsidRPr="00D05DE7" w:rsidRDefault="00D05DE7">
      <w:pPr>
        <w:numPr>
          <w:ilvl w:val="0"/>
          <w:numId w:val="41"/>
        </w:numPr>
        <w:spacing w:after="120" w:line="276" w:lineRule="auto"/>
        <w:rPr>
          <w:rFonts w:ascii="Calibri" w:eastAsia="Calibri" w:hAnsi="Calibri" w:cs="Times New Roman"/>
        </w:rPr>
      </w:pPr>
      <w:r w:rsidRPr="00D05DE7">
        <w:rPr>
          <w:rFonts w:ascii="Calibri" w:eastAsia="Calibri" w:hAnsi="Calibri" w:cs="Times New Roman"/>
        </w:rPr>
        <w:t>potwierdzanie profilu zaufanego ePUAP.</w:t>
      </w:r>
    </w:p>
    <w:p w14:paraId="12043C4E" w14:textId="02C43146" w:rsidR="00D05DE7" w:rsidRPr="00B86622" w:rsidRDefault="00D05DE7" w:rsidP="00D05DE7">
      <w:pPr>
        <w:spacing w:after="120" w:line="276" w:lineRule="auto"/>
        <w:rPr>
          <w:rFonts w:ascii="Calibri" w:eastAsia="Calibri" w:hAnsi="Calibri" w:cs="Times New Roman"/>
        </w:rPr>
      </w:pPr>
      <w:r w:rsidRPr="00D05DE7">
        <w:rPr>
          <w:rFonts w:ascii="Calibri" w:eastAsia="Calibri" w:hAnsi="Calibri" w:cs="Times New Roman"/>
        </w:rPr>
        <w:t>Platforma ePUAP będzie wymieniać z wdrożonym systemem teleinformatycznym informacje określone w ustawie o informatyzacji. Minimalne wymagania dla rejestrów publicznych i wymiany informacji w postaci elektronicznej zostały określone w rozporządzeniu Rady Ministrów i mają uwzględniać konieczność zachowania spójności prowadzenia rejestrów publicznych i wymiany przetworzonych danych w formie elektronicznej z podmiotami publicznymi.</w:t>
      </w:r>
    </w:p>
    <w:p w14:paraId="6833EA36" w14:textId="4BCEE913" w:rsidR="00B86622" w:rsidRDefault="00E87C64" w:rsidP="00B86622">
      <w:pPr>
        <w:pStyle w:val="Nagwek2"/>
        <w:numPr>
          <w:ilvl w:val="1"/>
          <w:numId w:val="1"/>
        </w:numPr>
        <w:ind w:left="0" w:firstLine="0"/>
      </w:pPr>
      <w:bookmarkStart w:id="20" w:name="_Toc174358550"/>
      <w:r w:rsidRPr="00E87C64">
        <w:t>Ogólne warunki Gwarancji i Asysty Technicznej dostarczanych systemów informatycznych</w:t>
      </w:r>
      <w:bookmarkEnd w:id="20"/>
    </w:p>
    <w:p w14:paraId="25C4FFC2" w14:textId="4076E6D8" w:rsidR="00B86622" w:rsidRPr="00B86622" w:rsidRDefault="00B86622" w:rsidP="00141AB9">
      <w:pPr>
        <w:spacing w:after="120" w:line="276" w:lineRule="auto"/>
        <w:rPr>
          <w:rFonts w:ascii="Calibri" w:eastAsia="Calibri" w:hAnsi="Calibri" w:cs="Times New Roman"/>
        </w:rPr>
      </w:pPr>
      <w:r w:rsidRPr="00B86622">
        <w:rPr>
          <w:rFonts w:ascii="Calibri" w:eastAsia="Calibri" w:hAnsi="Calibri" w:cs="Times New Roman"/>
        </w:rPr>
        <w:t xml:space="preserve">Świadczenie usługi Gwarancji i Asysty Technicznej w okresie </w:t>
      </w:r>
      <w:r w:rsidRPr="00B86622">
        <w:rPr>
          <w:rFonts w:ascii="Calibri" w:eastAsia="Calibri" w:hAnsi="Calibri" w:cs="Times New Roman"/>
          <w:b/>
          <w:bCs/>
        </w:rPr>
        <w:t>minimum 36 miesięcy (lub dłużej zgodnie ze złożona ofertą</w:t>
      </w:r>
      <w:r w:rsidRPr="00B86622">
        <w:rPr>
          <w:rFonts w:ascii="Calibri" w:eastAsia="Calibri" w:hAnsi="Calibri" w:cs="Times New Roman"/>
        </w:rPr>
        <w:t xml:space="preserve">) rozpocznie swój bieg w dniu następnym po podpisaniu końcowego protokołu odbioru całego przedmiotu zamówienia przez Zamawiającego. W przypadku, jeżeli Wykonawca dokona modernizacji/rozbudowy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w:t>
      </w:r>
      <w:r w:rsidRPr="001168E6">
        <w:rPr>
          <w:rFonts w:ascii="Calibri" w:eastAsia="Calibri" w:hAnsi="Calibri" w:cs="Times New Roman"/>
        </w:rPr>
        <w:t>szczególności</w:t>
      </w:r>
      <w:r w:rsidR="001168E6" w:rsidRPr="001168E6">
        <w:rPr>
          <w:rFonts w:ascii="Calibri" w:eastAsia="Calibri" w:hAnsi="Calibri" w:cs="Times New Roman"/>
        </w:rPr>
        <w:t xml:space="preserve"> </w:t>
      </w:r>
      <w:r w:rsidR="001168E6" w:rsidRPr="00B86622">
        <w:rPr>
          <w:rFonts w:ascii="Calibri" w:eastAsia="Calibri" w:hAnsi="Calibri" w:cs="Times New Roman"/>
        </w:rPr>
        <w:t>Wykonawca zobowiązuje się do</w:t>
      </w:r>
      <w:r w:rsidRPr="001168E6">
        <w:rPr>
          <w:rFonts w:ascii="Calibri" w:eastAsia="Calibri" w:hAnsi="Calibri" w:cs="Times New Roman"/>
        </w:rPr>
        <w:t>:</w:t>
      </w:r>
    </w:p>
    <w:p w14:paraId="11948966" w14:textId="3182A4EA" w:rsidR="00B86622" w:rsidRPr="00B86622" w:rsidRDefault="001168E6">
      <w:pPr>
        <w:numPr>
          <w:ilvl w:val="0"/>
          <w:numId w:val="21"/>
        </w:numPr>
        <w:spacing w:after="120" w:line="276" w:lineRule="auto"/>
        <w:ind w:left="709"/>
        <w:rPr>
          <w:rFonts w:ascii="Calibri" w:eastAsia="Calibri" w:hAnsi="Calibri" w:cs="Times New Roman"/>
        </w:rPr>
      </w:pPr>
      <w:r>
        <w:rPr>
          <w:rFonts w:ascii="Calibri" w:eastAsia="Calibri" w:hAnsi="Calibri" w:cs="Times New Roman"/>
        </w:rPr>
        <w:t>D</w:t>
      </w:r>
      <w:r w:rsidR="00B86622" w:rsidRPr="00B86622">
        <w:rPr>
          <w:rFonts w:ascii="Calibri" w:eastAsia="Calibri" w:hAnsi="Calibri" w:cs="Times New Roman"/>
        </w:rPr>
        <w:t>ostarczania wolnych od wad i zgodnych z aktualnie obowiązującym prawem kolejnych wersji oprogramowania składającego się na przedmiot zamówienia.</w:t>
      </w:r>
    </w:p>
    <w:p w14:paraId="0A67D251" w14:textId="22B1B862"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Zdalne</w:t>
      </w:r>
      <w:r w:rsidR="001168E6">
        <w:rPr>
          <w:rFonts w:ascii="Calibri" w:eastAsia="Calibri" w:hAnsi="Calibri" w:cs="Times New Roman"/>
        </w:rPr>
        <w:t>go</w:t>
      </w:r>
      <w:r w:rsidRPr="00B86622">
        <w:rPr>
          <w:rFonts w:ascii="Calibri" w:eastAsia="Calibri" w:hAnsi="Calibri" w:cs="Times New Roman"/>
        </w:rPr>
        <w:t xml:space="preserve"> usuwani</w:t>
      </w:r>
      <w:r w:rsidR="001168E6">
        <w:rPr>
          <w:rFonts w:ascii="Calibri" w:eastAsia="Calibri" w:hAnsi="Calibri" w:cs="Times New Roman"/>
        </w:rPr>
        <w:t>a</w:t>
      </w:r>
      <w:r w:rsidRPr="00B86622">
        <w:rPr>
          <w:rFonts w:ascii="Calibri" w:eastAsia="Calibri" w:hAnsi="Calibri" w:cs="Times New Roman"/>
        </w:rPr>
        <w:t xml:space="preserve"> usterek i awarii oprogramowania w terminach ustalonych z Zamawiającym. </w:t>
      </w:r>
    </w:p>
    <w:p w14:paraId="4BFC331C" w14:textId="2CD5FCF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Zdalne</w:t>
      </w:r>
      <w:r w:rsidR="001168E6">
        <w:rPr>
          <w:rFonts w:ascii="Calibri" w:eastAsia="Calibri" w:hAnsi="Calibri" w:cs="Times New Roman"/>
        </w:rPr>
        <w:t>go</w:t>
      </w:r>
      <w:r w:rsidRPr="00B86622">
        <w:rPr>
          <w:rFonts w:ascii="Calibri" w:eastAsia="Calibri" w:hAnsi="Calibri" w:cs="Times New Roman"/>
        </w:rPr>
        <w:t xml:space="preserve"> (a w razie konieczności w siedzibie Urzędu Gminy) usuwani</w:t>
      </w:r>
      <w:r w:rsidR="001168E6">
        <w:rPr>
          <w:rFonts w:ascii="Calibri" w:eastAsia="Calibri" w:hAnsi="Calibri" w:cs="Times New Roman"/>
        </w:rPr>
        <w:t>a</w:t>
      </w:r>
      <w:r w:rsidRPr="00B86622">
        <w:rPr>
          <w:rFonts w:ascii="Calibri" w:eastAsia="Calibri" w:hAnsi="Calibri" w:cs="Times New Roman"/>
        </w:rPr>
        <w:t xml:space="preserve"> błędów baz danych (w tym brak</w:t>
      </w:r>
      <w:r w:rsidR="001168E6">
        <w:rPr>
          <w:rFonts w:ascii="Calibri" w:eastAsia="Calibri" w:hAnsi="Calibri" w:cs="Times New Roman"/>
        </w:rPr>
        <w:t>u</w:t>
      </w:r>
      <w:r w:rsidRPr="00B86622">
        <w:rPr>
          <w:rFonts w:ascii="Calibri" w:eastAsia="Calibri" w:hAnsi="Calibri" w:cs="Times New Roman"/>
        </w:rPr>
        <w:t xml:space="preserve"> spójności i integralności danych, itp.) niepolegające na błędnej obsłudze. </w:t>
      </w:r>
    </w:p>
    <w:p w14:paraId="2541902A" w14:textId="2244586F"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Skonfigurowani</w:t>
      </w:r>
      <w:r w:rsidR="001168E6">
        <w:rPr>
          <w:rFonts w:ascii="Calibri" w:eastAsia="Calibri" w:hAnsi="Calibri" w:cs="Times New Roman"/>
        </w:rPr>
        <w:t>a</w:t>
      </w:r>
      <w:r w:rsidRPr="00B86622">
        <w:rPr>
          <w:rFonts w:ascii="Calibri" w:eastAsia="Calibri" w:hAnsi="Calibri" w:cs="Times New Roman"/>
        </w:rPr>
        <w:t xml:space="preserve"> lub udziel</w:t>
      </w:r>
      <w:r w:rsidR="001168E6">
        <w:rPr>
          <w:rFonts w:ascii="Calibri" w:eastAsia="Calibri" w:hAnsi="Calibri" w:cs="Times New Roman"/>
        </w:rPr>
        <w:t>a</w:t>
      </w:r>
      <w:r w:rsidRPr="00B86622">
        <w:rPr>
          <w:rFonts w:ascii="Calibri" w:eastAsia="Calibri" w:hAnsi="Calibri" w:cs="Times New Roman"/>
        </w:rPr>
        <w:t>ni</w:t>
      </w:r>
      <w:r w:rsidR="001168E6">
        <w:rPr>
          <w:rFonts w:ascii="Calibri" w:eastAsia="Calibri" w:hAnsi="Calibri" w:cs="Times New Roman"/>
        </w:rPr>
        <w:t>a</w:t>
      </w:r>
      <w:r w:rsidRPr="00B86622">
        <w:rPr>
          <w:rFonts w:ascii="Calibri" w:eastAsia="Calibri" w:hAnsi="Calibri" w:cs="Times New Roman"/>
        </w:rPr>
        <w:t xml:space="preserve"> pomocy technicznej przy instalacji i konfiguracji oprogramowania systemowego serwera produkcyjnego, zgodnie z wytycznymi Zamawiającego. </w:t>
      </w:r>
    </w:p>
    <w:p w14:paraId="5F4470AD" w14:textId="6E5C9FCE"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Udostępni</w:t>
      </w:r>
      <w:r w:rsidR="001168E6">
        <w:rPr>
          <w:rFonts w:ascii="Calibri" w:eastAsia="Calibri" w:hAnsi="Calibri" w:cs="Times New Roman"/>
        </w:rPr>
        <w:t>a</w:t>
      </w:r>
      <w:r w:rsidRPr="00B86622">
        <w:rPr>
          <w:rFonts w:ascii="Calibri" w:eastAsia="Calibri" w:hAnsi="Calibri" w:cs="Times New Roman"/>
        </w:rPr>
        <w:t>ni</w:t>
      </w:r>
      <w:r w:rsidR="001168E6">
        <w:rPr>
          <w:rFonts w:ascii="Calibri" w:eastAsia="Calibri" w:hAnsi="Calibri" w:cs="Times New Roman"/>
        </w:rPr>
        <w:t>a</w:t>
      </w:r>
      <w:r w:rsidRPr="00B86622">
        <w:rPr>
          <w:rFonts w:ascii="Calibri" w:eastAsia="Calibri" w:hAnsi="Calibri" w:cs="Times New Roman"/>
        </w:rPr>
        <w:t xml:space="preserve"> bezpłatnych aktualizacji systemu w miarę modyfikacji i ulepszania własnych aplikacji oraz uaktualnień oprogramowania wymaganych przez nowe przepisy prawne lub związanych z ogólnym rozwojem systemu w zakresie podmodułów, na które została udzielona licencja. </w:t>
      </w:r>
    </w:p>
    <w:p w14:paraId="5FA37962" w14:textId="2942583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Informowani</w:t>
      </w:r>
      <w:r w:rsidR="001168E6">
        <w:rPr>
          <w:rFonts w:ascii="Calibri" w:eastAsia="Calibri" w:hAnsi="Calibri" w:cs="Times New Roman"/>
        </w:rPr>
        <w:t>a</w:t>
      </w:r>
      <w:r w:rsidRPr="00B86622">
        <w:rPr>
          <w:rFonts w:ascii="Calibri" w:eastAsia="Calibri" w:hAnsi="Calibri" w:cs="Times New Roman"/>
        </w:rPr>
        <w:t xml:space="preserve"> </w:t>
      </w:r>
      <w:r w:rsidR="001168E6">
        <w:rPr>
          <w:rFonts w:ascii="Calibri" w:eastAsia="Calibri" w:hAnsi="Calibri" w:cs="Times New Roman"/>
        </w:rPr>
        <w:t xml:space="preserve">Zamawiającego </w:t>
      </w:r>
      <w:r w:rsidRPr="00B86622">
        <w:rPr>
          <w:rFonts w:ascii="Calibri" w:eastAsia="Calibri" w:hAnsi="Calibri" w:cs="Times New Roman"/>
        </w:rPr>
        <w:t xml:space="preserve">o dostępnych aktualizacjach/poprawkach oprogramowania istotnych dla bezpieczeństwa i właściwego funkcjonowania systemu. </w:t>
      </w:r>
    </w:p>
    <w:p w14:paraId="1D748AF5" w14:textId="10A4C89A"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Zdalne</w:t>
      </w:r>
      <w:r w:rsidR="001168E6">
        <w:rPr>
          <w:rFonts w:ascii="Calibri" w:eastAsia="Calibri" w:hAnsi="Calibri" w:cs="Times New Roman"/>
        </w:rPr>
        <w:t>go</w:t>
      </w:r>
      <w:r w:rsidRPr="00B86622">
        <w:rPr>
          <w:rFonts w:ascii="Calibri" w:eastAsia="Calibri" w:hAnsi="Calibri" w:cs="Times New Roman"/>
        </w:rPr>
        <w:t xml:space="preserve"> (a w razie konieczności w siedzibie Urzędu) instalowani</w:t>
      </w:r>
      <w:r w:rsidR="001168E6">
        <w:rPr>
          <w:rFonts w:ascii="Calibri" w:eastAsia="Calibri" w:hAnsi="Calibri" w:cs="Times New Roman"/>
        </w:rPr>
        <w:t>a</w:t>
      </w:r>
      <w:r w:rsidRPr="00B86622">
        <w:rPr>
          <w:rFonts w:ascii="Calibri" w:eastAsia="Calibri" w:hAnsi="Calibri" w:cs="Times New Roman"/>
        </w:rPr>
        <w:t xml:space="preserve"> powyższych aktualizacji / poprawek (jeżeli oprogramowanie komercyjne dopuszcza pobranie aktualizacji w ramach licencji). </w:t>
      </w:r>
    </w:p>
    <w:p w14:paraId="1B039121"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Błędy i awarie oprogramowania w okresie gwarancji będą usuwane na koszt dostawcy aplikacji.</w:t>
      </w:r>
    </w:p>
    <w:p w14:paraId="72E35456"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W ramach gwarancji Wykonawca zobowiązany jest do nieodpłatnego:</w:t>
      </w:r>
    </w:p>
    <w:p w14:paraId="16274DAC" w14:textId="77777777" w:rsidR="00B86622" w:rsidRPr="00B86622" w:rsidRDefault="00B86622">
      <w:pPr>
        <w:numPr>
          <w:ilvl w:val="1"/>
          <w:numId w:val="20"/>
        </w:numPr>
        <w:spacing w:after="120" w:line="276" w:lineRule="auto"/>
        <w:ind w:left="993"/>
        <w:rPr>
          <w:rFonts w:ascii="Calibri" w:eastAsia="Calibri" w:hAnsi="Calibri" w:cs="Times New Roman"/>
        </w:rPr>
      </w:pPr>
      <w:r w:rsidRPr="00B86622">
        <w:rPr>
          <w:rFonts w:ascii="Calibri" w:eastAsia="Calibri" w:hAnsi="Calibri" w:cs="Times New Roman"/>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CDB7EA5" w14:textId="77777777" w:rsidR="00B86622" w:rsidRPr="00B86622" w:rsidRDefault="00B86622">
      <w:pPr>
        <w:numPr>
          <w:ilvl w:val="1"/>
          <w:numId w:val="20"/>
        </w:numPr>
        <w:spacing w:after="120" w:line="276" w:lineRule="auto"/>
        <w:ind w:left="993"/>
        <w:rPr>
          <w:rFonts w:ascii="Calibri" w:eastAsia="Calibri" w:hAnsi="Calibri" w:cs="Times New Roman"/>
        </w:rPr>
      </w:pPr>
      <w:r w:rsidRPr="00B86622">
        <w:rPr>
          <w:rFonts w:ascii="Calibri" w:eastAsia="Calibri" w:hAnsi="Calibri" w:cs="Times New Roman"/>
        </w:rPr>
        <w:t>usuwania błędu, awarii, wady związanych z realizacją usługi wdrożenia oprogramowania;</w:t>
      </w:r>
    </w:p>
    <w:p w14:paraId="0B9684DE" w14:textId="77777777" w:rsidR="00B86622" w:rsidRPr="00B86622" w:rsidRDefault="00B86622">
      <w:pPr>
        <w:numPr>
          <w:ilvl w:val="1"/>
          <w:numId w:val="20"/>
        </w:numPr>
        <w:spacing w:after="120" w:line="276" w:lineRule="auto"/>
        <w:ind w:left="993"/>
        <w:rPr>
          <w:rFonts w:ascii="Calibri" w:eastAsia="Calibri" w:hAnsi="Calibri" w:cs="Times New Roman"/>
        </w:rPr>
      </w:pPr>
      <w:r w:rsidRPr="00B86622">
        <w:rPr>
          <w:rFonts w:ascii="Calibri" w:eastAsia="Calibri" w:hAnsi="Calibri" w:cs="Times New Roman"/>
        </w:rPr>
        <w:t>usuwania błędów lub awarii spowodowanych aktualizacjami oprogramowania.</w:t>
      </w:r>
    </w:p>
    <w:p w14:paraId="2873F51E"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Wykonawca musi informować Zamawiającego o dostępnych aktualizacjach i poprawkach oprogramowania najpóźniej w ciągu 7 dni od dnia publicznego udostępnienia aktualizacji bądź poprawki.</w:t>
      </w:r>
    </w:p>
    <w:p w14:paraId="038F49C8"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 xml:space="preserve">Zgłaszający, w przypadku wystąpienia błędu, awarii, wady przesyła do Wykonawcy przy pomocy środków komunikacji formularz zgłoszenia wystąpienia błędu/awarii/wady. </w:t>
      </w:r>
    </w:p>
    <w:p w14:paraId="2B0E34E1"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B0F708E" w14:textId="04CBF55F"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 xml:space="preserve">Zgłoszenia będą klasyfikowane na </w:t>
      </w:r>
      <w:r w:rsidR="00636547">
        <w:rPr>
          <w:rFonts w:ascii="Calibri" w:eastAsia="Calibri" w:hAnsi="Calibri" w:cs="Times New Roman"/>
        </w:rPr>
        <w:t>a</w:t>
      </w:r>
      <w:r w:rsidRPr="00B86622">
        <w:rPr>
          <w:rFonts w:ascii="Calibri" w:eastAsia="Calibri" w:hAnsi="Calibri" w:cs="Times New Roman"/>
        </w:rPr>
        <w:t xml:space="preserve">warie, </w:t>
      </w:r>
      <w:r w:rsidR="00636547">
        <w:rPr>
          <w:rFonts w:ascii="Calibri" w:eastAsia="Calibri" w:hAnsi="Calibri" w:cs="Times New Roman"/>
        </w:rPr>
        <w:t>b</w:t>
      </w:r>
      <w:r w:rsidRPr="00B86622">
        <w:rPr>
          <w:rFonts w:ascii="Calibri" w:eastAsia="Calibri" w:hAnsi="Calibri" w:cs="Times New Roman"/>
        </w:rPr>
        <w:t xml:space="preserve">łędy i </w:t>
      </w:r>
      <w:r w:rsidR="00636547">
        <w:rPr>
          <w:rFonts w:ascii="Calibri" w:eastAsia="Calibri" w:hAnsi="Calibri" w:cs="Times New Roman"/>
        </w:rPr>
        <w:t>w</w:t>
      </w:r>
      <w:r w:rsidRPr="00B86622">
        <w:rPr>
          <w:rFonts w:ascii="Calibri" w:eastAsia="Calibri" w:hAnsi="Calibri" w:cs="Times New Roman"/>
        </w:rPr>
        <w:t>ady.</w:t>
      </w:r>
    </w:p>
    <w:p w14:paraId="7A5DE919"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Wykonawca zobowiązany jest do usunięcia awarii, błędów i wad w następujących terminach:</w:t>
      </w:r>
    </w:p>
    <w:tbl>
      <w:tblPr>
        <w:tblStyle w:val="TableGrid1"/>
        <w:tblW w:w="8745" w:type="dxa"/>
        <w:tblInd w:w="416" w:type="dxa"/>
        <w:tblCellMar>
          <w:left w:w="101" w:type="dxa"/>
          <w:right w:w="47" w:type="dxa"/>
        </w:tblCellMar>
        <w:tblLook w:val="04A0" w:firstRow="1" w:lastRow="0" w:firstColumn="1" w:lastColumn="0" w:noHBand="0" w:noVBand="1"/>
      </w:tblPr>
      <w:tblGrid>
        <w:gridCol w:w="1984"/>
        <w:gridCol w:w="2410"/>
        <w:gridCol w:w="4351"/>
      </w:tblGrid>
      <w:tr w:rsidR="00B86622" w:rsidRPr="00B86622" w14:paraId="6D68AFF0" w14:textId="77777777" w:rsidTr="00AC3D2D">
        <w:trPr>
          <w:trHeight w:val="728"/>
        </w:trPr>
        <w:tc>
          <w:tcPr>
            <w:tcW w:w="1984" w:type="dxa"/>
            <w:tcBorders>
              <w:top w:val="single" w:sz="8" w:space="0" w:color="000000"/>
              <w:left w:val="single" w:sz="8" w:space="0" w:color="000000"/>
              <w:bottom w:val="single" w:sz="8" w:space="0" w:color="000000"/>
              <w:right w:val="single" w:sz="8" w:space="0" w:color="000000"/>
            </w:tcBorders>
            <w:vAlign w:val="center"/>
          </w:tcPr>
          <w:p w14:paraId="7FC46B66" w14:textId="77777777" w:rsidR="00B86622" w:rsidRPr="00B86622" w:rsidRDefault="00B86622" w:rsidP="00B86622">
            <w:pPr>
              <w:spacing w:line="276" w:lineRule="auto"/>
              <w:jc w:val="center"/>
              <w:rPr>
                <w:rFonts w:ascii="Calibri" w:hAnsi="Calibri" w:cs="Calibri"/>
                <w:szCs w:val="28"/>
              </w:rPr>
            </w:pPr>
            <w:r w:rsidRPr="00B86622">
              <w:rPr>
                <w:rFonts w:ascii="Calibri" w:hAnsi="Calibri" w:cs="Calibri"/>
                <w:szCs w:val="28"/>
              </w:rPr>
              <w:t>Kategoria nieprawidłowości</w:t>
            </w:r>
          </w:p>
        </w:tc>
        <w:tc>
          <w:tcPr>
            <w:tcW w:w="2410" w:type="dxa"/>
            <w:tcBorders>
              <w:top w:val="single" w:sz="8" w:space="0" w:color="000000"/>
              <w:left w:val="single" w:sz="8" w:space="0" w:color="000000"/>
              <w:bottom w:val="single" w:sz="8" w:space="0" w:color="000000"/>
              <w:right w:val="single" w:sz="8" w:space="0" w:color="000000"/>
            </w:tcBorders>
            <w:vAlign w:val="center"/>
          </w:tcPr>
          <w:p w14:paraId="2D592A0F" w14:textId="77777777" w:rsidR="00B86622" w:rsidRPr="00B86622" w:rsidRDefault="00B86622" w:rsidP="00B86622">
            <w:pPr>
              <w:tabs>
                <w:tab w:val="right" w:pos="1998"/>
              </w:tabs>
              <w:spacing w:line="276" w:lineRule="auto"/>
              <w:jc w:val="center"/>
              <w:rPr>
                <w:rFonts w:ascii="Calibri" w:hAnsi="Calibri" w:cs="Calibri"/>
                <w:szCs w:val="28"/>
              </w:rPr>
            </w:pPr>
            <w:r w:rsidRPr="00B86622">
              <w:rPr>
                <w:rFonts w:ascii="Calibri" w:hAnsi="Calibri" w:cs="Calibri"/>
                <w:szCs w:val="28"/>
              </w:rPr>
              <w:t>Maksymalny czas reakcji na zgłoszenie</w:t>
            </w:r>
          </w:p>
        </w:tc>
        <w:tc>
          <w:tcPr>
            <w:tcW w:w="4351" w:type="dxa"/>
            <w:tcBorders>
              <w:top w:val="single" w:sz="8" w:space="0" w:color="000000"/>
              <w:left w:val="single" w:sz="8" w:space="0" w:color="000000"/>
              <w:bottom w:val="single" w:sz="8" w:space="0" w:color="000000"/>
              <w:right w:val="single" w:sz="8" w:space="0" w:color="000000"/>
            </w:tcBorders>
            <w:vAlign w:val="center"/>
          </w:tcPr>
          <w:p w14:paraId="50AF3A9E" w14:textId="77777777" w:rsidR="00B86622" w:rsidRPr="00B86622" w:rsidRDefault="00B86622" w:rsidP="00B86622">
            <w:pPr>
              <w:spacing w:line="276" w:lineRule="auto"/>
              <w:ind w:right="322"/>
              <w:jc w:val="center"/>
              <w:rPr>
                <w:rFonts w:ascii="Calibri" w:hAnsi="Calibri" w:cs="Calibri"/>
                <w:szCs w:val="28"/>
              </w:rPr>
            </w:pPr>
            <w:r w:rsidRPr="00B86622">
              <w:rPr>
                <w:rFonts w:ascii="Calibri" w:hAnsi="Calibri" w:cs="Calibri"/>
                <w:szCs w:val="28"/>
              </w:rPr>
              <w:t>Maksymalny czas usunięcia nieprawidłowości</w:t>
            </w:r>
          </w:p>
        </w:tc>
      </w:tr>
      <w:tr w:rsidR="00AC3D2D" w:rsidRPr="00B86622" w14:paraId="4D264732" w14:textId="77777777" w:rsidTr="00AC3D2D">
        <w:trPr>
          <w:trHeight w:val="473"/>
        </w:trPr>
        <w:tc>
          <w:tcPr>
            <w:tcW w:w="1984" w:type="dxa"/>
            <w:tcBorders>
              <w:top w:val="single" w:sz="8" w:space="0" w:color="000000"/>
              <w:left w:val="single" w:sz="8" w:space="0" w:color="000000"/>
              <w:bottom w:val="single" w:sz="8" w:space="0" w:color="000000"/>
              <w:right w:val="single" w:sz="8" w:space="0" w:color="000000"/>
            </w:tcBorders>
            <w:vAlign w:val="center"/>
          </w:tcPr>
          <w:p w14:paraId="643283A5"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AWARIA</w:t>
            </w:r>
          </w:p>
        </w:tc>
        <w:tc>
          <w:tcPr>
            <w:tcW w:w="2410" w:type="dxa"/>
            <w:tcBorders>
              <w:top w:val="single" w:sz="8" w:space="0" w:color="000000"/>
              <w:left w:val="single" w:sz="8" w:space="0" w:color="000000"/>
              <w:bottom w:val="single" w:sz="8" w:space="0" w:color="000000"/>
              <w:right w:val="single" w:sz="8" w:space="0" w:color="000000"/>
            </w:tcBorders>
            <w:vAlign w:val="center"/>
          </w:tcPr>
          <w:p w14:paraId="00F13BB8"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8 godzin</w:t>
            </w:r>
          </w:p>
        </w:tc>
        <w:tc>
          <w:tcPr>
            <w:tcW w:w="4351" w:type="dxa"/>
            <w:tcBorders>
              <w:top w:val="single" w:sz="8" w:space="0" w:color="000000"/>
              <w:left w:val="single" w:sz="8" w:space="0" w:color="000000"/>
              <w:bottom w:val="single" w:sz="8" w:space="0" w:color="000000"/>
              <w:right w:val="single" w:sz="8" w:space="0" w:color="000000"/>
            </w:tcBorders>
            <w:vAlign w:val="center"/>
          </w:tcPr>
          <w:p w14:paraId="418CAF1A" w14:textId="730E1700" w:rsidR="00AC3D2D" w:rsidRPr="00B86622" w:rsidRDefault="00AC3D2D" w:rsidP="00AC3D2D">
            <w:pPr>
              <w:spacing w:line="276" w:lineRule="auto"/>
              <w:ind w:left="431" w:hanging="431"/>
              <w:jc w:val="center"/>
              <w:rPr>
                <w:rFonts w:ascii="Calibri" w:hAnsi="Calibri" w:cs="Calibri"/>
                <w:szCs w:val="28"/>
              </w:rPr>
            </w:pPr>
            <w:r>
              <w:rPr>
                <w:rFonts w:cstheme="minorHAnsi"/>
                <w:szCs w:val="20"/>
              </w:rPr>
              <w:t>1 dzień roboczy</w:t>
            </w:r>
            <w:r w:rsidRPr="0080700D">
              <w:rPr>
                <w:rFonts w:cstheme="minorHAnsi"/>
                <w:szCs w:val="20"/>
              </w:rPr>
              <w:t xml:space="preserve"> od przyjęcia zgłoszenie przez Wykonawcę</w:t>
            </w:r>
          </w:p>
        </w:tc>
      </w:tr>
      <w:tr w:rsidR="00AC3D2D" w:rsidRPr="00B86622" w14:paraId="70F847B4" w14:textId="77777777" w:rsidTr="00AC3D2D">
        <w:trPr>
          <w:trHeight w:val="473"/>
        </w:trPr>
        <w:tc>
          <w:tcPr>
            <w:tcW w:w="1984" w:type="dxa"/>
            <w:tcBorders>
              <w:top w:val="single" w:sz="8" w:space="0" w:color="000000"/>
              <w:left w:val="single" w:sz="8" w:space="0" w:color="000000"/>
              <w:bottom w:val="single" w:sz="8" w:space="0" w:color="000000"/>
              <w:right w:val="single" w:sz="8" w:space="0" w:color="000000"/>
            </w:tcBorders>
            <w:vAlign w:val="center"/>
          </w:tcPr>
          <w:p w14:paraId="50862ACC"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BŁĄD</w:t>
            </w:r>
          </w:p>
        </w:tc>
        <w:tc>
          <w:tcPr>
            <w:tcW w:w="2410" w:type="dxa"/>
            <w:tcBorders>
              <w:top w:val="single" w:sz="8" w:space="0" w:color="000000"/>
              <w:left w:val="single" w:sz="8" w:space="0" w:color="000000"/>
              <w:bottom w:val="single" w:sz="8" w:space="0" w:color="000000"/>
              <w:right w:val="single" w:sz="8" w:space="0" w:color="000000"/>
            </w:tcBorders>
            <w:vAlign w:val="center"/>
          </w:tcPr>
          <w:p w14:paraId="4624A196"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2 dni robocze</w:t>
            </w:r>
          </w:p>
        </w:tc>
        <w:tc>
          <w:tcPr>
            <w:tcW w:w="4351" w:type="dxa"/>
            <w:tcBorders>
              <w:top w:val="single" w:sz="8" w:space="0" w:color="000000"/>
              <w:left w:val="single" w:sz="8" w:space="0" w:color="000000"/>
              <w:bottom w:val="single" w:sz="8" w:space="0" w:color="000000"/>
              <w:right w:val="single" w:sz="8" w:space="0" w:color="000000"/>
            </w:tcBorders>
            <w:vAlign w:val="center"/>
          </w:tcPr>
          <w:p w14:paraId="0657CA4B" w14:textId="430F4941" w:rsidR="00AC3D2D" w:rsidRPr="00B86622" w:rsidRDefault="00AC3D2D" w:rsidP="00AC3D2D">
            <w:pPr>
              <w:spacing w:line="276" w:lineRule="auto"/>
              <w:ind w:left="431" w:hanging="431"/>
              <w:jc w:val="center"/>
              <w:rPr>
                <w:rFonts w:ascii="Calibri" w:hAnsi="Calibri" w:cs="Calibri"/>
                <w:szCs w:val="28"/>
              </w:rPr>
            </w:pPr>
            <w:r>
              <w:rPr>
                <w:rFonts w:cstheme="minorHAnsi"/>
                <w:szCs w:val="20"/>
              </w:rPr>
              <w:t>7</w:t>
            </w:r>
            <w:r w:rsidRPr="006719CB">
              <w:rPr>
                <w:rFonts w:cstheme="minorHAnsi"/>
                <w:szCs w:val="20"/>
              </w:rPr>
              <w:t xml:space="preserve"> dni roboczych od przyjęcia zgłoszenia przez Wykonawcę</w:t>
            </w:r>
          </w:p>
        </w:tc>
      </w:tr>
      <w:tr w:rsidR="00AC3D2D" w:rsidRPr="00B86622" w14:paraId="6FE5E540" w14:textId="77777777" w:rsidTr="00AC3D2D">
        <w:trPr>
          <w:trHeight w:val="473"/>
        </w:trPr>
        <w:tc>
          <w:tcPr>
            <w:tcW w:w="1984" w:type="dxa"/>
            <w:tcBorders>
              <w:top w:val="single" w:sz="8" w:space="0" w:color="000000"/>
              <w:left w:val="single" w:sz="8" w:space="0" w:color="000000"/>
              <w:bottom w:val="single" w:sz="8" w:space="0" w:color="000000"/>
              <w:right w:val="single" w:sz="8" w:space="0" w:color="000000"/>
            </w:tcBorders>
            <w:vAlign w:val="center"/>
          </w:tcPr>
          <w:p w14:paraId="7FE3C7E3"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WADA</w:t>
            </w:r>
          </w:p>
        </w:tc>
        <w:tc>
          <w:tcPr>
            <w:tcW w:w="2410" w:type="dxa"/>
            <w:tcBorders>
              <w:top w:val="single" w:sz="8" w:space="0" w:color="000000"/>
              <w:left w:val="single" w:sz="8" w:space="0" w:color="000000"/>
              <w:bottom w:val="single" w:sz="8" w:space="0" w:color="000000"/>
              <w:right w:val="single" w:sz="8" w:space="0" w:color="000000"/>
            </w:tcBorders>
            <w:vAlign w:val="center"/>
          </w:tcPr>
          <w:p w14:paraId="60784746" w14:textId="77777777" w:rsidR="00AC3D2D" w:rsidRPr="00B86622" w:rsidRDefault="00AC3D2D" w:rsidP="00AC3D2D">
            <w:pPr>
              <w:spacing w:line="276" w:lineRule="auto"/>
              <w:ind w:left="431" w:hanging="431"/>
              <w:jc w:val="center"/>
              <w:rPr>
                <w:rFonts w:ascii="Calibri" w:hAnsi="Calibri" w:cs="Calibri"/>
                <w:szCs w:val="28"/>
              </w:rPr>
            </w:pPr>
            <w:r w:rsidRPr="00B86622">
              <w:rPr>
                <w:rFonts w:ascii="Calibri" w:hAnsi="Calibri" w:cs="Calibri"/>
                <w:szCs w:val="28"/>
              </w:rPr>
              <w:t>5 dni roboczych</w:t>
            </w:r>
          </w:p>
        </w:tc>
        <w:tc>
          <w:tcPr>
            <w:tcW w:w="4351" w:type="dxa"/>
            <w:tcBorders>
              <w:top w:val="single" w:sz="8" w:space="0" w:color="000000"/>
              <w:left w:val="single" w:sz="8" w:space="0" w:color="000000"/>
              <w:bottom w:val="single" w:sz="8" w:space="0" w:color="000000"/>
              <w:right w:val="single" w:sz="8" w:space="0" w:color="000000"/>
            </w:tcBorders>
            <w:vAlign w:val="center"/>
          </w:tcPr>
          <w:p w14:paraId="0153335B" w14:textId="356E4B1F" w:rsidR="00AC3D2D" w:rsidRPr="00B86622" w:rsidRDefault="00AC3D2D" w:rsidP="00AC3D2D">
            <w:pPr>
              <w:spacing w:line="276" w:lineRule="auto"/>
              <w:ind w:left="431" w:hanging="431"/>
              <w:jc w:val="center"/>
              <w:rPr>
                <w:rFonts w:ascii="Calibri" w:hAnsi="Calibri" w:cs="Calibri"/>
                <w:szCs w:val="28"/>
              </w:rPr>
            </w:pPr>
            <w:r>
              <w:rPr>
                <w:rFonts w:cstheme="minorHAnsi"/>
                <w:szCs w:val="20"/>
              </w:rPr>
              <w:t>2</w:t>
            </w:r>
            <w:r w:rsidRPr="006719CB">
              <w:rPr>
                <w:rFonts w:cstheme="minorHAnsi"/>
                <w:szCs w:val="20"/>
              </w:rPr>
              <w:t>0 dni roboczych od przyjęcia zgłoszenia przez Wykonawcę</w:t>
            </w:r>
          </w:p>
        </w:tc>
      </w:tr>
    </w:tbl>
    <w:p w14:paraId="6198B51F" w14:textId="3EE5F129" w:rsidR="00B86622" w:rsidRPr="00B86622" w:rsidRDefault="00B86622">
      <w:pPr>
        <w:numPr>
          <w:ilvl w:val="0"/>
          <w:numId w:val="21"/>
        </w:numPr>
        <w:spacing w:before="120" w:after="120" w:line="276" w:lineRule="auto"/>
        <w:ind w:left="709" w:hanging="357"/>
        <w:rPr>
          <w:rFonts w:ascii="Calibri" w:eastAsia="Calibri" w:hAnsi="Calibri" w:cs="Times New Roman"/>
        </w:rPr>
      </w:pPr>
      <w:r w:rsidRPr="00B86622">
        <w:rPr>
          <w:rFonts w:ascii="Calibri" w:eastAsia="Calibri" w:hAnsi="Calibri" w:cs="Times New Roman"/>
        </w:rPr>
        <w:t>Zapewni</w:t>
      </w:r>
      <w:r w:rsidR="00636547">
        <w:rPr>
          <w:rFonts w:ascii="Calibri" w:eastAsia="Calibri" w:hAnsi="Calibri" w:cs="Times New Roman"/>
        </w:rPr>
        <w:t>a</w:t>
      </w:r>
      <w:r w:rsidRPr="00B86622">
        <w:rPr>
          <w:rFonts w:ascii="Calibri" w:eastAsia="Calibri" w:hAnsi="Calibri" w:cs="Times New Roman"/>
        </w:rPr>
        <w:t>ni</w:t>
      </w:r>
      <w:r w:rsidR="00636547">
        <w:rPr>
          <w:rFonts w:ascii="Calibri" w:eastAsia="Calibri" w:hAnsi="Calibri" w:cs="Times New Roman"/>
        </w:rPr>
        <w:t>a</w:t>
      </w:r>
      <w:r w:rsidRPr="00B86622">
        <w:rPr>
          <w:rFonts w:ascii="Calibri" w:eastAsia="Calibri" w:hAnsi="Calibri" w:cs="Times New Roman"/>
        </w:rPr>
        <w:t xml:space="preserve"> rekonfiguracji bądź ponownej instalacji systemu i przywróceni</w:t>
      </w:r>
      <w:r w:rsidR="00636547">
        <w:rPr>
          <w:rFonts w:ascii="Calibri" w:eastAsia="Calibri" w:hAnsi="Calibri" w:cs="Times New Roman"/>
        </w:rPr>
        <w:t>a</w:t>
      </w:r>
      <w:r w:rsidRPr="00B86622">
        <w:rPr>
          <w:rFonts w:ascii="Calibri" w:eastAsia="Calibri" w:hAnsi="Calibri" w:cs="Times New Roman"/>
        </w:rPr>
        <w:t xml:space="preserve"> danych z kopii po awarii sprzętu w ciągu maksymalnie 72 godzin od zgłoszenia gotowości ze strony Zamawiającego.  </w:t>
      </w:r>
    </w:p>
    <w:p w14:paraId="3A6948CB"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Times New Roman"/>
        </w:rPr>
        <w:t xml:space="preserve">Czas naprawy oprogramowania użytkowego odnosi się do oprogramowania użytkowego dostarczonego, do którego dostawca oprogramowania musi posiadać możliwość prawną i techniczną ingerencji w kod źródłowy. </w:t>
      </w:r>
    </w:p>
    <w:p w14:paraId="741A681D" w14:textId="77777777" w:rsidR="00B86622" w:rsidRPr="00B86622" w:rsidRDefault="00B86622">
      <w:pPr>
        <w:numPr>
          <w:ilvl w:val="0"/>
          <w:numId w:val="21"/>
        </w:numPr>
        <w:spacing w:after="120" w:line="276" w:lineRule="auto"/>
        <w:ind w:left="709" w:hanging="357"/>
        <w:rPr>
          <w:rFonts w:ascii="Calibri" w:eastAsia="Calibri" w:hAnsi="Calibri" w:cs="Times New Roman"/>
        </w:rPr>
      </w:pPr>
      <w:r w:rsidRPr="00B86622">
        <w:rPr>
          <w:rFonts w:ascii="Calibri" w:eastAsia="Calibri" w:hAnsi="Calibri" w:cs="Times New Roman"/>
        </w:rPr>
        <w:t xml:space="preserve">Przedstawienie w trakcie odbioru końcowego pełnej dokumentacji powykonawczej obejmującej: </w:t>
      </w:r>
    </w:p>
    <w:p w14:paraId="34190E9B" w14:textId="77777777" w:rsidR="00B86622" w:rsidRPr="00B86622" w:rsidRDefault="00B86622">
      <w:pPr>
        <w:numPr>
          <w:ilvl w:val="1"/>
          <w:numId w:val="22"/>
        </w:numPr>
        <w:spacing w:after="120" w:line="276" w:lineRule="auto"/>
        <w:ind w:left="1134" w:right="-1"/>
        <w:rPr>
          <w:rFonts w:ascii="Calibri" w:eastAsia="Calibri" w:hAnsi="Calibri" w:cs="Calibri"/>
        </w:rPr>
      </w:pPr>
      <w:r w:rsidRPr="00B86622">
        <w:rPr>
          <w:rFonts w:ascii="Calibri" w:eastAsia="Calibri" w:hAnsi="Calibri" w:cs="Calibri"/>
        </w:rPr>
        <w:t>opis użytych bibliotek (funkcji, parametrów), przed podpisaniem protokołu końcowego;</w:t>
      </w:r>
    </w:p>
    <w:p w14:paraId="405223B4" w14:textId="77777777" w:rsidR="00B86622" w:rsidRPr="00B86622" w:rsidRDefault="00B86622">
      <w:pPr>
        <w:numPr>
          <w:ilvl w:val="1"/>
          <w:numId w:val="22"/>
        </w:numPr>
        <w:spacing w:after="120" w:line="276" w:lineRule="auto"/>
        <w:ind w:left="1134" w:right="-1"/>
        <w:rPr>
          <w:rFonts w:ascii="Calibri" w:eastAsia="Calibri" w:hAnsi="Calibri" w:cs="Calibri"/>
        </w:rPr>
      </w:pPr>
      <w:r w:rsidRPr="00B86622">
        <w:rPr>
          <w:rFonts w:ascii="Calibri" w:eastAsia="Calibri" w:hAnsi="Calibri" w:cs="Calibri"/>
        </w:rPr>
        <w:t xml:space="preserve">szczegółowy schemat baz danych systemu, uwzględniający powiązania i zależności między tabelami; </w:t>
      </w:r>
    </w:p>
    <w:p w14:paraId="2A30909A" w14:textId="77777777" w:rsidR="00B86622" w:rsidRPr="00B86622" w:rsidRDefault="00B86622">
      <w:pPr>
        <w:numPr>
          <w:ilvl w:val="1"/>
          <w:numId w:val="22"/>
        </w:numPr>
        <w:spacing w:after="120" w:line="276" w:lineRule="auto"/>
        <w:ind w:left="1134" w:right="-1"/>
        <w:rPr>
          <w:rFonts w:ascii="Calibri" w:eastAsia="Calibri" w:hAnsi="Calibri" w:cs="Calibri"/>
        </w:rPr>
      </w:pPr>
      <w:r w:rsidRPr="00B86622">
        <w:rPr>
          <w:rFonts w:ascii="Calibri" w:eastAsia="Calibri" w:hAnsi="Calibri" w:cs="Calibri"/>
        </w:rPr>
        <w:t>opis techniczny procedur aktualizacyjnych;</w:t>
      </w:r>
    </w:p>
    <w:p w14:paraId="2428201D" w14:textId="77777777" w:rsidR="00B86622" w:rsidRPr="00B86622" w:rsidRDefault="00B86622">
      <w:pPr>
        <w:numPr>
          <w:ilvl w:val="1"/>
          <w:numId w:val="22"/>
        </w:numPr>
        <w:spacing w:after="120" w:line="276" w:lineRule="auto"/>
        <w:ind w:left="1134" w:right="-1"/>
        <w:rPr>
          <w:rFonts w:ascii="Calibri" w:eastAsia="Calibri" w:hAnsi="Calibri" w:cs="Calibri"/>
        </w:rPr>
      </w:pPr>
      <w:r w:rsidRPr="00B86622">
        <w:rPr>
          <w:rFonts w:ascii="Calibri" w:eastAsia="Calibri" w:hAnsi="Calibri" w:cs="Calibri"/>
        </w:rPr>
        <w:t>dostarczenie wszelkich niezbędnych materiałów uzupełniających do powyższej dokumentacji powykonawczej, które są konieczne do właściwej eksploatacji systemu.</w:t>
      </w:r>
    </w:p>
    <w:p w14:paraId="3264CCE8" w14:textId="77777777" w:rsidR="00B86622" w:rsidRPr="00B86622" w:rsidRDefault="00B86622">
      <w:pPr>
        <w:numPr>
          <w:ilvl w:val="0"/>
          <w:numId w:val="21"/>
        </w:numPr>
        <w:spacing w:after="120" w:line="276" w:lineRule="auto"/>
        <w:ind w:left="709"/>
        <w:rPr>
          <w:rFonts w:ascii="Calibri" w:eastAsia="Calibri" w:hAnsi="Calibri" w:cs="Times New Roman"/>
        </w:rPr>
      </w:pPr>
      <w:r w:rsidRPr="00B86622">
        <w:rPr>
          <w:rFonts w:ascii="Calibri" w:eastAsia="Calibri" w:hAnsi="Calibri" w:cs="Calibri"/>
        </w:rPr>
        <w:t xml:space="preserve">Ewentualne rekonfiguracje systemu w celu zapewnienia właściwego dalszego </w:t>
      </w:r>
      <w:r w:rsidRPr="00B86622">
        <w:rPr>
          <w:rFonts w:ascii="Calibri" w:eastAsia="Calibri" w:hAnsi="Calibri" w:cs="Times New Roman"/>
        </w:rPr>
        <w:t>działania,  zgodnie z wytycznymi Zamawiającego, we wspólnie ustalonym terminie</w:t>
      </w:r>
    </w:p>
    <w:p w14:paraId="6015A7FC" w14:textId="77777777" w:rsidR="00B86622" w:rsidRPr="00B86622" w:rsidRDefault="00B86622" w:rsidP="00B86622">
      <w:pPr>
        <w:spacing w:after="120" w:line="276" w:lineRule="auto"/>
        <w:ind w:right="272"/>
        <w:jc w:val="both"/>
        <w:rPr>
          <w:rFonts w:ascii="Calibri" w:eastAsia="Calibri" w:hAnsi="Calibri" w:cs="Calibri"/>
        </w:rPr>
      </w:pPr>
      <w:r w:rsidRPr="00B86622">
        <w:rPr>
          <w:rFonts w:ascii="Calibri" w:eastAsia="Calibri" w:hAnsi="Calibri" w:cs="Calibri"/>
          <w:b/>
        </w:rPr>
        <w:t xml:space="preserve">Asysta Techniczna (w tym: opieka serwisowa) – minimalne wymagania: </w:t>
      </w:r>
      <w:r w:rsidRPr="00B86622">
        <w:rPr>
          <w:rFonts w:ascii="Calibri" w:eastAsia="Calibri" w:hAnsi="Calibri" w:cs="Calibri"/>
        </w:rPr>
        <w:t xml:space="preserve"> </w:t>
      </w:r>
    </w:p>
    <w:p w14:paraId="39DA683B" w14:textId="77777777" w:rsidR="00B86622" w:rsidRPr="00B86622" w:rsidRDefault="00B86622">
      <w:pPr>
        <w:numPr>
          <w:ilvl w:val="0"/>
          <w:numId w:val="23"/>
        </w:numPr>
        <w:spacing w:after="120" w:line="276" w:lineRule="auto"/>
        <w:ind w:right="278" w:hanging="357"/>
        <w:rPr>
          <w:rFonts w:ascii="Calibri" w:eastAsia="Calibri" w:hAnsi="Calibri" w:cs="Calibri"/>
        </w:rPr>
      </w:pPr>
      <w:r w:rsidRPr="00B86622">
        <w:rPr>
          <w:rFonts w:ascii="Calibri" w:eastAsia="Calibri" w:hAnsi="Calibri" w:cs="Calibri"/>
        </w:rPr>
        <w:t>Asysta techniczna bazy danych polegająca w szczególności na:</w:t>
      </w:r>
    </w:p>
    <w:p w14:paraId="0ADD78AD" w14:textId="77777777" w:rsidR="00B86622" w:rsidRPr="00B86622" w:rsidRDefault="00B86622">
      <w:pPr>
        <w:numPr>
          <w:ilvl w:val="1"/>
          <w:numId w:val="23"/>
        </w:numPr>
        <w:spacing w:after="120" w:line="276" w:lineRule="auto"/>
        <w:ind w:right="278" w:hanging="357"/>
        <w:rPr>
          <w:rFonts w:ascii="Calibri" w:eastAsia="Calibri" w:hAnsi="Calibri" w:cs="Calibri"/>
        </w:rPr>
      </w:pPr>
      <w:r w:rsidRPr="00B86622">
        <w:rPr>
          <w:rFonts w:ascii="Calibri" w:eastAsia="Calibri" w:hAnsi="Calibri" w:cs="Calibri"/>
        </w:rPr>
        <w:t>usuwaniu uszkodzeń danych zawartych w bazie danych oraz ich skutków powstałych w wyniku nieprawidłowego działania systemu,</w:t>
      </w:r>
    </w:p>
    <w:p w14:paraId="6D6B4522" w14:textId="77777777" w:rsidR="00B86622" w:rsidRPr="00B86622" w:rsidRDefault="00B86622">
      <w:pPr>
        <w:numPr>
          <w:ilvl w:val="1"/>
          <w:numId w:val="23"/>
        </w:numPr>
        <w:spacing w:after="120" w:line="276" w:lineRule="auto"/>
        <w:ind w:right="278" w:hanging="357"/>
        <w:rPr>
          <w:rFonts w:ascii="Calibri" w:eastAsia="Calibri" w:hAnsi="Calibri" w:cs="Calibri"/>
        </w:rPr>
      </w:pPr>
      <w:r w:rsidRPr="00B86622">
        <w:rPr>
          <w:rFonts w:ascii="Calibri" w:eastAsia="Calibri" w:hAnsi="Calibri" w:cs="Calibri"/>
        </w:rPr>
        <w:t>aktualizacji struktur bazy danych wymaganych przez nowe wersje oprogramowania lub nowe przepisy prawne lub związanych z ogólnym rozwojem systemu,</w:t>
      </w:r>
    </w:p>
    <w:p w14:paraId="474823B6" w14:textId="77777777" w:rsidR="00B86622" w:rsidRPr="00B86622" w:rsidRDefault="00B86622">
      <w:pPr>
        <w:numPr>
          <w:ilvl w:val="1"/>
          <w:numId w:val="23"/>
        </w:numPr>
        <w:spacing w:after="120" w:line="276" w:lineRule="auto"/>
        <w:ind w:right="278" w:hanging="357"/>
        <w:rPr>
          <w:rFonts w:ascii="Calibri" w:eastAsia="Calibri" w:hAnsi="Calibri" w:cs="Calibri"/>
        </w:rPr>
      </w:pPr>
      <w:r w:rsidRPr="00B86622">
        <w:rPr>
          <w:rFonts w:ascii="Calibri" w:eastAsia="Calibri" w:hAnsi="Calibri" w:cs="Calibri"/>
        </w:rPr>
        <w:t>tworzeniu w bazie danych nowych struktur, które stanowią zabezpieczenie przed wprowadzaniem błędnych danych, powielaniem danych, naruszeniem integralności danych, skasowaniem danych, nadmiernym przyrostem danych i innymi niepożądanymi zjawiskami obniżającymi jakość bazy danych,</w:t>
      </w:r>
    </w:p>
    <w:p w14:paraId="358EC86C" w14:textId="77777777" w:rsidR="00B86622" w:rsidRPr="00B86622" w:rsidRDefault="00B86622">
      <w:pPr>
        <w:numPr>
          <w:ilvl w:val="1"/>
          <w:numId w:val="23"/>
        </w:numPr>
        <w:spacing w:after="120" w:line="276" w:lineRule="auto"/>
        <w:ind w:right="278" w:hanging="357"/>
        <w:rPr>
          <w:rFonts w:ascii="Calibri" w:eastAsia="Calibri" w:hAnsi="Calibri" w:cs="Calibri"/>
        </w:rPr>
      </w:pPr>
      <w:r w:rsidRPr="00B86622">
        <w:rPr>
          <w:rFonts w:ascii="Calibri" w:eastAsia="Calibri" w:hAnsi="Calibri" w:cs="Calibri"/>
        </w:rPr>
        <w:t>modyfikacji lub rozszerzaniu systemu o podmoduły zwiększające jego funkcjonalność i użyteczność, a będących w zakresie działań realizowanych przez Urząd.</w:t>
      </w:r>
    </w:p>
    <w:p w14:paraId="41AB9FC4" w14:textId="78159BD4" w:rsidR="00B86622" w:rsidRPr="00B86622" w:rsidRDefault="00B86622">
      <w:pPr>
        <w:numPr>
          <w:ilvl w:val="0"/>
          <w:numId w:val="23"/>
        </w:numPr>
        <w:spacing w:after="120" w:line="276" w:lineRule="auto"/>
        <w:ind w:right="278" w:hanging="357"/>
        <w:rPr>
          <w:rFonts w:ascii="Calibri" w:eastAsia="Calibri" w:hAnsi="Calibri" w:cs="Calibri"/>
        </w:rPr>
      </w:pPr>
      <w:r w:rsidRPr="00B86622">
        <w:rPr>
          <w:rFonts w:ascii="Calibri" w:eastAsia="Calibri" w:hAnsi="Calibri" w:cs="Calibri"/>
        </w:rPr>
        <w:t xml:space="preserve">Udzielanie konsultacji pracownikom wskazanym przez </w:t>
      </w:r>
      <w:r w:rsidR="00BE1A29">
        <w:rPr>
          <w:rFonts w:ascii="Calibri" w:eastAsia="Calibri" w:hAnsi="Calibri" w:cs="Calibri"/>
        </w:rPr>
        <w:t xml:space="preserve">Zamawiającego </w:t>
      </w:r>
      <w:r w:rsidRPr="00B86622">
        <w:rPr>
          <w:rFonts w:ascii="Calibri" w:eastAsia="Calibri" w:hAnsi="Calibri" w:cs="Calibri"/>
        </w:rPr>
        <w:t>w zakresie obsługi systemu we wspólnie ustalonych terminach.</w:t>
      </w:r>
    </w:p>
    <w:p w14:paraId="43AC1166" w14:textId="77777777" w:rsidR="00B86622" w:rsidRDefault="00B86622">
      <w:pPr>
        <w:numPr>
          <w:ilvl w:val="0"/>
          <w:numId w:val="23"/>
        </w:numPr>
        <w:spacing w:after="120" w:line="276" w:lineRule="auto"/>
        <w:ind w:right="278" w:hanging="357"/>
        <w:rPr>
          <w:rFonts w:ascii="Calibri" w:eastAsia="Calibri" w:hAnsi="Calibri" w:cs="Calibri"/>
        </w:rPr>
      </w:pPr>
      <w:r w:rsidRPr="00B86622">
        <w:rPr>
          <w:rFonts w:ascii="Calibri" w:eastAsia="Calibri" w:hAnsi="Calibri" w:cs="Calibri"/>
        </w:rPr>
        <w:t>Udostępnienie Helpdesku w godzinach roboczych pracy Urzędu w formie portalu www.</w:t>
      </w:r>
    </w:p>
    <w:p w14:paraId="4D5723E0" w14:textId="6FAFBB29" w:rsidR="00B86622" w:rsidRPr="00B86622" w:rsidRDefault="00B86622">
      <w:pPr>
        <w:numPr>
          <w:ilvl w:val="0"/>
          <w:numId w:val="23"/>
        </w:numPr>
        <w:spacing w:after="120" w:line="276" w:lineRule="auto"/>
        <w:ind w:right="278" w:hanging="357"/>
        <w:rPr>
          <w:rFonts w:ascii="Calibri" w:eastAsia="Calibri" w:hAnsi="Calibri" w:cs="Calibri"/>
        </w:rPr>
      </w:pPr>
      <w:r w:rsidRPr="00B86622">
        <w:rPr>
          <w:rFonts w:ascii="Calibri" w:eastAsia="Calibri" w:hAnsi="Calibri" w:cs="Calibri"/>
        </w:rPr>
        <w:t>Usunięcie negatywnych skutków będących wynikiem modyfikacji wprowadzonych przez producenta systemu w ramach asysty technicznej, zgodnie z kategoryzacją Zamawiającego.</w:t>
      </w:r>
    </w:p>
    <w:p w14:paraId="3F4608D3" w14:textId="71339372" w:rsidR="00E87C64" w:rsidRDefault="00E87C64" w:rsidP="00E87C64">
      <w:pPr>
        <w:pStyle w:val="Nagwek1"/>
        <w:numPr>
          <w:ilvl w:val="0"/>
          <w:numId w:val="1"/>
        </w:numPr>
      </w:pPr>
      <w:bookmarkStart w:id="21" w:name="_Toc174358551"/>
      <w:r>
        <w:t>Część 1</w:t>
      </w:r>
      <w:r w:rsidR="00B86622">
        <w:t xml:space="preserve"> - </w:t>
      </w:r>
      <w:r w:rsidR="00B86622" w:rsidRPr="00B86622">
        <w:t>Zakup i wdrożenie systemu teleinformatycznego z uruchomieniem e-usług publicznych wraz z zakupem szkoleń dla pracowników i sprzętu</w:t>
      </w:r>
      <w:bookmarkEnd w:id="21"/>
      <w:r w:rsidR="0050625F">
        <w:t xml:space="preserve"> </w:t>
      </w:r>
    </w:p>
    <w:p w14:paraId="7952DEAA" w14:textId="01A3E20F" w:rsidR="00B86622" w:rsidRDefault="00E87C64" w:rsidP="00B86622">
      <w:pPr>
        <w:pStyle w:val="Nagwek2"/>
        <w:numPr>
          <w:ilvl w:val="1"/>
          <w:numId w:val="1"/>
        </w:numPr>
        <w:ind w:left="0" w:firstLine="0"/>
      </w:pPr>
      <w:bookmarkStart w:id="22" w:name="_Toc174358552"/>
      <w:r w:rsidRPr="00E87C64">
        <w:t>Elektroniczne Biuro Obsługi Interesanta (EBOI)</w:t>
      </w:r>
      <w:bookmarkEnd w:id="22"/>
    </w:p>
    <w:p w14:paraId="4D0B7CE4" w14:textId="575ED2A7" w:rsidR="00B86622" w:rsidRPr="005F2E30" w:rsidRDefault="005F2E30" w:rsidP="005F2E30">
      <w:pPr>
        <w:pStyle w:val="Nagwek3"/>
        <w:numPr>
          <w:ilvl w:val="2"/>
          <w:numId w:val="1"/>
        </w:numPr>
        <w:ind w:left="0" w:firstLine="0"/>
      </w:pPr>
      <w:bookmarkStart w:id="23" w:name="_Toc174358553"/>
      <w:r w:rsidRPr="005F2E30">
        <w:t>Wymagania ogólne</w:t>
      </w:r>
      <w:bookmarkEnd w:id="23"/>
    </w:p>
    <w:tbl>
      <w:tblPr>
        <w:tblStyle w:val="Tabelasiatki1jasna"/>
        <w:tblW w:w="0" w:type="auto"/>
        <w:tblLook w:val="04A0" w:firstRow="1" w:lastRow="0" w:firstColumn="1" w:lastColumn="0" w:noHBand="0" w:noVBand="1"/>
      </w:tblPr>
      <w:tblGrid>
        <w:gridCol w:w="501"/>
        <w:gridCol w:w="8559"/>
      </w:tblGrid>
      <w:tr w:rsidR="00FE406A" w:rsidRPr="00FE406A" w14:paraId="7A393FF7" w14:textId="77777777" w:rsidTr="00FE40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1" w:type="dxa"/>
            <w:noWrap/>
            <w:hideMark/>
          </w:tcPr>
          <w:p w14:paraId="26690D21" w14:textId="77777777" w:rsidR="00FE406A" w:rsidRPr="00FE406A" w:rsidRDefault="00FE406A" w:rsidP="00FE406A">
            <w:pPr>
              <w:autoSpaceDE w:val="0"/>
              <w:autoSpaceDN w:val="0"/>
              <w:adjustRightInd w:val="0"/>
              <w:spacing w:line="276" w:lineRule="auto"/>
              <w:rPr>
                <w:rFonts w:ascii="Calibri" w:eastAsia="Calibri" w:hAnsi="Calibri" w:cs="Calibri"/>
                <w:color w:val="000000"/>
                <w:spacing w:val="5"/>
              </w:rPr>
            </w:pPr>
            <w:r w:rsidRPr="00FE406A">
              <w:rPr>
                <w:rFonts w:ascii="Calibri" w:eastAsia="Calibri" w:hAnsi="Calibri" w:cs="Calibri"/>
                <w:color w:val="000000"/>
                <w:spacing w:val="5"/>
              </w:rPr>
              <w:t>Lp.</w:t>
            </w:r>
          </w:p>
        </w:tc>
        <w:tc>
          <w:tcPr>
            <w:tcW w:w="8559" w:type="dxa"/>
            <w:hideMark/>
          </w:tcPr>
          <w:p w14:paraId="272965F5" w14:textId="77777777" w:rsidR="00FE406A" w:rsidRPr="00FE406A" w:rsidRDefault="00FE406A" w:rsidP="00FE406A">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Opis minimalnych wymagań:</w:t>
            </w:r>
          </w:p>
        </w:tc>
      </w:tr>
      <w:tr w:rsidR="00FE406A" w:rsidRPr="00FE406A" w14:paraId="07534FA0"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0157F061" w14:textId="3C30EFA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5AD604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wykorzystywać elementy architektury opartej na usługach (ang. Service-Oriented Architecture, SOA).</w:t>
            </w:r>
          </w:p>
        </w:tc>
      </w:tr>
      <w:tr w:rsidR="00FE406A" w:rsidRPr="00FE406A" w14:paraId="16F48811"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2226536" w14:textId="3C6782C2"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1C918DA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być zgodny ze standardem WCAG 2.1.</w:t>
            </w:r>
          </w:p>
        </w:tc>
      </w:tr>
      <w:tr w:rsidR="00FE406A" w:rsidRPr="00FE406A" w14:paraId="5D5D8E5B"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3E14B314" w14:textId="6A102E2E"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B26DF9E"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zapewniać komunikację z ESP (Elektroniczna Skrzynka Podawcza) ePUAP oraz wykorzystywać usługę ESP platformy ePUAP. Mieszkaniec raz zalogowany do eBOI danymi ePUAP nie powinien musieć logować się ponownie do platformy ePUAP.</w:t>
            </w:r>
          </w:p>
        </w:tc>
      </w:tr>
      <w:tr w:rsidR="00FE406A" w:rsidRPr="00FE406A" w14:paraId="3EACD1F2"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92B30B8" w14:textId="09C89586"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8F8DFC1"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umożliwiać bezpieczne logowanie/uwierzytelnianie poprzez mechanizmy Węzła Krajowego, za pomocą loginu i hasła oraz pinu przesyłanego na adres e-mail.</w:t>
            </w:r>
          </w:p>
        </w:tc>
      </w:tr>
      <w:tr w:rsidR="00FE406A" w:rsidRPr="00FE406A" w14:paraId="296D60B3"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06FEFACC" w14:textId="6F1CDDF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EE81B54"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Zarejestrowane konto eBOI musi być automatycznie synchronizowane z informacjiami systemu EZD w celu otrzymania informacji o stanie realizowanych spraw oraz dokumentach z nimi związanych. </w:t>
            </w:r>
          </w:p>
        </w:tc>
      </w:tr>
      <w:tr w:rsidR="00FE406A" w:rsidRPr="00FE406A" w14:paraId="3676FA9C" w14:textId="77777777" w:rsidTr="00FE406A">
        <w:trPr>
          <w:trHeight w:val="1710"/>
        </w:trPr>
        <w:tc>
          <w:tcPr>
            <w:cnfStyle w:val="001000000000" w:firstRow="0" w:lastRow="0" w:firstColumn="1" w:lastColumn="0" w:oddVBand="0" w:evenVBand="0" w:oddHBand="0" w:evenHBand="0" w:firstRowFirstColumn="0" w:firstRowLastColumn="0" w:lastRowFirstColumn="0" w:lastRowLastColumn="0"/>
            <w:tcW w:w="501" w:type="dxa"/>
            <w:noWrap/>
          </w:tcPr>
          <w:p w14:paraId="64237E2E" w14:textId="417D2879"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0AC8BA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eBOI musi pozwalać na udostępnienie (po uwierzytelnieniu Mieszkańca) informacji o prowadzonej sprawie. eBOI winien dostarczać co najmniej następujących informacji: </w:t>
            </w:r>
            <w:r w:rsidRPr="00FE406A">
              <w:rPr>
                <w:rFonts w:ascii="Calibri" w:eastAsia="Calibri" w:hAnsi="Calibri" w:cs="Calibri"/>
                <w:color w:val="000000"/>
                <w:spacing w:val="5"/>
              </w:rPr>
              <w:br/>
              <w:t xml:space="preserve"> · status sprawy </w:t>
            </w:r>
            <w:r w:rsidRPr="00FE406A">
              <w:rPr>
                <w:rFonts w:ascii="Calibri" w:eastAsia="Calibri" w:hAnsi="Calibri" w:cs="Calibri"/>
                <w:color w:val="000000"/>
                <w:spacing w:val="5"/>
              </w:rPr>
              <w:br/>
              <w:t xml:space="preserve"> · znak sprawy </w:t>
            </w:r>
            <w:r w:rsidRPr="00FE406A">
              <w:rPr>
                <w:rFonts w:ascii="Calibri" w:eastAsia="Calibri" w:hAnsi="Calibri" w:cs="Calibri"/>
                <w:color w:val="000000"/>
                <w:spacing w:val="5"/>
              </w:rPr>
              <w:br/>
              <w:t xml:space="preserve"> · osoba prowadząca </w:t>
            </w:r>
            <w:r w:rsidRPr="00FE406A">
              <w:rPr>
                <w:rFonts w:ascii="Calibri" w:eastAsia="Calibri" w:hAnsi="Calibri" w:cs="Calibri"/>
                <w:color w:val="000000"/>
                <w:spacing w:val="5"/>
              </w:rPr>
              <w:br/>
              <w:t xml:space="preserve"> · dokumenty w sprawie</w:t>
            </w:r>
          </w:p>
        </w:tc>
      </w:tr>
      <w:tr w:rsidR="00FE406A" w:rsidRPr="00FE406A" w14:paraId="5C512CDD"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0D790433" w14:textId="798683A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6A2BD9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rozróżniać Mieszkańców na osoby fizyczne, osoby prawne i podmioty gospodarcze (firmy).</w:t>
            </w:r>
          </w:p>
        </w:tc>
      </w:tr>
      <w:tr w:rsidR="00FE406A" w:rsidRPr="00FE406A" w14:paraId="77DC8F72"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1330BCE" w14:textId="38753B0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E58986F"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weryfikować adres e-mail Mieszkańca poprzez link weryfikujący.</w:t>
            </w:r>
          </w:p>
        </w:tc>
      </w:tr>
      <w:tr w:rsidR="00FE406A" w:rsidRPr="00FE406A" w14:paraId="40CA0D11"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378004C" w14:textId="0466D04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DB0556E"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ponowne wysłanie linku weryfikującego na konto e-mail Mieszkańca</w:t>
            </w:r>
            <w:r w:rsidRPr="00FE406A">
              <w:rPr>
                <w:rFonts w:ascii="Calibri" w:eastAsia="Calibri" w:hAnsi="Calibri" w:cs="Calibri"/>
                <w:color w:val="000000"/>
                <w:spacing w:val="5"/>
              </w:rPr>
              <w:br/>
              <w:t xml:space="preserve"> (z poziomu panelu administratora).</w:t>
            </w:r>
          </w:p>
        </w:tc>
      </w:tr>
      <w:tr w:rsidR="00FE406A" w:rsidRPr="00FE406A" w14:paraId="2EDCF4AA"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264102E" w14:textId="77508E2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3CD87B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zablokowanie konta Mieszkańca (z poziomu panelu administratora).</w:t>
            </w:r>
          </w:p>
        </w:tc>
      </w:tr>
      <w:tr w:rsidR="00FE406A" w:rsidRPr="00FE406A" w14:paraId="42BA4646"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DA2EE9A" w14:textId="686B4D8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1EA889C6"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pozwala na zablokowanie lub odblokowanie możliowści zmiany kwoty jaką Mieszkaniec chce wpłacić (z poziomu panelu adminsitracyjnego)</w:t>
            </w:r>
          </w:p>
        </w:tc>
      </w:tr>
      <w:tr w:rsidR="00FE406A" w:rsidRPr="00FE406A" w14:paraId="44B6CD5B"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7F26C0FF" w14:textId="7789431F"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CC6E11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odzyskanie dostępu do konta Mieszkańca.</w:t>
            </w:r>
          </w:p>
        </w:tc>
      </w:tr>
      <w:tr w:rsidR="00FE406A" w:rsidRPr="00FE406A" w14:paraId="0B8CAC6C"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3F10243" w14:textId="67E106B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FF094E3"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zmianę hasła z poziomu konta Mieszkańca.</w:t>
            </w:r>
          </w:p>
        </w:tc>
      </w:tr>
      <w:tr w:rsidR="00FE406A" w:rsidRPr="00FE406A" w14:paraId="1A41A280"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EBF6A8D" w14:textId="3ECC012F"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067695C"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wyszukiwanie po nazwie usługi.</w:t>
            </w:r>
          </w:p>
        </w:tc>
      </w:tr>
      <w:tr w:rsidR="00FE406A" w:rsidRPr="00FE406A" w14:paraId="750CC5EF"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303C531" w14:textId="33564C54"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2B0D5F4"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eBOI musi pozwalać na pobranie dokumentów powiązanych z kartami usług np. wniosków </w:t>
            </w:r>
            <w:r w:rsidRPr="00FE406A">
              <w:rPr>
                <w:rFonts w:ascii="Calibri" w:eastAsia="Calibri" w:hAnsi="Calibri" w:cs="Calibri"/>
                <w:color w:val="000000"/>
                <w:spacing w:val="5"/>
              </w:rPr>
              <w:br/>
              <w:t xml:space="preserve"> do pobrania.</w:t>
            </w:r>
          </w:p>
        </w:tc>
      </w:tr>
      <w:tr w:rsidR="00FE406A" w:rsidRPr="00FE406A" w14:paraId="24B71E00"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061248EE" w14:textId="10BB0DB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684838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integrować się z platformą ePUAP (pobieranie e-usług ePUAP, synchronizacja formularzy ePUAP).</w:t>
            </w:r>
          </w:p>
        </w:tc>
      </w:tr>
      <w:tr w:rsidR="00FE406A" w:rsidRPr="00FE406A" w14:paraId="264E4BD4"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006A9D0" w14:textId="73098E66"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AAD52C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umożliwiać bezpieczne logowanie/uwierzytelnianie poprzez mechanizmy Węzła Krajowego oraz za pomocą loginu i hasła.</w:t>
            </w:r>
          </w:p>
        </w:tc>
      </w:tr>
      <w:tr w:rsidR="00FE406A" w:rsidRPr="00FE406A" w14:paraId="4E2E9C8E"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4BFD730" w14:textId="50A8E15B"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EAF17B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podział e-usług odrębnie dla urzędu oraz odrębnie dla jednostki organizacyjnej.</w:t>
            </w:r>
          </w:p>
        </w:tc>
      </w:tr>
      <w:tr w:rsidR="00FE406A" w:rsidRPr="00FE406A" w14:paraId="0435EA3B"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6D38C6D4" w14:textId="79DA3519"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630ABA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powinien współpracować z relacyjną bazą danych SQL w wersji komercyjnej oraz darmowej.</w:t>
            </w:r>
          </w:p>
        </w:tc>
      </w:tr>
      <w:tr w:rsidR="00FE406A" w:rsidRPr="00FE406A" w14:paraId="2255CF8E" w14:textId="77777777" w:rsidTr="00FE406A">
        <w:trPr>
          <w:trHeight w:val="1425"/>
        </w:trPr>
        <w:tc>
          <w:tcPr>
            <w:cnfStyle w:val="001000000000" w:firstRow="0" w:lastRow="0" w:firstColumn="1" w:lastColumn="0" w:oddVBand="0" w:evenVBand="0" w:oddHBand="0" w:evenHBand="0" w:firstRowFirstColumn="0" w:firstRowLastColumn="0" w:lastRowFirstColumn="0" w:lastRowLastColumn="0"/>
            <w:tcW w:w="501" w:type="dxa"/>
            <w:noWrap/>
          </w:tcPr>
          <w:p w14:paraId="236794A1" w14:textId="4334068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7BDAAFF"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zapewniać ochronę danych osobowych i informacji stanowiących tajemnicę skarbową zgodnie z obowiązującymi w tym zakresie przepisami oraz musi być zgodny z postanowieniami WCAG 2.1 tj. wytycznych dotyczących dostępności treści internetowych zgodnie z ustawą z dnia 4 kwietnia 2019 r. o dostępności cyfrowej stron internetowych i aplikacji mobilnych podmiotów publicznych (Dz.U. 2019 poz. 848).</w:t>
            </w:r>
          </w:p>
        </w:tc>
      </w:tr>
      <w:tr w:rsidR="00FE406A" w:rsidRPr="00FE406A" w14:paraId="40377013"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51084909" w14:textId="3DEA579C"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5E6BEE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wyszukiwanie po nazwie usługi.</w:t>
            </w:r>
          </w:p>
        </w:tc>
      </w:tr>
      <w:tr w:rsidR="00FE406A" w:rsidRPr="00FE406A" w14:paraId="12707024"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9D36AE9" w14:textId="622FBFDB"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EB9369A"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pobranie dokumentów powiązanych z kartami usług np. wniosków do pobrania w wersji edytowalnej.</w:t>
            </w:r>
          </w:p>
        </w:tc>
      </w:tr>
      <w:tr w:rsidR="00FE406A" w:rsidRPr="00FE406A" w14:paraId="014063B6" w14:textId="77777777" w:rsidTr="00FE406A">
        <w:trPr>
          <w:trHeight w:val="1995"/>
        </w:trPr>
        <w:tc>
          <w:tcPr>
            <w:cnfStyle w:val="001000000000" w:firstRow="0" w:lastRow="0" w:firstColumn="1" w:lastColumn="0" w:oddVBand="0" w:evenVBand="0" w:oddHBand="0" w:evenHBand="0" w:firstRowFirstColumn="0" w:firstRowLastColumn="0" w:lastRowFirstColumn="0" w:lastRowLastColumn="0"/>
            <w:tcW w:w="501" w:type="dxa"/>
            <w:noWrap/>
          </w:tcPr>
          <w:p w14:paraId="7E8ABF69" w14:textId="5CE019A3"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C3C8FAA" w14:textId="3E6CBCA3" w:rsid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pozwalać na obsługę danych (dla zalogowanych Mieszkańców) dla następujących e-Usług:</w:t>
            </w:r>
            <w:r w:rsidRPr="00FE406A">
              <w:rPr>
                <w:rFonts w:ascii="Calibri" w:eastAsia="Calibri" w:hAnsi="Calibri" w:cs="Calibri"/>
                <w:color w:val="000000"/>
                <w:spacing w:val="5"/>
              </w:rPr>
              <w:br/>
              <w:t>a. e-podatki,</w:t>
            </w:r>
            <w:r w:rsidRPr="00FE406A">
              <w:rPr>
                <w:rFonts w:ascii="Calibri" w:eastAsia="Calibri" w:hAnsi="Calibri" w:cs="Calibri"/>
                <w:color w:val="000000"/>
                <w:spacing w:val="5"/>
              </w:rPr>
              <w:br/>
            </w:r>
            <w:r w:rsidR="00772852">
              <w:rPr>
                <w:rFonts w:ascii="Calibri" w:eastAsia="Calibri" w:hAnsi="Calibri" w:cs="Calibri"/>
                <w:color w:val="000000"/>
                <w:spacing w:val="5"/>
              </w:rPr>
              <w:t>b</w:t>
            </w:r>
            <w:r w:rsidRPr="00FE406A">
              <w:rPr>
                <w:rFonts w:ascii="Calibri" w:eastAsia="Calibri" w:hAnsi="Calibri" w:cs="Calibri"/>
                <w:color w:val="000000"/>
                <w:spacing w:val="5"/>
              </w:rPr>
              <w:t>. e-</w:t>
            </w:r>
            <w:r w:rsidR="00772852">
              <w:rPr>
                <w:rFonts w:ascii="Calibri" w:eastAsia="Calibri" w:hAnsi="Calibri" w:cs="Calibri"/>
                <w:color w:val="000000"/>
                <w:spacing w:val="5"/>
              </w:rPr>
              <w:t>odpady,</w:t>
            </w:r>
          </w:p>
          <w:p w14:paraId="03361B8C" w14:textId="77777777" w:rsidR="00FE406A"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c</w:t>
            </w:r>
            <w:r w:rsidR="00FE406A" w:rsidRPr="00FE406A">
              <w:rPr>
                <w:rFonts w:ascii="Calibri" w:eastAsia="Calibri" w:hAnsi="Calibri" w:cs="Calibri"/>
                <w:color w:val="000000"/>
                <w:spacing w:val="5"/>
              </w:rPr>
              <w:t>.</w:t>
            </w:r>
            <w:r>
              <w:rPr>
                <w:rFonts w:ascii="Calibri" w:eastAsia="Calibri" w:hAnsi="Calibri" w:cs="Calibri"/>
                <w:color w:val="000000"/>
                <w:spacing w:val="5"/>
              </w:rPr>
              <w:t xml:space="preserve"> e-wnioski,</w:t>
            </w:r>
          </w:p>
          <w:p w14:paraId="5EF5E289" w14:textId="77777777" w:rsidR="00772852"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d. e-zezwolenia,</w:t>
            </w:r>
          </w:p>
          <w:p w14:paraId="17A6DEFA" w14:textId="77777777" w:rsidR="00772852"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e. e-rekrutacja,</w:t>
            </w:r>
          </w:p>
          <w:p w14:paraId="4F213835" w14:textId="77777777" w:rsidR="00772852"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f. e-konsultacje społeczne,</w:t>
            </w:r>
          </w:p>
          <w:p w14:paraId="2BDE1109" w14:textId="1FE2BC17" w:rsidR="00772852" w:rsidRPr="00FE406A" w:rsidRDefault="00772852"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Pr>
                <w:rFonts w:ascii="Calibri" w:eastAsia="Calibri" w:hAnsi="Calibri" w:cs="Calibri"/>
                <w:color w:val="000000"/>
                <w:spacing w:val="5"/>
              </w:rPr>
              <w:t>g. e-przedszkole.</w:t>
            </w:r>
          </w:p>
        </w:tc>
      </w:tr>
      <w:tr w:rsidR="00FE406A" w:rsidRPr="00FE406A" w14:paraId="4CE81161"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1E3DDDA3" w14:textId="1C445D5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66C899C"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System musi posiadać graficzny interfejs użytkownika gwarantujący wygodne wprowadzanie danych, bieżącą kontrolę poprawności wprowadzanych danych, przejrzystość prezentowania danych na ekranie oraz wygodny sposób wyszukiwania danych po dowolnych kryteriach. </w:t>
            </w:r>
          </w:p>
        </w:tc>
      </w:tr>
      <w:tr w:rsidR="00FE406A" w:rsidRPr="00FE406A" w14:paraId="6EC214A5"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7DEFA760" w14:textId="05BD3490"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DF518B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Musi pracować w środowisku sieciowym i posiadać wielodostępność pozwalającą na równoczesne korzystanie z bazy danych przez wielu użytkowników. </w:t>
            </w:r>
          </w:p>
        </w:tc>
      </w:tr>
      <w:tr w:rsidR="00FE406A" w:rsidRPr="00FE406A" w14:paraId="495BE963"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69EFB00" w14:textId="46963202"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C0FE89F"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umożliwiać zmianę regulaminu i wymuszenie ponownego zaakceptowania go przez użytkowników.</w:t>
            </w:r>
          </w:p>
        </w:tc>
      </w:tr>
      <w:tr w:rsidR="00FE406A" w:rsidRPr="00FE406A" w14:paraId="2930468F"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66155BB2" w14:textId="0B094B53"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C6BA89C"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System musi umożliwiać aktualizację danych Użytkownika po wykryciu zmiany danych przechowywanych w usłudze Krajowego Węzła Identyfikacji Elektronicznej. Użytkownik musi zostać poinformowany o wykryciu zmiany i potwierdzić wprowadzenie zmiany w Systemie. </w:t>
            </w:r>
          </w:p>
        </w:tc>
      </w:tr>
      <w:tr w:rsidR="00FE406A" w:rsidRPr="00FE406A" w14:paraId="0026CB1D"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3C0FA647" w14:textId="7E9B6566"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F6AD2D3" w14:textId="5597C1EA"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umożliwiać definiowanie dodatkowych pól, z których składać się będzie profil interesanta</w:t>
            </w:r>
          </w:p>
        </w:tc>
      </w:tr>
      <w:tr w:rsidR="00FE406A" w:rsidRPr="00FE406A" w14:paraId="50038DC4"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6B4ABE92" w14:textId="2A8DE760"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D7DD93C" w14:textId="4A8CF023"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umożliwiać definiowanie dodatkowego komunikatu, przed przejściem do e-Usługi</w:t>
            </w:r>
          </w:p>
        </w:tc>
      </w:tr>
      <w:tr w:rsidR="00FE406A" w:rsidRPr="00772852" w14:paraId="64A6DF3E"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362702C" w14:textId="20F22851" w:rsidR="00FE406A" w:rsidRPr="00772852"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27604E6" w14:textId="77777777" w:rsidR="00FE406A" w:rsidRP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772852">
              <w:rPr>
                <w:rFonts w:ascii="Calibri" w:eastAsia="Calibri" w:hAnsi="Calibri" w:cs="Calibri"/>
                <w:b/>
                <w:bCs/>
                <w:color w:val="000000"/>
                <w:spacing w:val="5"/>
              </w:rPr>
              <w:t>e-podatki (os. fizyczne)</w:t>
            </w:r>
          </w:p>
        </w:tc>
      </w:tr>
      <w:tr w:rsidR="00FE406A" w:rsidRPr="00FE406A" w14:paraId="77BD14AD" w14:textId="77777777" w:rsidTr="00FE406A">
        <w:trPr>
          <w:trHeight w:val="1425"/>
        </w:trPr>
        <w:tc>
          <w:tcPr>
            <w:cnfStyle w:val="001000000000" w:firstRow="0" w:lastRow="0" w:firstColumn="1" w:lastColumn="0" w:oddVBand="0" w:evenVBand="0" w:oddHBand="0" w:evenHBand="0" w:firstRowFirstColumn="0" w:firstRowLastColumn="0" w:lastRowFirstColumn="0" w:lastRowLastColumn="0"/>
            <w:tcW w:w="501" w:type="dxa"/>
            <w:noWrap/>
          </w:tcPr>
          <w:p w14:paraId="70CF38BE" w14:textId="0501681F"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8C0CE74"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podatku od nieruchomości osób fizycznych. Indywidualne dane finansowe: globalne kwoty należności i wpłat, harmonogram płatności, realizacja płatności i przeterminowanie, indywidualne dane majątkowe: wykaz nieruchomości wraz ze składnikami i ich danymi wpływającymi na wymiar podatku, informacja o tytule płatności, rozrachunkach z urzędem (dane dotyczące przypisów i zrealizowanych płatności).</w:t>
            </w:r>
          </w:p>
        </w:tc>
      </w:tr>
      <w:tr w:rsidR="00FE406A" w:rsidRPr="00772852" w14:paraId="6F8CB48A"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BCF1734" w14:textId="220425AF" w:rsidR="00FE406A" w:rsidRPr="00772852"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2B9DE29" w14:textId="77777777" w:rsidR="00FE406A" w:rsidRP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772852">
              <w:rPr>
                <w:rFonts w:ascii="Calibri" w:eastAsia="Calibri" w:hAnsi="Calibri" w:cs="Calibri"/>
                <w:b/>
                <w:bCs/>
                <w:color w:val="000000"/>
                <w:spacing w:val="5"/>
              </w:rPr>
              <w:t>e-podatki (os. prawne)</w:t>
            </w:r>
          </w:p>
        </w:tc>
      </w:tr>
      <w:tr w:rsidR="00FE406A" w:rsidRPr="00FE406A" w14:paraId="337C4DED" w14:textId="77777777" w:rsidTr="00FE406A">
        <w:trPr>
          <w:trHeight w:val="1140"/>
        </w:trPr>
        <w:tc>
          <w:tcPr>
            <w:cnfStyle w:val="001000000000" w:firstRow="0" w:lastRow="0" w:firstColumn="1" w:lastColumn="0" w:oddVBand="0" w:evenVBand="0" w:oddHBand="0" w:evenHBand="0" w:firstRowFirstColumn="0" w:firstRowLastColumn="0" w:lastRowFirstColumn="0" w:lastRowLastColumn="0"/>
            <w:tcW w:w="501" w:type="dxa"/>
            <w:noWrap/>
          </w:tcPr>
          <w:p w14:paraId="03F716AF" w14:textId="14267BC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92DF77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podatku od nieruchomości osób prawnych. Indywidualne dane finansowe: globalne kwoty należności i wpłat, harmonogram płatności, realizacja płatności i przeterminowanie. Indywidualne dane majątkowe: wykaz nieruchomości wraz ze składnikami i ich danymi wpływającymi na wymiar podatku</w:t>
            </w:r>
          </w:p>
        </w:tc>
      </w:tr>
      <w:tr w:rsidR="00FE406A" w:rsidRPr="00772852" w14:paraId="34CF1691"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42C65CEE" w14:textId="2368170E" w:rsidR="00FE406A" w:rsidRPr="00772852"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EE7FC83" w14:textId="77777777" w:rsidR="00FE406A" w:rsidRP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772852">
              <w:rPr>
                <w:rFonts w:ascii="Calibri" w:eastAsia="Calibri" w:hAnsi="Calibri" w:cs="Calibri"/>
                <w:b/>
                <w:bCs/>
                <w:color w:val="000000"/>
                <w:spacing w:val="5"/>
              </w:rPr>
              <w:t>e-podatki (śr. transportowe os. fizyczne)</w:t>
            </w:r>
          </w:p>
        </w:tc>
      </w:tr>
      <w:tr w:rsidR="00FE406A" w:rsidRPr="00FE406A" w14:paraId="7DE799B4" w14:textId="77777777" w:rsidTr="00FE406A">
        <w:trPr>
          <w:trHeight w:val="1140"/>
        </w:trPr>
        <w:tc>
          <w:tcPr>
            <w:cnfStyle w:val="001000000000" w:firstRow="0" w:lastRow="0" w:firstColumn="1" w:lastColumn="0" w:oddVBand="0" w:evenVBand="0" w:oddHBand="0" w:evenHBand="0" w:firstRowFirstColumn="0" w:firstRowLastColumn="0" w:lastRowFirstColumn="0" w:lastRowLastColumn="0"/>
            <w:tcW w:w="501" w:type="dxa"/>
            <w:noWrap/>
          </w:tcPr>
          <w:p w14:paraId="07A17E83" w14:textId="6B4934AC"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97F262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podatku od środków transportu. Indywidualne dane finansowe: globalne kwoty należności i wpłat, harmonogram płatności, realizacja płatności i przeterminowanie indywidualne dane ilościowe: lista pojazdów z ich danymi wpływającymi na wymiar podatku.</w:t>
            </w:r>
          </w:p>
        </w:tc>
      </w:tr>
      <w:tr w:rsidR="00FE406A" w:rsidRPr="00772852" w14:paraId="2C9CA10F"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900920A" w14:textId="72769A59" w:rsidR="00FE406A" w:rsidRPr="00772852"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5EF6904" w14:textId="77777777" w:rsidR="00FE406A" w:rsidRPr="00772852"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772852">
              <w:rPr>
                <w:rFonts w:ascii="Calibri" w:eastAsia="Calibri" w:hAnsi="Calibri" w:cs="Calibri"/>
                <w:b/>
                <w:bCs/>
                <w:color w:val="000000"/>
                <w:spacing w:val="5"/>
              </w:rPr>
              <w:t>e-podatki (śr. transportowe os. prawne)</w:t>
            </w:r>
          </w:p>
        </w:tc>
      </w:tr>
      <w:tr w:rsidR="00FE406A" w:rsidRPr="00FE406A" w14:paraId="17E874CB" w14:textId="77777777" w:rsidTr="00FE406A">
        <w:trPr>
          <w:trHeight w:val="1140"/>
        </w:trPr>
        <w:tc>
          <w:tcPr>
            <w:cnfStyle w:val="001000000000" w:firstRow="0" w:lastRow="0" w:firstColumn="1" w:lastColumn="0" w:oddVBand="0" w:evenVBand="0" w:oddHBand="0" w:evenHBand="0" w:firstRowFirstColumn="0" w:firstRowLastColumn="0" w:lastRowFirstColumn="0" w:lastRowLastColumn="0"/>
            <w:tcW w:w="501" w:type="dxa"/>
            <w:noWrap/>
          </w:tcPr>
          <w:p w14:paraId="0FDB97CA" w14:textId="4B0C4FE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65AE3F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podatku od środków transportu. Indywidualne dane finansowe: globalne kwoty należności i wpłat, harmonogram płatności, realizacja płatności i przeterminowanie indywidualne dane ilościowe: lista pojazdów z ich danymi wpływającymi na wymiar podatku.</w:t>
            </w:r>
          </w:p>
        </w:tc>
      </w:tr>
      <w:tr w:rsidR="00FE406A" w:rsidRPr="00FE406A" w14:paraId="54941388"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4BD53F2D" w14:textId="326134D8"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EE57A5D" w14:textId="33AD9AF8"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e-</w:t>
            </w:r>
            <w:r>
              <w:rPr>
                <w:rFonts w:ascii="Calibri" w:eastAsia="Calibri" w:hAnsi="Calibri" w:cs="Calibri"/>
                <w:b/>
                <w:bCs/>
                <w:color w:val="000000"/>
                <w:spacing w:val="5"/>
              </w:rPr>
              <w:t>odpady</w:t>
            </w:r>
          </w:p>
        </w:tc>
      </w:tr>
      <w:tr w:rsidR="00FE406A" w:rsidRPr="00FE406A" w14:paraId="1354EFD4" w14:textId="77777777" w:rsidTr="00FE406A">
        <w:trPr>
          <w:trHeight w:val="1140"/>
        </w:trPr>
        <w:tc>
          <w:tcPr>
            <w:cnfStyle w:val="001000000000" w:firstRow="0" w:lastRow="0" w:firstColumn="1" w:lastColumn="0" w:oddVBand="0" w:evenVBand="0" w:oddHBand="0" w:evenHBand="0" w:firstRowFirstColumn="0" w:firstRowLastColumn="0" w:lastRowFirstColumn="0" w:lastRowLastColumn="0"/>
            <w:tcW w:w="501" w:type="dxa"/>
            <w:noWrap/>
          </w:tcPr>
          <w:p w14:paraId="4FBE28C3" w14:textId="56350E98"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D2EB14F"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Płatności przez Internet za zobowiązania z tytułu wywozu odpadów komunalnych. Indywidualne dane finansowe: globalne kwoty należności i wpłat, harmonogram płatności, realizacja płatności i przeterminowanie Indywidualne dane ilościowe: wykaz nieruchomości objętych opłatą, wybrane dane ze złożonej deklaracji</w:t>
            </w:r>
          </w:p>
        </w:tc>
      </w:tr>
      <w:tr w:rsidR="00FE406A" w:rsidRPr="00FE406A" w14:paraId="321AAA31"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3C816079" w14:textId="4C7DCC0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A5ECE3C"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e-formularze</w:t>
            </w:r>
          </w:p>
        </w:tc>
      </w:tr>
      <w:tr w:rsidR="00FE406A" w:rsidRPr="00FE406A" w14:paraId="51FC8E75"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43FFDDD6" w14:textId="110967E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49EE31E2" w14:textId="5A7A9919"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 xml:space="preserve">W ramach zamówienia Wykonawca musi dostarczyć wszystkie e-formularze ePUAP niezbędne do zrealizowania </w:t>
            </w:r>
            <w:r w:rsidR="00772852">
              <w:rPr>
                <w:rFonts w:ascii="Calibri" w:eastAsia="Calibri" w:hAnsi="Calibri" w:cs="Calibri"/>
                <w:color w:val="000000"/>
                <w:spacing w:val="5"/>
              </w:rPr>
              <w:t>e-</w:t>
            </w:r>
            <w:r w:rsidRPr="00FE406A">
              <w:rPr>
                <w:rFonts w:ascii="Calibri" w:eastAsia="Calibri" w:hAnsi="Calibri" w:cs="Calibri"/>
                <w:color w:val="000000"/>
                <w:spacing w:val="5"/>
              </w:rPr>
              <w:t>usług. Specyfikacja e-formularzy została określona w</w:t>
            </w:r>
            <w:r w:rsidR="00772852">
              <w:rPr>
                <w:rFonts w:ascii="Calibri" w:eastAsia="Calibri" w:hAnsi="Calibri" w:cs="Calibri"/>
                <w:color w:val="000000"/>
                <w:spacing w:val="5"/>
              </w:rPr>
              <w:t xml:space="preserve"> rozdziale 1.3 OPZ. </w:t>
            </w:r>
          </w:p>
        </w:tc>
      </w:tr>
      <w:tr w:rsidR="00FE406A" w:rsidRPr="00FE406A" w14:paraId="3976E60F"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60F1F2CC" w14:textId="30E42C0A"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CFC6336"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e-płatności</w:t>
            </w:r>
          </w:p>
        </w:tc>
      </w:tr>
      <w:tr w:rsidR="00FE406A" w:rsidRPr="00FE406A" w14:paraId="06002767" w14:textId="77777777" w:rsidTr="00FE406A">
        <w:trPr>
          <w:trHeight w:val="1425"/>
        </w:trPr>
        <w:tc>
          <w:tcPr>
            <w:cnfStyle w:val="001000000000" w:firstRow="0" w:lastRow="0" w:firstColumn="1" w:lastColumn="0" w:oddVBand="0" w:evenVBand="0" w:oddHBand="0" w:evenHBand="0" w:firstRowFirstColumn="0" w:firstRowLastColumn="0" w:lastRowFirstColumn="0" w:lastRowLastColumn="0"/>
            <w:tcW w:w="501" w:type="dxa"/>
            <w:noWrap/>
          </w:tcPr>
          <w:p w14:paraId="2164A651" w14:textId="3C7A3FAB"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D4D353D"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muszą pozwalać na wykorzystanie min. następujących Instrumentów Płatniczych:</w:t>
            </w:r>
            <w:r w:rsidRPr="00FE406A">
              <w:rPr>
                <w:rFonts w:ascii="Calibri" w:eastAsia="Calibri" w:hAnsi="Calibri" w:cs="Calibri"/>
                <w:color w:val="000000"/>
                <w:spacing w:val="5"/>
              </w:rPr>
              <w:br/>
              <w:t xml:space="preserve"> a) przelewy Pay-by-link (PBL);</w:t>
            </w:r>
            <w:r w:rsidRPr="00FE406A">
              <w:rPr>
                <w:rFonts w:ascii="Calibri" w:eastAsia="Calibri" w:hAnsi="Calibri" w:cs="Calibri"/>
                <w:color w:val="000000"/>
                <w:spacing w:val="5"/>
              </w:rPr>
              <w:br/>
              <w:t xml:space="preserve"> b) płatności automatyczne BLIK;</w:t>
            </w:r>
            <w:r w:rsidRPr="00FE406A">
              <w:rPr>
                <w:rFonts w:ascii="Calibri" w:eastAsia="Calibri" w:hAnsi="Calibri" w:cs="Calibri"/>
                <w:color w:val="000000"/>
                <w:spacing w:val="5"/>
              </w:rPr>
              <w:br/>
              <w:t xml:space="preserve"> c) karty płatnicze (VISA, MasterCard);</w:t>
            </w:r>
            <w:r w:rsidRPr="00FE406A">
              <w:rPr>
                <w:rFonts w:ascii="Calibri" w:eastAsia="Calibri" w:hAnsi="Calibri" w:cs="Calibri"/>
                <w:color w:val="000000"/>
                <w:spacing w:val="5"/>
              </w:rPr>
              <w:br/>
              <w:t xml:space="preserve"> d) szybkie przelewy (dla banków nieposiadających płatności PBL).</w:t>
            </w:r>
          </w:p>
        </w:tc>
      </w:tr>
      <w:tr w:rsidR="00FE406A" w:rsidRPr="00FE406A" w14:paraId="037FC6BC" w14:textId="77777777" w:rsidTr="00FE406A">
        <w:trPr>
          <w:trHeight w:val="1710"/>
        </w:trPr>
        <w:tc>
          <w:tcPr>
            <w:cnfStyle w:val="001000000000" w:firstRow="0" w:lastRow="0" w:firstColumn="1" w:lastColumn="0" w:oddVBand="0" w:evenVBand="0" w:oddHBand="0" w:evenHBand="0" w:firstRowFirstColumn="0" w:firstRowLastColumn="0" w:lastRowFirstColumn="0" w:lastRowLastColumn="0"/>
            <w:tcW w:w="501" w:type="dxa"/>
            <w:noWrap/>
          </w:tcPr>
          <w:p w14:paraId="4EF43D69" w14:textId="38E95A43"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AE4B852"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musi prezentować Historie Płatności. Historia Płatności musi w prosty sposób (lista) prezentować wszystkie opłaty wniesione przez Interesanta. Minimalny zakres danych to:</w:t>
            </w:r>
            <w:r w:rsidRPr="00FE406A">
              <w:rPr>
                <w:rFonts w:ascii="Calibri" w:eastAsia="Calibri" w:hAnsi="Calibri" w:cs="Calibri"/>
                <w:color w:val="000000"/>
                <w:spacing w:val="5"/>
              </w:rPr>
              <w:br/>
              <w:t xml:space="preserve"> a) Tytuł płatności;</w:t>
            </w:r>
            <w:r w:rsidRPr="00FE406A">
              <w:rPr>
                <w:rFonts w:ascii="Calibri" w:eastAsia="Calibri" w:hAnsi="Calibri" w:cs="Calibri"/>
                <w:color w:val="000000"/>
                <w:spacing w:val="5"/>
              </w:rPr>
              <w:br/>
              <w:t xml:space="preserve"> b) Kwota;</w:t>
            </w:r>
            <w:r w:rsidRPr="00FE406A">
              <w:rPr>
                <w:rFonts w:ascii="Calibri" w:eastAsia="Calibri" w:hAnsi="Calibri" w:cs="Calibri"/>
                <w:color w:val="000000"/>
                <w:spacing w:val="5"/>
              </w:rPr>
              <w:br/>
              <w:t xml:space="preserve"> c) Data wniesienia opłaty;</w:t>
            </w:r>
            <w:r w:rsidRPr="00FE406A">
              <w:rPr>
                <w:rFonts w:ascii="Calibri" w:eastAsia="Calibri" w:hAnsi="Calibri" w:cs="Calibri"/>
                <w:color w:val="000000"/>
                <w:spacing w:val="5"/>
              </w:rPr>
              <w:br/>
              <w:t xml:space="preserve"> d) Status.</w:t>
            </w:r>
          </w:p>
        </w:tc>
      </w:tr>
      <w:tr w:rsidR="00FE406A" w:rsidRPr="00FE406A" w14:paraId="3D80BE98"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57F7BC77" w14:textId="6B389FB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605F47A"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powinien umożliwiać zdefiniowanie prowizji za obsługę płatności.</w:t>
            </w:r>
          </w:p>
        </w:tc>
      </w:tr>
      <w:tr w:rsidR="00FE406A" w:rsidRPr="00FE406A" w14:paraId="17307DED"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0F1C91A2" w14:textId="765343F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60BA11B"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muszą umożliwiać rozliczenie transakcji w postaci kilku przelewów i przekazanie ich do Odbiorcy na wskazane subkonta.</w:t>
            </w:r>
          </w:p>
        </w:tc>
      </w:tr>
      <w:tr w:rsidR="00FE406A" w:rsidRPr="00FE406A" w14:paraId="5E84E2A6"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3A5B9CE7" w14:textId="7362F52D"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79F1F69"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muszą umożliwiać przekazywanie dodatkowego opisu dla każdej realizowanej transakcji.</w:t>
            </w:r>
          </w:p>
        </w:tc>
      </w:tr>
      <w:tr w:rsidR="00FE406A" w:rsidRPr="00FE406A" w14:paraId="4972C2AE"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2AF7DC8A" w14:textId="3664C432"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01D452A2"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e-płatności muszą pozwalać na zastosowanie mechanizmu generującego przypomnienia o zbliżających/zaległych płatnościach za pomocą wiadomości SMS.</w:t>
            </w:r>
          </w:p>
        </w:tc>
      </w:tr>
      <w:tr w:rsidR="00FE406A" w:rsidRPr="00FE406A" w14:paraId="6AEC4513" w14:textId="77777777" w:rsidTr="00772852">
        <w:trPr>
          <w:trHeight w:val="280"/>
        </w:trPr>
        <w:tc>
          <w:tcPr>
            <w:cnfStyle w:val="001000000000" w:firstRow="0" w:lastRow="0" w:firstColumn="1" w:lastColumn="0" w:oddVBand="0" w:evenVBand="0" w:oddHBand="0" w:evenHBand="0" w:firstRowFirstColumn="0" w:firstRowLastColumn="0" w:lastRowFirstColumn="0" w:lastRowLastColumn="0"/>
            <w:tcW w:w="501" w:type="dxa"/>
            <w:noWrap/>
          </w:tcPr>
          <w:p w14:paraId="52A35F09" w14:textId="52C78DF3"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081B43C" w14:textId="38A64535" w:rsidR="00772852"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system SMS</w:t>
            </w:r>
          </w:p>
        </w:tc>
      </w:tr>
      <w:tr w:rsidR="00FE406A" w:rsidRPr="00FE406A" w14:paraId="664A3755" w14:textId="77777777" w:rsidTr="00772852">
        <w:trPr>
          <w:trHeight w:val="1036"/>
        </w:trPr>
        <w:tc>
          <w:tcPr>
            <w:cnfStyle w:val="001000000000" w:firstRow="0" w:lastRow="0" w:firstColumn="1" w:lastColumn="0" w:oddVBand="0" w:evenVBand="0" w:oddHBand="0" w:evenHBand="0" w:firstRowFirstColumn="0" w:firstRowLastColumn="0" w:lastRowFirstColumn="0" w:lastRowLastColumn="0"/>
            <w:tcW w:w="501" w:type="dxa"/>
            <w:noWrap/>
          </w:tcPr>
          <w:p w14:paraId="0522DD98" w14:textId="4C9D90AC"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59BD514" w14:textId="16606402"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SMS musi być zintegrowany z platformą eBOI na potrzeby realizacji masowych powiadomień o zaległych płatnościach z systemów realizujących następujące e-Usługi:</w:t>
            </w:r>
            <w:r w:rsidRPr="00FE406A">
              <w:rPr>
                <w:rFonts w:ascii="Calibri" w:eastAsia="Calibri" w:hAnsi="Calibri" w:cs="Calibri"/>
                <w:color w:val="000000"/>
                <w:spacing w:val="5"/>
              </w:rPr>
              <w:br/>
            </w:r>
            <w:r w:rsidR="00772852">
              <w:rPr>
                <w:rFonts w:ascii="Calibri" w:eastAsia="Calibri" w:hAnsi="Calibri" w:cs="Calibri"/>
                <w:color w:val="000000"/>
                <w:spacing w:val="5"/>
              </w:rPr>
              <w:t>s</w:t>
            </w:r>
            <w:r w:rsidRPr="00FE406A">
              <w:rPr>
                <w:rFonts w:ascii="Calibri" w:eastAsia="Calibri" w:hAnsi="Calibri" w:cs="Calibri"/>
                <w:color w:val="000000"/>
                <w:spacing w:val="5"/>
              </w:rPr>
              <w:t xml:space="preserve">. e-podatki </w:t>
            </w:r>
            <w:r w:rsidRPr="00FE406A">
              <w:rPr>
                <w:rFonts w:ascii="Calibri" w:eastAsia="Calibri" w:hAnsi="Calibri" w:cs="Calibri"/>
                <w:color w:val="000000"/>
                <w:spacing w:val="5"/>
              </w:rPr>
              <w:br/>
            </w:r>
            <w:r w:rsidR="00772852">
              <w:rPr>
                <w:rFonts w:ascii="Calibri" w:eastAsia="Calibri" w:hAnsi="Calibri" w:cs="Calibri"/>
                <w:color w:val="000000"/>
                <w:spacing w:val="5"/>
              </w:rPr>
              <w:t>b</w:t>
            </w:r>
            <w:r w:rsidRPr="00FE406A">
              <w:rPr>
                <w:rFonts w:ascii="Calibri" w:eastAsia="Calibri" w:hAnsi="Calibri" w:cs="Calibri"/>
                <w:color w:val="000000"/>
                <w:spacing w:val="5"/>
              </w:rPr>
              <w:t>. e-</w:t>
            </w:r>
            <w:r w:rsidR="00772852">
              <w:rPr>
                <w:rFonts w:ascii="Calibri" w:eastAsia="Calibri" w:hAnsi="Calibri" w:cs="Calibri"/>
                <w:color w:val="000000"/>
                <w:spacing w:val="5"/>
              </w:rPr>
              <w:t>odpady</w:t>
            </w:r>
            <w:r w:rsidRPr="00FE406A">
              <w:rPr>
                <w:rFonts w:ascii="Calibri" w:eastAsia="Calibri" w:hAnsi="Calibri" w:cs="Calibri"/>
                <w:color w:val="000000"/>
                <w:spacing w:val="5"/>
              </w:rPr>
              <w:t xml:space="preserve"> </w:t>
            </w:r>
          </w:p>
        </w:tc>
      </w:tr>
      <w:tr w:rsidR="00FE406A" w:rsidRPr="00FE406A" w14:paraId="013EDEA1"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48399444" w14:textId="53C3F7D1"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63F9CD1E"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dawać możliwość seryjnej korespondencji w oparciu o szablony wiadomości oraz grupy adresatów</w:t>
            </w:r>
          </w:p>
        </w:tc>
      </w:tr>
      <w:tr w:rsidR="00FE406A" w:rsidRPr="00FE406A" w14:paraId="624FEAA1"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63EF7B16" w14:textId="2006E4E5"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7551E876"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Wykonawca w ramach zamówienia dostarczy pulę min. 10 000 SMS-ów.</w:t>
            </w:r>
          </w:p>
        </w:tc>
      </w:tr>
      <w:tr w:rsidR="00FE406A" w:rsidRPr="00FE406A" w14:paraId="01638730" w14:textId="77777777" w:rsidTr="00FE406A">
        <w:trPr>
          <w:trHeight w:val="285"/>
        </w:trPr>
        <w:tc>
          <w:tcPr>
            <w:cnfStyle w:val="001000000000" w:firstRow="0" w:lastRow="0" w:firstColumn="1" w:lastColumn="0" w:oddVBand="0" w:evenVBand="0" w:oddHBand="0" w:evenHBand="0" w:firstRowFirstColumn="0" w:firstRowLastColumn="0" w:lastRowFirstColumn="0" w:lastRowLastColumn="0"/>
            <w:tcW w:w="501" w:type="dxa"/>
            <w:noWrap/>
          </w:tcPr>
          <w:p w14:paraId="2EE914C1" w14:textId="4387E21C"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ECE0A07"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spacing w:val="5"/>
              </w:rPr>
            </w:pPr>
            <w:r w:rsidRPr="00FE406A">
              <w:rPr>
                <w:rFonts w:ascii="Calibri" w:eastAsia="Calibri" w:hAnsi="Calibri" w:cs="Calibri"/>
                <w:b/>
                <w:bCs/>
                <w:color w:val="000000"/>
                <w:spacing w:val="5"/>
              </w:rPr>
              <w:t>Opłata skarbowa</w:t>
            </w:r>
          </w:p>
        </w:tc>
      </w:tr>
      <w:tr w:rsidR="00FE406A" w:rsidRPr="00FE406A" w14:paraId="6BAC7DBB" w14:textId="77777777" w:rsidTr="00FE406A">
        <w:trPr>
          <w:trHeight w:val="855"/>
        </w:trPr>
        <w:tc>
          <w:tcPr>
            <w:cnfStyle w:val="001000000000" w:firstRow="0" w:lastRow="0" w:firstColumn="1" w:lastColumn="0" w:oddVBand="0" w:evenVBand="0" w:oddHBand="0" w:evenHBand="0" w:firstRowFirstColumn="0" w:firstRowLastColumn="0" w:lastRowFirstColumn="0" w:lastRowLastColumn="0"/>
            <w:tcW w:w="501" w:type="dxa"/>
            <w:noWrap/>
          </w:tcPr>
          <w:p w14:paraId="6245EB57" w14:textId="4EFA197F"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2F625D92"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eBOI musi umożliwiać zapłatę opłaty skarbowej za załatwienie indywidualnych spraw urzędowych, czyli wydanie zaświadczeń/zezwoleń/pozwoleń/koncesji oraz niektórych dokumentów (np. sporządzenie aktu małżeństwa, udzielenie pełnomocnictwa itp.).</w:t>
            </w:r>
          </w:p>
        </w:tc>
      </w:tr>
      <w:tr w:rsidR="00FE406A" w:rsidRPr="00FE406A" w14:paraId="6794E65E" w14:textId="77777777" w:rsidTr="00FE406A">
        <w:trPr>
          <w:trHeight w:val="1425"/>
        </w:trPr>
        <w:tc>
          <w:tcPr>
            <w:cnfStyle w:val="001000000000" w:firstRow="0" w:lastRow="0" w:firstColumn="1" w:lastColumn="0" w:oddVBand="0" w:evenVBand="0" w:oddHBand="0" w:evenHBand="0" w:firstRowFirstColumn="0" w:firstRowLastColumn="0" w:lastRowFirstColumn="0" w:lastRowLastColumn="0"/>
            <w:tcW w:w="501" w:type="dxa"/>
            <w:noWrap/>
          </w:tcPr>
          <w:p w14:paraId="53606B04" w14:textId="6BB1085B"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34F64A80"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System musi umożliwiać dokonywanie wpłat na poczet opłaty skarbowej zarówno dla Interesantów zalogowanych jak i tych którzy nie posiadają konta na Portalu. W przypadku Interesantów niezalogowanych identyfikacja ich dokonywana jest na podstawie numeru z dokumentu ustalającego dane zobowiązanie i system wypełnia dowód wpłaty tylko w zakresie opisu zobowiązania i podania odpowiedniego konta, na które należy dokonać zapłatę.</w:t>
            </w:r>
          </w:p>
        </w:tc>
      </w:tr>
      <w:tr w:rsidR="00FE406A" w:rsidRPr="00FE406A" w14:paraId="3E122C8E" w14:textId="77777777" w:rsidTr="00FE406A">
        <w:trPr>
          <w:trHeight w:val="570"/>
        </w:trPr>
        <w:tc>
          <w:tcPr>
            <w:cnfStyle w:val="001000000000" w:firstRow="0" w:lastRow="0" w:firstColumn="1" w:lastColumn="0" w:oddVBand="0" w:evenVBand="0" w:oddHBand="0" w:evenHBand="0" w:firstRowFirstColumn="0" w:firstRowLastColumn="0" w:lastRowFirstColumn="0" w:lastRowLastColumn="0"/>
            <w:tcW w:w="501" w:type="dxa"/>
            <w:noWrap/>
          </w:tcPr>
          <w:p w14:paraId="56568421" w14:textId="019A887E" w:rsidR="00FE406A" w:rsidRPr="00FE406A" w:rsidRDefault="00FE406A">
            <w:pPr>
              <w:numPr>
                <w:ilvl w:val="0"/>
                <w:numId w:val="42"/>
              </w:numPr>
              <w:autoSpaceDE w:val="0"/>
              <w:autoSpaceDN w:val="0"/>
              <w:adjustRightInd w:val="0"/>
              <w:spacing w:after="120" w:line="276" w:lineRule="auto"/>
              <w:rPr>
                <w:rFonts w:ascii="Calibri" w:eastAsia="Calibri" w:hAnsi="Calibri" w:cs="Calibri"/>
                <w:color w:val="000000"/>
              </w:rPr>
            </w:pPr>
          </w:p>
        </w:tc>
        <w:tc>
          <w:tcPr>
            <w:tcW w:w="8559" w:type="dxa"/>
            <w:hideMark/>
          </w:tcPr>
          <w:p w14:paraId="5017D9FA" w14:textId="77777777" w:rsidR="00FE406A" w:rsidRPr="00FE406A" w:rsidRDefault="00FE406A" w:rsidP="00FE406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pacing w:val="5"/>
              </w:rPr>
            </w:pPr>
            <w:r w:rsidRPr="00FE406A">
              <w:rPr>
                <w:rFonts w:ascii="Calibri" w:eastAsia="Calibri" w:hAnsi="Calibri" w:cs="Calibri"/>
                <w:color w:val="000000"/>
                <w:spacing w:val="5"/>
              </w:rPr>
              <w:t>Dokonywanie wpłat przez niezalogowanych Interesantów musi być możliwe dla opłat urzędowych (nieprzypisanych) za załatwienie indywidulanych spraw urzędowych.</w:t>
            </w:r>
          </w:p>
        </w:tc>
      </w:tr>
    </w:tbl>
    <w:p w14:paraId="632AFB7B" w14:textId="346BDB8E" w:rsidR="00B86622" w:rsidRPr="005F2E30" w:rsidRDefault="005F2E30" w:rsidP="005F2E30">
      <w:pPr>
        <w:pStyle w:val="Nagwek3"/>
        <w:numPr>
          <w:ilvl w:val="2"/>
          <w:numId w:val="1"/>
        </w:numPr>
        <w:ind w:left="0" w:firstLine="0"/>
      </w:pPr>
      <w:bookmarkStart w:id="24" w:name="_Toc174358554"/>
      <w:r w:rsidRPr="005F2E30">
        <w:t>Wymagania dotyczące modułu e-usług</w:t>
      </w:r>
      <w:bookmarkEnd w:id="24"/>
    </w:p>
    <w:tbl>
      <w:tblPr>
        <w:tblStyle w:val="Tabelasiatki1jasna"/>
        <w:tblW w:w="0" w:type="auto"/>
        <w:tblLook w:val="04A0" w:firstRow="1" w:lastRow="0" w:firstColumn="1" w:lastColumn="0" w:noHBand="0" w:noVBand="1"/>
      </w:tblPr>
      <w:tblGrid>
        <w:gridCol w:w="486"/>
        <w:gridCol w:w="8574"/>
      </w:tblGrid>
      <w:tr w:rsidR="0050625F" w:rsidRPr="00D76158" w14:paraId="1D69512A" w14:textId="77777777" w:rsidTr="003D353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 w:type="dxa"/>
            <w:noWrap/>
            <w:hideMark/>
          </w:tcPr>
          <w:p w14:paraId="6DF5999A" w14:textId="77777777" w:rsidR="0050625F" w:rsidRPr="00D76158" w:rsidRDefault="0050625F" w:rsidP="003D3535">
            <w:bookmarkStart w:id="25" w:name="_Hlk171020701"/>
            <w:r w:rsidRPr="00D76158">
              <w:t>Lp.</w:t>
            </w:r>
          </w:p>
        </w:tc>
        <w:tc>
          <w:tcPr>
            <w:tcW w:w="9201" w:type="dxa"/>
            <w:hideMark/>
          </w:tcPr>
          <w:p w14:paraId="021291A0" w14:textId="77777777" w:rsidR="0050625F" w:rsidRPr="00D76158" w:rsidRDefault="0050625F" w:rsidP="003D3535">
            <w:pPr>
              <w:cnfStyle w:val="100000000000" w:firstRow="1" w:lastRow="0" w:firstColumn="0" w:lastColumn="0" w:oddVBand="0" w:evenVBand="0" w:oddHBand="0" w:evenHBand="0" w:firstRowFirstColumn="0" w:firstRowLastColumn="0" w:lastRowFirstColumn="0" w:lastRowLastColumn="0"/>
            </w:pPr>
            <w:r w:rsidRPr="00D76158">
              <w:t>Opis minimalnych wymagań:</w:t>
            </w:r>
          </w:p>
        </w:tc>
      </w:tr>
      <w:tr w:rsidR="0050625F" w:rsidRPr="00D76158" w14:paraId="00D54F83"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6C5B67EA"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09AE5A92"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System e-Usług musi działać w technologii trójwarstwowej: </w:t>
            </w:r>
            <w:r w:rsidRPr="00D76158">
              <w:br/>
              <w:t>- warstwa bazodanowa</w:t>
            </w:r>
            <w:r w:rsidRPr="00D76158">
              <w:br/>
              <w:t xml:space="preserve">- warstwa aplikacyjna </w:t>
            </w:r>
            <w:r w:rsidRPr="00D76158">
              <w:br/>
              <w:t>- warstwa kliencka</w:t>
            </w:r>
          </w:p>
        </w:tc>
      </w:tr>
      <w:tr w:rsidR="0050625F" w:rsidRPr="00D76158" w14:paraId="54006003"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1257F81C"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53D60165"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Moduły systemu e-Usług powinny zostać zrealizowane w architekturze SOA (Service-Oriented Architecture)</w:t>
            </w:r>
          </w:p>
        </w:tc>
      </w:tr>
      <w:tr w:rsidR="0050625F" w:rsidRPr="00D76158" w14:paraId="115F1FDB"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2D702CDB"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43759843"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e-Usług musi dawać możliwość instalacji modułów w środowisku rozproszonym z uwzględnieniem wrażliwości danych np. Centralna Baza Kontrahentów w środowisku Zamawiającego, a pozostałe moduły w środowisku Wykonawcy lub całe rozwiązanie w jednym środowisku.</w:t>
            </w:r>
          </w:p>
        </w:tc>
      </w:tr>
      <w:bookmarkEnd w:id="25"/>
      <w:tr w:rsidR="0050625F" w:rsidRPr="00D76158" w14:paraId="7E92126E"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0955BC0D"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391BE7A2"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Obie części systemu e-Usług (publiczna i administracyjna) muszą stanowić odrębne aplikacje.</w:t>
            </w:r>
          </w:p>
        </w:tc>
      </w:tr>
      <w:tr w:rsidR="0050625F" w:rsidRPr="00D76158" w14:paraId="7FE0F04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4DA0B55"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7BF1A201" w14:textId="2F2158C5"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Dane systemu e-Usług powinny </w:t>
            </w:r>
            <w:r w:rsidR="00D05F6B" w:rsidRPr="00D76158">
              <w:t>być</w:t>
            </w:r>
            <w:r w:rsidRPr="00D76158">
              <w:t xml:space="preserve"> przechowywane w relacyjnej bazie danych. Wyjątek stanowić mogą jedynie pliki, które powinny być przechowywane w repozytorium dokumentów.</w:t>
            </w:r>
          </w:p>
        </w:tc>
      </w:tr>
      <w:tr w:rsidR="0050625F" w:rsidRPr="00D76158" w14:paraId="72663E2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36FC88F"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226E0944" w14:textId="4C300168"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Repozytorium dokumentów musi </w:t>
            </w:r>
            <w:r w:rsidR="00D05F6B" w:rsidRPr="00D76158">
              <w:t>umożliwiać</w:t>
            </w:r>
            <w:r w:rsidRPr="00D76158">
              <w:t xml:space="preserve"> instalację w oparciu o systemy operacyjny i bazy danych niewymagające komercyjnych licencji. </w:t>
            </w:r>
          </w:p>
        </w:tc>
      </w:tr>
      <w:tr w:rsidR="0050625F" w:rsidRPr="00D76158" w14:paraId="16BF7204"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576B772C"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50C7A987" w14:textId="28434B98"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Część publiczna systemu e-Usług musi być zgodna z postanowieniami WCAG 2.1 tj. wytycznych dotyczących dostępności treści internetowych zgodnie z ustawą z dnia 4 kwietnia 2019 r. o dostępności cyfrowej stron internetowych i aplikacji mobilnych podmiotów publicznych.</w:t>
            </w:r>
          </w:p>
        </w:tc>
      </w:tr>
      <w:tr w:rsidR="0050625F" w:rsidRPr="00D76158" w14:paraId="121C47BA"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4985D25A"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2DE3AACD"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Oferowane rozwiązanie musi być w pełni zgodne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tc>
      </w:tr>
      <w:tr w:rsidR="0050625F" w:rsidRPr="00D76158" w14:paraId="6674BF19"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61F86876"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11CC520F"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musi być odporny na znane ataki internetowe mogące zakłócić jego funkcjonowanie.</w:t>
            </w:r>
          </w:p>
        </w:tc>
      </w:tr>
      <w:tr w:rsidR="0050625F" w:rsidRPr="00D76158" w14:paraId="3D0A2A1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7D3FE05"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0AC4DACA"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Wszystkie moduły systemu e-Usług muszą być zintegrowane z mechanizmem SSO (Single Sign-On), który zapewni możliwość nawigacji pomiędzy modułami bez konieczności ponownego logowania.</w:t>
            </w:r>
          </w:p>
        </w:tc>
      </w:tr>
      <w:tr w:rsidR="0050625F" w:rsidRPr="00D76158" w14:paraId="7B34CFD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9FE4CE3"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3BD87CB4"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Usługa logowania SSO musi zapewniać co najmniej możliwość logowania użytkowników z użyciem loginu i hasła oraz za pośrednictwem Węzła Krajowego.</w:t>
            </w:r>
          </w:p>
        </w:tc>
      </w:tr>
      <w:tr w:rsidR="0050625F" w:rsidRPr="00D76158" w14:paraId="2A23560F"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3417669E"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00C895B1"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e-Usług musi umożliwiać profilowanie kont Użytkowników oraz Użytkowników wewnętrznych (użytkownicy, którym nadano szczególne uprawnienia, np. administracyjne w odniesieniu do całości Komponentu, poszczególnych e-usług, wybranych funkcjonalności w ramach e-usługi).</w:t>
            </w:r>
          </w:p>
        </w:tc>
      </w:tr>
      <w:tr w:rsidR="0050625F" w:rsidRPr="00D76158" w14:paraId="1FBFF8D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8A93E1E"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7FC0BA82" w14:textId="5A89AEAA"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System e-Usług musi posiadać wbudowany serwer powiadomień, który będzie </w:t>
            </w:r>
            <w:r w:rsidR="00D05F6B" w:rsidRPr="00D76158">
              <w:t>umożliwiał</w:t>
            </w:r>
            <w:r w:rsidRPr="00D76158">
              <w:t xml:space="preserve"> wysyłkę powiadomień w postaci wiadomości SMS, e-mail oraz na konto użytkownika systemu e-Usług.</w:t>
            </w:r>
          </w:p>
        </w:tc>
      </w:tr>
      <w:tr w:rsidR="0050625F" w:rsidRPr="00D76158" w14:paraId="2FC2111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2BAFA3F"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152B0DEE"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musi dawać możliwość  seryjnej korespondencji w oparciu o szablony wiadomości oraz grupy adresatów</w:t>
            </w:r>
          </w:p>
        </w:tc>
      </w:tr>
      <w:tr w:rsidR="0050625F" w:rsidRPr="00D76158" w14:paraId="0D72BE7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31690F2"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53C37BD7"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System musi udostępniać API, które będzie pozwalało na wysyłkę powiadomień ze zintegrowanych systemów.</w:t>
            </w:r>
          </w:p>
        </w:tc>
      </w:tr>
      <w:tr w:rsidR="0050625F" w:rsidRPr="00D76158" w14:paraId="32C7B9A3"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0601F9DC" w14:textId="77777777" w:rsidR="0050625F" w:rsidRPr="00D76158" w:rsidRDefault="0050625F">
            <w:pPr>
              <w:pStyle w:val="Akapitzlist"/>
              <w:numPr>
                <w:ilvl w:val="0"/>
                <w:numId w:val="43"/>
              </w:numPr>
              <w:spacing w:line="276" w:lineRule="auto"/>
              <w:jc w:val="center"/>
              <w:rPr>
                <w:rFonts w:eastAsia="Times New Roman" w:cstheme="minorHAnsi"/>
                <w:color w:val="000000"/>
                <w:lang w:eastAsia="pl-PL"/>
              </w:rPr>
            </w:pPr>
          </w:p>
        </w:tc>
        <w:tc>
          <w:tcPr>
            <w:tcW w:w="9201" w:type="dxa"/>
            <w:hideMark/>
          </w:tcPr>
          <w:p w14:paraId="14DB0E7E" w14:textId="77777777" w:rsidR="0050625F" w:rsidRPr="00D76158" w:rsidRDefault="0050625F" w:rsidP="003D3535">
            <w:pPr>
              <w:cnfStyle w:val="000000000000" w:firstRow="0" w:lastRow="0" w:firstColumn="0" w:lastColumn="0" w:oddVBand="0" w:evenVBand="0" w:oddHBand="0" w:evenHBand="0" w:firstRowFirstColumn="0" w:firstRowLastColumn="0" w:lastRowFirstColumn="0" w:lastRowLastColumn="0"/>
            </w:pPr>
            <w:r w:rsidRPr="00D76158">
              <w:t xml:space="preserve">System musi umożliwiać weryfikację statusu wysłanych wiadomości </w:t>
            </w:r>
          </w:p>
        </w:tc>
      </w:tr>
    </w:tbl>
    <w:p w14:paraId="6D748109" w14:textId="3723AB86" w:rsidR="0050625F" w:rsidRPr="005F2E30" w:rsidRDefault="005F2E30" w:rsidP="005F2E30">
      <w:pPr>
        <w:pStyle w:val="Nagwek3"/>
        <w:numPr>
          <w:ilvl w:val="2"/>
          <w:numId w:val="1"/>
        </w:numPr>
        <w:ind w:left="0" w:firstLine="0"/>
      </w:pPr>
      <w:bookmarkStart w:id="26" w:name="_Toc174358555"/>
      <w:r w:rsidRPr="005F2E30">
        <w:t>Moduł administratora systemów webowych (</w:t>
      </w:r>
      <w:r>
        <w:t>ASW</w:t>
      </w:r>
      <w:r w:rsidRPr="005F2E30">
        <w:t>)</w:t>
      </w:r>
      <w:bookmarkEnd w:id="26"/>
    </w:p>
    <w:tbl>
      <w:tblPr>
        <w:tblStyle w:val="Tabelasiatki1jasna"/>
        <w:tblW w:w="0" w:type="auto"/>
        <w:tblLook w:val="04A0" w:firstRow="1" w:lastRow="0" w:firstColumn="1" w:lastColumn="0" w:noHBand="0" w:noVBand="1"/>
      </w:tblPr>
      <w:tblGrid>
        <w:gridCol w:w="486"/>
        <w:gridCol w:w="8574"/>
      </w:tblGrid>
      <w:tr w:rsidR="0050625F" w:rsidRPr="0050625F" w14:paraId="771FE025" w14:textId="77777777" w:rsidTr="0050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A607A6" w14:textId="77777777" w:rsidR="0050625F" w:rsidRPr="0050625F" w:rsidRDefault="0050625F" w:rsidP="005F2E30">
            <w:pPr>
              <w:autoSpaceDE w:val="0"/>
              <w:autoSpaceDN w:val="0"/>
              <w:adjustRightInd w:val="0"/>
              <w:spacing w:line="276" w:lineRule="auto"/>
              <w:rPr>
                <w:rFonts w:eastAsia="Calibri" w:cstheme="minorHAnsi"/>
                <w:color w:val="000000"/>
              </w:rPr>
            </w:pPr>
            <w:r w:rsidRPr="0050625F">
              <w:rPr>
                <w:rFonts w:eastAsia="Calibri" w:cstheme="minorHAnsi"/>
                <w:color w:val="000000"/>
              </w:rPr>
              <w:t>Lp.</w:t>
            </w:r>
          </w:p>
        </w:tc>
        <w:tc>
          <w:tcPr>
            <w:tcW w:w="0" w:type="auto"/>
            <w:hideMark/>
          </w:tcPr>
          <w:p w14:paraId="0A804D3D" w14:textId="77777777" w:rsidR="0050625F" w:rsidRPr="0050625F" w:rsidRDefault="0050625F" w:rsidP="005F2E30">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Opis minimalnych wymagań:</w:t>
            </w:r>
          </w:p>
        </w:tc>
      </w:tr>
      <w:tr w:rsidR="0050625F" w:rsidRPr="0050625F" w14:paraId="49DC60A0"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1CE6D41E" w14:textId="23AA4DD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E64534C"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Modularna budowa Systemu musi zapewniać pełną integrację wszystkich jego elementów oraz musi być wykonana w taki sposób, by uniknąć redundancji danych. Redundancja danych w Systemie jest dopuszczalna tylko na potrzeby tworzenia kopii zapasowych.</w:t>
            </w:r>
          </w:p>
        </w:tc>
      </w:tr>
      <w:tr w:rsidR="0050625F" w:rsidRPr="0050625F" w14:paraId="7C8A0F80"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673C80C" w14:textId="5778EC39"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42CE39BE" w14:textId="4F418946"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Pr>
                <w:rFonts w:eastAsia="Calibri" w:cstheme="minorHAnsi"/>
                <w:color w:val="000000"/>
              </w:rPr>
              <w:t>ASW</w:t>
            </w:r>
            <w:r w:rsidRPr="0050625F">
              <w:rPr>
                <w:rFonts w:eastAsia="Calibri" w:cstheme="minorHAnsi"/>
                <w:color w:val="000000"/>
              </w:rPr>
              <w:t xml:space="preserve"> musi posiadać budowę komponentową, opartą o Web Services, w której współdziałające komponenty komunikują się za pomocą szyfrowanych protokołów sieciowych (np. SSL/TLS, HTTPS), z wykorzystaniem otwartych standardów takich jak XML, JSON.</w:t>
            </w:r>
          </w:p>
        </w:tc>
      </w:tr>
      <w:tr w:rsidR="0050625F" w:rsidRPr="0050625F" w14:paraId="4292FF99"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5781ADC4" w14:textId="550B2C9C"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4F4133E"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zapewniać zaszyfrowaną transmisję danych między Użytkownikiem a serwerem.</w:t>
            </w:r>
          </w:p>
        </w:tc>
      </w:tr>
      <w:tr w:rsidR="0050625F" w:rsidRPr="0050625F" w14:paraId="2D01DC14"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56EEBB0" w14:textId="28BB37B6"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B54BDCA"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udostępniać portalowi e-Usług wszystkie funkcjonalności zgodnie z przypisanymi Użytkownikowi uprawnieniami.</w:t>
            </w:r>
          </w:p>
        </w:tc>
      </w:tr>
      <w:tr w:rsidR="0050625F" w:rsidRPr="0050625F" w14:paraId="389CB273"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B64C21C" w14:textId="31550F32"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37773A8"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e-usług musi wykorzystywać mechanizm pojedynczego logowania (Single Sign-On) umożliwiający zalogowanym (uwierzytelnionym) Użytkownikom lub Administratorom uzyskanie dostępu do poszczególnych danych, procesów i interfejsów Systemu na podstawie przyznanych im uprawnień, bez konieczności ponownego logowania.</w:t>
            </w:r>
          </w:p>
        </w:tc>
      </w:tr>
      <w:tr w:rsidR="0050625F" w:rsidRPr="0050625F" w14:paraId="5DC5CED1"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E76A504" w14:textId="2734AEFB"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8A56FFB"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być wyposażony w moduł statystyk umożliwiający automatyczne zliczanie wykorzystania e-usług przynajmniej z podziałem na kategorie e-usług, użytkowników oraz status.</w:t>
            </w:r>
          </w:p>
        </w:tc>
      </w:tr>
      <w:tr w:rsidR="0050625F" w:rsidRPr="0050625F" w14:paraId="4EE4EAB2"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89C1194" w14:textId="2B29A768"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65B1296"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Każdy użytkownik ASW musi być opisywany za pomocą wszystkich atrybutów niezbędnych do nadania uprawnień do realizacji e-usług.</w:t>
            </w:r>
          </w:p>
        </w:tc>
      </w:tr>
      <w:tr w:rsidR="0050625F" w:rsidRPr="0050625F" w14:paraId="0A96ACB8"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F0C7F36" w14:textId="7807FA8C"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D791E92"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ASW musi przechowywać dane jednoznacznie identyfikujące osoby będące Użytkownikami Systemu </w:t>
            </w:r>
          </w:p>
        </w:tc>
      </w:tr>
      <w:tr w:rsidR="0050625F" w:rsidRPr="0050625F" w14:paraId="675AA808"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516CD4FA" w14:textId="6523CEC8"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7335542" w14:textId="18732B76"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ASW musi umożliwiać zarządzanie kontami Użytkowników </w:t>
            </w:r>
            <w:r w:rsidR="005F2E30" w:rsidRPr="005F2E30">
              <w:rPr>
                <w:rFonts w:eastAsia="Calibri" w:cstheme="minorHAnsi"/>
                <w:color w:val="000000"/>
              </w:rPr>
              <w:t>Modułu</w:t>
            </w:r>
            <w:r w:rsidRPr="0050625F">
              <w:rPr>
                <w:rFonts w:eastAsia="Calibri" w:cstheme="minorHAnsi"/>
                <w:color w:val="000000"/>
              </w:rPr>
              <w:t xml:space="preserve"> (Komponentu) e-usług, w szczególności zaś następujące operacje na kontach Użytkowników:</w:t>
            </w:r>
            <w:r w:rsidRPr="0050625F">
              <w:rPr>
                <w:rFonts w:eastAsia="Calibri" w:cstheme="minorHAnsi"/>
                <w:color w:val="000000"/>
              </w:rPr>
              <w:br/>
              <w:t>a) Rejestrację,</w:t>
            </w:r>
            <w:r w:rsidRPr="0050625F">
              <w:rPr>
                <w:rFonts w:eastAsia="Calibri" w:cstheme="minorHAnsi"/>
                <w:color w:val="000000"/>
              </w:rPr>
              <w:br/>
              <w:t>b) Usuwanie.</w:t>
            </w:r>
            <w:r w:rsidRPr="0050625F">
              <w:rPr>
                <w:rFonts w:eastAsia="Calibri" w:cstheme="minorHAnsi"/>
                <w:color w:val="000000"/>
              </w:rPr>
              <w:br/>
              <w:t>c) Modyfikację.</w:t>
            </w:r>
            <w:r w:rsidRPr="0050625F">
              <w:rPr>
                <w:rFonts w:eastAsia="Calibri" w:cstheme="minorHAnsi"/>
                <w:color w:val="000000"/>
              </w:rPr>
              <w:br/>
              <w:t>d) Blokowanie (zawieszanie).</w:t>
            </w:r>
            <w:r w:rsidRPr="0050625F">
              <w:rPr>
                <w:rFonts w:eastAsia="Calibri" w:cstheme="minorHAnsi"/>
                <w:color w:val="000000"/>
              </w:rPr>
              <w:br/>
              <w:t>e) Odblokowywanie.</w:t>
            </w:r>
            <w:r w:rsidRPr="0050625F">
              <w:rPr>
                <w:rFonts w:eastAsia="Calibri" w:cstheme="minorHAnsi"/>
                <w:color w:val="000000"/>
              </w:rPr>
              <w:br/>
              <w:t>f) Nadawanie uprawnień.</w:t>
            </w:r>
            <w:r w:rsidRPr="0050625F">
              <w:rPr>
                <w:rFonts w:eastAsia="Calibri" w:cstheme="minorHAnsi"/>
                <w:color w:val="000000"/>
              </w:rPr>
              <w:br/>
              <w:t>g) Odbieranie uprawnień.</w:t>
            </w:r>
          </w:p>
        </w:tc>
      </w:tr>
      <w:tr w:rsidR="0050625F" w:rsidRPr="0050625F" w14:paraId="6EF3269F"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1BED19B1" w14:textId="29C0CDA9"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71FF6C85"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umożliwiać tworzenie raportów i zestawień dotyczących aktywności Użytkowników Systemu (Komponentu) e-usług. ASW musi posiadać narzędzia administracyjne wspomagające zarządzanie Użytkownikami oraz monitorowanie ich pracy w Systemu (Komponentu) e-usług:</w:t>
            </w:r>
            <w:r w:rsidRPr="0050625F">
              <w:rPr>
                <w:rFonts w:eastAsia="Calibri" w:cstheme="minorHAnsi"/>
                <w:color w:val="000000"/>
              </w:rPr>
              <w:br/>
              <w:t>a) Rejestr zdarzeń;</w:t>
            </w:r>
            <w:r w:rsidRPr="0050625F">
              <w:rPr>
                <w:rFonts w:eastAsia="Calibri" w:cstheme="minorHAnsi"/>
                <w:color w:val="000000"/>
              </w:rPr>
              <w:br/>
              <w:t>b) Lista aktualnie zalogowanych Użytkowników;</w:t>
            </w:r>
            <w:r w:rsidRPr="0050625F">
              <w:rPr>
                <w:rFonts w:eastAsia="Calibri" w:cstheme="minorHAnsi"/>
                <w:color w:val="000000"/>
              </w:rPr>
              <w:br/>
              <w:t>c) Historia logowań;</w:t>
            </w:r>
            <w:r w:rsidRPr="0050625F">
              <w:rPr>
                <w:rFonts w:eastAsia="Calibri" w:cstheme="minorHAnsi"/>
                <w:color w:val="000000"/>
              </w:rPr>
              <w:br/>
              <w:t>d) Lista Użytkowników;</w:t>
            </w:r>
            <w:r w:rsidRPr="0050625F">
              <w:rPr>
                <w:rFonts w:eastAsia="Calibri" w:cstheme="minorHAnsi"/>
                <w:color w:val="000000"/>
              </w:rPr>
              <w:br/>
              <w:t>e) Historia zmian atrybutów Użytkowników;</w:t>
            </w:r>
            <w:r w:rsidRPr="0050625F">
              <w:rPr>
                <w:rFonts w:eastAsia="Calibri" w:cstheme="minorHAnsi"/>
                <w:color w:val="000000"/>
              </w:rPr>
              <w:br/>
              <w:t>f) Historia zmian uprawnień Użytkowników.</w:t>
            </w:r>
          </w:p>
        </w:tc>
      </w:tr>
      <w:tr w:rsidR="0050625F" w:rsidRPr="0050625F" w14:paraId="048CF76C"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11D88CB" w14:textId="649EA1A9"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5157DEE"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pozwalać na ograniczenie dostępu do wybranych danych tylko dla uwierzytelnionych Użytkowników.</w:t>
            </w:r>
          </w:p>
        </w:tc>
      </w:tr>
      <w:tr w:rsidR="0050625F" w:rsidRPr="0050625F" w14:paraId="5E1C9ABF"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EFC8EA7" w14:textId="34ACC55C"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9F95AC9"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pozwalać na uwierzytelnianie poprzez i za pomocą metod Węzła Krajowego.</w:t>
            </w:r>
          </w:p>
        </w:tc>
      </w:tr>
      <w:tr w:rsidR="0050625F" w:rsidRPr="0050625F" w14:paraId="7075164D"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A698767" w14:textId="631C22A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0D7C311E" w14:textId="1C6A788D"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ASW musi umożliwiać zarządzanie dostępem do baz danych oraz zakresem dostępnych operacji przy pomocy narzędzia do administrowania prawami dostępu. Administrowanie uprawnieniami musi odbywać się z poziomu </w:t>
            </w:r>
            <w:r w:rsidR="005F2E30" w:rsidRPr="005F2E30">
              <w:rPr>
                <w:rFonts w:eastAsia="Calibri" w:cstheme="minorHAnsi"/>
                <w:color w:val="000000"/>
              </w:rPr>
              <w:t>Modułu</w:t>
            </w:r>
            <w:r w:rsidRPr="0050625F">
              <w:rPr>
                <w:rFonts w:eastAsia="Calibri" w:cstheme="minorHAnsi"/>
                <w:color w:val="000000"/>
              </w:rPr>
              <w:t xml:space="preserve"> (Komponentu) e-usług.</w:t>
            </w:r>
          </w:p>
        </w:tc>
      </w:tr>
      <w:tr w:rsidR="0050625F" w:rsidRPr="0050625F" w14:paraId="5D511685"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56E56FF9" w14:textId="496A3E6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3B0581CB" w14:textId="792A21E6" w:rsidR="0050625F" w:rsidRPr="0050625F"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w:t>
            </w:r>
            <w:r w:rsidR="0050625F" w:rsidRPr="0050625F">
              <w:rPr>
                <w:rFonts w:eastAsia="Calibri" w:cstheme="minorHAnsi"/>
                <w:color w:val="000000"/>
              </w:rPr>
              <w:t xml:space="preserve"> musi umożliwiać administratorowi zarządzanie Użytkownikami i parametrami Systemu (Komponentu) e-usług.</w:t>
            </w:r>
          </w:p>
        </w:tc>
      </w:tr>
      <w:tr w:rsidR="0050625F" w:rsidRPr="0050625F" w14:paraId="026BA7E3"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AD9DAFD" w14:textId="0BE8D82D"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2B2DA40"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zawierać mechanizm weryfikujący hasło Użytkownika z uwzględnieniem takich czynników jak:</w:t>
            </w:r>
            <w:r w:rsidRPr="0050625F">
              <w:rPr>
                <w:rFonts w:eastAsia="Calibri" w:cstheme="minorHAnsi"/>
                <w:color w:val="000000"/>
              </w:rPr>
              <w:br/>
              <w:t>a) złożoność hasła;</w:t>
            </w:r>
            <w:r w:rsidRPr="0050625F">
              <w:rPr>
                <w:rFonts w:eastAsia="Calibri" w:cstheme="minorHAnsi"/>
                <w:color w:val="000000"/>
              </w:rPr>
              <w:br/>
              <w:t>b) liczbę prób wprowadzenia hasła oraz blokadę konta w przypadku przekroczenia liczby prób.</w:t>
            </w:r>
          </w:p>
        </w:tc>
      </w:tr>
      <w:tr w:rsidR="0050625F" w:rsidRPr="0050625F" w14:paraId="4CBA8707"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771472BF" w14:textId="7EB9F941"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66830DEF"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zawierać mechanizm weryfikujący maksymalny okres ważności hasła – ustalony zostanie maksymalny limit dni podczas których hasło będzie przyjmowane. Po upływie tego czasu System (Komponent) e-usług powinien wymagać dokonanie zmiany hasła.</w:t>
            </w:r>
          </w:p>
        </w:tc>
      </w:tr>
      <w:tr w:rsidR="0050625F" w:rsidRPr="0050625F" w14:paraId="257FDDA1"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ADB0564" w14:textId="3F9C3AAF"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F6A8BBF"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umożliwiać jednoczesną pracę przez więcej niż jednego administratora w tym samym momencie.</w:t>
            </w:r>
          </w:p>
        </w:tc>
      </w:tr>
      <w:tr w:rsidR="0050625F" w:rsidRPr="0050625F" w14:paraId="48952CC0"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56628A7" w14:textId="67842004"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B326D3B"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ASW musi umożliwiać administratorowi wysyłanie komunikatów tekstowych do wybranych Użytkowników lub zdefiniowanych grup Użytkowników.</w:t>
            </w:r>
          </w:p>
        </w:tc>
      </w:tr>
      <w:tr w:rsidR="0050625F" w:rsidRPr="0050625F" w14:paraId="4F5CEF14"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1DE2A40F" w14:textId="52CD2E7E"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1ABC92EB" w14:textId="3E5D21C4"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System uprawnień musi zapewniać uprawnienia do poszczególnych elementów </w:t>
            </w:r>
            <w:r w:rsidR="005F2E30">
              <w:rPr>
                <w:rFonts w:eastAsia="Calibri" w:cstheme="minorHAnsi"/>
                <w:color w:val="000000"/>
              </w:rPr>
              <w:t>Modułu</w:t>
            </w:r>
            <w:r w:rsidRPr="0050625F">
              <w:rPr>
                <w:rFonts w:eastAsia="Calibri" w:cstheme="minorHAnsi"/>
                <w:color w:val="000000"/>
              </w:rPr>
              <w:t>, związanych z nimi procesów, interfejsów i danych.</w:t>
            </w:r>
          </w:p>
        </w:tc>
      </w:tr>
      <w:tr w:rsidR="0050625F" w:rsidRPr="0050625F" w14:paraId="7F2E6C39"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B4CA476" w14:textId="247D66FA"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064E26AD" w14:textId="772E4A5A"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Jeżeli Użytkownik nie posiada przyznanych stosowanych uprawnień dostępu do </w:t>
            </w:r>
            <w:r w:rsidR="005F2E30" w:rsidRPr="005F2E30">
              <w:rPr>
                <w:rFonts w:eastAsia="Calibri" w:cstheme="minorHAnsi"/>
                <w:color w:val="000000"/>
              </w:rPr>
              <w:t>Modułu</w:t>
            </w:r>
            <w:r w:rsidRPr="0050625F">
              <w:rPr>
                <w:rFonts w:eastAsia="Calibri" w:cstheme="minorHAnsi"/>
                <w:color w:val="000000"/>
              </w:rPr>
              <w:t>, procesy interfejsy i dane muszą być dla niego niedostępne i niewidoczne.</w:t>
            </w:r>
          </w:p>
        </w:tc>
      </w:tr>
      <w:tr w:rsidR="0050625F" w:rsidRPr="0050625F" w14:paraId="0E5C354A"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2FABB72" w14:textId="79E43811"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7F5DE40" w14:textId="34537F29"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Kontrola dostępu musi pozwalać na:</w:t>
            </w:r>
            <w:r w:rsidRPr="0050625F">
              <w:rPr>
                <w:rFonts w:eastAsia="Calibri" w:cstheme="minorHAnsi"/>
                <w:color w:val="000000"/>
              </w:rPr>
              <w:br/>
              <w:t xml:space="preserve">a) definiowanie hierarchii poszczególnych poziomów administracji </w:t>
            </w:r>
            <w:r w:rsidR="005F2E30" w:rsidRPr="005F2E30">
              <w:rPr>
                <w:rFonts w:eastAsia="Calibri" w:cstheme="minorHAnsi"/>
                <w:color w:val="000000"/>
              </w:rPr>
              <w:t>Moduł</w:t>
            </w:r>
            <w:r w:rsidR="005F2E30">
              <w:rPr>
                <w:rFonts w:eastAsia="Calibri" w:cstheme="minorHAnsi"/>
                <w:color w:val="000000"/>
              </w:rPr>
              <w:t>em</w:t>
            </w:r>
            <w:r w:rsidRPr="0050625F">
              <w:rPr>
                <w:rFonts w:eastAsia="Calibri" w:cstheme="minorHAnsi"/>
                <w:color w:val="000000"/>
              </w:rPr>
              <w:t>, zgodnie z odpowiedzialnością poszczególnych jednostek Zamawiającego za utrzymywane zasoby;</w:t>
            </w:r>
            <w:r w:rsidRPr="0050625F">
              <w:rPr>
                <w:rFonts w:eastAsia="Calibri" w:cstheme="minorHAnsi"/>
                <w:color w:val="000000"/>
              </w:rPr>
              <w:br/>
              <w:t xml:space="preserve">b) zarządzanie </w:t>
            </w:r>
            <w:r w:rsidR="005F2E30" w:rsidRPr="005F2E30">
              <w:rPr>
                <w:rFonts w:eastAsia="Calibri" w:cstheme="minorHAnsi"/>
                <w:color w:val="000000"/>
              </w:rPr>
              <w:t>Moduł</w:t>
            </w:r>
            <w:r w:rsidR="005F2E30">
              <w:rPr>
                <w:rFonts w:eastAsia="Calibri" w:cstheme="minorHAnsi"/>
                <w:color w:val="000000"/>
              </w:rPr>
              <w:t>em</w:t>
            </w:r>
            <w:r w:rsidRPr="0050625F">
              <w:rPr>
                <w:rFonts w:eastAsia="Calibri" w:cstheme="minorHAnsi"/>
                <w:color w:val="000000"/>
              </w:rPr>
              <w:t xml:space="preserve"> na wskazanych stanowiskach w zakresie uprawnień administracyjnych, edycyjnych lub informacyjnych.</w:t>
            </w:r>
          </w:p>
        </w:tc>
      </w:tr>
      <w:tr w:rsidR="0050625F" w:rsidRPr="0050625F" w14:paraId="5D1AE8C4"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2750AEA" w14:textId="4347EDAB"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F305ADE" w14:textId="246EAAB0"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Kontrola dostępu musi zapewniać następujące, minimalne poziomy administracji </w:t>
            </w:r>
            <w:r w:rsidR="005F2E30">
              <w:rPr>
                <w:rFonts w:eastAsia="Calibri" w:cstheme="minorHAnsi"/>
                <w:color w:val="000000"/>
              </w:rPr>
              <w:t>ASW</w:t>
            </w:r>
            <w:r w:rsidRPr="0050625F">
              <w:rPr>
                <w:rFonts w:eastAsia="Calibri" w:cstheme="minorHAnsi"/>
                <w:color w:val="000000"/>
              </w:rPr>
              <w:t>:</w:t>
            </w:r>
            <w:r w:rsidRPr="0050625F">
              <w:rPr>
                <w:rFonts w:eastAsia="Calibri" w:cstheme="minorHAnsi"/>
                <w:color w:val="000000"/>
              </w:rPr>
              <w:br/>
              <w:t>a) administrator Systemu jednostki, określający, do jakich elementów Systemu posiadają dostęp Użytkownicy wewnętrzni danej jednostki, definiujący role poszczególnych Użytkowników wewnętrznych, w tym administratorów Systemu;</w:t>
            </w:r>
            <w:r w:rsidRPr="0050625F">
              <w:rPr>
                <w:rFonts w:eastAsia="Calibri" w:cstheme="minorHAnsi"/>
                <w:color w:val="000000"/>
              </w:rPr>
              <w:br/>
              <w:t>b) administrator Systemu, posiadający uprawnienia do administracji Systemem w zakresie parametrów konfiguracyjnych, słowników, szablonów itp.</w:t>
            </w:r>
          </w:p>
        </w:tc>
      </w:tr>
      <w:tr w:rsidR="0050625F" w:rsidRPr="0050625F" w14:paraId="38A2742C"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C608A2E" w14:textId="39759EF3"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4EA204E4"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Rozliczalność w Systemie musi podlegać wiarygodnemu dokumentowaniu w postaci elektronicznych zapisów w dziennikach systemów (logach) zgodnie z wymaganiami § 21. ust. 1. Rozporządzenia Rady Ministrów z dnia 12 kwietnia 2012 r. w sprawie Krajowych Ram Interoperacyjności, minimalnych wymagań dla rejestrów publicznych i wymiany informacji w postaci elektronicznej oraz minimalnych wymagań dla Systemów teleinformatycznych.</w:t>
            </w:r>
          </w:p>
        </w:tc>
      </w:tr>
      <w:tr w:rsidR="0050625F" w:rsidRPr="0050625F" w14:paraId="12AD62C7"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4B4F918D" w14:textId="705FA458"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468FB8B2"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W dziennikach Systemu muszą być odnotowywane obligatoryjnie działania Użytkowników lub obiektów systemowych polegające na dostępie do:</w:t>
            </w:r>
            <w:r w:rsidRPr="0050625F">
              <w:rPr>
                <w:rFonts w:eastAsia="Calibri" w:cstheme="minorHAnsi"/>
                <w:color w:val="000000"/>
              </w:rPr>
              <w:br/>
              <w:t>a) Systemu z uprawnieniami administracyjnymi, takie jak: dodanie Użytkownika Systemu, edycja Użytkownika, zawieszenie Użytkownika, usunięcie Użytkownika, przypisanie/odebranie Użytkownikowi dostępu do Systemu oraz związanych z nimi uprawnień edycyjnych, informacyjnych i administracyjnych.</w:t>
            </w:r>
            <w:r w:rsidRPr="0050625F">
              <w:rPr>
                <w:rFonts w:eastAsia="Calibri" w:cstheme="minorHAnsi"/>
                <w:color w:val="000000"/>
              </w:rPr>
              <w:br/>
              <w:t>b) konfiguracji Systemu, w tym konfiguracji zabezpieczeń.</w:t>
            </w:r>
            <w:r w:rsidRPr="0050625F">
              <w:rPr>
                <w:rFonts w:eastAsia="Calibri" w:cstheme="minorHAnsi"/>
                <w:color w:val="000000"/>
              </w:rPr>
              <w:br/>
              <w:t>c) przetwarzanych w Systemie danych podlegających prawnej ochronie w zakresie wymaganym przepisami prawa.</w:t>
            </w:r>
          </w:p>
        </w:tc>
      </w:tr>
      <w:tr w:rsidR="0050625F" w:rsidRPr="0050625F" w14:paraId="51B5B7AD"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0B3252A" w14:textId="2030BC88"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13A590EE"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zapewniać odnotowywane działania Użytkowników lub obiektów systemowych, a także inne zdarzenia związane z eksploatacją Systemu w postaci:</w:t>
            </w:r>
            <w:r w:rsidRPr="0050625F">
              <w:rPr>
                <w:rFonts w:eastAsia="Calibri" w:cstheme="minorHAnsi"/>
                <w:color w:val="000000"/>
              </w:rPr>
              <w:br/>
              <w:t xml:space="preserve">a) działań Użytkowników nieposiadających uprawnień administracyjnych, do których należą działania dokonane przez Użytkowników we wszystkich trzech warstwach architektury trójwarstwowej;  </w:t>
            </w:r>
            <w:r w:rsidRPr="0050625F">
              <w:rPr>
                <w:rFonts w:eastAsia="Calibri" w:cstheme="minorHAnsi"/>
                <w:color w:val="000000"/>
              </w:rPr>
              <w:br/>
              <w:t>b) zdarzeń systemowych nieposiadających krytycznego znaczenia dla funkcjonowania Systemu;</w:t>
            </w:r>
            <w:r w:rsidRPr="0050625F">
              <w:rPr>
                <w:rFonts w:eastAsia="Calibri" w:cstheme="minorHAnsi"/>
                <w:color w:val="000000"/>
              </w:rPr>
              <w:br/>
              <w:t>c) zdarzeń i parametrów środowiska, w którym eksploatowany jest System teleinformatyczny.</w:t>
            </w:r>
          </w:p>
        </w:tc>
      </w:tr>
      <w:tr w:rsidR="0050625F" w:rsidRPr="0050625F" w14:paraId="282DDBA6"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4354510C" w14:textId="08BD6AED"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14B6141A"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pozwalać na rejestrowanie działań Użytkowników:</w:t>
            </w:r>
            <w:r w:rsidRPr="0050625F">
              <w:rPr>
                <w:rFonts w:eastAsia="Calibri" w:cstheme="minorHAnsi"/>
                <w:color w:val="000000"/>
              </w:rPr>
              <w:br/>
              <w:t>a) warstwy danych, obejmujących wszystkie dane/tabele Systemu, w tym:</w:t>
            </w:r>
            <w:r w:rsidRPr="0050625F">
              <w:rPr>
                <w:rFonts w:eastAsia="Calibri" w:cstheme="minorHAnsi"/>
                <w:color w:val="000000"/>
              </w:rPr>
              <w:br/>
              <w:t xml:space="preserve"> - działania związane z aktualizacją danych Systemu, wraz z informacją o tym, jakie dane, kiedy i przez kogo zostały dodane, zaktualizowane lub usunięte; </w:t>
            </w:r>
            <w:r w:rsidRPr="0050625F">
              <w:rPr>
                <w:rFonts w:eastAsia="Calibri" w:cstheme="minorHAnsi"/>
                <w:color w:val="000000"/>
              </w:rPr>
              <w:br/>
              <w:t xml:space="preserve"> -  działania związane z wynikami procesów przetwarzania danych (np. uruchamianych skryptów PL/SQL);</w:t>
            </w:r>
            <w:r w:rsidRPr="0050625F">
              <w:rPr>
                <w:rFonts w:eastAsia="Calibri" w:cstheme="minorHAnsi"/>
                <w:color w:val="000000"/>
              </w:rPr>
              <w:br/>
              <w:t>b) warstwy logiki biznesowej, w tym:</w:t>
            </w:r>
            <w:r w:rsidRPr="0050625F">
              <w:rPr>
                <w:rFonts w:eastAsia="Calibri" w:cstheme="minorHAnsi"/>
                <w:color w:val="000000"/>
              </w:rPr>
              <w:br/>
              <w:t xml:space="preserve"> - działania związane z logowaniem do Systemu, zawierające minimum informacje o tym, kto i kiedy się logował, z jakiego adresu IP oraz jaki był wynik logowania do Systemu (pozytywny lub negatywny);</w:t>
            </w:r>
            <w:r w:rsidRPr="0050625F">
              <w:rPr>
                <w:rFonts w:eastAsia="Calibri" w:cstheme="minorHAnsi"/>
                <w:color w:val="000000"/>
              </w:rPr>
              <w:br/>
              <w:t xml:space="preserve"> - działania związane z uruchomianiem funkcji/procesów Systemu, wraz z informacją o tym, jakie procesy logiki biznesowej, kiedy i przez kogo zostały uruchomione.</w:t>
            </w:r>
          </w:p>
        </w:tc>
      </w:tr>
      <w:tr w:rsidR="0050625F" w:rsidRPr="0050625F" w14:paraId="621D98C3"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2503D9C" w14:textId="65BBBE71"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B583607"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Administrator Systemu musi posiadać wgląd w działania wszystkich Użytkowników.</w:t>
            </w:r>
          </w:p>
        </w:tc>
      </w:tr>
      <w:tr w:rsidR="0050625F" w:rsidRPr="0050625F" w14:paraId="4479951A"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247A691A" w14:textId="6E85E5AA"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071ED261"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być zgodny z ustawą z dnia 10 maja 2018 r. o ochronie danych osobowych, która służy stosowaniu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w:t>
            </w:r>
          </w:p>
        </w:tc>
      </w:tr>
      <w:tr w:rsidR="0050625F" w:rsidRPr="0050625F" w14:paraId="33DCFC1B"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759D353" w14:textId="21C8AB30"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1C0CD891"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Dostęp do danych osobowych Systemu musi wymagać zarejestrowania stosownego uprawnienia. Jeśli Użytkownik nie posiada uprawnienia to w interfejsie Systemu dane osobowe nie mogą być dla niego widoczne.</w:t>
            </w:r>
          </w:p>
        </w:tc>
      </w:tr>
      <w:tr w:rsidR="0050625F" w:rsidRPr="0050625F" w14:paraId="39C8FDC6"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FC071F3" w14:textId="2A5C10CD"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54E03E75"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Uprawnienie musi zawierać informacje o Rejestrze, którego dotyczy oraz dacie jego obowiązywania.</w:t>
            </w:r>
          </w:p>
        </w:tc>
      </w:tr>
      <w:tr w:rsidR="0050625F" w:rsidRPr="0050625F" w14:paraId="3C681F63"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EBC64A7" w14:textId="28FD6370"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4C6E3EB2"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zapewniać odnotowanie przetwarzania danych osobowych:</w:t>
            </w:r>
            <w:r w:rsidRPr="0050625F">
              <w:rPr>
                <w:rFonts w:eastAsia="Calibri" w:cstheme="minorHAnsi"/>
                <w:color w:val="000000"/>
              </w:rPr>
              <w:br/>
              <w:t>a) daty pierwszego wprowadzenia danych osobowych do Systemu;</w:t>
            </w:r>
            <w:r w:rsidRPr="0050625F">
              <w:rPr>
                <w:rFonts w:eastAsia="Calibri" w:cstheme="minorHAnsi"/>
                <w:color w:val="000000"/>
              </w:rPr>
              <w:br/>
              <w:t>b) identyfikatora Użytkownika wprowadzającego dane;</w:t>
            </w:r>
            <w:r w:rsidRPr="0050625F">
              <w:rPr>
                <w:rFonts w:eastAsia="Calibri" w:cstheme="minorHAnsi"/>
                <w:color w:val="000000"/>
              </w:rPr>
              <w:br/>
              <w:t>c) źródła danych w przypadku zbierania danych, nie od osoby, której one dotyczą;</w:t>
            </w:r>
            <w:r w:rsidRPr="0050625F">
              <w:rPr>
                <w:rFonts w:eastAsia="Calibri" w:cstheme="minorHAnsi"/>
                <w:color w:val="000000"/>
              </w:rPr>
              <w:br/>
              <w:t>d) informacji o odbiorcach danych oraz wyrażonych zgodach.</w:t>
            </w:r>
          </w:p>
        </w:tc>
      </w:tr>
      <w:tr w:rsidR="0050625F" w:rsidRPr="0050625F" w14:paraId="676C3537"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188E1F3" w14:textId="1BDC86CC"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7B50D79A"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umożliwiać sporządzenie raportu dot. przetwarzania danych osobowych w zakresie:</w:t>
            </w:r>
            <w:r w:rsidRPr="0050625F">
              <w:rPr>
                <w:rFonts w:eastAsia="Calibri" w:cstheme="minorHAnsi"/>
                <w:color w:val="000000"/>
              </w:rPr>
              <w:br/>
              <w:t>a) daty pierwszego wprowadzenia danych osobowych do Systemu;</w:t>
            </w:r>
            <w:r w:rsidRPr="0050625F">
              <w:rPr>
                <w:rFonts w:eastAsia="Calibri" w:cstheme="minorHAnsi"/>
                <w:color w:val="000000"/>
              </w:rPr>
              <w:br/>
              <w:t>b) identyfikatora Użytkownika wprowadzającego dane;</w:t>
            </w:r>
            <w:r w:rsidRPr="0050625F">
              <w:rPr>
                <w:rFonts w:eastAsia="Calibri" w:cstheme="minorHAnsi"/>
                <w:color w:val="000000"/>
              </w:rPr>
              <w:br/>
              <w:t>c) źródła danych w przypadku zbierania danych, nie od osoby, której one dotyczą;</w:t>
            </w:r>
            <w:r w:rsidRPr="0050625F">
              <w:rPr>
                <w:rFonts w:eastAsia="Calibri" w:cstheme="minorHAnsi"/>
                <w:color w:val="000000"/>
              </w:rPr>
              <w:br/>
              <w:t>d) informacji o odbiorcach danych oraz wyrażonych zgodach.</w:t>
            </w:r>
          </w:p>
        </w:tc>
      </w:tr>
      <w:tr w:rsidR="0050625F" w:rsidRPr="0050625F" w14:paraId="65F2EAED"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D42778A" w14:textId="762C020B"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39F0CCF0"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przechowywać informacje o osobach trzecich, którym dane osobowe zostały udostępnione, w tym informacje o tym jakie dane/dokumenty, w jakim celu, jakim osobom trzecim, kiedy i kto udostępnił.</w:t>
            </w:r>
          </w:p>
        </w:tc>
      </w:tr>
      <w:tr w:rsidR="0050625F" w:rsidRPr="0050625F" w14:paraId="71858F0F"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332B7AD6" w14:textId="11575A35"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hideMark/>
          </w:tcPr>
          <w:p w14:paraId="26143D6F" w14:textId="77777777"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umożliwiać wygenerowanie ustrukturyzowanego pliku w powszechnie stosowanym formacie maszynowym zawierającego informacje o zakresie przechowywanych danych w odniesieniu do osoby fizycznej.</w:t>
            </w:r>
          </w:p>
        </w:tc>
      </w:tr>
      <w:tr w:rsidR="0050625F" w:rsidRPr="0050625F" w14:paraId="5D9C0720"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64FA4FDE" w14:textId="7777777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tcPr>
          <w:p w14:paraId="71D6EF02" w14:textId="20B0DF18"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będzie umożliwiał monitorowanie poziomu dostępności e-usług.</w:t>
            </w:r>
          </w:p>
        </w:tc>
      </w:tr>
      <w:tr w:rsidR="0050625F" w:rsidRPr="0050625F" w14:paraId="780C2B4A" w14:textId="77777777" w:rsidTr="0050625F">
        <w:tc>
          <w:tcPr>
            <w:cnfStyle w:val="001000000000" w:firstRow="0" w:lastRow="0" w:firstColumn="1" w:lastColumn="0" w:oddVBand="0" w:evenVBand="0" w:oddHBand="0" w:evenHBand="0" w:firstRowFirstColumn="0" w:firstRowLastColumn="0" w:lastRowFirstColumn="0" w:lastRowLastColumn="0"/>
            <w:tcW w:w="0" w:type="auto"/>
          </w:tcPr>
          <w:p w14:paraId="0615D473" w14:textId="7777777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tcPr>
          <w:p w14:paraId="0E83F9A0" w14:textId="3C6B4ED2"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System musi pozwalać grupować uprawnienia w dowolne zestawy i przydzielać je użytkownikom.</w:t>
            </w:r>
          </w:p>
        </w:tc>
      </w:tr>
      <w:tr w:rsidR="0050625F" w:rsidRPr="0050625F" w14:paraId="70835801" w14:textId="77777777" w:rsidTr="008B62D7">
        <w:tc>
          <w:tcPr>
            <w:cnfStyle w:val="001000000000" w:firstRow="0" w:lastRow="0" w:firstColumn="1" w:lastColumn="0" w:oddVBand="0" w:evenVBand="0" w:oddHBand="0" w:evenHBand="0" w:firstRowFirstColumn="0" w:firstRowLastColumn="0" w:lastRowFirstColumn="0" w:lastRowLastColumn="0"/>
            <w:tcW w:w="0" w:type="auto"/>
          </w:tcPr>
          <w:p w14:paraId="2B7FBF06" w14:textId="77777777" w:rsidR="0050625F" w:rsidRPr="0050625F" w:rsidRDefault="0050625F">
            <w:pPr>
              <w:pStyle w:val="Akapitzlist"/>
              <w:numPr>
                <w:ilvl w:val="0"/>
                <w:numId w:val="44"/>
              </w:numPr>
              <w:spacing w:line="276" w:lineRule="auto"/>
              <w:contextualSpacing w:val="0"/>
              <w:jc w:val="center"/>
              <w:rPr>
                <w:rFonts w:eastAsia="Times New Roman" w:cstheme="minorHAnsi"/>
                <w:color w:val="000000"/>
                <w:lang w:eastAsia="pl-PL"/>
              </w:rPr>
            </w:pPr>
          </w:p>
        </w:tc>
        <w:tc>
          <w:tcPr>
            <w:tcW w:w="0" w:type="auto"/>
            <w:vAlign w:val="bottom"/>
          </w:tcPr>
          <w:p w14:paraId="5ED01A07" w14:textId="4699DE63" w:rsidR="0050625F" w:rsidRPr="0050625F" w:rsidRDefault="0050625F"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0625F">
              <w:rPr>
                <w:rFonts w:eastAsia="Calibri" w:cstheme="minorHAnsi"/>
                <w:color w:val="000000"/>
              </w:rPr>
              <w:t xml:space="preserve">System musi umożliwiać definiowanie czasowej niedostępności modułów. Np. przerwa techniczna portalu eUsług. </w:t>
            </w:r>
          </w:p>
        </w:tc>
      </w:tr>
    </w:tbl>
    <w:p w14:paraId="61FCE39A" w14:textId="2819986F" w:rsidR="005F2E30" w:rsidRPr="005F2E30" w:rsidRDefault="005F2E30" w:rsidP="005F2E30">
      <w:pPr>
        <w:pStyle w:val="Nagwek3"/>
        <w:numPr>
          <w:ilvl w:val="2"/>
          <w:numId w:val="1"/>
        </w:numPr>
        <w:ind w:left="0" w:firstLine="0"/>
      </w:pPr>
      <w:bookmarkStart w:id="27" w:name="_Toc174358556"/>
      <w:r w:rsidRPr="005F2E30">
        <w:t>Moduł komunikacji</w:t>
      </w:r>
      <w:bookmarkEnd w:id="27"/>
    </w:p>
    <w:tbl>
      <w:tblPr>
        <w:tblStyle w:val="Tabelasiatki1jasna"/>
        <w:tblW w:w="0" w:type="auto"/>
        <w:tblLook w:val="04A0" w:firstRow="1" w:lastRow="0" w:firstColumn="1" w:lastColumn="0" w:noHBand="0" w:noVBand="1"/>
      </w:tblPr>
      <w:tblGrid>
        <w:gridCol w:w="486"/>
        <w:gridCol w:w="8574"/>
      </w:tblGrid>
      <w:tr w:rsidR="005F2E30" w:rsidRPr="005F2E30" w14:paraId="15CC4A16" w14:textId="77777777" w:rsidTr="005F2E3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6" w:type="dxa"/>
            <w:noWrap/>
            <w:hideMark/>
          </w:tcPr>
          <w:p w14:paraId="3649D378" w14:textId="77777777" w:rsidR="005F2E30" w:rsidRPr="005F2E30" w:rsidRDefault="005F2E30" w:rsidP="005F2E30">
            <w:pPr>
              <w:autoSpaceDE w:val="0"/>
              <w:autoSpaceDN w:val="0"/>
              <w:adjustRightInd w:val="0"/>
              <w:spacing w:after="120" w:line="276" w:lineRule="auto"/>
              <w:rPr>
                <w:rFonts w:ascii="Calibri" w:eastAsia="Calibri" w:hAnsi="Calibri" w:cs="Calibri"/>
                <w:color w:val="000000"/>
              </w:rPr>
            </w:pPr>
            <w:r w:rsidRPr="005F2E30">
              <w:rPr>
                <w:rFonts w:ascii="Calibri" w:eastAsia="Calibri" w:hAnsi="Calibri" w:cs="Calibri"/>
                <w:color w:val="000000"/>
              </w:rPr>
              <w:t>Lp.</w:t>
            </w:r>
          </w:p>
        </w:tc>
        <w:tc>
          <w:tcPr>
            <w:tcW w:w="8574" w:type="dxa"/>
            <w:hideMark/>
          </w:tcPr>
          <w:p w14:paraId="49427697" w14:textId="77777777" w:rsidR="005F2E30" w:rsidRPr="005F2E30" w:rsidRDefault="005F2E30" w:rsidP="005F2E30">
            <w:pPr>
              <w:autoSpaceDE w:val="0"/>
              <w:autoSpaceDN w:val="0"/>
              <w:adjustRightInd w:val="0"/>
              <w:spacing w:after="12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5F2E30">
              <w:rPr>
                <w:rFonts w:ascii="Calibri" w:eastAsia="Calibri" w:hAnsi="Calibri" w:cs="Calibri"/>
                <w:color w:val="000000"/>
              </w:rPr>
              <w:t>Opis minimalnych wymagań:</w:t>
            </w:r>
          </w:p>
        </w:tc>
      </w:tr>
      <w:tr w:rsidR="005F2E30" w:rsidRPr="005F2E30" w14:paraId="580AEF89"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5942EF8E" w14:textId="65040D9F"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77ECF1F3"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wysyłanie  drogą  elektroniczną  wiadomości  o  ważnych  wydarzeniach i przedsięwzięciach  realizowanych  przez  Urząd,  zagrożeniach,  czy  indywidualnych  sprawach związanych z obsługą obywateli.</w:t>
            </w:r>
          </w:p>
        </w:tc>
      </w:tr>
      <w:tr w:rsidR="005F2E30" w:rsidRPr="005F2E30" w14:paraId="6ECA5D66"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36944924" w14:textId="678B6BF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71C6B2E8" w14:textId="53D56F29"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wysyłanie wiadomości tylko  do osób, które wyrażą na to  zgodę pisemną  i zostaną  zarejestrowane  w  bazie  odbiorców  lub  zarejestrują  się  osobiście  w  bazie odbiorców </w:t>
            </w:r>
            <w:r w:rsidR="00D05F6B" w:rsidRPr="005F2E30">
              <w:rPr>
                <w:rFonts w:eastAsia="Calibri" w:cstheme="minorHAnsi"/>
                <w:color w:val="000000"/>
              </w:rPr>
              <w:t>wiadomości</w:t>
            </w:r>
            <w:r w:rsidRPr="005F2E30">
              <w:rPr>
                <w:rFonts w:eastAsia="Calibri" w:cstheme="minorHAnsi"/>
                <w:color w:val="000000"/>
              </w:rPr>
              <w:t>.</w:t>
            </w:r>
          </w:p>
        </w:tc>
      </w:tr>
      <w:tr w:rsidR="005F2E30" w:rsidRPr="005F2E30" w14:paraId="04F81F8E"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646DFA47" w14:textId="6ABAEA4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A27691B"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być dostępny tylko dla zalogowanych użytkowników, pracowników urzędu.</w:t>
            </w:r>
          </w:p>
        </w:tc>
      </w:tr>
      <w:tr w:rsidR="005F2E30" w:rsidRPr="005F2E30" w14:paraId="5E54896A"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3DDF4FE5" w14:textId="1FBB95EB"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3B08DEB5"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być stworzony w technologii Web.</w:t>
            </w:r>
          </w:p>
        </w:tc>
      </w:tr>
      <w:tr w:rsidR="005F2E30" w:rsidRPr="005F2E30" w14:paraId="248E5DA1"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6C28822B" w14:textId="7A731B34"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916A394"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mieć interfejs użytkownika w całości w języku polskim.</w:t>
            </w:r>
          </w:p>
        </w:tc>
      </w:tr>
      <w:tr w:rsidR="005F2E30" w:rsidRPr="005F2E30" w14:paraId="61084092"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04AA9C72" w14:textId="2CE79AF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46B8F351"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tworzenie dowolnej liczby kont użytkowników pełniących minimum trzy role: </w:t>
            </w:r>
          </w:p>
          <w:p w14:paraId="2040624F" w14:textId="41E9F06A"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administratora systemu,</w:t>
            </w:r>
            <w:r w:rsidRPr="005F2E30">
              <w:rPr>
                <w:rFonts w:eastAsia="Calibri" w:cstheme="minorHAnsi"/>
                <w:color w:val="000000"/>
              </w:rPr>
              <w:br/>
              <w:t>b. operatora wiadomości,</w:t>
            </w:r>
            <w:r w:rsidRPr="005F2E30">
              <w:rPr>
                <w:rFonts w:eastAsia="Calibri" w:cstheme="minorHAnsi"/>
                <w:color w:val="000000"/>
              </w:rPr>
              <w:br/>
              <w:t>c. operator danych osobowych.</w:t>
            </w:r>
          </w:p>
        </w:tc>
      </w:tr>
      <w:tr w:rsidR="005F2E30" w:rsidRPr="005F2E30" w14:paraId="221C9B2E"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42C6CB49" w14:textId="2FA81847"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5F718C34"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pracę dowolnej liczbie użytkowników jednocześnie.</w:t>
            </w:r>
          </w:p>
        </w:tc>
      </w:tr>
      <w:tr w:rsidR="005F2E30" w:rsidRPr="005F2E30" w14:paraId="2FA96ED5"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3E7A09F4" w14:textId="5EB82A64"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ADCB21A" w14:textId="57E73C1A"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w:t>
            </w:r>
            <w:r w:rsidR="00D05F6B" w:rsidRPr="005F2E30">
              <w:rPr>
                <w:rFonts w:eastAsia="Calibri" w:cstheme="minorHAnsi"/>
                <w:color w:val="000000"/>
              </w:rPr>
              <w:t>zarządzanie</w:t>
            </w:r>
            <w:r w:rsidRPr="005F2E30">
              <w:rPr>
                <w:rFonts w:eastAsia="Calibri" w:cstheme="minorHAnsi"/>
                <w:color w:val="000000"/>
              </w:rPr>
              <w:t xml:space="preserve"> danymi w systemie.</w:t>
            </w:r>
          </w:p>
        </w:tc>
      </w:tr>
      <w:tr w:rsidR="005F2E30" w:rsidRPr="005F2E30" w14:paraId="343DEAEC"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120D9DB3" w14:textId="5A3F2CEC"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3C92DF7B"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W szczególności musi umożliwiać: </w:t>
            </w:r>
          </w:p>
          <w:p w14:paraId="2F6797F9" w14:textId="4B746E60"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a.  dodawanie, edytowanie i usuwanie poprzez </w:t>
            </w:r>
            <w:r w:rsidR="00D05F6B">
              <w:rPr>
                <w:rFonts w:eastAsia="Calibri" w:cstheme="minorHAnsi"/>
                <w:color w:val="000000"/>
              </w:rPr>
              <w:t>anoni</w:t>
            </w:r>
            <w:r w:rsidRPr="005F2E30">
              <w:rPr>
                <w:rFonts w:eastAsia="Calibri" w:cstheme="minorHAnsi"/>
                <w:color w:val="000000"/>
              </w:rPr>
              <w:t>mizację danych osobowych zarejestrowanych w systemie,</w:t>
            </w:r>
            <w:r w:rsidRPr="005F2E30">
              <w:rPr>
                <w:rFonts w:eastAsia="Calibri" w:cstheme="minorHAnsi"/>
                <w:color w:val="000000"/>
              </w:rPr>
              <w:br/>
              <w:t>b.  dezaktywację konta mieszkańca,</w:t>
            </w:r>
          </w:p>
        </w:tc>
      </w:tr>
      <w:tr w:rsidR="005F2E30" w:rsidRPr="005F2E30" w14:paraId="3E23164D"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0D7013DD" w14:textId="777BD959"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1D8D2F4"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musi umożliwiać wysyłanie wiadomości do odbiorców następującymi kanałami: </w:t>
            </w:r>
          </w:p>
          <w:p w14:paraId="1FB6AD4D" w14:textId="0D67CAB9"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poczta email,</w:t>
            </w:r>
            <w:r w:rsidRPr="005F2E30">
              <w:rPr>
                <w:rFonts w:eastAsia="Calibri" w:cstheme="minorHAnsi"/>
                <w:color w:val="000000"/>
              </w:rPr>
              <w:br/>
              <w:t>b. sms (system powinien umożliwiać integrację z zewnętrznym dostawcą usług bramki sms),</w:t>
            </w:r>
            <w:r w:rsidRPr="005F2E30">
              <w:rPr>
                <w:rFonts w:eastAsia="Calibri" w:cstheme="minorHAnsi"/>
                <w:color w:val="000000"/>
              </w:rPr>
              <w:br/>
              <w:t>c. aplikacja mobilna,</w:t>
            </w:r>
            <w:r w:rsidRPr="005F2E30">
              <w:rPr>
                <w:rFonts w:eastAsia="Calibri" w:cstheme="minorHAnsi"/>
                <w:color w:val="000000"/>
              </w:rPr>
              <w:br/>
              <w:t>d. platformę mieszkańca (eBOI)</w:t>
            </w:r>
          </w:p>
        </w:tc>
      </w:tr>
      <w:tr w:rsidR="005F2E30" w:rsidRPr="005F2E30" w14:paraId="1713292C"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3BA038D9" w14:textId="7F796016"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73BC0822"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tworzenie  wiadomości,  na  którą  składają  się  minimum  następujące elementy: </w:t>
            </w:r>
          </w:p>
          <w:p w14:paraId="0CB1ABA9" w14:textId="0730BC7F"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kategoria wiadomości,</w:t>
            </w:r>
            <w:r w:rsidRPr="005F2E30">
              <w:rPr>
                <w:rFonts w:eastAsia="Calibri" w:cstheme="minorHAnsi"/>
                <w:color w:val="000000"/>
              </w:rPr>
              <w:br/>
              <w:t>b.  temat wiadomości,</w:t>
            </w:r>
            <w:r w:rsidRPr="005F2E30">
              <w:rPr>
                <w:rFonts w:eastAsia="Calibri" w:cstheme="minorHAnsi"/>
                <w:color w:val="000000"/>
              </w:rPr>
              <w:br/>
              <w:t>c.  treść wiadomości,</w:t>
            </w:r>
            <w:r w:rsidRPr="005F2E30">
              <w:rPr>
                <w:rFonts w:eastAsia="Calibri" w:cstheme="minorHAnsi"/>
                <w:color w:val="000000"/>
              </w:rPr>
              <w:br/>
              <w:t>d.  załącznik (wyłącznie dla kanałów dystrybucji udostępniających możliwość przekazywania załączników).</w:t>
            </w:r>
          </w:p>
        </w:tc>
      </w:tr>
      <w:tr w:rsidR="005F2E30" w:rsidRPr="005F2E30" w14:paraId="03E5D1B2"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6237F6FE" w14:textId="2DB0A91F"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180B486A"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wprowadzenie  minimum  dwóch  różnych  treści  dla  jednej  wiadomości wysyłanych różnymi kanałami odpowiednio przez sms i pozostałe kanały.</w:t>
            </w:r>
          </w:p>
        </w:tc>
      </w:tr>
      <w:tr w:rsidR="005F2E30" w:rsidRPr="005F2E30" w14:paraId="303136DA"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22AA3C35" w14:textId="6D54D9E8"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77D48CF9"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wybór wielu kanałów dystrybucji wiadomości dla jednej wiadomości oraz umożliwiać określenie priorytetu wysyłki.</w:t>
            </w:r>
          </w:p>
        </w:tc>
      </w:tr>
      <w:tr w:rsidR="005F2E30" w:rsidRPr="005F2E30" w14:paraId="1C232885"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6B120F8D" w14:textId="6B389CB4"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2EEB8391"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przerwanie  tworzenia  wiadomości  i  zapisanie  na  dowolnym  etapie  jej tworzenia.</w:t>
            </w:r>
          </w:p>
        </w:tc>
      </w:tr>
      <w:tr w:rsidR="005F2E30" w:rsidRPr="005F2E30" w14:paraId="66BBAD11"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0BD63DCD" w14:textId="75E0964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350D9FE4"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automatycznie nadawać statusy zapisanym lub wysyłanym wiadomościom, które będą uzależnione od stanu realizacji wysyłki.</w:t>
            </w:r>
          </w:p>
        </w:tc>
      </w:tr>
      <w:tr w:rsidR="005F2E30" w:rsidRPr="005F2E30" w14:paraId="0EF381F6"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48EB4AB4" w14:textId="43F32459"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059DB9F4" w14:textId="53B20D2D"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w:t>
            </w:r>
            <w:r w:rsidR="009F511C">
              <w:rPr>
                <w:rFonts w:eastAsia="Calibri" w:cstheme="minorHAnsi"/>
                <w:color w:val="000000"/>
              </w:rPr>
              <w:t>p</w:t>
            </w:r>
            <w:r w:rsidRPr="005F2E30">
              <w:rPr>
                <w:rFonts w:eastAsia="Calibri" w:cstheme="minorHAnsi"/>
                <w:color w:val="000000"/>
              </w:rPr>
              <w:t>owinien umożliwiać tworzenie szablonów wiadomości.</w:t>
            </w:r>
          </w:p>
        </w:tc>
      </w:tr>
      <w:tr w:rsidR="005F2E30" w:rsidRPr="005F2E30" w14:paraId="1875011E"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2ECD7650" w14:textId="61C64777"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1B409A88"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musi umożliwiać wysyłanie wiadomości do grupy osób lub do jednej, wybranej osoby.</w:t>
            </w:r>
          </w:p>
        </w:tc>
      </w:tr>
      <w:tr w:rsidR="005F2E30" w:rsidRPr="005F2E30" w14:paraId="0428CE68"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5BB887BB" w14:textId="0EB097F8"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6DC428D8"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W przypadku wysyłania wiadomości do wielu odbiorców powinien umożliwiać tworzenie grup osób w oparciu o minimum następujące parametry: </w:t>
            </w:r>
          </w:p>
          <w:p w14:paraId="513BF4BD" w14:textId="593F559C"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płeć,</w:t>
            </w:r>
            <w:r w:rsidRPr="005F2E30">
              <w:rPr>
                <w:rFonts w:eastAsia="Calibri" w:cstheme="minorHAnsi"/>
                <w:color w:val="000000"/>
              </w:rPr>
              <w:br/>
              <w:t>b. wiek (data urodzenia, przedziały wieku),</w:t>
            </w:r>
            <w:r w:rsidRPr="005F2E30">
              <w:rPr>
                <w:rFonts w:eastAsia="Calibri" w:cstheme="minorHAnsi"/>
                <w:color w:val="000000"/>
              </w:rPr>
              <w:br/>
              <w:t>c. adres zamieszkania (np. gmina, miasto, ulica),</w:t>
            </w:r>
            <w:r w:rsidRPr="005F2E30">
              <w:rPr>
                <w:rFonts w:eastAsia="Calibri" w:cstheme="minorHAnsi"/>
                <w:color w:val="000000"/>
              </w:rPr>
              <w:br/>
              <w:t>d. imię,</w:t>
            </w:r>
            <w:r w:rsidRPr="005F2E30">
              <w:rPr>
                <w:rFonts w:eastAsia="Calibri" w:cstheme="minorHAnsi"/>
                <w:color w:val="000000"/>
              </w:rPr>
              <w:br/>
              <w:t>e. nazwisko.</w:t>
            </w:r>
          </w:p>
        </w:tc>
      </w:tr>
      <w:tr w:rsidR="005F2E30" w:rsidRPr="005F2E30" w14:paraId="0F7687B0"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23748D49" w14:textId="75B0B961"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495CFD84"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powinien  umożliwiać  tworzenie  i  zapisywanie  grup  odbiorców  jako  predefiniowany  zestaw parametrów dynamicznego wyszukiwania odbiorców.</w:t>
            </w:r>
          </w:p>
        </w:tc>
      </w:tr>
      <w:tr w:rsidR="005F2E30" w:rsidRPr="005F2E30" w14:paraId="293B5435"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514014BF" w14:textId="17C4AEDC"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2268CADD"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System musi  obsługiwać  dziennik  zdarzeń,  w  którym  zapisywane  będą  minimum  następujące zdarzenia:</w:t>
            </w:r>
          </w:p>
        </w:tc>
      </w:tr>
      <w:tr w:rsidR="005F2E30" w:rsidRPr="005F2E30" w14:paraId="46923E35" w14:textId="77777777" w:rsidTr="005F2E30">
        <w:trPr>
          <w:trHeight w:val="1275"/>
        </w:trPr>
        <w:tc>
          <w:tcPr>
            <w:cnfStyle w:val="001000000000" w:firstRow="0" w:lastRow="0" w:firstColumn="1" w:lastColumn="0" w:oddVBand="0" w:evenVBand="0" w:oddHBand="0" w:evenHBand="0" w:firstRowFirstColumn="0" w:firstRowLastColumn="0" w:lastRowFirstColumn="0" w:lastRowLastColumn="0"/>
            <w:tcW w:w="486" w:type="dxa"/>
            <w:noWrap/>
          </w:tcPr>
          <w:p w14:paraId="641A3983" w14:textId="6F74E1B2"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5D1D42A3"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dodawanie, edycja i usuwanie danych osobowych,</w:t>
            </w:r>
            <w:r w:rsidRPr="005F2E30">
              <w:rPr>
                <w:rFonts w:eastAsia="Calibri" w:cstheme="minorHAnsi"/>
                <w:color w:val="000000"/>
              </w:rPr>
              <w:br/>
              <w:t>b. dodawanie, edycja i usuwanie danych użytkowników systemu,</w:t>
            </w:r>
            <w:r w:rsidRPr="005F2E30">
              <w:rPr>
                <w:rFonts w:eastAsia="Calibri" w:cstheme="minorHAnsi"/>
                <w:color w:val="000000"/>
              </w:rPr>
              <w:br/>
              <w:t>c. reset hasła użytkowników systemu,</w:t>
            </w:r>
            <w:r w:rsidRPr="005F2E30">
              <w:rPr>
                <w:rFonts w:eastAsia="Calibri" w:cstheme="minorHAnsi"/>
                <w:color w:val="000000"/>
              </w:rPr>
              <w:br/>
              <w:t>d. zmiana roli użytkownika systemu,</w:t>
            </w:r>
            <w:r w:rsidRPr="005F2E30">
              <w:rPr>
                <w:rFonts w:eastAsia="Calibri" w:cstheme="minorHAnsi"/>
                <w:color w:val="000000"/>
              </w:rPr>
              <w:br/>
              <w:t>e. dodawanie, edycja i usuwanie grup odbiorców.</w:t>
            </w:r>
          </w:p>
        </w:tc>
      </w:tr>
      <w:tr w:rsidR="005F2E30" w:rsidRPr="005F2E30" w14:paraId="4311893E"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73694CAB" w14:textId="72035735"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29AF3F06" w14:textId="77777777"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Moduł musi obsługiwać dziennik komunikacji, w którym zapisywane będą informacje związane z wysyłką komunikatów.</w:t>
            </w:r>
          </w:p>
        </w:tc>
      </w:tr>
      <w:tr w:rsidR="005F2E30" w:rsidRPr="005F2E30" w14:paraId="17748CF3"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12CAF4FB" w14:textId="05357BAD"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416DD7B7"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musi umożliwiać jego wykorzystanie przez pracowników jednostek podległych (np. szkoły) na następujących zasadach: </w:t>
            </w:r>
          </w:p>
          <w:p w14:paraId="0F24F26A" w14:textId="54BDE573"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powinien   umożliwiać   tworzenie   użytkowników,   dedykowanych   pracowników   jednostek podległych,</w:t>
            </w:r>
            <w:r w:rsidRPr="005F2E30">
              <w:rPr>
                <w:rFonts w:eastAsia="Calibri" w:cstheme="minorHAnsi"/>
                <w:color w:val="000000"/>
              </w:rPr>
              <w:br/>
              <w:t>b.  powinien umożliwiać wykorzystywanie danych kontaktowych zarejestrowanych w bazie osób bez możliwości ich przeglądania, edycji, dodawania i usuwania</w:t>
            </w:r>
            <w:r>
              <w:rPr>
                <w:rFonts w:eastAsia="Calibri" w:cstheme="minorHAnsi"/>
                <w:color w:val="000000"/>
              </w:rPr>
              <w:t>.</w:t>
            </w:r>
          </w:p>
        </w:tc>
      </w:tr>
      <w:tr w:rsidR="005F2E30" w:rsidRPr="005F2E30" w14:paraId="18852148" w14:textId="77777777" w:rsidTr="005F2E30">
        <w:trPr>
          <w:trHeight w:val="255"/>
        </w:trPr>
        <w:tc>
          <w:tcPr>
            <w:cnfStyle w:val="001000000000" w:firstRow="0" w:lastRow="0" w:firstColumn="1" w:lastColumn="0" w:oddVBand="0" w:evenVBand="0" w:oddHBand="0" w:evenHBand="0" w:firstRowFirstColumn="0" w:firstRowLastColumn="0" w:lastRowFirstColumn="0" w:lastRowLastColumn="0"/>
            <w:tcW w:w="486" w:type="dxa"/>
            <w:noWrap/>
          </w:tcPr>
          <w:p w14:paraId="5AD6FB83" w14:textId="11E39E82"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4A41B93D" w14:textId="77777777" w:rsid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 xml:space="preserve">Moduł powinien umożliwiać integrację z systemem dziedzinowym: </w:t>
            </w:r>
          </w:p>
          <w:p w14:paraId="047BB2C0" w14:textId="6751DABF"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a. powinien  udostępniać  niezbędne  mechanizmy  komunikacji  dwustronnej  (interfejs  API), umożliwiające wymianę informacji z systemem dziedzinowym,</w:t>
            </w:r>
            <w:r w:rsidRPr="005F2E30">
              <w:rPr>
                <w:rFonts w:eastAsia="Calibri" w:cstheme="minorHAnsi"/>
                <w:color w:val="000000"/>
              </w:rPr>
              <w:br/>
              <w:t>b. powinien  umożliwiać  wysyłanie  informacji  podatkowych  generowanych  przez  podatkowy system  dziedzinowy  do  mieszkańca,  przy  czym  informacja  taka  musi  trafić  do  właściwej, zarejestrowanej w systemie osoby, która w trakcie procesu rejestracji podała PESEL i/lub NIP (parametr identyfikacyjny),</w:t>
            </w:r>
            <w:r w:rsidRPr="005F2E30">
              <w:rPr>
                <w:rFonts w:eastAsia="Calibri" w:cstheme="minorHAnsi"/>
                <w:color w:val="000000"/>
              </w:rPr>
              <w:br/>
              <w:t>c. powinien  automatycznie  weryfikować  zgodność  parametru  identyfikacyjnego  z  systemu dziedzinowego z przechowywanym w swoim rejestrze obywateli.</w:t>
            </w:r>
            <w:r w:rsidRPr="005F2E30">
              <w:rPr>
                <w:rFonts w:eastAsia="Calibri" w:cstheme="minorHAnsi"/>
                <w:color w:val="000000"/>
              </w:rPr>
              <w:br/>
              <w:t>f.  integracja pomiędzy systemem dziedzinowym a modułem komunikacji powinna być zabezpieczona przed nieautoryzowanym dostępem,</w:t>
            </w:r>
          </w:p>
        </w:tc>
      </w:tr>
      <w:tr w:rsidR="005F2E30" w:rsidRPr="005F2E30" w14:paraId="427914E5" w14:textId="77777777" w:rsidTr="005F2E30">
        <w:trPr>
          <w:trHeight w:val="510"/>
        </w:trPr>
        <w:tc>
          <w:tcPr>
            <w:cnfStyle w:val="001000000000" w:firstRow="0" w:lastRow="0" w:firstColumn="1" w:lastColumn="0" w:oddVBand="0" w:evenVBand="0" w:oddHBand="0" w:evenHBand="0" w:firstRowFirstColumn="0" w:firstRowLastColumn="0" w:lastRowFirstColumn="0" w:lastRowLastColumn="0"/>
            <w:tcW w:w="486" w:type="dxa"/>
            <w:noWrap/>
          </w:tcPr>
          <w:p w14:paraId="7E1C8774" w14:textId="394E096E" w:rsidR="005F2E30" w:rsidRPr="009F511C" w:rsidRDefault="005F2E30">
            <w:pPr>
              <w:pStyle w:val="Akapitzlist"/>
              <w:numPr>
                <w:ilvl w:val="0"/>
                <w:numId w:val="45"/>
              </w:numPr>
              <w:spacing w:line="276" w:lineRule="auto"/>
              <w:contextualSpacing w:val="0"/>
              <w:jc w:val="center"/>
              <w:rPr>
                <w:rFonts w:eastAsia="Times New Roman" w:cstheme="minorHAnsi"/>
                <w:color w:val="000000"/>
                <w:lang w:eastAsia="pl-PL"/>
              </w:rPr>
            </w:pPr>
          </w:p>
        </w:tc>
        <w:tc>
          <w:tcPr>
            <w:tcW w:w="8574" w:type="dxa"/>
            <w:hideMark/>
          </w:tcPr>
          <w:p w14:paraId="27855E22" w14:textId="566C298F" w:rsidR="005F2E30" w:rsidRPr="005F2E30" w:rsidRDefault="005F2E30" w:rsidP="005F2E3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5F2E30">
              <w:rPr>
                <w:rFonts w:eastAsia="Calibri" w:cstheme="minorHAnsi"/>
                <w:color w:val="000000"/>
              </w:rPr>
              <w:t>Wszystkie konfiguracyjne systemu związane z komunikacją powinny</w:t>
            </w:r>
            <w:r>
              <w:rPr>
                <w:rFonts w:eastAsia="Calibri" w:cstheme="minorHAnsi"/>
                <w:color w:val="000000"/>
              </w:rPr>
              <w:t xml:space="preserve"> </w:t>
            </w:r>
            <w:r w:rsidRPr="005F2E30">
              <w:rPr>
                <w:rFonts w:eastAsia="Calibri" w:cstheme="minorHAnsi"/>
                <w:color w:val="000000"/>
              </w:rPr>
              <w:t>być konfigurowalne za pomocą dedykowanych formularzy będących częścią systemu.</w:t>
            </w:r>
          </w:p>
        </w:tc>
      </w:tr>
    </w:tbl>
    <w:p w14:paraId="0F633224" w14:textId="2FCBE087" w:rsidR="00B86622" w:rsidRPr="009F511C" w:rsidRDefault="009F511C" w:rsidP="009F511C">
      <w:pPr>
        <w:pStyle w:val="Nagwek3"/>
        <w:numPr>
          <w:ilvl w:val="2"/>
          <w:numId w:val="1"/>
        </w:numPr>
        <w:ind w:left="0" w:firstLine="0"/>
      </w:pPr>
      <w:bookmarkStart w:id="28" w:name="_Toc174358557"/>
      <w:r w:rsidRPr="009F511C">
        <w:t xml:space="preserve">Moduł do obsługi rejestrów </w:t>
      </w:r>
      <w:r w:rsidR="00D05F6B">
        <w:t>EBOI (eRejestry)</w:t>
      </w:r>
      <w:bookmarkEnd w:id="28"/>
    </w:p>
    <w:tbl>
      <w:tblPr>
        <w:tblStyle w:val="Tabelasiatki1jasna"/>
        <w:tblW w:w="0" w:type="auto"/>
        <w:tblLook w:val="04A0" w:firstRow="1" w:lastRow="0" w:firstColumn="1" w:lastColumn="0" w:noHBand="0" w:noVBand="1"/>
      </w:tblPr>
      <w:tblGrid>
        <w:gridCol w:w="486"/>
        <w:gridCol w:w="8574"/>
      </w:tblGrid>
      <w:tr w:rsidR="009F511C" w:rsidRPr="009F511C" w14:paraId="598F482E" w14:textId="77777777" w:rsidTr="00D05F6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1" w:type="dxa"/>
            <w:noWrap/>
            <w:hideMark/>
          </w:tcPr>
          <w:p w14:paraId="2BBCAE03" w14:textId="77777777" w:rsidR="009F511C" w:rsidRPr="009F511C" w:rsidRDefault="009F511C" w:rsidP="00D05F6B">
            <w:pPr>
              <w:autoSpaceDE w:val="0"/>
              <w:autoSpaceDN w:val="0"/>
              <w:adjustRightInd w:val="0"/>
              <w:spacing w:line="276" w:lineRule="auto"/>
              <w:rPr>
                <w:rFonts w:ascii="Calibri" w:eastAsia="Calibri" w:hAnsi="Calibri" w:cs="Calibri"/>
                <w:color w:val="000000"/>
              </w:rPr>
            </w:pPr>
            <w:r w:rsidRPr="009F511C">
              <w:rPr>
                <w:rFonts w:ascii="Calibri" w:eastAsia="Calibri" w:hAnsi="Calibri" w:cs="Calibri"/>
                <w:color w:val="000000"/>
              </w:rPr>
              <w:t>Lp.</w:t>
            </w:r>
          </w:p>
        </w:tc>
        <w:tc>
          <w:tcPr>
            <w:tcW w:w="8639" w:type="dxa"/>
            <w:hideMark/>
          </w:tcPr>
          <w:p w14:paraId="006C65F0" w14:textId="77777777" w:rsidR="009F511C" w:rsidRPr="009F511C" w:rsidRDefault="009F511C" w:rsidP="00D05F6B">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Opis minimalnych wymagań:</w:t>
            </w:r>
          </w:p>
        </w:tc>
      </w:tr>
      <w:tr w:rsidR="009F511C" w:rsidRPr="009F511C" w14:paraId="42EB2D6A"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68D0FC0E" w14:textId="65CD0CEE"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3462873E"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to narzędzie pozwalające na prowadzenie i udostępnianie w części publicznej rejestrów.</w:t>
            </w:r>
          </w:p>
        </w:tc>
      </w:tr>
      <w:tr w:rsidR="009F511C" w:rsidRPr="009F511C" w14:paraId="71ACAB24"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533A17D2" w14:textId="0675EA92"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76B0A4BC"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Wykonawca udostępni Zamawiającemu narzędzie (kreator) pozwalające na definiowanie nowych i edycję istniejących szablonów rejestrów.</w:t>
            </w:r>
          </w:p>
        </w:tc>
      </w:tr>
      <w:tr w:rsidR="009F511C" w:rsidRPr="009F511C" w14:paraId="5F0B67F6" w14:textId="77777777" w:rsidTr="00D05F6B">
        <w:trPr>
          <w:trHeight w:val="2805"/>
        </w:trPr>
        <w:tc>
          <w:tcPr>
            <w:cnfStyle w:val="001000000000" w:firstRow="0" w:lastRow="0" w:firstColumn="1" w:lastColumn="0" w:oddVBand="0" w:evenVBand="0" w:oddHBand="0" w:evenHBand="0" w:firstRowFirstColumn="0" w:firstRowLastColumn="0" w:lastRowFirstColumn="0" w:lastRowLastColumn="0"/>
            <w:tcW w:w="421" w:type="dxa"/>
          </w:tcPr>
          <w:p w14:paraId="082E852F" w14:textId="74B489ED"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7BB80E59"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Kreator szablonów rejestrów musi umożliwiać dodawanie:</w:t>
            </w:r>
            <w:r w:rsidRPr="009F511C">
              <w:rPr>
                <w:rFonts w:ascii="Calibri" w:eastAsia="Calibri" w:hAnsi="Calibri" w:cs="Calibri"/>
                <w:color w:val="000000"/>
              </w:rPr>
              <w:br/>
              <w:t>a) Pól tekstowych;</w:t>
            </w:r>
            <w:r w:rsidRPr="009F511C">
              <w:rPr>
                <w:rFonts w:ascii="Calibri" w:eastAsia="Calibri" w:hAnsi="Calibri" w:cs="Calibri"/>
                <w:color w:val="000000"/>
              </w:rPr>
              <w:br/>
              <w:t>b) Pól wyboru z listy rozwijalnej.</w:t>
            </w:r>
            <w:r w:rsidRPr="009F511C">
              <w:rPr>
                <w:rFonts w:ascii="Calibri" w:eastAsia="Calibri" w:hAnsi="Calibri" w:cs="Calibri"/>
                <w:color w:val="000000"/>
              </w:rPr>
              <w:br/>
              <w:t>c) Pól wyboru (np. tak/nie);</w:t>
            </w:r>
            <w:r w:rsidRPr="009F511C">
              <w:rPr>
                <w:rFonts w:ascii="Calibri" w:eastAsia="Calibri" w:hAnsi="Calibri" w:cs="Calibri"/>
                <w:color w:val="000000"/>
              </w:rPr>
              <w:br/>
              <w:t>d) Definiowanie wartości słownikowych list rozwijalnych.</w:t>
            </w:r>
            <w:r w:rsidRPr="009F511C">
              <w:rPr>
                <w:rFonts w:ascii="Calibri" w:eastAsia="Calibri" w:hAnsi="Calibri" w:cs="Calibri"/>
                <w:color w:val="000000"/>
              </w:rPr>
              <w:br/>
              <w:t>e) Pól liczbowych.</w:t>
            </w:r>
            <w:r w:rsidRPr="009F511C">
              <w:rPr>
                <w:rFonts w:ascii="Calibri" w:eastAsia="Calibri" w:hAnsi="Calibri" w:cs="Calibri"/>
                <w:color w:val="000000"/>
              </w:rPr>
              <w:br/>
              <w:t>f) Stałego tekstu.</w:t>
            </w:r>
            <w:r w:rsidRPr="009F511C">
              <w:rPr>
                <w:rFonts w:ascii="Calibri" w:eastAsia="Calibri" w:hAnsi="Calibri" w:cs="Calibri"/>
                <w:color w:val="000000"/>
              </w:rPr>
              <w:br/>
              <w:t>g) Pól predefiniowanych, np. telefon, e-mail.</w:t>
            </w:r>
            <w:r w:rsidRPr="009F511C">
              <w:rPr>
                <w:rFonts w:ascii="Calibri" w:eastAsia="Calibri" w:hAnsi="Calibri" w:cs="Calibri"/>
                <w:color w:val="000000"/>
              </w:rPr>
              <w:br/>
              <w:t>h) Pól daty i czasu.</w:t>
            </w:r>
            <w:r w:rsidRPr="009F511C">
              <w:rPr>
                <w:rFonts w:ascii="Calibri" w:eastAsia="Calibri" w:hAnsi="Calibri" w:cs="Calibri"/>
                <w:color w:val="000000"/>
              </w:rPr>
              <w:br/>
              <w:t>i) Pól adresowych.</w:t>
            </w:r>
            <w:r w:rsidRPr="009F511C">
              <w:rPr>
                <w:rFonts w:ascii="Calibri" w:eastAsia="Calibri" w:hAnsi="Calibri" w:cs="Calibri"/>
                <w:color w:val="000000"/>
              </w:rPr>
              <w:br/>
              <w:t>j) Pól z udostępnioną mapą.</w:t>
            </w:r>
          </w:p>
        </w:tc>
      </w:tr>
      <w:tr w:rsidR="009F511C" w:rsidRPr="009F511C" w14:paraId="127A19B1"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53A03D7B" w14:textId="4D1C2D5A"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45636DD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powinny udostępniać narzędzie ułatwiające przygotowanie szablonu rejestru poprzez dostępność wyboru pól zastosowanych w szablonie formularza, dla którego tworzony jest rejestr.</w:t>
            </w:r>
          </w:p>
        </w:tc>
      </w:tr>
      <w:tr w:rsidR="009F511C" w:rsidRPr="009F511C" w14:paraId="0827AE18"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71385871" w14:textId="4D04B108"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19A5C949"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powinny dawać możliwość wyboru czy rejestr będzie podlegał publikacji czy też nie. </w:t>
            </w:r>
          </w:p>
        </w:tc>
      </w:tr>
      <w:tr w:rsidR="009F511C" w:rsidRPr="009F511C" w14:paraId="196D0E72"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754E8783" w14:textId="480869DB"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60B1A0A7" w14:textId="326E0340"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w:t>
            </w:r>
            <w:r w:rsidR="00D05F6B">
              <w:rPr>
                <w:rFonts w:ascii="Calibri" w:eastAsia="Calibri" w:hAnsi="Calibri" w:cs="Calibri"/>
                <w:color w:val="000000"/>
              </w:rPr>
              <w:t>t</w:t>
            </w:r>
            <w:r w:rsidRPr="009F511C">
              <w:rPr>
                <w:rFonts w:ascii="Calibri" w:eastAsia="Calibri" w:hAnsi="Calibri" w:cs="Calibri"/>
                <w:color w:val="000000"/>
              </w:rPr>
              <w:t>ry powinny udostępniać kreator publikowanego wydruku pozycji rejestru.</w:t>
            </w:r>
          </w:p>
        </w:tc>
      </w:tr>
      <w:tr w:rsidR="009F511C" w:rsidRPr="009F511C" w14:paraId="664C13DA"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07CFF4D9" w14:textId="05D1CA42"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4FF0DC9B"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Kreator szablonów rejestrów powinien umożliwiać wprowadzanie, edycję i usuwanie danych z szablonu rejestru (operacje na rekordach bazy danych).</w:t>
            </w:r>
          </w:p>
        </w:tc>
      </w:tr>
      <w:tr w:rsidR="009F511C" w:rsidRPr="009F511C" w14:paraId="007F51AD"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0FA28178" w14:textId="5C48F554"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684D81F4"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Dla szablonu formularza wniosku, dla którego nie utworzono rejestru, moduł powinien udostępniać narzędzie umożliwiające import przesłanych wniosków podczas tworzenia rejestru. </w:t>
            </w:r>
          </w:p>
        </w:tc>
      </w:tr>
      <w:tr w:rsidR="009F511C" w:rsidRPr="009F511C" w14:paraId="376D6015"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2F6CF9C5" w14:textId="75F88FEC"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02B6BC95"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powinny udostępniać listę wniosków uzupełnionych przez Mieszkańców i przesłanych do Urzędu nawet jeśli, dla którego szablonu wniosku nie utworzono rejestru. </w:t>
            </w:r>
          </w:p>
        </w:tc>
      </w:tr>
      <w:tr w:rsidR="009F511C" w:rsidRPr="009F511C" w14:paraId="69F527E6"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7A0BCD72" w14:textId="5BB64CF7"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31D59656"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udostępniać dekretację dokumentów stosowaną w JST.</w:t>
            </w:r>
          </w:p>
        </w:tc>
      </w:tr>
      <w:tr w:rsidR="009F511C" w:rsidRPr="009F511C" w14:paraId="601E972D"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7D088768" w14:textId="7BB37FDC"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4B3F8D5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załączanie wprowadzanie, edycję numeru sprawy wg instrukcji kancelaryjnej.</w:t>
            </w:r>
          </w:p>
        </w:tc>
      </w:tr>
      <w:tr w:rsidR="009F511C" w:rsidRPr="009F511C" w14:paraId="213C05F6"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109A7F41" w14:textId="303D1CD9"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1210954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muszą dawać możliwość zmiany statusu sprawy. </w:t>
            </w:r>
          </w:p>
        </w:tc>
      </w:tr>
      <w:tr w:rsidR="009F511C" w:rsidRPr="009F511C" w14:paraId="2BDFEC61" w14:textId="77777777" w:rsidTr="00D05F6B">
        <w:trPr>
          <w:trHeight w:val="255"/>
        </w:trPr>
        <w:tc>
          <w:tcPr>
            <w:cnfStyle w:val="001000000000" w:firstRow="0" w:lastRow="0" w:firstColumn="1" w:lastColumn="0" w:oddVBand="0" w:evenVBand="0" w:oddHBand="0" w:evenHBand="0" w:firstRowFirstColumn="0" w:firstRowLastColumn="0" w:lastRowFirstColumn="0" w:lastRowLastColumn="0"/>
            <w:tcW w:w="421" w:type="dxa"/>
          </w:tcPr>
          <w:p w14:paraId="16BD6C30" w14:textId="33888979"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7BEC1B4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muszą umożliwiać akceptację bądź odrzucenie wpływających do nich wniosków. </w:t>
            </w:r>
          </w:p>
        </w:tc>
      </w:tr>
      <w:tr w:rsidR="009F511C" w:rsidRPr="009F511C" w14:paraId="4CC0A4F4"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487C20E0" w14:textId="180EBC3A"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5D0610D5"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prowadzenie korespondencji z wnioskodawcom, przekazywanie związanych z wnioskiem dokumentów, udostępnianiem informacji o stanie sprawy na portalu eBOI.</w:t>
            </w:r>
          </w:p>
        </w:tc>
      </w:tr>
      <w:tr w:rsidR="009F511C" w:rsidRPr="009F511C" w14:paraId="1C45B047" w14:textId="77777777" w:rsidTr="00D05F6B">
        <w:trPr>
          <w:trHeight w:val="1020"/>
        </w:trPr>
        <w:tc>
          <w:tcPr>
            <w:cnfStyle w:val="001000000000" w:firstRow="0" w:lastRow="0" w:firstColumn="1" w:lastColumn="0" w:oddVBand="0" w:evenVBand="0" w:oddHBand="0" w:evenHBand="0" w:firstRowFirstColumn="0" w:firstRowLastColumn="0" w:lastRowFirstColumn="0" w:lastRowLastColumn="0"/>
            <w:tcW w:w="421" w:type="dxa"/>
          </w:tcPr>
          <w:p w14:paraId="1584FBDC" w14:textId="0857CBAC"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29BEEAE2"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wprowadzania przez użytkownika wewnętrznego dodatkowych informacji powiązanych lub w odpowiedzi na złożony wniosek, z możliwością przesłania informacji e-mail, SMS lub na platformę mieszkańca a w zależności od formy powiadomienia, z możliwością załączania plików (np. informacje o wydanej decyzji, zezwoleniu, zaświadczeniu)</w:t>
            </w:r>
          </w:p>
        </w:tc>
      </w:tr>
      <w:tr w:rsidR="009F511C" w:rsidRPr="009F511C" w14:paraId="40FCBB27"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388854E8" w14:textId="2B2D4DB8"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612E1C33"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muszą umożliwiać użytkownikowi wewnętrznemu wprowadzanie korekty wniosku i przekazanie jej do akceptacji lub odesłania wniosku do poprawy . </w:t>
            </w:r>
          </w:p>
        </w:tc>
      </w:tr>
      <w:tr w:rsidR="009F511C" w:rsidRPr="009F511C" w14:paraId="36762CDB"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3AA48CDA" w14:textId="040B4338"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55BC5E30"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 xml:space="preserve">eRejestry muszą udostępniać integrację z płatnościami eBOI oraz dawać możliwość wygenerowania zobowiązania, jeżeli charakter wniosku wskazuje na takie zapotrzebowanie. </w:t>
            </w:r>
          </w:p>
        </w:tc>
      </w:tr>
      <w:tr w:rsidR="009F511C" w:rsidRPr="009F511C" w14:paraId="6BEA2E2C"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6EA3AA18" w14:textId="3F1E77BD"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17C14113"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powinny mieć zaimplementowaną funkcjonalność umożliwiającą publikację danych na życzenie Użytkownika wewnętrznego ze wskazanego okresu czasu.</w:t>
            </w:r>
          </w:p>
        </w:tc>
      </w:tr>
      <w:tr w:rsidR="009F511C" w:rsidRPr="009F511C" w14:paraId="5C209F36" w14:textId="77777777" w:rsidTr="00D05F6B">
        <w:trPr>
          <w:trHeight w:val="2040"/>
        </w:trPr>
        <w:tc>
          <w:tcPr>
            <w:cnfStyle w:val="001000000000" w:firstRow="0" w:lastRow="0" w:firstColumn="1" w:lastColumn="0" w:oddVBand="0" w:evenVBand="0" w:oddHBand="0" w:evenHBand="0" w:firstRowFirstColumn="0" w:firstRowLastColumn="0" w:lastRowFirstColumn="0" w:lastRowLastColumn="0"/>
            <w:tcW w:w="421" w:type="dxa"/>
          </w:tcPr>
          <w:p w14:paraId="11FA37A3" w14:textId="0EE45093"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47352030"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powinny dawać możliwość tworzenia eksportu danych ze wskazanego rejestru co najmniej w formatach:</w:t>
            </w:r>
            <w:r w:rsidRPr="009F511C">
              <w:rPr>
                <w:rFonts w:ascii="Calibri" w:eastAsia="Calibri" w:hAnsi="Calibri" w:cs="Calibri"/>
                <w:color w:val="000000"/>
              </w:rPr>
              <w:br/>
              <w:t>a) xlsx,</w:t>
            </w:r>
            <w:r w:rsidRPr="009F511C">
              <w:rPr>
                <w:rFonts w:ascii="Calibri" w:eastAsia="Calibri" w:hAnsi="Calibri" w:cs="Calibri"/>
                <w:color w:val="000000"/>
              </w:rPr>
              <w:br/>
              <w:t>b) csv,</w:t>
            </w:r>
            <w:r w:rsidRPr="009F511C">
              <w:rPr>
                <w:rFonts w:ascii="Calibri" w:eastAsia="Calibri" w:hAnsi="Calibri" w:cs="Calibri"/>
                <w:color w:val="000000"/>
              </w:rPr>
              <w:br/>
              <w:t>c) pdf,</w:t>
            </w:r>
            <w:r w:rsidRPr="009F511C">
              <w:rPr>
                <w:rFonts w:ascii="Calibri" w:eastAsia="Calibri" w:hAnsi="Calibri" w:cs="Calibri"/>
                <w:color w:val="000000"/>
              </w:rPr>
              <w:br/>
              <w:t>d) docx,</w:t>
            </w:r>
            <w:r w:rsidRPr="009F511C">
              <w:rPr>
                <w:rFonts w:ascii="Calibri" w:eastAsia="Calibri" w:hAnsi="Calibri" w:cs="Calibri"/>
                <w:color w:val="000000"/>
              </w:rPr>
              <w:br/>
              <w:t>e) odt,</w:t>
            </w:r>
            <w:r w:rsidRPr="009F511C">
              <w:rPr>
                <w:rFonts w:ascii="Calibri" w:eastAsia="Calibri" w:hAnsi="Calibri" w:cs="Calibri"/>
                <w:color w:val="000000"/>
              </w:rPr>
              <w:br/>
              <w:t>f) ods,</w:t>
            </w:r>
            <w:r w:rsidRPr="009F511C">
              <w:rPr>
                <w:rFonts w:ascii="Calibri" w:eastAsia="Calibri" w:hAnsi="Calibri" w:cs="Calibri"/>
                <w:color w:val="000000"/>
              </w:rPr>
              <w:br/>
              <w:t>g) rtf.</w:t>
            </w:r>
          </w:p>
        </w:tc>
      </w:tr>
      <w:tr w:rsidR="009F511C" w:rsidRPr="009F511C" w14:paraId="15269B58"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6A88C949" w14:textId="67F3D2BE"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1C9EDA3A"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archiwizowanie wszelkich zgromadzonych informacji (m.in. e-formularzy, deklaracji, wniosków, decyzji, wystawiane tytuły płatności).</w:t>
            </w:r>
          </w:p>
        </w:tc>
      </w:tr>
      <w:tr w:rsidR="009F511C" w:rsidRPr="009F511C" w14:paraId="5E03994F" w14:textId="77777777" w:rsidTr="00D05F6B">
        <w:trPr>
          <w:trHeight w:val="510"/>
        </w:trPr>
        <w:tc>
          <w:tcPr>
            <w:cnfStyle w:val="001000000000" w:firstRow="0" w:lastRow="0" w:firstColumn="1" w:lastColumn="0" w:oddVBand="0" w:evenVBand="0" w:oddHBand="0" w:evenHBand="0" w:firstRowFirstColumn="0" w:firstRowLastColumn="0" w:lastRowFirstColumn="0" w:lastRowLastColumn="0"/>
            <w:tcW w:w="421" w:type="dxa"/>
          </w:tcPr>
          <w:p w14:paraId="05224242" w14:textId="0FE8BDD6" w:rsidR="009F511C" w:rsidRPr="009F511C" w:rsidRDefault="009F511C">
            <w:pPr>
              <w:pStyle w:val="Akapitzlist"/>
              <w:numPr>
                <w:ilvl w:val="0"/>
                <w:numId w:val="46"/>
              </w:numPr>
              <w:spacing w:line="276" w:lineRule="auto"/>
              <w:contextualSpacing w:val="0"/>
              <w:jc w:val="center"/>
              <w:rPr>
                <w:rFonts w:eastAsia="Times New Roman" w:cstheme="minorHAnsi"/>
                <w:color w:val="000000"/>
                <w:lang w:eastAsia="pl-PL"/>
              </w:rPr>
            </w:pPr>
          </w:p>
        </w:tc>
        <w:tc>
          <w:tcPr>
            <w:tcW w:w="8639" w:type="dxa"/>
            <w:hideMark/>
          </w:tcPr>
          <w:p w14:paraId="0E5495CD" w14:textId="77777777" w:rsidR="009F511C" w:rsidRPr="009F511C" w:rsidRDefault="009F511C"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F511C">
              <w:rPr>
                <w:rFonts w:ascii="Calibri" w:eastAsia="Calibri" w:hAnsi="Calibri" w:cs="Calibri"/>
                <w:color w:val="000000"/>
              </w:rPr>
              <w:t>eRejestry muszą umożliwiać podgląd archiwalnych informacji (m.in. e-formularzy, deklaracji, wniosków, decyzji, wystawiane tytuły płatności).</w:t>
            </w:r>
          </w:p>
        </w:tc>
      </w:tr>
    </w:tbl>
    <w:p w14:paraId="097E60B6" w14:textId="6E7BB9BD" w:rsidR="00D05F6B" w:rsidRPr="00D05F6B" w:rsidRDefault="00D05F6B" w:rsidP="00D05F6B">
      <w:pPr>
        <w:pStyle w:val="Nagwek3"/>
        <w:numPr>
          <w:ilvl w:val="2"/>
          <w:numId w:val="1"/>
        </w:numPr>
        <w:ind w:left="0" w:firstLine="0"/>
      </w:pPr>
      <w:bookmarkStart w:id="29" w:name="_Toc174358558"/>
      <w:r w:rsidRPr="00D05F6B">
        <w:t xml:space="preserve">Moduł </w:t>
      </w:r>
      <w:r w:rsidRPr="00587BA2">
        <w:t>do obsługi eFormularzy</w:t>
      </w:r>
      <w:bookmarkEnd w:id="29"/>
    </w:p>
    <w:tbl>
      <w:tblPr>
        <w:tblStyle w:val="Tabelasiatki1jasna"/>
        <w:tblW w:w="0" w:type="auto"/>
        <w:tblLook w:val="04A0" w:firstRow="1" w:lastRow="0" w:firstColumn="1" w:lastColumn="0" w:noHBand="0" w:noVBand="1"/>
      </w:tblPr>
      <w:tblGrid>
        <w:gridCol w:w="512"/>
        <w:gridCol w:w="8548"/>
      </w:tblGrid>
      <w:tr w:rsidR="00D05F6B" w:rsidRPr="00D05F6B" w14:paraId="69852C94" w14:textId="77777777" w:rsidTr="0014431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 w:type="dxa"/>
            <w:noWrap/>
            <w:hideMark/>
          </w:tcPr>
          <w:p w14:paraId="628A1504" w14:textId="77777777" w:rsidR="00D05F6B" w:rsidRPr="00D05F6B" w:rsidRDefault="00D05F6B" w:rsidP="00D05F6B">
            <w:pPr>
              <w:autoSpaceDE w:val="0"/>
              <w:autoSpaceDN w:val="0"/>
              <w:adjustRightInd w:val="0"/>
              <w:spacing w:line="276" w:lineRule="auto"/>
              <w:rPr>
                <w:rFonts w:ascii="Calibri" w:eastAsia="Calibri" w:hAnsi="Calibri" w:cs="Calibri"/>
                <w:color w:val="000000"/>
              </w:rPr>
            </w:pPr>
            <w:r w:rsidRPr="00D05F6B">
              <w:rPr>
                <w:rFonts w:ascii="Calibri" w:eastAsia="Calibri" w:hAnsi="Calibri" w:cs="Calibri"/>
                <w:color w:val="000000"/>
              </w:rPr>
              <w:t>Lp.</w:t>
            </w:r>
          </w:p>
        </w:tc>
        <w:tc>
          <w:tcPr>
            <w:tcW w:w="11591" w:type="dxa"/>
            <w:hideMark/>
          </w:tcPr>
          <w:p w14:paraId="665517F6" w14:textId="77777777" w:rsidR="00D05F6B" w:rsidRPr="00D05F6B" w:rsidRDefault="00D05F6B" w:rsidP="00D05F6B">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Opis minimalnych wymagań:</w:t>
            </w:r>
          </w:p>
        </w:tc>
      </w:tr>
      <w:tr w:rsidR="00D05F6B" w:rsidRPr="00D05F6B" w14:paraId="629D4602"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350C1F67" w14:textId="75EACCC4"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2D1D9301"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udostępniać narzędzie do definiowania i edycji szablonów e-formularzy (kreator) przez Użytkownika wewnętrznego.</w:t>
            </w:r>
          </w:p>
        </w:tc>
      </w:tr>
      <w:tr w:rsidR="00D05F6B" w:rsidRPr="00D05F6B" w14:paraId="06AE15CB" w14:textId="77777777" w:rsidTr="0014431E">
        <w:trPr>
          <w:trHeight w:val="3060"/>
        </w:trPr>
        <w:tc>
          <w:tcPr>
            <w:cnfStyle w:val="001000000000" w:firstRow="0" w:lastRow="0" w:firstColumn="1" w:lastColumn="0" w:oddVBand="0" w:evenVBand="0" w:oddHBand="0" w:evenHBand="0" w:firstRowFirstColumn="0" w:firstRowLastColumn="0" w:lastRowFirstColumn="0" w:lastRowLastColumn="0"/>
            <w:tcW w:w="620" w:type="dxa"/>
            <w:noWrap/>
          </w:tcPr>
          <w:p w14:paraId="4693A0DB" w14:textId="4BBE6FF1"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288EBB24"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Kreator szablonów e-formularzy musi umożliwiać dodawanie:</w:t>
            </w:r>
            <w:r w:rsidRPr="00D05F6B">
              <w:rPr>
                <w:rFonts w:ascii="Calibri" w:eastAsia="Calibri" w:hAnsi="Calibri" w:cs="Calibri"/>
                <w:color w:val="000000"/>
              </w:rPr>
              <w:br/>
              <w:t>a) Pól tekstowych;</w:t>
            </w:r>
            <w:r w:rsidRPr="00D05F6B">
              <w:rPr>
                <w:rFonts w:ascii="Calibri" w:eastAsia="Calibri" w:hAnsi="Calibri" w:cs="Calibri"/>
                <w:color w:val="000000"/>
              </w:rPr>
              <w:br/>
              <w:t>b) Pól wyboru z listy rozwijalnej.</w:t>
            </w:r>
            <w:r w:rsidRPr="00D05F6B">
              <w:rPr>
                <w:rFonts w:ascii="Calibri" w:eastAsia="Calibri" w:hAnsi="Calibri" w:cs="Calibri"/>
                <w:color w:val="000000"/>
              </w:rPr>
              <w:br/>
              <w:t>c) Pól wyboru (np. tak/nie);</w:t>
            </w:r>
            <w:r w:rsidRPr="00D05F6B">
              <w:rPr>
                <w:rFonts w:ascii="Calibri" w:eastAsia="Calibri" w:hAnsi="Calibri" w:cs="Calibri"/>
                <w:color w:val="000000"/>
              </w:rPr>
              <w:br/>
              <w:t>d) Definiowanie wartości słownikowych list rozwijalnych.</w:t>
            </w:r>
            <w:r w:rsidRPr="00D05F6B">
              <w:rPr>
                <w:rFonts w:ascii="Calibri" w:eastAsia="Calibri" w:hAnsi="Calibri" w:cs="Calibri"/>
                <w:color w:val="000000"/>
              </w:rPr>
              <w:br/>
              <w:t>e) Pól liczbowych.</w:t>
            </w:r>
            <w:r w:rsidRPr="00D05F6B">
              <w:rPr>
                <w:rFonts w:ascii="Calibri" w:eastAsia="Calibri" w:hAnsi="Calibri" w:cs="Calibri"/>
                <w:color w:val="000000"/>
              </w:rPr>
              <w:br/>
              <w:t>f) Stałego tekstu.</w:t>
            </w:r>
            <w:r w:rsidRPr="00D05F6B">
              <w:rPr>
                <w:rFonts w:ascii="Calibri" w:eastAsia="Calibri" w:hAnsi="Calibri" w:cs="Calibri"/>
                <w:color w:val="000000"/>
              </w:rPr>
              <w:br/>
              <w:t>g) Pól predefiniowanych, np. telefon, e-mail.</w:t>
            </w:r>
            <w:r w:rsidRPr="00D05F6B">
              <w:rPr>
                <w:rFonts w:ascii="Calibri" w:eastAsia="Calibri" w:hAnsi="Calibri" w:cs="Calibri"/>
                <w:color w:val="000000"/>
              </w:rPr>
              <w:br/>
              <w:t>h) Pól daty i czasu.</w:t>
            </w:r>
            <w:r w:rsidRPr="00D05F6B">
              <w:rPr>
                <w:rFonts w:ascii="Calibri" w:eastAsia="Calibri" w:hAnsi="Calibri" w:cs="Calibri"/>
                <w:color w:val="000000"/>
              </w:rPr>
              <w:br/>
              <w:t>i) Pól załączników.</w:t>
            </w:r>
            <w:r w:rsidRPr="00D05F6B">
              <w:rPr>
                <w:rFonts w:ascii="Calibri" w:eastAsia="Calibri" w:hAnsi="Calibri" w:cs="Calibri"/>
                <w:color w:val="000000"/>
              </w:rPr>
              <w:br/>
              <w:t>j) Pól adresowych, uzupełnianych na podstawie słownika TERYT</w:t>
            </w:r>
            <w:r w:rsidRPr="00D05F6B">
              <w:rPr>
                <w:rFonts w:ascii="Calibri" w:eastAsia="Calibri" w:hAnsi="Calibri" w:cs="Calibri"/>
                <w:color w:val="000000"/>
              </w:rPr>
              <w:br/>
              <w:t>k) Pól z udostępnioną mapą.</w:t>
            </w:r>
          </w:p>
        </w:tc>
      </w:tr>
      <w:tr w:rsidR="00D05F6B" w:rsidRPr="00D05F6B" w14:paraId="4227D7E6" w14:textId="77777777" w:rsidTr="0014431E">
        <w:trPr>
          <w:trHeight w:val="1020"/>
        </w:trPr>
        <w:tc>
          <w:tcPr>
            <w:cnfStyle w:val="001000000000" w:firstRow="0" w:lastRow="0" w:firstColumn="1" w:lastColumn="0" w:oddVBand="0" w:evenVBand="0" w:oddHBand="0" w:evenHBand="0" w:firstRowFirstColumn="0" w:firstRowLastColumn="0" w:lastRowFirstColumn="0" w:lastRowLastColumn="0"/>
            <w:tcW w:w="620" w:type="dxa"/>
            <w:noWrap/>
          </w:tcPr>
          <w:p w14:paraId="5F86CBAF" w14:textId="63D94A63"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5140E897"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dawać możliwość przygotowania zestawów pól, tj.:</w:t>
            </w:r>
            <w:r w:rsidRPr="00D05F6B">
              <w:rPr>
                <w:rFonts w:ascii="Calibri" w:eastAsia="Calibri" w:hAnsi="Calibri" w:cs="Calibri"/>
                <w:color w:val="000000"/>
              </w:rPr>
              <w:br/>
              <w:t>a) tworzenia sekcji pól.</w:t>
            </w:r>
            <w:r w:rsidRPr="00D05F6B">
              <w:rPr>
                <w:rFonts w:ascii="Calibri" w:eastAsia="Calibri" w:hAnsi="Calibri" w:cs="Calibri"/>
                <w:color w:val="000000"/>
              </w:rPr>
              <w:br/>
              <w:t xml:space="preserve">b) tworzenia siatki pól. </w:t>
            </w:r>
            <w:r w:rsidRPr="00D05F6B">
              <w:rPr>
                <w:rFonts w:ascii="Calibri" w:eastAsia="Calibri" w:hAnsi="Calibri" w:cs="Calibri"/>
                <w:color w:val="000000"/>
              </w:rPr>
              <w:br/>
              <w:t>c) tworzenia grup pól.</w:t>
            </w:r>
          </w:p>
        </w:tc>
      </w:tr>
      <w:tr w:rsidR="00D05F6B" w:rsidRPr="00D05F6B" w14:paraId="2721C276"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0D9273BD" w14:textId="2207B001"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66EE3B0"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w trakcie projektowania przez użytkownika wewnętrznego umożliwiać sprawdzenie poprawności przygotowanego szablonu oraz wprowadzonych walidacji.</w:t>
            </w:r>
          </w:p>
        </w:tc>
      </w:tr>
      <w:tr w:rsidR="00D05F6B" w:rsidRPr="00D05F6B" w14:paraId="7E501756" w14:textId="77777777" w:rsidTr="0014431E">
        <w:trPr>
          <w:trHeight w:val="1020"/>
        </w:trPr>
        <w:tc>
          <w:tcPr>
            <w:cnfStyle w:val="001000000000" w:firstRow="0" w:lastRow="0" w:firstColumn="1" w:lastColumn="0" w:oddVBand="0" w:evenVBand="0" w:oddHBand="0" w:evenHBand="0" w:firstRowFirstColumn="0" w:firstRowLastColumn="0" w:lastRowFirstColumn="0" w:lastRowLastColumn="0"/>
            <w:tcW w:w="620" w:type="dxa"/>
            <w:noWrap/>
          </w:tcPr>
          <w:p w14:paraId="552DF571" w14:textId="1BF7C964"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5F2DE251"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umożliwiać:</w:t>
            </w:r>
            <w:r w:rsidRPr="00D05F6B">
              <w:rPr>
                <w:rFonts w:ascii="Calibri" w:eastAsia="Calibri" w:hAnsi="Calibri" w:cs="Calibri"/>
                <w:color w:val="000000"/>
              </w:rPr>
              <w:br/>
              <w:t>a) Etykietowanie pól.</w:t>
            </w:r>
            <w:r w:rsidRPr="00D05F6B">
              <w:rPr>
                <w:rFonts w:ascii="Calibri" w:eastAsia="Calibri" w:hAnsi="Calibri" w:cs="Calibri"/>
                <w:color w:val="000000"/>
              </w:rPr>
              <w:br/>
              <w:t>b) Wprowadzanie tekstu podpowiedzi.</w:t>
            </w:r>
            <w:r w:rsidRPr="00D05F6B">
              <w:rPr>
                <w:rFonts w:ascii="Calibri" w:eastAsia="Calibri" w:hAnsi="Calibri" w:cs="Calibri"/>
                <w:color w:val="000000"/>
              </w:rPr>
              <w:br/>
              <w:t xml:space="preserve">c) Wprowadzanie tekstu pomocy. </w:t>
            </w:r>
          </w:p>
        </w:tc>
      </w:tr>
      <w:tr w:rsidR="00D05F6B" w:rsidRPr="00D05F6B" w14:paraId="40460001" w14:textId="77777777" w:rsidTr="0014431E">
        <w:trPr>
          <w:trHeight w:val="1275"/>
        </w:trPr>
        <w:tc>
          <w:tcPr>
            <w:cnfStyle w:val="001000000000" w:firstRow="0" w:lastRow="0" w:firstColumn="1" w:lastColumn="0" w:oddVBand="0" w:evenVBand="0" w:oddHBand="0" w:evenHBand="0" w:firstRowFirstColumn="0" w:firstRowLastColumn="0" w:lastRowFirstColumn="0" w:lastRowLastColumn="0"/>
            <w:tcW w:w="620" w:type="dxa"/>
            <w:noWrap/>
          </w:tcPr>
          <w:p w14:paraId="619C3D3E" w14:textId="0BF5CF8F"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1E66F3B" w14:textId="45953CA4"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dawać możliwość wprowadzenia opcji:</w:t>
            </w:r>
            <w:r w:rsidRPr="00D05F6B">
              <w:rPr>
                <w:rFonts w:ascii="Calibri" w:eastAsia="Calibri" w:hAnsi="Calibri" w:cs="Calibri"/>
                <w:color w:val="000000"/>
              </w:rPr>
              <w:br/>
              <w:t>a) Widoczności.</w:t>
            </w:r>
            <w:r w:rsidRPr="00D05F6B">
              <w:rPr>
                <w:rFonts w:ascii="Calibri" w:eastAsia="Calibri" w:hAnsi="Calibri" w:cs="Calibri"/>
                <w:color w:val="000000"/>
              </w:rPr>
              <w:br/>
              <w:t>b) Dostępu do edycji.</w:t>
            </w:r>
            <w:r w:rsidRPr="00D05F6B">
              <w:rPr>
                <w:rFonts w:ascii="Calibri" w:eastAsia="Calibri" w:hAnsi="Calibri" w:cs="Calibri"/>
                <w:color w:val="000000"/>
              </w:rPr>
              <w:br/>
              <w:t xml:space="preserve">c) Wstępnego uzupełniania wartościami dostępnymi w systemie oraz z pól dodatkowych (definiowanych przez administratora), możliwych do uzupełnienia przez interesanta w profilu.  </w:t>
            </w:r>
          </w:p>
        </w:tc>
      </w:tr>
      <w:tr w:rsidR="00D05F6B" w:rsidRPr="00D05F6B" w14:paraId="5C962569" w14:textId="77777777" w:rsidTr="0014431E">
        <w:trPr>
          <w:trHeight w:val="1275"/>
        </w:trPr>
        <w:tc>
          <w:tcPr>
            <w:cnfStyle w:val="001000000000" w:firstRow="0" w:lastRow="0" w:firstColumn="1" w:lastColumn="0" w:oddVBand="0" w:evenVBand="0" w:oddHBand="0" w:evenHBand="0" w:firstRowFirstColumn="0" w:firstRowLastColumn="0" w:lastRowFirstColumn="0" w:lastRowLastColumn="0"/>
            <w:tcW w:w="620" w:type="dxa"/>
            <w:noWrap/>
          </w:tcPr>
          <w:p w14:paraId="587AEA79" w14:textId="70284656"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7E820210" w14:textId="3EDB36F1"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dawać możliwość wprowadzenia walidacji wybranych pól szablonu przynajmniej w zakresie:</w:t>
            </w:r>
            <w:r w:rsidRPr="00D05F6B">
              <w:rPr>
                <w:rFonts w:ascii="Calibri" w:eastAsia="Calibri" w:hAnsi="Calibri" w:cs="Calibri"/>
                <w:color w:val="000000"/>
              </w:rPr>
              <w:br/>
              <w:t>a) Minimalna liczba</w:t>
            </w:r>
            <w:r>
              <w:rPr>
                <w:rFonts w:ascii="Calibri" w:eastAsia="Calibri" w:hAnsi="Calibri" w:cs="Calibri"/>
                <w:color w:val="000000"/>
              </w:rPr>
              <w:t xml:space="preserve"> </w:t>
            </w:r>
            <w:r w:rsidRPr="00D05F6B">
              <w:rPr>
                <w:rFonts w:ascii="Calibri" w:eastAsia="Calibri" w:hAnsi="Calibri" w:cs="Calibri"/>
                <w:color w:val="000000"/>
              </w:rPr>
              <w:t>znaków.</w:t>
            </w:r>
            <w:r w:rsidRPr="00D05F6B">
              <w:rPr>
                <w:rFonts w:ascii="Calibri" w:eastAsia="Calibri" w:hAnsi="Calibri" w:cs="Calibri"/>
                <w:color w:val="000000"/>
              </w:rPr>
              <w:br/>
              <w:t>b) Maksymalna liczba znaków.</w:t>
            </w:r>
            <w:r w:rsidRPr="00D05F6B">
              <w:rPr>
                <w:rFonts w:ascii="Calibri" w:eastAsia="Calibri" w:hAnsi="Calibri" w:cs="Calibri"/>
                <w:color w:val="000000"/>
              </w:rPr>
              <w:br/>
              <w:t xml:space="preserve">c) Wymagalności pola. </w:t>
            </w:r>
            <w:r w:rsidRPr="00D05F6B">
              <w:rPr>
                <w:rFonts w:ascii="Calibri" w:eastAsia="Calibri" w:hAnsi="Calibri" w:cs="Calibri"/>
                <w:color w:val="000000"/>
              </w:rPr>
              <w:br/>
              <w:t xml:space="preserve">d) Wprowadzenia własnej formuły z użyciem dostępnych formuł XPATH. </w:t>
            </w:r>
          </w:p>
        </w:tc>
      </w:tr>
      <w:tr w:rsidR="00D05F6B" w:rsidRPr="00D05F6B" w14:paraId="5D27F42B"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072601E4" w14:textId="541F4395"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noWrap/>
            <w:hideMark/>
          </w:tcPr>
          <w:p w14:paraId="58234C03"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formą i zawartością pól w jak największym stopniu przypominać odpowiadające im formularze nieelektroniczne.</w:t>
            </w:r>
          </w:p>
        </w:tc>
      </w:tr>
      <w:tr w:rsidR="00D05F6B" w:rsidRPr="00D05F6B" w14:paraId="68CFB6A9" w14:textId="77777777" w:rsidTr="0014431E">
        <w:trPr>
          <w:trHeight w:val="328"/>
        </w:trPr>
        <w:tc>
          <w:tcPr>
            <w:cnfStyle w:val="001000000000" w:firstRow="0" w:lastRow="0" w:firstColumn="1" w:lastColumn="0" w:oddVBand="0" w:evenVBand="0" w:oddHBand="0" w:evenHBand="0" w:firstRowFirstColumn="0" w:firstRowLastColumn="0" w:lastRowFirstColumn="0" w:lastRowLastColumn="0"/>
            <w:tcW w:w="620" w:type="dxa"/>
            <w:noWrap/>
          </w:tcPr>
          <w:p w14:paraId="60CEF0BB" w14:textId="4E708C29"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7DF63156"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Formularze muszą działać w sposób interaktywny tzn. zakres formularza musi się zmieniać i dostosowywać w miarę wypełniania go przez interesanta. Przykładowo: jeśli dany interesant na etapie wypełniania formularza zadeklarował, iż składa go jako osoba fizyczna to system nie wyświetla pól w formularzu specyficznych dla osób prawnych (np. REGON, KRS, nazwa instytucji).</w:t>
            </w:r>
          </w:p>
        </w:tc>
      </w:tr>
      <w:tr w:rsidR="00D05F6B" w:rsidRPr="00D05F6B" w14:paraId="58559270"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039F6C81" w14:textId="4EBDE35A"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noWrap/>
            <w:hideMark/>
          </w:tcPr>
          <w:p w14:paraId="1612550D"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musi umożliwiać budowanie formularzy zgodnie z zasadą WYSIWYG (ang. What You See Is What You Get).</w:t>
            </w:r>
          </w:p>
        </w:tc>
      </w:tr>
      <w:tr w:rsidR="00D05F6B" w:rsidRPr="00D05F6B" w14:paraId="2338B603"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65DFADCC" w14:textId="65C7C118"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511B6684"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musi udostępniać funkcję weryfikacji zgodności zaprojektowanego formularza z odpowiadającą mu schemą XML ze wzoru w zakresie wymaganych elementów dokumentu.</w:t>
            </w:r>
          </w:p>
        </w:tc>
      </w:tr>
      <w:tr w:rsidR="00D05F6B" w:rsidRPr="00D05F6B" w14:paraId="49AE4365"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51AB65AF" w14:textId="3B47A7E9"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3768C730"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musi pozwalać na wizualizację działania formularza i testowe jego uruchamianie oraz wypełnianie pól.</w:t>
            </w:r>
          </w:p>
        </w:tc>
      </w:tr>
      <w:tr w:rsidR="00D05F6B" w:rsidRPr="00D05F6B" w14:paraId="2B626FE4" w14:textId="77777777" w:rsidTr="0014431E">
        <w:trPr>
          <w:trHeight w:val="415"/>
        </w:trPr>
        <w:tc>
          <w:tcPr>
            <w:cnfStyle w:val="001000000000" w:firstRow="0" w:lastRow="0" w:firstColumn="1" w:lastColumn="0" w:oddVBand="0" w:evenVBand="0" w:oddHBand="0" w:evenHBand="0" w:firstRowFirstColumn="0" w:firstRowLastColumn="0" w:lastRowFirstColumn="0" w:lastRowLastColumn="0"/>
            <w:tcW w:w="620" w:type="dxa"/>
            <w:noWrap/>
          </w:tcPr>
          <w:p w14:paraId="3D5C540E" w14:textId="47016897"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1A11792D"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w ramach formularza musi pozwalać na umieszczanie:</w:t>
            </w:r>
            <w:r w:rsidRPr="00D05F6B">
              <w:rPr>
                <w:rFonts w:ascii="Calibri" w:eastAsia="Calibri" w:hAnsi="Calibri" w:cs="Calibri"/>
                <w:color w:val="000000"/>
              </w:rPr>
              <w:br/>
              <w:t xml:space="preserve"> - dowolnego tekstu, obrazów, linków i tabel oraz formatowania treści;</w:t>
            </w:r>
            <w:r w:rsidRPr="00D05F6B">
              <w:rPr>
                <w:rFonts w:ascii="Calibri" w:eastAsia="Calibri" w:hAnsi="Calibri" w:cs="Calibri"/>
                <w:color w:val="000000"/>
              </w:rPr>
              <w:br/>
              <w:t xml:space="preserve"> - pól formularza tekstowych, treści, rozwijanych, opcji, wyboru, daty, załącznika oraz ich szerokości i wysokości (dla pól których to dotyczy), a także ustawienia ich widoczności w formularzu;</w:t>
            </w:r>
            <w:r w:rsidRPr="00D05F6B">
              <w:rPr>
                <w:rFonts w:ascii="Calibri" w:eastAsia="Calibri" w:hAnsi="Calibri" w:cs="Calibri"/>
                <w:color w:val="000000"/>
              </w:rPr>
              <w:br/>
              <w:t xml:space="preserve"> - sekcji – czyli grupy dowolnych pól oraz dowolnej treści formularza; - treści pomocy do każdego pola formularza</w:t>
            </w:r>
            <w:r w:rsidRPr="00D05F6B">
              <w:rPr>
                <w:rFonts w:ascii="Calibri" w:eastAsia="Calibri" w:hAnsi="Calibri" w:cs="Calibri"/>
                <w:color w:val="000000"/>
              </w:rPr>
              <w:br/>
              <w:t xml:space="preserve"> - warunków uzależniających wyświetlenie dowolnej części formularza w zależności o wypełnienia innych pól formularza za pomocą wyrażeń i funkcji xpath;</w:t>
            </w:r>
            <w:r w:rsidRPr="00D05F6B">
              <w:rPr>
                <w:rFonts w:ascii="Calibri" w:eastAsia="Calibri" w:hAnsi="Calibri" w:cs="Calibri"/>
                <w:color w:val="000000"/>
              </w:rPr>
              <w:br/>
              <w:t xml:space="preserve"> - znacznika, iż dane pole jest tylko do odczytu;</w:t>
            </w:r>
            <w:r w:rsidRPr="00D05F6B">
              <w:rPr>
                <w:rFonts w:ascii="Calibri" w:eastAsia="Calibri" w:hAnsi="Calibri" w:cs="Calibri"/>
                <w:color w:val="000000"/>
              </w:rPr>
              <w:br/>
              <w:t xml:space="preserve"> - pól autowyliczalnych za pomocą wyrażeń i funkcji xpath;</w:t>
            </w:r>
          </w:p>
        </w:tc>
      </w:tr>
      <w:tr w:rsidR="00D05F6B" w:rsidRPr="00D05F6B" w14:paraId="4268FE68" w14:textId="77777777" w:rsidTr="0014431E">
        <w:trPr>
          <w:trHeight w:val="1275"/>
        </w:trPr>
        <w:tc>
          <w:tcPr>
            <w:cnfStyle w:val="001000000000" w:firstRow="0" w:lastRow="0" w:firstColumn="1" w:lastColumn="0" w:oddVBand="0" w:evenVBand="0" w:oddHBand="0" w:evenHBand="0" w:firstRowFirstColumn="0" w:firstRowLastColumn="0" w:lastRowFirstColumn="0" w:lastRowLastColumn="0"/>
            <w:tcW w:w="620" w:type="dxa"/>
            <w:noWrap/>
          </w:tcPr>
          <w:p w14:paraId="7A6B4EAC" w14:textId="1C16459F"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01B61C51"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walidacji poprawności wprowadzanych danych dla każdego pola za pomocą wyrażeń i funkcji xpath oraz treści komunikatów wyświetlanych w przypadku błędnej walidacji;</w:t>
            </w:r>
            <w:r w:rsidRPr="00D05F6B">
              <w:rPr>
                <w:rFonts w:ascii="Calibri" w:eastAsia="Calibri" w:hAnsi="Calibri" w:cs="Calibri"/>
                <w:color w:val="000000"/>
              </w:rPr>
              <w:br/>
              <w:t xml:space="preserve"> - powiązania każdego pola i sekcji z węzłem schemy XML;</w:t>
            </w:r>
            <w:r w:rsidRPr="00D05F6B">
              <w:rPr>
                <w:rFonts w:ascii="Calibri" w:eastAsia="Calibri" w:hAnsi="Calibri" w:cs="Calibri"/>
                <w:color w:val="000000"/>
              </w:rPr>
              <w:br/>
              <w:t>- wstawianie pól słownikowych, których wartości pobierane są ze słowników systemowych  udostępnianych przez administratora.</w:t>
            </w:r>
          </w:p>
        </w:tc>
      </w:tr>
      <w:tr w:rsidR="00D05F6B" w:rsidRPr="00D05F6B" w14:paraId="22736E3F"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50F4B15A" w14:textId="1D79934B"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noWrap/>
            <w:hideMark/>
          </w:tcPr>
          <w:p w14:paraId="5644A4CF"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System musi posiadać repozytorium formularzy elektronicznych zbudowanych w technologii xforms lub równoważnej.</w:t>
            </w:r>
          </w:p>
        </w:tc>
      </w:tr>
      <w:tr w:rsidR="00D05F6B" w:rsidRPr="00D05F6B" w14:paraId="2A783DD2"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41592095" w14:textId="5C14765E"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1343C8BA"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musi umożliwiać przygotowanie szablonów formularzy zgodnych ze wzorem opublikowanym w bazie CRWDE a w wyniku uzupełnienia danych na tymże szablonie, na utworzenie XML-a zgodnego ze schematem XSD publikacji. </w:t>
            </w:r>
          </w:p>
        </w:tc>
      </w:tr>
      <w:tr w:rsidR="00D05F6B" w:rsidRPr="00D05F6B" w14:paraId="4D935A56"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61E8683F" w14:textId="180DD0FD"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2BF41340"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System musi umożliwiać parametryzację szablonu formularza tak, aby jego uzupełnienie nie wymagało logowania do systemu.</w:t>
            </w:r>
          </w:p>
        </w:tc>
      </w:tr>
      <w:tr w:rsidR="00D05F6B" w:rsidRPr="00D05F6B" w14:paraId="08C65223"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28FD7826" w14:textId="65172F68"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1EF71AA8" w14:textId="24137989"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musi </w:t>
            </w:r>
            <w:r w:rsidR="0014431E" w:rsidRPr="00D05F6B">
              <w:rPr>
                <w:rFonts w:ascii="Calibri" w:eastAsia="Calibri" w:hAnsi="Calibri" w:cs="Calibri"/>
                <w:color w:val="000000"/>
              </w:rPr>
              <w:t>umożliwiać</w:t>
            </w:r>
            <w:r w:rsidRPr="00D05F6B">
              <w:rPr>
                <w:rFonts w:ascii="Calibri" w:eastAsia="Calibri" w:hAnsi="Calibri" w:cs="Calibri"/>
                <w:color w:val="000000"/>
              </w:rPr>
              <w:t xml:space="preserve"> udostępnianie formularza w dwóch trybach: w formie dokumentu zbliżonego do wyglądu oficjalnego wzoru  oraz w formie kreatora, w którym uzupełnianie danych odbywa się krok po kroku.</w:t>
            </w:r>
          </w:p>
        </w:tc>
      </w:tr>
      <w:tr w:rsidR="00D05F6B" w:rsidRPr="00D05F6B" w14:paraId="7B2AD71F" w14:textId="77777777" w:rsidTr="0014431E">
        <w:trPr>
          <w:trHeight w:val="765"/>
        </w:trPr>
        <w:tc>
          <w:tcPr>
            <w:cnfStyle w:val="001000000000" w:firstRow="0" w:lastRow="0" w:firstColumn="1" w:lastColumn="0" w:oddVBand="0" w:evenVBand="0" w:oddHBand="0" w:evenHBand="0" w:firstRowFirstColumn="0" w:firstRowLastColumn="0" w:lastRowFirstColumn="0" w:lastRowLastColumn="0"/>
            <w:tcW w:w="620" w:type="dxa"/>
            <w:noWrap/>
          </w:tcPr>
          <w:p w14:paraId="3B49B78C" w14:textId="45829D25"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16133D7E"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podczas uzupełniania danych na formularz, musi umożliwiać zapis wersji roboczej zarówno na żądanie użytkownika jak i w sposób automatyczny (po zmianie treści dowolnego pola formularza lub cyklicznie wg wskazanego interwału).  </w:t>
            </w:r>
          </w:p>
        </w:tc>
      </w:tr>
      <w:tr w:rsidR="00D05F6B" w:rsidRPr="00D05F6B" w14:paraId="3862B5E9" w14:textId="77777777" w:rsidTr="0014431E">
        <w:trPr>
          <w:trHeight w:val="1020"/>
        </w:trPr>
        <w:tc>
          <w:tcPr>
            <w:cnfStyle w:val="001000000000" w:firstRow="0" w:lastRow="0" w:firstColumn="1" w:lastColumn="0" w:oddVBand="0" w:evenVBand="0" w:oddHBand="0" w:evenHBand="0" w:firstRowFirstColumn="0" w:firstRowLastColumn="0" w:lastRowFirstColumn="0" w:lastRowLastColumn="0"/>
            <w:tcW w:w="620" w:type="dxa"/>
            <w:noWrap/>
          </w:tcPr>
          <w:p w14:paraId="358BC3FD" w14:textId="3ED371A7"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DEA80F9"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musi umożliwiać integrację z portalem mapowym GIS (System Informacji Geograficznej) w zakresie: </w:t>
            </w:r>
            <w:r w:rsidRPr="00D05F6B">
              <w:rPr>
                <w:rFonts w:ascii="Calibri" w:eastAsia="Calibri" w:hAnsi="Calibri" w:cs="Calibri"/>
                <w:color w:val="000000"/>
              </w:rPr>
              <w:br/>
              <w:t xml:space="preserve">a) Przekierowania do portalu mapowego z poziomu formularza </w:t>
            </w:r>
            <w:r w:rsidRPr="00D05F6B">
              <w:rPr>
                <w:rFonts w:ascii="Calibri" w:eastAsia="Calibri" w:hAnsi="Calibri" w:cs="Calibri"/>
                <w:color w:val="000000"/>
              </w:rPr>
              <w:br/>
              <w:t>b) Automatycznego uzupełniania pól formularza, danymi obiektu, wskazanego przez interesanta na mapie.</w:t>
            </w:r>
            <w:r w:rsidRPr="00D05F6B">
              <w:rPr>
                <w:rFonts w:ascii="Calibri" w:eastAsia="Calibri" w:hAnsi="Calibri" w:cs="Calibri"/>
                <w:color w:val="000000"/>
              </w:rPr>
              <w:br/>
              <w:t xml:space="preserve">c) Zakres pobieranych danych z portalu do formularza, powinien być definiowany w edytorze formularzy. </w:t>
            </w:r>
          </w:p>
        </w:tc>
      </w:tr>
      <w:tr w:rsidR="00D05F6B" w:rsidRPr="00D05F6B" w14:paraId="70FE7E83" w14:textId="77777777" w:rsidTr="0014431E">
        <w:trPr>
          <w:trHeight w:val="1785"/>
        </w:trPr>
        <w:tc>
          <w:tcPr>
            <w:cnfStyle w:val="001000000000" w:firstRow="0" w:lastRow="0" w:firstColumn="1" w:lastColumn="0" w:oddVBand="0" w:evenVBand="0" w:oddHBand="0" w:evenHBand="0" w:firstRowFirstColumn="0" w:firstRowLastColumn="0" w:lastRowFirstColumn="0" w:lastRowLastColumn="0"/>
            <w:tcW w:w="620" w:type="dxa"/>
            <w:noWrap/>
          </w:tcPr>
          <w:p w14:paraId="3DE9833C" w14:textId="50BBEC02"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25C7B99" w14:textId="559EC088"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eFormularze muszą </w:t>
            </w:r>
            <w:r w:rsidR="0014431E" w:rsidRPr="00D05F6B">
              <w:rPr>
                <w:rFonts w:ascii="Calibri" w:eastAsia="Calibri" w:hAnsi="Calibri" w:cs="Calibri"/>
                <w:color w:val="000000"/>
              </w:rPr>
              <w:t>umożliwiać</w:t>
            </w:r>
            <w:r w:rsidRPr="00D05F6B">
              <w:rPr>
                <w:rFonts w:ascii="Calibri" w:eastAsia="Calibri" w:hAnsi="Calibri" w:cs="Calibri"/>
                <w:color w:val="000000"/>
              </w:rPr>
              <w:t xml:space="preserve"> obsługę płatności w zakresie: </w:t>
            </w:r>
            <w:r w:rsidRPr="00D05F6B">
              <w:rPr>
                <w:rFonts w:ascii="Calibri" w:eastAsia="Calibri" w:hAnsi="Calibri" w:cs="Calibri"/>
                <w:color w:val="000000"/>
              </w:rPr>
              <w:br/>
              <w:t xml:space="preserve">a) Edytor formularzy musi umożliwiać definiowanie opłaty stałej lub zmiennej, zależnej od wprowadzonych wartości na formularzu. </w:t>
            </w:r>
            <w:r w:rsidRPr="00D05F6B">
              <w:rPr>
                <w:rFonts w:ascii="Calibri" w:eastAsia="Calibri" w:hAnsi="Calibri" w:cs="Calibri"/>
                <w:color w:val="000000"/>
              </w:rPr>
              <w:br/>
              <w:t>b) Edytor formularzy musi umożliwiać obsługę kilku definicji opłat na różny num</w:t>
            </w:r>
            <w:r w:rsidR="0014431E">
              <w:rPr>
                <w:rFonts w:ascii="Calibri" w:eastAsia="Calibri" w:hAnsi="Calibri" w:cs="Calibri"/>
                <w:color w:val="000000"/>
              </w:rPr>
              <w:t>e</w:t>
            </w:r>
            <w:r w:rsidRPr="00D05F6B">
              <w:rPr>
                <w:rFonts w:ascii="Calibri" w:eastAsia="Calibri" w:hAnsi="Calibri" w:cs="Calibri"/>
                <w:color w:val="000000"/>
              </w:rPr>
              <w:t xml:space="preserve">r rachunku bankowego w ramach jednego formularza. </w:t>
            </w:r>
            <w:r w:rsidRPr="00D05F6B">
              <w:rPr>
                <w:rFonts w:ascii="Calibri" w:eastAsia="Calibri" w:hAnsi="Calibri" w:cs="Calibri"/>
                <w:color w:val="000000"/>
              </w:rPr>
              <w:br/>
              <w:t xml:space="preserve">c) Proces wykonywania płatności elektronicznej, musi być integralną częścią uzupełniania wniosku. </w:t>
            </w:r>
            <w:r w:rsidRPr="00D05F6B">
              <w:rPr>
                <w:rFonts w:ascii="Calibri" w:eastAsia="Calibri" w:hAnsi="Calibri" w:cs="Calibri"/>
                <w:color w:val="000000"/>
              </w:rPr>
              <w:br/>
              <w:t xml:space="preserve">d) Automatyczne załączanie do składanego wniosku, potwierdzenia zapłaty od operatora płatności. </w:t>
            </w:r>
          </w:p>
        </w:tc>
      </w:tr>
      <w:tr w:rsidR="00D05F6B" w:rsidRPr="00D05F6B" w14:paraId="66E5816C"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6E4850F0" w14:textId="5459E87C"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6755F003"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System musi umożliwiać podgląd wydruku formularza, w trakcie jego uzupełniania. </w:t>
            </w:r>
          </w:p>
        </w:tc>
      </w:tr>
      <w:tr w:rsidR="00D05F6B" w:rsidRPr="00D05F6B" w14:paraId="084F686B" w14:textId="77777777" w:rsidTr="0014431E">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0DA30060" w14:textId="1838BC22"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41522B2E" w14:textId="77777777"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Edytor formularzy musi umożliwiać wersjonowanie formularzy. Zmiany wprowadzane w kolejnych wersjach formularza nie mogą powodować zmian we wnioskach złożonych za pośrednictwem ich starszych wersji.</w:t>
            </w:r>
          </w:p>
        </w:tc>
      </w:tr>
      <w:tr w:rsidR="00D05F6B" w:rsidRPr="00D05F6B" w14:paraId="1640A4C2" w14:textId="77777777" w:rsidTr="0014431E">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69658924" w14:textId="53962B15" w:rsidR="00D05F6B" w:rsidRPr="00D05F6B" w:rsidRDefault="00D05F6B">
            <w:pPr>
              <w:pStyle w:val="Akapitzlist"/>
              <w:numPr>
                <w:ilvl w:val="0"/>
                <w:numId w:val="47"/>
              </w:numPr>
              <w:spacing w:line="276" w:lineRule="auto"/>
              <w:contextualSpacing w:val="0"/>
              <w:jc w:val="center"/>
              <w:rPr>
                <w:rFonts w:eastAsia="Times New Roman" w:cstheme="minorHAnsi"/>
                <w:color w:val="000000"/>
                <w:lang w:eastAsia="pl-PL"/>
              </w:rPr>
            </w:pPr>
          </w:p>
        </w:tc>
        <w:tc>
          <w:tcPr>
            <w:tcW w:w="11591" w:type="dxa"/>
            <w:hideMark/>
          </w:tcPr>
          <w:p w14:paraId="774B13B9" w14:textId="56F9E8F6" w:rsidR="00D05F6B" w:rsidRPr="00D05F6B" w:rsidRDefault="00D05F6B" w:rsidP="00D05F6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D05F6B">
              <w:rPr>
                <w:rFonts w:ascii="Calibri" w:eastAsia="Calibri" w:hAnsi="Calibri" w:cs="Calibri"/>
                <w:color w:val="000000"/>
              </w:rPr>
              <w:t xml:space="preserve">Edytor formularzy musi </w:t>
            </w:r>
            <w:r w:rsidR="0014431E" w:rsidRPr="00D05F6B">
              <w:rPr>
                <w:rFonts w:ascii="Calibri" w:eastAsia="Calibri" w:hAnsi="Calibri" w:cs="Calibri"/>
                <w:color w:val="000000"/>
              </w:rPr>
              <w:t>umożliwiać</w:t>
            </w:r>
            <w:r w:rsidRPr="00D05F6B">
              <w:rPr>
                <w:rFonts w:ascii="Calibri" w:eastAsia="Calibri" w:hAnsi="Calibri" w:cs="Calibri"/>
                <w:color w:val="000000"/>
              </w:rPr>
              <w:t xml:space="preserve"> duplikowanie, wcześniej skonfigurowanych pól formularza i grup pól formularza.</w:t>
            </w:r>
          </w:p>
        </w:tc>
      </w:tr>
    </w:tbl>
    <w:p w14:paraId="631E05AE" w14:textId="2C5AD9B6" w:rsidR="0014431E" w:rsidRPr="0014431E" w:rsidRDefault="0014431E" w:rsidP="0014431E">
      <w:pPr>
        <w:pStyle w:val="Nagwek3"/>
        <w:numPr>
          <w:ilvl w:val="2"/>
          <w:numId w:val="1"/>
        </w:numPr>
        <w:ind w:left="0" w:firstLine="0"/>
      </w:pPr>
      <w:bookmarkStart w:id="30" w:name="_Toc174358559"/>
      <w:r w:rsidRPr="0014431E">
        <w:t>Moduł obsługi e-wniosków</w:t>
      </w:r>
      <w:bookmarkEnd w:id="30"/>
    </w:p>
    <w:tbl>
      <w:tblPr>
        <w:tblStyle w:val="Tabelasiatki1jasna"/>
        <w:tblW w:w="0" w:type="auto"/>
        <w:tblLook w:val="04A0" w:firstRow="1" w:lastRow="0" w:firstColumn="1" w:lastColumn="0" w:noHBand="0" w:noVBand="1"/>
      </w:tblPr>
      <w:tblGrid>
        <w:gridCol w:w="490"/>
        <w:gridCol w:w="8570"/>
      </w:tblGrid>
      <w:tr w:rsidR="00C21084" w:rsidRPr="00C21084" w14:paraId="730DB7A9" w14:textId="77777777" w:rsidTr="00C2108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 w:type="dxa"/>
            <w:noWrap/>
            <w:hideMark/>
          </w:tcPr>
          <w:p w14:paraId="706EE147" w14:textId="77777777" w:rsidR="00C21084" w:rsidRPr="00C21084" w:rsidRDefault="00C21084" w:rsidP="00C21084">
            <w:pPr>
              <w:autoSpaceDE w:val="0"/>
              <w:autoSpaceDN w:val="0"/>
              <w:adjustRightInd w:val="0"/>
              <w:spacing w:after="120" w:line="276" w:lineRule="auto"/>
              <w:rPr>
                <w:rFonts w:ascii="Calibri" w:eastAsia="Calibri" w:hAnsi="Calibri" w:cs="Calibri"/>
                <w:color w:val="000000"/>
              </w:rPr>
            </w:pPr>
            <w:r w:rsidRPr="00C21084">
              <w:rPr>
                <w:rFonts w:ascii="Calibri" w:eastAsia="Calibri" w:hAnsi="Calibri" w:cs="Calibri"/>
                <w:color w:val="000000"/>
              </w:rPr>
              <w:t>Lp.</w:t>
            </w:r>
          </w:p>
        </w:tc>
        <w:tc>
          <w:tcPr>
            <w:tcW w:w="12537" w:type="dxa"/>
            <w:hideMark/>
          </w:tcPr>
          <w:p w14:paraId="68C545A5" w14:textId="77777777" w:rsidR="00C21084" w:rsidRPr="00C21084" w:rsidRDefault="00C21084" w:rsidP="00C21084">
            <w:pPr>
              <w:autoSpaceDE w:val="0"/>
              <w:autoSpaceDN w:val="0"/>
              <w:adjustRightInd w:val="0"/>
              <w:spacing w:after="12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Opis minimalnych wymagań:</w:t>
            </w:r>
          </w:p>
        </w:tc>
      </w:tr>
      <w:tr w:rsidR="00C21084" w:rsidRPr="00C21084" w14:paraId="2E2A666C"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704BBDBC" w14:textId="2D25D99D"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24BAD281" w14:textId="3B90117F"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w:t>
            </w:r>
            <w:r>
              <w:rPr>
                <w:rFonts w:ascii="Calibri" w:eastAsia="Calibri" w:hAnsi="Calibri" w:cs="Calibri"/>
                <w:color w:val="000000"/>
              </w:rPr>
              <w:t>ą</w:t>
            </w:r>
            <w:r w:rsidRPr="00C21084">
              <w:rPr>
                <w:rFonts w:ascii="Calibri" w:eastAsia="Calibri" w:hAnsi="Calibri" w:cs="Calibri"/>
                <w:color w:val="000000"/>
              </w:rPr>
              <w:t xml:space="preserve"> umożliwiać Mieszkańcom składanie zdefiniowanych w systemie wniosków oraz samodzielne przygotowanie i pr</w:t>
            </w:r>
            <w:r>
              <w:rPr>
                <w:rFonts w:ascii="Calibri" w:eastAsia="Calibri" w:hAnsi="Calibri" w:cs="Calibri"/>
                <w:color w:val="000000"/>
              </w:rPr>
              <w:t>z</w:t>
            </w:r>
            <w:r w:rsidRPr="00C21084">
              <w:rPr>
                <w:rFonts w:ascii="Calibri" w:eastAsia="Calibri" w:hAnsi="Calibri" w:cs="Calibri"/>
                <w:color w:val="000000"/>
              </w:rPr>
              <w:t xml:space="preserve">esłanie pisma do Urzędu. </w:t>
            </w:r>
          </w:p>
        </w:tc>
      </w:tr>
      <w:tr w:rsidR="00C21084" w:rsidRPr="00C21084" w14:paraId="32EDC5A4" w14:textId="77777777" w:rsidTr="00C21084">
        <w:trPr>
          <w:trHeight w:val="3060"/>
        </w:trPr>
        <w:tc>
          <w:tcPr>
            <w:cnfStyle w:val="001000000000" w:firstRow="0" w:lastRow="0" w:firstColumn="1" w:lastColumn="0" w:oddVBand="0" w:evenVBand="0" w:oddHBand="0" w:evenHBand="0" w:firstRowFirstColumn="0" w:firstRowLastColumn="0" w:lastRowFirstColumn="0" w:lastRowLastColumn="0"/>
            <w:tcW w:w="620" w:type="dxa"/>
            <w:noWrap/>
          </w:tcPr>
          <w:p w14:paraId="2BA8029F" w14:textId="201A34FA"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0615E206"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eastAsia="Calibri" w:hAnsi="Calibri" w:cs="Calibri"/>
                <w:color w:val="000000"/>
              </w:rPr>
              <w:t>eWnioski zapewni obsługę następujących zagadnień:</w:t>
            </w:r>
            <w:r w:rsidRPr="00C21084">
              <w:rPr>
                <w:rFonts w:ascii="Calibri" w:eastAsia="Calibri" w:hAnsi="Calibri" w:cs="Calibri"/>
                <w:color w:val="000000"/>
              </w:rPr>
              <w:br/>
            </w:r>
            <w:r w:rsidRPr="00C21084">
              <w:rPr>
                <w:rFonts w:ascii="Calibri" w:hAnsi="Calibri" w:cs="Calibri"/>
                <w:color w:val="000000"/>
              </w:rPr>
              <w:t>Wniosek o rozłożenie na raty podatku oraz zaległości podatkowych.</w:t>
            </w:r>
          </w:p>
          <w:p w14:paraId="108CB229"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odroczenie terminu płatności podatku lub zaległości podatkowej</w:t>
            </w:r>
          </w:p>
          <w:p w14:paraId="009B884B"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umorzenie zaległości</w:t>
            </w:r>
          </w:p>
          <w:p w14:paraId="69C85DF7"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umorzenie odsetek</w:t>
            </w:r>
          </w:p>
          <w:p w14:paraId="46C9B9D4"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wydanie zaświadczenia o zameldowaniu</w:t>
            </w:r>
          </w:p>
          <w:p w14:paraId="43EACAF0"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dopisanie lub wykreślenie do / z rejestru (spisu) wyborców</w:t>
            </w:r>
          </w:p>
          <w:p w14:paraId="2178399F"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lokalizację zjazdu</w:t>
            </w:r>
          </w:p>
          <w:p w14:paraId="1C4759D6"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zajęcie pasa drogowego</w:t>
            </w:r>
          </w:p>
          <w:p w14:paraId="784E2EBF"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o umieszczenie ciała obcego w pasie drogowym</w:t>
            </w:r>
          </w:p>
          <w:p w14:paraId="6A644494" w14:textId="77777777"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dotyczący załatwienia sprawy urzędowej drogą elektroniczną</w:t>
            </w:r>
          </w:p>
          <w:p w14:paraId="12327A77" w14:textId="77777777" w:rsid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hAnsi="Calibri" w:cs="Calibri"/>
                <w:color w:val="000000"/>
              </w:rPr>
              <w:t>Wniosek dotyczący informowania o wygenerowaniu należności w systemie dziedzinowym urzędu</w:t>
            </w:r>
          </w:p>
          <w:p w14:paraId="677948E1" w14:textId="5A55372C" w:rsidR="00C21084" w:rsidRPr="00C21084" w:rsidRDefault="00C21084">
            <w:pPr>
              <w:numPr>
                <w:ilvl w:val="0"/>
                <w:numId w:val="49"/>
              </w:numPr>
              <w:autoSpaceDE w:val="0"/>
              <w:autoSpaceDN w:val="0"/>
              <w:adjustRightInd w:val="0"/>
              <w:spacing w:after="120" w:line="276" w:lineRule="auto"/>
              <w:ind w:left="394" w:hanging="317"/>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1084">
              <w:rPr>
                <w:rFonts w:ascii="Calibri" w:eastAsia="Calibri" w:hAnsi="Calibri" w:cs="Calibri"/>
                <w:color w:val="000000"/>
              </w:rPr>
              <w:t>Wnioski o usuwanie wyrobów azbestowych.</w:t>
            </w:r>
          </w:p>
        </w:tc>
      </w:tr>
      <w:tr w:rsidR="00C21084" w:rsidRPr="00C21084" w14:paraId="05C7EC24"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66C3FF9D" w14:textId="286F259A"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08321E7A"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muszą obsługiwać przesyłanie wniosków wraz z załącznikami.</w:t>
            </w:r>
          </w:p>
        </w:tc>
      </w:tr>
      <w:tr w:rsidR="00C21084" w:rsidRPr="00C21084" w14:paraId="0DC34092" w14:textId="77777777" w:rsidTr="00C21084">
        <w:trPr>
          <w:trHeight w:val="765"/>
        </w:trPr>
        <w:tc>
          <w:tcPr>
            <w:cnfStyle w:val="001000000000" w:firstRow="0" w:lastRow="0" w:firstColumn="1" w:lastColumn="0" w:oddVBand="0" w:evenVBand="0" w:oddHBand="0" w:evenHBand="0" w:firstRowFirstColumn="0" w:firstRowLastColumn="0" w:lastRowFirstColumn="0" w:lastRowLastColumn="0"/>
            <w:tcW w:w="620" w:type="dxa"/>
            <w:noWrap/>
          </w:tcPr>
          <w:p w14:paraId="61BACEEF" w14:textId="4B02430F"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56A186F5" w14:textId="3590D4CA"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muszą obsługiwać integrację, która będzie polegała na przekazywaniu wygenrowanych dokumentów przez portal na skrzynkę podawczą Urzędu lub/oraz do systemów Urzędu z wykorzystaniem interfejsów, które umożliwią tego rodzaju operacje.</w:t>
            </w:r>
          </w:p>
        </w:tc>
      </w:tr>
      <w:tr w:rsidR="00C21084" w:rsidRPr="00C21084" w14:paraId="5BF96A7B" w14:textId="77777777" w:rsidTr="00C21084">
        <w:trPr>
          <w:trHeight w:val="1020"/>
        </w:trPr>
        <w:tc>
          <w:tcPr>
            <w:cnfStyle w:val="001000000000" w:firstRow="0" w:lastRow="0" w:firstColumn="1" w:lastColumn="0" w:oddVBand="0" w:evenVBand="0" w:oddHBand="0" w:evenHBand="0" w:firstRowFirstColumn="0" w:firstRowLastColumn="0" w:lastRowFirstColumn="0" w:lastRowLastColumn="0"/>
            <w:tcW w:w="620" w:type="dxa"/>
            <w:noWrap/>
          </w:tcPr>
          <w:p w14:paraId="1690D32B" w14:textId="30D3868B"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4D01DFF4"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muszą umożliwiać przynajmniej:</w:t>
            </w:r>
            <w:r w:rsidRPr="00C21084">
              <w:rPr>
                <w:rFonts w:ascii="Calibri" w:eastAsia="Calibri" w:hAnsi="Calibri" w:cs="Calibri"/>
                <w:color w:val="000000"/>
              </w:rPr>
              <w:br/>
              <w:t>a) Zapisanie wersji roboczej;</w:t>
            </w:r>
            <w:r w:rsidRPr="00C21084">
              <w:rPr>
                <w:rFonts w:ascii="Calibri" w:eastAsia="Calibri" w:hAnsi="Calibri" w:cs="Calibri"/>
                <w:color w:val="000000"/>
              </w:rPr>
              <w:br/>
              <w:t>b) Zatwierdzenie i wysłanie wersji ostatecznej;</w:t>
            </w:r>
            <w:r w:rsidRPr="00C21084">
              <w:rPr>
                <w:rFonts w:ascii="Calibri" w:eastAsia="Calibri" w:hAnsi="Calibri" w:cs="Calibri"/>
                <w:color w:val="000000"/>
              </w:rPr>
              <w:br/>
              <w:t>c) Walidację pól wymaganych.</w:t>
            </w:r>
          </w:p>
        </w:tc>
      </w:tr>
      <w:tr w:rsidR="00C21084" w:rsidRPr="00C21084" w14:paraId="7C08EEE3"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0A76DE88" w14:textId="3DDD5225"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0D43C5D3"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eWnioski muszą przekazywać informację o złożonych wnioskach Użytkownikom wewnętrznym w celu ich obsługi.</w:t>
            </w:r>
          </w:p>
        </w:tc>
      </w:tr>
      <w:tr w:rsidR="00C21084" w:rsidRPr="00C21084" w14:paraId="79CE8305"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7DC1865A" w14:textId="6EA53280"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noWrap/>
            <w:hideMark/>
          </w:tcPr>
          <w:p w14:paraId="044C2FB2"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 xml:space="preserve">eWnioski muszą umożliwiać uwierzytelnienie wniosku profilem zaufanym. </w:t>
            </w:r>
          </w:p>
        </w:tc>
      </w:tr>
      <w:tr w:rsidR="00C21084" w:rsidRPr="00C21084" w14:paraId="530DC608"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02856256" w14:textId="528F4944"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noWrap/>
            <w:hideMark/>
          </w:tcPr>
          <w:p w14:paraId="521A391C"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Interesant musi mieć możliwość podpisania dokumentu przy użyciu bezpiecznego podpisu elektronicznego jak i przy użyciu profilu zaufanego</w:t>
            </w:r>
          </w:p>
        </w:tc>
      </w:tr>
      <w:tr w:rsidR="00C21084" w:rsidRPr="00C21084" w14:paraId="091F52AE"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52731019" w14:textId="5DFA9DC7"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233D7E34"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System na bieżąco podczas wypełnienia formularza musi prezentować informacje o wynikach walidacji wypełnionych pól i nie może pozwolić na podpisanie oraz wysyłkę dokumentu, który nie spełnia określonych wymagań.</w:t>
            </w:r>
          </w:p>
        </w:tc>
      </w:tr>
      <w:tr w:rsidR="00C21084" w:rsidRPr="00C21084" w14:paraId="289CD82B"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noWrap/>
          </w:tcPr>
          <w:p w14:paraId="11B3A31F" w14:textId="7283C098"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3385A1CC"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System musi pozwalać na zapisanie częściowo lub w pełni wypełnionego formularza w profilu interesanta i powrót do niego w późniejszym czasie.</w:t>
            </w:r>
          </w:p>
        </w:tc>
      </w:tr>
      <w:tr w:rsidR="00C21084" w:rsidRPr="00C21084" w14:paraId="38BE72ED" w14:textId="77777777" w:rsidTr="00C21084">
        <w:trPr>
          <w:trHeight w:val="765"/>
        </w:trPr>
        <w:tc>
          <w:tcPr>
            <w:cnfStyle w:val="001000000000" w:firstRow="0" w:lastRow="0" w:firstColumn="1" w:lastColumn="0" w:oddVBand="0" w:evenVBand="0" w:oddHBand="0" w:evenHBand="0" w:firstRowFirstColumn="0" w:firstRowLastColumn="0" w:lastRowFirstColumn="0" w:lastRowLastColumn="0"/>
            <w:tcW w:w="620" w:type="dxa"/>
            <w:noWrap/>
          </w:tcPr>
          <w:p w14:paraId="241DA0EC" w14:textId="4380773D" w:rsidR="00C21084" w:rsidRPr="00C21084" w:rsidRDefault="00C21084">
            <w:pPr>
              <w:pStyle w:val="Akapitzlist"/>
              <w:numPr>
                <w:ilvl w:val="0"/>
                <w:numId w:val="48"/>
              </w:numPr>
              <w:spacing w:line="276" w:lineRule="auto"/>
              <w:contextualSpacing w:val="0"/>
              <w:jc w:val="center"/>
              <w:rPr>
                <w:rFonts w:eastAsia="Times New Roman" w:cstheme="minorHAnsi"/>
                <w:color w:val="000000"/>
                <w:lang w:eastAsia="pl-PL"/>
              </w:rPr>
            </w:pPr>
          </w:p>
        </w:tc>
        <w:tc>
          <w:tcPr>
            <w:tcW w:w="12537" w:type="dxa"/>
            <w:hideMark/>
          </w:tcPr>
          <w:p w14:paraId="1FB33329" w14:textId="77777777" w:rsidR="00C21084" w:rsidRPr="00C21084" w:rsidRDefault="00C21084" w:rsidP="00C21084">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Wnioski muszą pozwalać na inicjalne wypełnienie przez system pól formularza danymi z profilu interesanta, danymi użytkownika systemu ePUAP, jeśli tenże zalogował się przy użyciu SSO (w tym przy użyciu profilu zaufanego lub węzła krajowego login.gov.pl) do systemu i danymi podmiotu do którego składany jest wniosek.</w:t>
            </w:r>
          </w:p>
        </w:tc>
      </w:tr>
    </w:tbl>
    <w:p w14:paraId="6D81A50C" w14:textId="1F09A95C" w:rsidR="0014431E" w:rsidRPr="0014431E" w:rsidRDefault="0014431E" w:rsidP="0014431E">
      <w:pPr>
        <w:pStyle w:val="Nagwek3"/>
        <w:numPr>
          <w:ilvl w:val="2"/>
          <w:numId w:val="1"/>
        </w:numPr>
        <w:ind w:left="0" w:firstLine="0"/>
      </w:pPr>
      <w:bookmarkStart w:id="31" w:name="_Toc174358560"/>
      <w:r w:rsidRPr="0014431E">
        <w:t>Moduł obsługi e-podatków</w:t>
      </w:r>
      <w:bookmarkEnd w:id="31"/>
      <w:r w:rsidRPr="0014431E">
        <w:t xml:space="preserve"> </w:t>
      </w:r>
    </w:p>
    <w:tbl>
      <w:tblPr>
        <w:tblStyle w:val="Tabelasiatki1jasna"/>
        <w:tblW w:w="0" w:type="auto"/>
        <w:tblLook w:val="04A0" w:firstRow="1" w:lastRow="0" w:firstColumn="1" w:lastColumn="0" w:noHBand="0" w:noVBand="1"/>
      </w:tblPr>
      <w:tblGrid>
        <w:gridCol w:w="524"/>
        <w:gridCol w:w="8536"/>
      </w:tblGrid>
      <w:tr w:rsidR="00C21084" w:rsidRPr="00C21084" w14:paraId="28B3CCCB" w14:textId="77777777" w:rsidTr="00C2108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 w:type="dxa"/>
            <w:noWrap/>
            <w:hideMark/>
          </w:tcPr>
          <w:p w14:paraId="50B3231A" w14:textId="77777777" w:rsidR="00C21084" w:rsidRPr="00C21084" w:rsidRDefault="00C21084" w:rsidP="00C21084">
            <w:pPr>
              <w:autoSpaceDE w:val="0"/>
              <w:autoSpaceDN w:val="0"/>
              <w:adjustRightInd w:val="0"/>
              <w:spacing w:line="276" w:lineRule="auto"/>
              <w:rPr>
                <w:rFonts w:ascii="Calibri" w:eastAsia="Calibri" w:hAnsi="Calibri" w:cs="Calibri"/>
                <w:color w:val="000000"/>
              </w:rPr>
            </w:pPr>
            <w:r w:rsidRPr="00C21084">
              <w:rPr>
                <w:rFonts w:ascii="Calibri" w:eastAsia="Calibri" w:hAnsi="Calibri" w:cs="Calibri"/>
                <w:color w:val="000000"/>
              </w:rPr>
              <w:t>Lp.</w:t>
            </w:r>
          </w:p>
        </w:tc>
        <w:tc>
          <w:tcPr>
            <w:tcW w:w="11140" w:type="dxa"/>
            <w:hideMark/>
          </w:tcPr>
          <w:p w14:paraId="03568187" w14:textId="77777777" w:rsidR="00C21084" w:rsidRPr="00C21084" w:rsidRDefault="00C21084" w:rsidP="00C2108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Opis minimalnych wymagań:</w:t>
            </w:r>
          </w:p>
        </w:tc>
      </w:tr>
      <w:tr w:rsidR="00C21084" w:rsidRPr="00C21084" w14:paraId="4B6070A5"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tcPr>
          <w:p w14:paraId="14C45CCB" w14:textId="50E9B54B"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4C289171"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 xml:space="preserve">ePodatki muszą pozwolić Mieszkańcom na samodzielne, proste wypełnienie danych zawartych w kreatorach deklaracji podatkowych </w:t>
            </w:r>
          </w:p>
        </w:tc>
      </w:tr>
      <w:tr w:rsidR="00C21084" w:rsidRPr="00C21084" w14:paraId="1F37BADD"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tcPr>
          <w:p w14:paraId="4DCE468D" w14:textId="30DCD2B1"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7D757C8A"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 xml:space="preserve">ePodatki powinny być dynamiczne tj. uzupełnić dane w zależności od kontekstu użytkownika i danych już wpisanych. </w:t>
            </w:r>
          </w:p>
        </w:tc>
      </w:tr>
      <w:tr w:rsidR="00C21084" w:rsidRPr="00C21084" w14:paraId="0C5C147C"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tcPr>
          <w:p w14:paraId="38086629" w14:textId="228B9EFA"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3543FD60"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ePodatki muszą dawać możliwość podpisywania elektronicznie Profilem Zaufanym ePUAP XML-a wygenerowanego z uzupełnionego formularza, zastępując odręczny podpis na deklaracji/informacji podatkowej.</w:t>
            </w:r>
          </w:p>
        </w:tc>
      </w:tr>
      <w:tr w:rsidR="00C21084" w:rsidRPr="00C21084" w14:paraId="44B5E18A" w14:textId="77777777" w:rsidTr="00C21084">
        <w:trPr>
          <w:trHeight w:val="510"/>
        </w:trPr>
        <w:tc>
          <w:tcPr>
            <w:cnfStyle w:val="001000000000" w:firstRow="0" w:lastRow="0" w:firstColumn="1" w:lastColumn="0" w:oddVBand="0" w:evenVBand="0" w:oddHBand="0" w:evenHBand="0" w:firstRowFirstColumn="0" w:firstRowLastColumn="0" w:lastRowFirstColumn="0" w:lastRowLastColumn="0"/>
            <w:tcW w:w="620" w:type="dxa"/>
          </w:tcPr>
          <w:p w14:paraId="438A8CE6" w14:textId="615EAC05"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354C21B5"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ePodatki muszą umożliwiać wysłanie przygotowanego pisma na Elektroniczną Skrzynkę Podawczą Urzędu ePUAP a zwrotnie podatnik powinien otrzymać informację potwierdzającą UPP.</w:t>
            </w:r>
          </w:p>
        </w:tc>
      </w:tr>
      <w:tr w:rsidR="00C21084" w:rsidRPr="00C21084" w14:paraId="16E5C398" w14:textId="77777777" w:rsidTr="00C21084">
        <w:trPr>
          <w:trHeight w:val="255"/>
        </w:trPr>
        <w:tc>
          <w:tcPr>
            <w:cnfStyle w:val="001000000000" w:firstRow="0" w:lastRow="0" w:firstColumn="1" w:lastColumn="0" w:oddVBand="0" w:evenVBand="0" w:oddHBand="0" w:evenHBand="0" w:firstRowFirstColumn="0" w:firstRowLastColumn="0" w:lastRowFirstColumn="0" w:lastRowLastColumn="0"/>
            <w:tcW w:w="620" w:type="dxa"/>
            <w:noWrap/>
          </w:tcPr>
          <w:p w14:paraId="109A3B3C" w14:textId="07FA156F"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noWrap/>
            <w:hideMark/>
          </w:tcPr>
          <w:p w14:paraId="3581ABF2" w14:textId="77777777" w:rsid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 xml:space="preserve">ePodatki muszą pozwalać na obsługę danych (dla zalogowanych Mieszkańców) dla następujących e-Usług: </w:t>
            </w:r>
            <w:r w:rsidRPr="00C21084">
              <w:rPr>
                <w:rFonts w:ascii="Calibri" w:eastAsia="Calibri" w:hAnsi="Calibri" w:cs="Calibri"/>
                <w:color w:val="000000"/>
              </w:rPr>
              <w:br/>
              <w:t>a) e-podatki</w:t>
            </w:r>
          </w:p>
          <w:p w14:paraId="07DF26F2" w14:textId="184F274E"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b) e</w:t>
            </w:r>
            <w:r w:rsidRPr="00C21084">
              <w:rPr>
                <w:rFonts w:ascii="Calibri" w:eastAsia="Calibri" w:hAnsi="Calibri" w:cs="Calibri"/>
                <w:color w:val="000000"/>
              </w:rPr>
              <w:t>-odpady.</w:t>
            </w:r>
          </w:p>
        </w:tc>
      </w:tr>
      <w:tr w:rsidR="00C21084" w:rsidRPr="00C21084" w14:paraId="5D24B1AF" w14:textId="77777777" w:rsidTr="00C21084">
        <w:trPr>
          <w:trHeight w:val="3315"/>
        </w:trPr>
        <w:tc>
          <w:tcPr>
            <w:cnfStyle w:val="001000000000" w:firstRow="0" w:lastRow="0" w:firstColumn="1" w:lastColumn="0" w:oddVBand="0" w:evenVBand="0" w:oddHBand="0" w:evenHBand="0" w:firstRowFirstColumn="0" w:firstRowLastColumn="0" w:lastRowFirstColumn="0" w:lastRowLastColumn="0"/>
            <w:tcW w:w="620" w:type="dxa"/>
            <w:noWrap/>
          </w:tcPr>
          <w:p w14:paraId="078D621C" w14:textId="20150018" w:rsidR="00C21084" w:rsidRPr="00C21084" w:rsidRDefault="00C21084">
            <w:pPr>
              <w:pStyle w:val="Akapitzlist"/>
              <w:numPr>
                <w:ilvl w:val="0"/>
                <w:numId w:val="50"/>
              </w:numPr>
              <w:spacing w:line="276" w:lineRule="auto"/>
              <w:contextualSpacing w:val="0"/>
              <w:jc w:val="center"/>
              <w:rPr>
                <w:rFonts w:eastAsia="Times New Roman" w:cstheme="minorHAnsi"/>
                <w:color w:val="000000"/>
                <w:lang w:eastAsia="pl-PL"/>
              </w:rPr>
            </w:pPr>
          </w:p>
        </w:tc>
        <w:tc>
          <w:tcPr>
            <w:tcW w:w="11140" w:type="dxa"/>
            <w:hideMark/>
          </w:tcPr>
          <w:p w14:paraId="55F96F03" w14:textId="77777777" w:rsidR="00C21084" w:rsidRPr="00C21084" w:rsidRDefault="00C21084" w:rsidP="00C2108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C21084">
              <w:rPr>
                <w:rFonts w:ascii="Calibri" w:eastAsia="Calibri" w:hAnsi="Calibri" w:cs="Calibri"/>
                <w:color w:val="000000"/>
              </w:rPr>
              <w:t>ePodatki muszą obsługiwać predefiniowane wnioski związane z należnościami podatkowymi Podatnika. Wnioski te muszą posiadać:</w:t>
            </w:r>
            <w:r w:rsidRPr="00C21084">
              <w:rPr>
                <w:rFonts w:ascii="Calibri" w:eastAsia="Calibri" w:hAnsi="Calibri" w:cs="Calibri"/>
                <w:color w:val="000000"/>
              </w:rPr>
              <w:br/>
              <w:t xml:space="preserve">a) Pola automatyczne uzupełniane o informacje zawarte w decyzji, do której odnosi się wniosek (m.in. numer decyzji, strony pisma, dane wnioskodawcy); </w:t>
            </w:r>
            <w:r w:rsidRPr="00C21084">
              <w:rPr>
                <w:rFonts w:ascii="Calibri" w:eastAsia="Calibri" w:hAnsi="Calibri" w:cs="Calibri"/>
                <w:color w:val="000000"/>
              </w:rPr>
              <w:br/>
              <w:t>b) Listę rozwijalną wyboru charakteru wniosku dla należności z tytułu opłat:</w:t>
            </w:r>
            <w:r w:rsidRPr="00C21084">
              <w:rPr>
                <w:rFonts w:ascii="Calibri" w:eastAsia="Calibri" w:hAnsi="Calibri" w:cs="Calibri"/>
                <w:color w:val="000000"/>
              </w:rPr>
              <w:br/>
              <w:t xml:space="preserve"> • rozłożenie płatności na raty;</w:t>
            </w:r>
            <w:r w:rsidRPr="00C21084">
              <w:rPr>
                <w:rFonts w:ascii="Calibri" w:eastAsia="Calibri" w:hAnsi="Calibri" w:cs="Calibri"/>
                <w:color w:val="000000"/>
              </w:rPr>
              <w:br/>
              <w:t xml:space="preserve"> • odroczenie terminu płatności;</w:t>
            </w:r>
            <w:r w:rsidRPr="00C21084">
              <w:rPr>
                <w:rFonts w:ascii="Calibri" w:eastAsia="Calibri" w:hAnsi="Calibri" w:cs="Calibri"/>
                <w:color w:val="000000"/>
              </w:rPr>
              <w:br/>
              <w:t xml:space="preserve"> • umorzenie zaległości (również z odsetkami);</w:t>
            </w:r>
            <w:r w:rsidRPr="00C21084">
              <w:rPr>
                <w:rFonts w:ascii="Calibri" w:eastAsia="Calibri" w:hAnsi="Calibri" w:cs="Calibri"/>
                <w:color w:val="000000"/>
              </w:rPr>
              <w:br/>
              <w:t>c) Pola pozwalające sparametryzować wnioskowaną sprawę w zakresie:</w:t>
            </w:r>
            <w:r w:rsidRPr="00C21084">
              <w:rPr>
                <w:rFonts w:ascii="Calibri" w:eastAsia="Calibri" w:hAnsi="Calibri" w:cs="Calibri"/>
                <w:color w:val="000000"/>
              </w:rPr>
              <w:br/>
              <w:t xml:space="preserve"> • rozłożenia płatności na raty (np. pole numeryczne pozwalające na podanie liczby rat);</w:t>
            </w:r>
            <w:r w:rsidRPr="00C21084">
              <w:rPr>
                <w:rFonts w:ascii="Calibri" w:eastAsia="Calibri" w:hAnsi="Calibri" w:cs="Calibri"/>
                <w:color w:val="000000"/>
              </w:rPr>
              <w:br/>
              <w:t xml:space="preserve"> • odroczenia terminu płatności (np. kalendarz z możliwością wyboru terminu odroczenia);</w:t>
            </w:r>
            <w:r w:rsidRPr="00C21084">
              <w:rPr>
                <w:rFonts w:ascii="Calibri" w:eastAsia="Calibri" w:hAnsi="Calibri" w:cs="Calibri"/>
                <w:color w:val="000000"/>
              </w:rPr>
              <w:br/>
              <w:t xml:space="preserve"> • uzasadnienia (pole tekstowe).</w:t>
            </w:r>
            <w:r w:rsidRPr="00C21084">
              <w:rPr>
                <w:rFonts w:ascii="Calibri" w:eastAsia="Calibri" w:hAnsi="Calibri" w:cs="Calibri"/>
                <w:color w:val="000000"/>
              </w:rPr>
              <w:br/>
              <w:t xml:space="preserve"> • umorzenie odsetek;</w:t>
            </w:r>
          </w:p>
        </w:tc>
      </w:tr>
    </w:tbl>
    <w:p w14:paraId="2554903C" w14:textId="5815E628" w:rsidR="00B86622" w:rsidRDefault="00C21084" w:rsidP="00C21084">
      <w:pPr>
        <w:pStyle w:val="Nagwek3"/>
        <w:numPr>
          <w:ilvl w:val="2"/>
          <w:numId w:val="1"/>
        </w:numPr>
        <w:ind w:left="0" w:firstLine="0"/>
      </w:pPr>
      <w:bookmarkStart w:id="32" w:name="_Toc174358561"/>
      <w:r w:rsidRPr="00C21084">
        <w:t>Moduł Centralna Baza Kontrahentów (CBK)</w:t>
      </w:r>
      <w:bookmarkEnd w:id="32"/>
      <w:r>
        <w:t xml:space="preserve"> </w:t>
      </w:r>
    </w:p>
    <w:tbl>
      <w:tblPr>
        <w:tblStyle w:val="Tabelasiatki1jasna"/>
        <w:tblW w:w="0" w:type="auto"/>
        <w:tblLook w:val="04A0" w:firstRow="1" w:lastRow="0" w:firstColumn="1" w:lastColumn="0" w:noHBand="0" w:noVBand="1"/>
      </w:tblPr>
      <w:tblGrid>
        <w:gridCol w:w="486"/>
        <w:gridCol w:w="8574"/>
      </w:tblGrid>
      <w:tr w:rsidR="00C21084" w:rsidRPr="00C21084" w14:paraId="6D986E19" w14:textId="77777777" w:rsidTr="0089043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6" w:type="dxa"/>
            <w:noWrap/>
            <w:hideMark/>
          </w:tcPr>
          <w:p w14:paraId="138A7938" w14:textId="77777777" w:rsidR="00C21084" w:rsidRPr="00C21084" w:rsidRDefault="00C21084" w:rsidP="00C21084">
            <w:pPr>
              <w:spacing w:line="276" w:lineRule="auto"/>
            </w:pPr>
            <w:r w:rsidRPr="00C21084">
              <w:t>Lp.</w:t>
            </w:r>
          </w:p>
        </w:tc>
        <w:tc>
          <w:tcPr>
            <w:tcW w:w="8574" w:type="dxa"/>
            <w:hideMark/>
          </w:tcPr>
          <w:p w14:paraId="42590EC5" w14:textId="77777777" w:rsidR="00C21084" w:rsidRPr="00C21084" w:rsidRDefault="00C21084" w:rsidP="00C21084">
            <w:pPr>
              <w:spacing w:line="276" w:lineRule="auto"/>
              <w:cnfStyle w:val="100000000000" w:firstRow="1" w:lastRow="0" w:firstColumn="0" w:lastColumn="0" w:oddVBand="0" w:evenVBand="0" w:oddHBand="0" w:evenHBand="0" w:firstRowFirstColumn="0" w:firstRowLastColumn="0" w:lastRowFirstColumn="0" w:lastRowLastColumn="0"/>
            </w:pPr>
            <w:r w:rsidRPr="00C21084">
              <w:t>Opis minimalnych wymagań:</w:t>
            </w:r>
          </w:p>
        </w:tc>
      </w:tr>
      <w:tr w:rsidR="00C21084" w:rsidRPr="00C21084" w14:paraId="01EAC5A9" w14:textId="77777777" w:rsidTr="00890436">
        <w:trPr>
          <w:trHeight w:val="510"/>
        </w:trPr>
        <w:tc>
          <w:tcPr>
            <w:cnfStyle w:val="001000000000" w:firstRow="0" w:lastRow="0" w:firstColumn="1" w:lastColumn="0" w:oddVBand="0" w:evenVBand="0" w:oddHBand="0" w:evenHBand="0" w:firstRowFirstColumn="0" w:firstRowLastColumn="0" w:lastRowFirstColumn="0" w:lastRowLastColumn="0"/>
            <w:tcW w:w="486" w:type="dxa"/>
          </w:tcPr>
          <w:p w14:paraId="0BC4A507" w14:textId="4C85D403"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11FBBF68"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wykorzystywać bazę danych, w której są przechowywane kopie danych wszystkich Kontrahentów (modułów systemu dziedzinowego oraz e-usług).</w:t>
            </w:r>
          </w:p>
        </w:tc>
      </w:tr>
      <w:tr w:rsidR="00C21084" w:rsidRPr="00C21084" w14:paraId="26CA74A2"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26ADA5CF" w14:textId="4523666F"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6EBEBFA1"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umożliwiać przechwywnie danych osobowych w infrastrukturze klienta.</w:t>
            </w:r>
          </w:p>
        </w:tc>
      </w:tr>
      <w:tr w:rsidR="00C21084" w:rsidRPr="00C21084" w14:paraId="6B88F115" w14:textId="77777777" w:rsidTr="00890436">
        <w:trPr>
          <w:trHeight w:val="510"/>
        </w:trPr>
        <w:tc>
          <w:tcPr>
            <w:cnfStyle w:val="001000000000" w:firstRow="0" w:lastRow="0" w:firstColumn="1" w:lastColumn="0" w:oddVBand="0" w:evenVBand="0" w:oddHBand="0" w:evenHBand="0" w:firstRowFirstColumn="0" w:firstRowLastColumn="0" w:lastRowFirstColumn="0" w:lastRowLastColumn="0"/>
            <w:tcW w:w="486" w:type="dxa"/>
          </w:tcPr>
          <w:p w14:paraId="3FE9291E" w14:textId="7A1D8703"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6EDB3B90"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współpracować z rejestrami GUS celem pobierania danych o Kontrahentach na podstawie numeru KRS, NIP, REGON.</w:t>
            </w:r>
          </w:p>
        </w:tc>
      </w:tr>
      <w:tr w:rsidR="00C21084" w:rsidRPr="00C21084" w14:paraId="5359A522"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7F959083" w14:textId="59D1845C"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27D5E25C"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umożliwiać import danych z ewidencji ludności (SELWIN) pojedynczej osoby fizycznej</w:t>
            </w:r>
          </w:p>
        </w:tc>
      </w:tr>
      <w:tr w:rsidR="00C21084" w:rsidRPr="00C21084" w14:paraId="0F06649F"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3120EEA8" w14:textId="55CFAA71"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57706CAF"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umożliwiać import danych z rejestru mieszkańców oraz CEIDG w formacie csv.</w:t>
            </w:r>
          </w:p>
        </w:tc>
      </w:tr>
      <w:tr w:rsidR="00C21084" w:rsidRPr="00C21084" w14:paraId="2112420F"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034EE296" w14:textId="1ACA95E8"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04573829"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być wyposażony w interfejsy komunikacyjne (API).</w:t>
            </w:r>
          </w:p>
        </w:tc>
      </w:tr>
      <w:tr w:rsidR="00C21084" w:rsidRPr="00C21084" w14:paraId="3EA1E087"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547CF6A8" w14:textId="68E5AB7D"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590F64FB"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umożliwiać integrację z ePUAP poprzez brokera/szynę danych.</w:t>
            </w:r>
          </w:p>
        </w:tc>
      </w:tr>
      <w:tr w:rsidR="00C21084" w:rsidRPr="00C21084" w14:paraId="4672CCE9" w14:textId="77777777" w:rsidTr="00890436">
        <w:trPr>
          <w:trHeight w:val="3150"/>
        </w:trPr>
        <w:tc>
          <w:tcPr>
            <w:cnfStyle w:val="001000000000" w:firstRow="0" w:lastRow="0" w:firstColumn="1" w:lastColumn="0" w:oddVBand="0" w:evenVBand="0" w:oddHBand="0" w:evenHBand="0" w:firstRowFirstColumn="0" w:firstRowLastColumn="0" w:lastRowFirstColumn="0" w:lastRowLastColumn="0"/>
            <w:tcW w:w="486" w:type="dxa"/>
          </w:tcPr>
          <w:p w14:paraId="632F71BC" w14:textId="4DF0BBD1"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2E2B1935"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Komunikacja z modułami systemu dziedzinowego musi odbywać się poprzez:</w:t>
            </w:r>
            <w:r w:rsidRPr="00C21084">
              <w:br/>
              <w:t>a) bieżące zasilanie danymi z modułów systemu dziedzinowego:</w:t>
            </w:r>
            <w:r w:rsidRPr="00C21084">
              <w:br/>
              <w:t>b) systemy dziedzinowe z wykorzystaniem interfejsów wymiany danych: system dziedzinowy bezpośrednio po dodaniu nowego lub edycji istniejącego Kontrahenta za pomocą zdefiniowanego interfejsu wymiany danych (broker integracyjny) wysyła do CBU dane nowego/zaktualizowanego Kontrahenta. Do danych opisowych Kontrahenta dołączone są metadane opisujące kto, kiedy i w jakich okolicznościach dokonał zmian oraz nazwę systemu źródłowego z którego zmiany te pochodzą;</w:t>
            </w:r>
            <w:r w:rsidRPr="00C21084">
              <w:br/>
              <w:t>c) bezpośrednią edycję danych w module CBK przez uprawnionego Kontrahenta: Uprawniony Użytkownik może wprowadzać nowych Kontrahentów bezpośrednio w module CBK. Możliwa również jest edycja danych Kontrahenta. Operacja dodania lub edycji Kontrahenta jest zakończona walidacją danych. Tylko jej prawidłowe zakończenie umożliwi zapisanie danych. CBK nie umożliwia jakiejkolwiek edycji (w tym usuwania) danych pochodzących z systemów dziedzinowych. Dane wprowadzane w module CBK tak samo jak w przypadku danych przekazanych z systemów dziedzinowych są oznaczane informacją o Użytkowniku, który dokonał zmian, jej dacie i godzinie oraz okolicznościach ich wprowadzenia;</w:t>
            </w:r>
          </w:p>
        </w:tc>
      </w:tr>
      <w:tr w:rsidR="00C21084" w:rsidRPr="00C21084" w14:paraId="7CF62828" w14:textId="77777777" w:rsidTr="00890436">
        <w:trPr>
          <w:trHeight w:val="3570"/>
        </w:trPr>
        <w:tc>
          <w:tcPr>
            <w:cnfStyle w:val="001000000000" w:firstRow="0" w:lastRow="0" w:firstColumn="1" w:lastColumn="0" w:oddVBand="0" w:evenVBand="0" w:oddHBand="0" w:evenHBand="0" w:firstRowFirstColumn="0" w:firstRowLastColumn="0" w:lastRowFirstColumn="0" w:lastRowLastColumn="0"/>
            <w:tcW w:w="486" w:type="dxa"/>
          </w:tcPr>
          <w:p w14:paraId="3D2BEB80" w14:textId="27621FDD"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58F653B5" w14:textId="7D0CF61F"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udostępniać dane do systemu dziedzinowego:</w:t>
            </w:r>
            <w:r w:rsidRPr="00C21084">
              <w:br/>
              <w:t>a) CBK musi być wyposażony w interfejs komunikacyjny, za pomocą którego udostępnia dane Kontrahentów modułom systemu dziedzinowego. Udostępnianie danych odbywa się na podstawie przekazanego przez system dziedzinowy unikalnego identyfikatora Kontrahenta zapisanego w CBK (np. PESEL, NIP, REGON).</w:t>
            </w:r>
            <w:r w:rsidRPr="00C21084">
              <w:br/>
              <w:t xml:space="preserve"> -  przekazywane muszą być wszystkie aktualne dane zidentyfikowanego Interesanta.</w:t>
            </w:r>
            <w:r w:rsidRPr="00C21084">
              <w:br/>
              <w:t>b) CBK musi umożliwiać definiowanie tego, którym systemom dziedzinowym, jakie źródła danych są udostępniane.</w:t>
            </w:r>
            <w:r w:rsidRPr="00C21084">
              <w:br/>
              <w:t>c) w ramach CBK musi być możliwe:</w:t>
            </w:r>
            <w:r w:rsidRPr="00C21084">
              <w:br/>
              <w:t xml:space="preserve"> - wyszukiwanie danych Kontrahenta/Kontrahentów;</w:t>
            </w:r>
            <w:r w:rsidRPr="00C21084">
              <w:br/>
              <w:t xml:space="preserve"> - filtrowanie danych Kontrahenta/Kontrahentów;</w:t>
            </w:r>
            <w:r w:rsidRPr="00C21084">
              <w:br/>
              <w:t xml:space="preserve"> - eksportowanie wszystkich lub odfiltrowanych danych Kontrahenta/Kontrahentów do popularnych formatów;</w:t>
            </w:r>
            <w:r w:rsidRPr="00C21084">
              <w:br/>
              <w:t xml:space="preserve"> - tworzenie wydruków danych Kontrahenta/Kontrahentów – dla wszystkich lub odfiltrowanych danych;</w:t>
            </w:r>
            <w:r w:rsidRPr="00C21084">
              <w:br/>
              <w:t xml:space="preserve"> - prezentowanie zbiorczej informacji o Użytkowniku, tzn. jakie dane o Kontrahencieznajdują się w bazach różnych systemów dziedzinowych, kto i kiedy je wprowadził. Możliwe jest również zaprezentowanie historii zmian danych wybranego Kontrahenta.</w:t>
            </w:r>
          </w:p>
        </w:tc>
      </w:tr>
      <w:tr w:rsidR="00C21084" w:rsidRPr="00C21084" w14:paraId="5AD922EB" w14:textId="77777777" w:rsidTr="00890436">
        <w:trPr>
          <w:trHeight w:val="765"/>
        </w:trPr>
        <w:tc>
          <w:tcPr>
            <w:cnfStyle w:val="001000000000" w:firstRow="0" w:lastRow="0" w:firstColumn="1" w:lastColumn="0" w:oddVBand="0" w:evenVBand="0" w:oddHBand="0" w:evenHBand="0" w:firstRowFirstColumn="0" w:firstRowLastColumn="0" w:lastRowFirstColumn="0" w:lastRowLastColumn="0"/>
            <w:tcW w:w="486" w:type="dxa"/>
          </w:tcPr>
          <w:p w14:paraId="0A6F8BD5" w14:textId="7A6D1A14"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7454233F"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zawierać minimalny wymagany zakres wprowadzonych danych:</w:t>
            </w:r>
            <w:r w:rsidRPr="00C21084">
              <w:br/>
              <w:t>a) dla osoby fizycznej - imię, nazwisko, PESEL, ulica, nr domu, nr lokalu, nr telefonu.</w:t>
            </w:r>
            <w:r w:rsidRPr="00C21084">
              <w:br/>
              <w:t>b) dla osoby prawnej - nazwa, NIP, REGON, ulica, nr domu, nr lokalu.</w:t>
            </w:r>
          </w:p>
        </w:tc>
      </w:tr>
      <w:tr w:rsidR="00C21084" w:rsidRPr="00C21084" w14:paraId="5BAD31D7" w14:textId="77777777" w:rsidTr="00890436">
        <w:trPr>
          <w:trHeight w:val="510"/>
        </w:trPr>
        <w:tc>
          <w:tcPr>
            <w:cnfStyle w:val="001000000000" w:firstRow="0" w:lastRow="0" w:firstColumn="1" w:lastColumn="0" w:oddVBand="0" w:evenVBand="0" w:oddHBand="0" w:evenHBand="0" w:firstRowFirstColumn="0" w:firstRowLastColumn="0" w:lastRowFirstColumn="0" w:lastRowLastColumn="0"/>
            <w:tcW w:w="486" w:type="dxa"/>
          </w:tcPr>
          <w:p w14:paraId="571D7519" w14:textId="468E6554"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20223738"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być wyposażony w mechanizmy filtrowania i raportowania celem wykrycia niespójności / braku integralności danych („konfliktów” Kontrahentów).</w:t>
            </w:r>
          </w:p>
        </w:tc>
      </w:tr>
      <w:tr w:rsidR="00C21084" w:rsidRPr="00C21084" w14:paraId="07C25DA7" w14:textId="77777777" w:rsidTr="00890436">
        <w:trPr>
          <w:trHeight w:val="765"/>
        </w:trPr>
        <w:tc>
          <w:tcPr>
            <w:cnfStyle w:val="001000000000" w:firstRow="0" w:lastRow="0" w:firstColumn="1" w:lastColumn="0" w:oddVBand="0" w:evenVBand="0" w:oddHBand="0" w:evenHBand="0" w:firstRowFirstColumn="0" w:firstRowLastColumn="0" w:lastRowFirstColumn="0" w:lastRowLastColumn="0"/>
            <w:tcW w:w="486" w:type="dxa"/>
          </w:tcPr>
          <w:p w14:paraId="1E5DDE6C" w14:textId="5FD22F4A"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122A9C7F"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posiadać mechanizmy umożliwiające elastyczne zarządzania wariantami udostępnianych usług. CBK musi umożliwiać ograniczenie zakresu danych dostępnych dla poszczególnych modułów systemu dziedzinowego (Kontrahentów).</w:t>
            </w:r>
          </w:p>
        </w:tc>
      </w:tr>
      <w:tr w:rsidR="00C21084" w:rsidRPr="00C21084" w14:paraId="69AD3EB2" w14:textId="77777777" w:rsidTr="00890436">
        <w:trPr>
          <w:trHeight w:val="765"/>
        </w:trPr>
        <w:tc>
          <w:tcPr>
            <w:cnfStyle w:val="001000000000" w:firstRow="0" w:lastRow="0" w:firstColumn="1" w:lastColumn="0" w:oddVBand="0" w:evenVBand="0" w:oddHBand="0" w:evenHBand="0" w:firstRowFirstColumn="0" w:firstRowLastColumn="0" w:lastRowFirstColumn="0" w:lastRowLastColumn="0"/>
            <w:tcW w:w="486" w:type="dxa"/>
          </w:tcPr>
          <w:p w14:paraId="468F74E8" w14:textId="1D6D19AE"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0884CCB0" w14:textId="77468724"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 xml:space="preserve">CBK musi posiadać możliwość definiowania grup adresatów powiadomień. Definiowanie grup adresatów musi odbywać się na dwa sposoby tj. poprzez dodawanie do grupy wybranych </w:t>
            </w:r>
            <w:r w:rsidR="00890436" w:rsidRPr="00C21084">
              <w:t>kontrahentów</w:t>
            </w:r>
            <w:r w:rsidRPr="00C21084">
              <w:t xml:space="preserve"> lub poprzez określenie kryteriów, które muszą spełnić kontrahenci, żeby otrzymać powiadomienie. </w:t>
            </w:r>
          </w:p>
        </w:tc>
      </w:tr>
      <w:tr w:rsidR="00C21084" w:rsidRPr="00C21084" w14:paraId="60C7E208" w14:textId="77777777" w:rsidTr="00890436">
        <w:trPr>
          <w:trHeight w:val="510"/>
        </w:trPr>
        <w:tc>
          <w:tcPr>
            <w:cnfStyle w:val="001000000000" w:firstRow="0" w:lastRow="0" w:firstColumn="1" w:lastColumn="0" w:oddVBand="0" w:evenVBand="0" w:oddHBand="0" w:evenHBand="0" w:firstRowFirstColumn="0" w:firstRowLastColumn="0" w:lastRowFirstColumn="0" w:lastRowLastColumn="0"/>
            <w:tcW w:w="486" w:type="dxa"/>
          </w:tcPr>
          <w:p w14:paraId="364B2CCC" w14:textId="7D7EDBFC"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7D026ACB"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posiadać możliwość wysyłki powiadomień do zdefiniowanych grup adresatów za pośrednictwem wiadomości SMS lub e-mail.</w:t>
            </w:r>
          </w:p>
        </w:tc>
      </w:tr>
      <w:tr w:rsidR="00C21084" w:rsidRPr="00C21084" w14:paraId="62DDE941" w14:textId="77777777" w:rsidTr="00890436">
        <w:trPr>
          <w:trHeight w:val="255"/>
        </w:trPr>
        <w:tc>
          <w:tcPr>
            <w:cnfStyle w:val="001000000000" w:firstRow="0" w:lastRow="0" w:firstColumn="1" w:lastColumn="0" w:oddVBand="0" w:evenVBand="0" w:oddHBand="0" w:evenHBand="0" w:firstRowFirstColumn="0" w:firstRowLastColumn="0" w:lastRowFirstColumn="0" w:lastRowLastColumn="0"/>
            <w:tcW w:w="486" w:type="dxa"/>
          </w:tcPr>
          <w:p w14:paraId="6F374982" w14:textId="06CA4019" w:rsidR="00C21084" w:rsidRPr="00C21084" w:rsidRDefault="00C21084">
            <w:pPr>
              <w:pStyle w:val="Akapitzlist"/>
              <w:numPr>
                <w:ilvl w:val="0"/>
                <w:numId w:val="51"/>
              </w:numPr>
              <w:spacing w:line="276" w:lineRule="auto"/>
              <w:contextualSpacing w:val="0"/>
              <w:jc w:val="center"/>
              <w:rPr>
                <w:rFonts w:eastAsia="Times New Roman" w:cstheme="minorHAnsi"/>
                <w:color w:val="000000"/>
                <w:lang w:eastAsia="pl-PL"/>
              </w:rPr>
            </w:pPr>
          </w:p>
        </w:tc>
        <w:tc>
          <w:tcPr>
            <w:tcW w:w="8574" w:type="dxa"/>
            <w:hideMark/>
          </w:tcPr>
          <w:p w14:paraId="370C030D" w14:textId="77777777" w:rsidR="00C21084" w:rsidRPr="00C21084" w:rsidRDefault="00C21084" w:rsidP="00C21084">
            <w:pPr>
              <w:spacing w:line="276" w:lineRule="auto"/>
              <w:cnfStyle w:val="000000000000" w:firstRow="0" w:lastRow="0" w:firstColumn="0" w:lastColumn="0" w:oddVBand="0" w:evenVBand="0" w:oddHBand="0" w:evenHBand="0" w:firstRowFirstColumn="0" w:firstRowLastColumn="0" w:lastRowFirstColumn="0" w:lastRowLastColumn="0"/>
            </w:pPr>
            <w:r w:rsidRPr="00C21084">
              <w:t>CBK musi udostępniać listę wysłanych powiadomień wraz z możliwością weryfikacji jego aktualnego stanu.</w:t>
            </w:r>
          </w:p>
        </w:tc>
      </w:tr>
    </w:tbl>
    <w:p w14:paraId="1D760468" w14:textId="7D6A950F" w:rsidR="00890436" w:rsidRDefault="00890436" w:rsidP="00272D6D">
      <w:pPr>
        <w:pStyle w:val="Nagwek2"/>
        <w:numPr>
          <w:ilvl w:val="1"/>
          <w:numId w:val="1"/>
        </w:numPr>
        <w:ind w:left="0" w:firstLine="0"/>
      </w:pPr>
      <w:bookmarkStart w:id="33" w:name="_Toc174358562"/>
      <w:r w:rsidRPr="00890436">
        <w:t>Budowa portalu zgodnego z WCAG 2.1 + BIP</w:t>
      </w:r>
      <w:bookmarkEnd w:id="33"/>
    </w:p>
    <w:p w14:paraId="06E63712" w14:textId="3C1D1CFB" w:rsidR="00890436" w:rsidRDefault="00417F0B" w:rsidP="00890436">
      <w:r w:rsidRPr="00417F0B">
        <w:t xml:space="preserve">W ramach projektu zostaną zmodernizowane portal internetowy </w:t>
      </w:r>
      <w:r>
        <w:t>Gminy</w:t>
      </w:r>
      <w:r w:rsidRPr="00417F0B">
        <w:t xml:space="preserve"> oraz moduł BIP</w:t>
      </w:r>
      <w:r w:rsidR="006B1D0F">
        <w:t>, które zostaną zintegrowane z nowymi rozwiązaniami w tym EBOI, e-konsultacjami społecznymi oraz pozostałymi elementami wdrażanymi w ramach przedmiotowego Zamówienia</w:t>
      </w:r>
      <w:r w:rsidRPr="00417F0B">
        <w:t xml:space="preserve">. Będą one spełniały wszystkie standardy i wymogi, w tym m.in. normy WCAG 2.1 czy też wymagania dotyczące interoperacyjności wskazane w Rozporządzeniu Rady Ministrów z dnia 12 kwietnia 2012 r. w sprawie Krajowych Ram Interoperacyjności, minimalnych  wymagań dla rejestrów publicznych i wymiany informacji w postaci elektronicznej oraz minimalnych wymagań dla systemów teleinformatycznych. Moduły będą posiadały złożone mechanizmy do zarządzania treściami, uprawnieniami, użytkownikami. Każda pozycja będzie mogła mieć wielu redaktorów treści, każdy redaktor będzie miał przypisanych autorów treści. Dodatkowo, portal oraz BIP będą responsywne – będą wygodnie i czytelnie wyświetlane w zależności od przeglądarki internetowej oraz na jakim urządzeniu zostały uruchomione: komputer, telefon, tablet itp. </w:t>
      </w:r>
      <w:r w:rsidR="006B1D0F">
        <w:t>Jeśli k</w:t>
      </w:r>
      <w:r w:rsidRPr="00417F0B">
        <w:t>onieczne będzie także przeprowadzenie migracji danych do nowego BIP</w:t>
      </w:r>
      <w:r w:rsidR="006B1D0F">
        <w:t xml:space="preserve"> to Wykonawca ma obowiązek w swojej ofercie uwzględnić działania z tym związane oraz koszty</w:t>
      </w:r>
      <w:r w:rsidRPr="00417F0B">
        <w:t>.</w:t>
      </w:r>
    </w:p>
    <w:p w14:paraId="5C20665F" w14:textId="77777777" w:rsidR="00890436" w:rsidRPr="00417F0B" w:rsidRDefault="00890436" w:rsidP="00890436">
      <w:pPr>
        <w:pStyle w:val="Nagwek2"/>
        <w:numPr>
          <w:ilvl w:val="1"/>
          <w:numId w:val="1"/>
        </w:numPr>
        <w:ind w:left="0" w:firstLine="0"/>
      </w:pPr>
      <w:bookmarkStart w:id="34" w:name="_Toc174358563"/>
      <w:r w:rsidRPr="00417F0B">
        <w:t>Elektroniczne Zarządzanie Dokumentacją (EZD)</w:t>
      </w:r>
      <w:bookmarkEnd w:id="34"/>
    </w:p>
    <w:p w14:paraId="546650E6" w14:textId="084CC949" w:rsidR="00890436" w:rsidRDefault="00417F0B" w:rsidP="00890436">
      <w:pPr>
        <w:rPr>
          <w:rFonts w:ascii="Calibri" w:eastAsia="Calibri" w:hAnsi="Calibri" w:cs="Calibri"/>
          <w:b/>
          <w:bCs/>
          <w:color w:val="000000"/>
        </w:rPr>
      </w:pPr>
      <w:r>
        <w:rPr>
          <w:rFonts w:ascii="Calibri" w:eastAsia="Calibri" w:hAnsi="Calibri" w:cs="Calibri"/>
          <w:b/>
          <w:bCs/>
          <w:color w:val="000000"/>
        </w:rPr>
        <w:t>W ramach przedmiotowego zamówienia Zamawiający nie przewiduje wymiany posiadanego Systemy EZD PROTON firmy Nefeni sp. z o.o. a jego upgrade do najnowszej wersji oraz jego integrację z EBOI oraz Systemami Dziedzinowymi wdrażanymi w ramach przedmiotowego postępowania.</w:t>
      </w:r>
    </w:p>
    <w:tbl>
      <w:tblPr>
        <w:tblStyle w:val="Tabelasiatki1jasna"/>
        <w:tblW w:w="0" w:type="auto"/>
        <w:tblLook w:val="04A0" w:firstRow="1" w:lastRow="0" w:firstColumn="1" w:lastColumn="0" w:noHBand="0" w:noVBand="1"/>
      </w:tblPr>
      <w:tblGrid>
        <w:gridCol w:w="460"/>
        <w:gridCol w:w="8600"/>
      </w:tblGrid>
      <w:tr w:rsidR="00417F0B" w:rsidRPr="00417F0B" w14:paraId="159F2FAC"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A1838C" w14:textId="77777777" w:rsidR="00417F0B" w:rsidRPr="00417F0B" w:rsidRDefault="00417F0B" w:rsidP="00417F0B">
            <w:pPr>
              <w:spacing w:line="276" w:lineRule="auto"/>
              <w:ind w:right="-66"/>
            </w:pPr>
            <w:r w:rsidRPr="00417F0B">
              <w:t>Lp.</w:t>
            </w:r>
          </w:p>
        </w:tc>
        <w:tc>
          <w:tcPr>
            <w:tcW w:w="0" w:type="auto"/>
            <w:noWrap/>
            <w:hideMark/>
          </w:tcPr>
          <w:p w14:paraId="43405239" w14:textId="77777777" w:rsidR="00417F0B" w:rsidRPr="00417F0B" w:rsidRDefault="00417F0B" w:rsidP="00417F0B">
            <w:pPr>
              <w:spacing w:line="276" w:lineRule="auto"/>
              <w:cnfStyle w:val="100000000000" w:firstRow="1" w:lastRow="0" w:firstColumn="0" w:lastColumn="0" w:oddVBand="0" w:evenVBand="0" w:oddHBand="0" w:evenHBand="0" w:firstRowFirstColumn="0" w:firstRowLastColumn="0" w:lastRowFirstColumn="0" w:lastRowLastColumn="0"/>
            </w:pPr>
            <w:r w:rsidRPr="00417F0B">
              <w:t>Opis minimalnych wymagań:</w:t>
            </w:r>
          </w:p>
        </w:tc>
      </w:tr>
      <w:tr w:rsidR="00417F0B" w:rsidRPr="00417F0B" w14:paraId="3D83376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6F4A098" w14:textId="77777777" w:rsidR="00417F0B" w:rsidRPr="00417F0B" w:rsidRDefault="00417F0B" w:rsidP="00417F0B">
            <w:pPr>
              <w:spacing w:line="276" w:lineRule="auto"/>
            </w:pPr>
            <w:r w:rsidRPr="00417F0B">
              <w:t> I.</w:t>
            </w:r>
          </w:p>
        </w:tc>
        <w:tc>
          <w:tcPr>
            <w:tcW w:w="0" w:type="auto"/>
            <w:hideMark/>
          </w:tcPr>
          <w:p w14:paraId="41C1A92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WYMAGANIA OGÓLNE</w:t>
            </w:r>
          </w:p>
        </w:tc>
      </w:tr>
      <w:tr w:rsidR="00417F0B" w:rsidRPr="00417F0B" w14:paraId="1323965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DF04187" w14:textId="77777777" w:rsidR="00417F0B" w:rsidRPr="00417F0B" w:rsidRDefault="00417F0B">
            <w:pPr>
              <w:numPr>
                <w:ilvl w:val="0"/>
                <w:numId w:val="52"/>
              </w:numPr>
              <w:spacing w:line="276" w:lineRule="auto"/>
            </w:pPr>
            <w:r w:rsidRPr="00417F0B">
              <w:t> </w:t>
            </w:r>
          </w:p>
        </w:tc>
        <w:tc>
          <w:tcPr>
            <w:tcW w:w="0" w:type="auto"/>
            <w:hideMark/>
          </w:tcPr>
          <w:p w14:paraId="350EC83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cechować się interfejsem użytkownika opartym na intranetowych nowoczesnych rozwiązaniach: wykorzystywać menu, listy, formularze, przyciski, referencje (linki), itp.</w:t>
            </w:r>
          </w:p>
        </w:tc>
      </w:tr>
      <w:tr w:rsidR="00417F0B" w:rsidRPr="00417F0B" w14:paraId="72AC7A5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74A349B" w14:textId="77777777" w:rsidR="00417F0B" w:rsidRPr="00417F0B" w:rsidRDefault="00417F0B">
            <w:pPr>
              <w:numPr>
                <w:ilvl w:val="0"/>
                <w:numId w:val="52"/>
              </w:numPr>
              <w:spacing w:line="276" w:lineRule="auto"/>
            </w:pPr>
            <w:r w:rsidRPr="00417F0B">
              <w:t> </w:t>
            </w:r>
          </w:p>
        </w:tc>
        <w:tc>
          <w:tcPr>
            <w:tcW w:w="0" w:type="auto"/>
            <w:hideMark/>
          </w:tcPr>
          <w:p w14:paraId="54D10B5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cechuje się technologią klient - serwer, gdzie warstwa prezentacji ma bezpośredni dostęp do warstwy danych tj. nie posiada warstwy pośredniej aby przetwarzać dane z interfejsu użytkownika.</w:t>
            </w:r>
          </w:p>
        </w:tc>
      </w:tr>
      <w:tr w:rsidR="00417F0B" w:rsidRPr="00417F0B" w14:paraId="3B606E0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DDF54B8" w14:textId="77777777" w:rsidR="00417F0B" w:rsidRPr="00417F0B" w:rsidRDefault="00417F0B">
            <w:pPr>
              <w:numPr>
                <w:ilvl w:val="0"/>
                <w:numId w:val="52"/>
              </w:numPr>
              <w:spacing w:line="276" w:lineRule="auto"/>
            </w:pPr>
            <w:r w:rsidRPr="00417F0B">
              <w:t> </w:t>
            </w:r>
          </w:p>
        </w:tc>
        <w:tc>
          <w:tcPr>
            <w:tcW w:w="0" w:type="auto"/>
            <w:hideMark/>
          </w:tcPr>
          <w:p w14:paraId="5BC1F85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Interfejs użytkownika EZD musi posiadać widok indywidualny, w ramach którego prezentowane będą tylko te składniki zawartości informacyjnej Systemu, za które odpowiedzialny jest węzeł struktury organizacyjnej, do którego przypisany jest dany użytkownik.</w:t>
            </w:r>
          </w:p>
        </w:tc>
      </w:tr>
      <w:tr w:rsidR="00417F0B" w:rsidRPr="00417F0B" w14:paraId="0AF6065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D6AEA1F" w14:textId="77777777" w:rsidR="00417F0B" w:rsidRPr="00417F0B" w:rsidRDefault="00417F0B">
            <w:pPr>
              <w:numPr>
                <w:ilvl w:val="0"/>
                <w:numId w:val="52"/>
              </w:numPr>
              <w:spacing w:line="276" w:lineRule="auto"/>
            </w:pPr>
            <w:r w:rsidRPr="00417F0B">
              <w:t> </w:t>
            </w:r>
          </w:p>
        </w:tc>
        <w:tc>
          <w:tcPr>
            <w:tcW w:w="0" w:type="auto"/>
            <w:hideMark/>
          </w:tcPr>
          <w:p w14:paraId="09A49BB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Organizacja pracy w ramach interfejsu użytkownika EZD musi się opierać na zestawieniach podstawowych, prezentujących informacje znajdujące się w Systemie w formie syntetycznej (jako podsumowania, listy, zestawienia, grupy opcji, itp.) oraz na zestawieniach szczegółowych, tworzonych przez EZD w sytuacji, gdy zachodzi potrzeba zaprezentowania wskazanej przez użytkownika jednostki danych np. konkretnego dokumentu elektronicznego, słownika parametrów systemowych, itp.</w:t>
            </w:r>
          </w:p>
        </w:tc>
      </w:tr>
      <w:tr w:rsidR="00417F0B" w:rsidRPr="00417F0B" w14:paraId="0776735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B5EB338" w14:textId="77777777" w:rsidR="00417F0B" w:rsidRPr="00417F0B" w:rsidRDefault="00417F0B">
            <w:pPr>
              <w:numPr>
                <w:ilvl w:val="0"/>
                <w:numId w:val="52"/>
              </w:numPr>
              <w:spacing w:line="276" w:lineRule="auto"/>
            </w:pPr>
            <w:r w:rsidRPr="00417F0B">
              <w:t> </w:t>
            </w:r>
          </w:p>
        </w:tc>
        <w:tc>
          <w:tcPr>
            <w:tcW w:w="0" w:type="auto"/>
            <w:hideMark/>
          </w:tcPr>
          <w:p w14:paraId="1B0E1CE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interfejs użytkownika EZD stosował oznaczanie pól wymaganych na formularzu ekranowym w sposób wyróżniający te pola.</w:t>
            </w:r>
          </w:p>
        </w:tc>
      </w:tr>
      <w:tr w:rsidR="00417F0B" w:rsidRPr="00417F0B" w14:paraId="2C2C168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6330899" w14:textId="77777777" w:rsidR="00417F0B" w:rsidRPr="00417F0B" w:rsidRDefault="00417F0B">
            <w:pPr>
              <w:numPr>
                <w:ilvl w:val="0"/>
                <w:numId w:val="52"/>
              </w:numPr>
              <w:spacing w:line="276" w:lineRule="auto"/>
            </w:pPr>
            <w:r w:rsidRPr="00417F0B">
              <w:t> </w:t>
            </w:r>
          </w:p>
        </w:tc>
        <w:tc>
          <w:tcPr>
            <w:tcW w:w="0" w:type="auto"/>
            <w:hideMark/>
          </w:tcPr>
          <w:p w14:paraId="4EDDC06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konfiguracji widoków indywidualnych np. wysokość wiersza listy zawierającej sprawy, dokumenty, zadania (najmniejsza, mała, średnia, największa).</w:t>
            </w:r>
          </w:p>
        </w:tc>
      </w:tr>
      <w:tr w:rsidR="00417F0B" w:rsidRPr="00417F0B" w14:paraId="5903F2A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269E9DA" w14:textId="77777777" w:rsidR="00417F0B" w:rsidRPr="00417F0B" w:rsidRDefault="00417F0B">
            <w:pPr>
              <w:numPr>
                <w:ilvl w:val="0"/>
                <w:numId w:val="52"/>
              </w:numPr>
              <w:spacing w:line="276" w:lineRule="auto"/>
            </w:pPr>
            <w:r w:rsidRPr="00417F0B">
              <w:t> </w:t>
            </w:r>
          </w:p>
        </w:tc>
        <w:tc>
          <w:tcPr>
            <w:tcW w:w="0" w:type="auto"/>
            <w:hideMark/>
          </w:tcPr>
          <w:p w14:paraId="243D26B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grupowania elementów (mechanizm drag&amp;drop) na listach pism, spraw, zadań poprzez mechanizmy list przestawnych (grupowania zagnieżdżonego co najmniej do 20 poziomów).</w:t>
            </w:r>
          </w:p>
        </w:tc>
      </w:tr>
      <w:tr w:rsidR="00417F0B" w:rsidRPr="00417F0B" w14:paraId="4C283AC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77FFFC1" w14:textId="77777777" w:rsidR="00417F0B" w:rsidRPr="00417F0B" w:rsidRDefault="00417F0B">
            <w:pPr>
              <w:numPr>
                <w:ilvl w:val="0"/>
                <w:numId w:val="52"/>
              </w:numPr>
              <w:spacing w:line="276" w:lineRule="auto"/>
            </w:pPr>
            <w:r w:rsidRPr="00417F0B">
              <w:t> </w:t>
            </w:r>
          </w:p>
        </w:tc>
        <w:tc>
          <w:tcPr>
            <w:tcW w:w="0" w:type="auto"/>
            <w:hideMark/>
          </w:tcPr>
          <w:p w14:paraId="54834CD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dowolnego ustawiania kolumn oraz zapamiętywania tych ustawień.</w:t>
            </w:r>
          </w:p>
        </w:tc>
      </w:tr>
      <w:tr w:rsidR="00417F0B" w:rsidRPr="00417F0B" w14:paraId="41BBAE8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E64FB74" w14:textId="77777777" w:rsidR="00417F0B" w:rsidRPr="00417F0B" w:rsidRDefault="00417F0B">
            <w:pPr>
              <w:numPr>
                <w:ilvl w:val="0"/>
                <w:numId w:val="52"/>
              </w:numPr>
              <w:spacing w:line="276" w:lineRule="auto"/>
            </w:pPr>
            <w:r w:rsidRPr="00417F0B">
              <w:t> </w:t>
            </w:r>
          </w:p>
        </w:tc>
        <w:tc>
          <w:tcPr>
            <w:tcW w:w="0" w:type="auto"/>
            <w:hideMark/>
          </w:tcPr>
          <w:p w14:paraId="430F6C5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wyświetlania bądź ukrywania kolumn na listach spraw, dokumentów, zadań.</w:t>
            </w:r>
          </w:p>
        </w:tc>
      </w:tr>
      <w:tr w:rsidR="00417F0B" w:rsidRPr="00417F0B" w14:paraId="7024C74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8234CFB" w14:textId="77777777" w:rsidR="00417F0B" w:rsidRPr="00417F0B" w:rsidRDefault="00417F0B">
            <w:pPr>
              <w:numPr>
                <w:ilvl w:val="0"/>
                <w:numId w:val="52"/>
              </w:numPr>
              <w:spacing w:line="276" w:lineRule="auto"/>
            </w:pPr>
            <w:r w:rsidRPr="00417F0B">
              <w:t> </w:t>
            </w:r>
          </w:p>
        </w:tc>
        <w:tc>
          <w:tcPr>
            <w:tcW w:w="0" w:type="auto"/>
            <w:hideMark/>
          </w:tcPr>
          <w:p w14:paraId="5D4D0E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wykorzystania na listach spraw, dokumentów, zadań mechanizmów szybkiej filtracji po dowolnie wybranej kolumnie.</w:t>
            </w:r>
          </w:p>
        </w:tc>
      </w:tr>
      <w:tr w:rsidR="00417F0B" w:rsidRPr="00417F0B" w14:paraId="13D1919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DFD07B1" w14:textId="77777777" w:rsidR="00417F0B" w:rsidRPr="00417F0B" w:rsidRDefault="00417F0B">
            <w:pPr>
              <w:numPr>
                <w:ilvl w:val="0"/>
                <w:numId w:val="52"/>
              </w:numPr>
              <w:spacing w:line="276" w:lineRule="auto"/>
            </w:pPr>
            <w:r w:rsidRPr="00417F0B">
              <w:t> </w:t>
            </w:r>
          </w:p>
        </w:tc>
        <w:tc>
          <w:tcPr>
            <w:tcW w:w="0" w:type="auto"/>
            <w:hideMark/>
          </w:tcPr>
          <w:p w14:paraId="7F1CED8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wykorzystanie skrótów klawiszowych do wywoływania często użytkowanych funkcji. EZD musi zawierać zestaw predefiniowanych skrótów klawiszowych i umożliwiać zdefiniowanie własnych (nadpisanie predefiniowanych i zdefiniowanie dodatkowych) na poziomie całego systemu.</w:t>
            </w:r>
          </w:p>
        </w:tc>
      </w:tr>
      <w:tr w:rsidR="00417F0B" w:rsidRPr="00417F0B" w14:paraId="10B382A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9CBFCCA" w14:textId="77777777" w:rsidR="00417F0B" w:rsidRPr="00417F0B" w:rsidRDefault="00417F0B">
            <w:pPr>
              <w:numPr>
                <w:ilvl w:val="0"/>
                <w:numId w:val="52"/>
              </w:numPr>
              <w:spacing w:line="276" w:lineRule="auto"/>
            </w:pPr>
            <w:r w:rsidRPr="00417F0B">
              <w:t> </w:t>
            </w:r>
          </w:p>
        </w:tc>
        <w:tc>
          <w:tcPr>
            <w:tcW w:w="0" w:type="auto"/>
            <w:hideMark/>
          </w:tcPr>
          <w:p w14:paraId="51ADB98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była możliwość przechodzenia z własnych list dokumentów i spraw na listy wskazanych osób., do których podglądu dany użytkownik jest uprawniony.</w:t>
            </w:r>
          </w:p>
        </w:tc>
      </w:tr>
      <w:tr w:rsidR="00417F0B" w:rsidRPr="00417F0B" w14:paraId="7CA1B6B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1A912BE" w14:textId="77777777" w:rsidR="00417F0B" w:rsidRPr="00417F0B" w:rsidRDefault="00417F0B">
            <w:pPr>
              <w:numPr>
                <w:ilvl w:val="0"/>
                <w:numId w:val="52"/>
              </w:numPr>
              <w:spacing w:line="276" w:lineRule="auto"/>
            </w:pPr>
            <w:r w:rsidRPr="00417F0B">
              <w:t> </w:t>
            </w:r>
          </w:p>
        </w:tc>
        <w:tc>
          <w:tcPr>
            <w:tcW w:w="0" w:type="auto"/>
            <w:hideMark/>
          </w:tcPr>
          <w:p w14:paraId="5E40F27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mechanizm kontroli dostępu do usług pozwalający na dostęp do danej usługi ze względu na użytkownika oraz grupę (jednostkę organizacyjną) do której należy.</w:t>
            </w:r>
          </w:p>
        </w:tc>
      </w:tr>
      <w:tr w:rsidR="00417F0B" w:rsidRPr="00417F0B" w14:paraId="633AB44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2EB3FE7" w14:textId="77777777" w:rsidR="00417F0B" w:rsidRPr="00417F0B" w:rsidRDefault="00417F0B">
            <w:pPr>
              <w:numPr>
                <w:ilvl w:val="0"/>
                <w:numId w:val="52"/>
              </w:numPr>
              <w:spacing w:line="276" w:lineRule="auto"/>
            </w:pPr>
            <w:r w:rsidRPr="00417F0B">
              <w:t> </w:t>
            </w:r>
          </w:p>
        </w:tc>
        <w:tc>
          <w:tcPr>
            <w:tcW w:w="0" w:type="auto"/>
            <w:hideMark/>
          </w:tcPr>
          <w:p w14:paraId="75FF6E6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rejestrować wszystkie czynności dostępu do usług i zasobów w systemie, w zakresie dostępu przez użytkowników oraz aplikacje współpracujące z EZD.</w:t>
            </w:r>
          </w:p>
        </w:tc>
      </w:tr>
      <w:tr w:rsidR="00417F0B" w:rsidRPr="00417F0B" w14:paraId="652DDFC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E22688C" w14:textId="77777777" w:rsidR="00417F0B" w:rsidRPr="00417F0B" w:rsidRDefault="00417F0B">
            <w:pPr>
              <w:numPr>
                <w:ilvl w:val="0"/>
                <w:numId w:val="52"/>
              </w:numPr>
              <w:spacing w:line="276" w:lineRule="auto"/>
            </w:pPr>
            <w:r w:rsidRPr="00417F0B">
              <w:t> </w:t>
            </w:r>
          </w:p>
        </w:tc>
        <w:tc>
          <w:tcPr>
            <w:tcW w:w="0" w:type="auto"/>
            <w:hideMark/>
          </w:tcPr>
          <w:p w14:paraId="6911A68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być zgodny z przepisami prawa, obowiązującymi na dzień ostatecznego odbioru systemu oraz opublikowanymi aktami prawnymi z określoną datą wejścia w życie (nawet, jeżeli ta data jest po dniu ostatecznego odbioru systemu).</w:t>
            </w:r>
          </w:p>
        </w:tc>
      </w:tr>
      <w:tr w:rsidR="00417F0B" w:rsidRPr="00417F0B" w14:paraId="19EF772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BEDEC18" w14:textId="77777777" w:rsidR="00417F0B" w:rsidRPr="00417F0B" w:rsidRDefault="00417F0B">
            <w:pPr>
              <w:numPr>
                <w:ilvl w:val="0"/>
                <w:numId w:val="52"/>
              </w:numPr>
              <w:spacing w:line="276" w:lineRule="auto"/>
            </w:pPr>
            <w:r w:rsidRPr="00417F0B">
              <w:t> </w:t>
            </w:r>
          </w:p>
        </w:tc>
        <w:tc>
          <w:tcPr>
            <w:tcW w:w="0" w:type="auto"/>
            <w:hideMark/>
          </w:tcPr>
          <w:p w14:paraId="61872DA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obsługę  plików  (dokumentów) w  dowolnym  formacie  zgodnym z obowiązującymi przepisami prawa (pliki te są otwierane i modyfikowane przez użytkowników w odrębnych aplikacjach, jednak mogą być przedmiotem obiegu w EZD).</w:t>
            </w:r>
          </w:p>
        </w:tc>
      </w:tr>
      <w:tr w:rsidR="00417F0B" w:rsidRPr="00417F0B" w14:paraId="5542C20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2BBB777" w14:textId="77777777" w:rsidR="00417F0B" w:rsidRPr="00417F0B" w:rsidRDefault="00417F0B">
            <w:pPr>
              <w:numPr>
                <w:ilvl w:val="0"/>
                <w:numId w:val="52"/>
              </w:numPr>
              <w:spacing w:line="276" w:lineRule="auto"/>
            </w:pPr>
            <w:r w:rsidRPr="00417F0B">
              <w:t> </w:t>
            </w:r>
          </w:p>
        </w:tc>
        <w:tc>
          <w:tcPr>
            <w:tcW w:w="0" w:type="auto"/>
            <w:hideMark/>
          </w:tcPr>
          <w:p w14:paraId="467A19F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opcjonalne dodawanie przez użytkownika informacji opisujących poszczególne dokumenty, przesyłki lub sprawy w postaci notatek, zgodnie z Instrukcją Kancelaryjną.</w:t>
            </w:r>
          </w:p>
        </w:tc>
      </w:tr>
      <w:tr w:rsidR="00417F0B" w:rsidRPr="00417F0B" w14:paraId="3B29052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D19F083" w14:textId="77777777" w:rsidR="00417F0B" w:rsidRPr="00417F0B" w:rsidRDefault="00417F0B">
            <w:pPr>
              <w:numPr>
                <w:ilvl w:val="0"/>
                <w:numId w:val="52"/>
              </w:numPr>
              <w:spacing w:line="276" w:lineRule="auto"/>
            </w:pPr>
            <w:r w:rsidRPr="00417F0B">
              <w:t> </w:t>
            </w:r>
          </w:p>
        </w:tc>
        <w:tc>
          <w:tcPr>
            <w:tcW w:w="0" w:type="auto"/>
            <w:hideMark/>
          </w:tcPr>
          <w:p w14:paraId="672CC25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Dla dokumentów papierowych niepodlegających skanowaniu oraz dokumentów na nośnikach elektronicznych nie podlegających kopiowaniu do systemu EZD (wymaganie dotyczy zarówno całych przesyłek, jak i dokumentów wchodzących w skład przesyłki), EZD musi umożliwić sporządzenie metryki, zawierającej podstawowe informacje o dokumencie (co najmniej – tytuł, identyfikator, notatka).</w:t>
            </w:r>
          </w:p>
        </w:tc>
      </w:tr>
      <w:tr w:rsidR="00417F0B" w:rsidRPr="00417F0B" w14:paraId="3913449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FB6CEA8" w14:textId="77777777" w:rsidR="00417F0B" w:rsidRPr="00417F0B" w:rsidRDefault="00417F0B">
            <w:pPr>
              <w:numPr>
                <w:ilvl w:val="0"/>
                <w:numId w:val="52"/>
              </w:numPr>
              <w:spacing w:line="276" w:lineRule="auto"/>
            </w:pPr>
            <w:r w:rsidRPr="00417F0B">
              <w:t> </w:t>
            </w:r>
          </w:p>
        </w:tc>
        <w:tc>
          <w:tcPr>
            <w:tcW w:w="0" w:type="auto"/>
            <w:hideMark/>
          </w:tcPr>
          <w:p w14:paraId="1322CCB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systemu, jak i na poziomie stanowiska lub użytkownika.</w:t>
            </w:r>
          </w:p>
        </w:tc>
      </w:tr>
      <w:tr w:rsidR="00417F0B" w:rsidRPr="00417F0B" w14:paraId="2252A20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33C4295" w14:textId="77777777" w:rsidR="00417F0B" w:rsidRPr="00417F0B" w:rsidRDefault="00417F0B">
            <w:pPr>
              <w:numPr>
                <w:ilvl w:val="0"/>
                <w:numId w:val="52"/>
              </w:numPr>
              <w:spacing w:line="276" w:lineRule="auto"/>
            </w:pPr>
            <w:r w:rsidRPr="00417F0B">
              <w:t> </w:t>
            </w:r>
          </w:p>
        </w:tc>
        <w:tc>
          <w:tcPr>
            <w:tcW w:w="0" w:type="auto"/>
            <w:hideMark/>
          </w:tcPr>
          <w:p w14:paraId="29D3182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pozwalać na dodawanie dowolnej liczby metadanych dla pism, spraw, teczek, interesantów, zadań (liczba, tekst,  słownik, data i godzina, wartość z e-formularzy ePUAP) z możliwością wykorzystania ich: </w:t>
            </w:r>
            <w:r w:rsidRPr="00417F0B">
              <w:br/>
              <w:t xml:space="preserve"> a) na listach, </w:t>
            </w:r>
            <w:r w:rsidRPr="00417F0B">
              <w:br/>
              <w:t xml:space="preserve"> b) w raportowaniu, </w:t>
            </w:r>
            <w:r w:rsidRPr="00417F0B">
              <w:br/>
              <w:t xml:space="preserve"> c)  we wbudowanym edytorze tekstu jako pola auto podstawialne.</w:t>
            </w:r>
          </w:p>
        </w:tc>
      </w:tr>
      <w:tr w:rsidR="00417F0B" w:rsidRPr="00417F0B" w14:paraId="7F3B354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71FBFA9" w14:textId="77777777" w:rsidR="00417F0B" w:rsidRPr="00417F0B" w:rsidRDefault="00417F0B" w:rsidP="00417F0B">
            <w:pPr>
              <w:spacing w:line="276" w:lineRule="auto"/>
            </w:pPr>
            <w:r w:rsidRPr="00417F0B">
              <w:t> II.</w:t>
            </w:r>
          </w:p>
        </w:tc>
        <w:tc>
          <w:tcPr>
            <w:tcW w:w="0" w:type="auto"/>
            <w:noWrap/>
            <w:hideMark/>
          </w:tcPr>
          <w:p w14:paraId="7808A8A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WYMAGANIA FUNKCJONALNE:</w:t>
            </w:r>
          </w:p>
        </w:tc>
      </w:tr>
      <w:tr w:rsidR="00417F0B" w:rsidRPr="00417F0B" w14:paraId="47AF55D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D78F058" w14:textId="77777777" w:rsidR="00417F0B" w:rsidRPr="00417F0B" w:rsidRDefault="00417F0B" w:rsidP="00417F0B">
            <w:pPr>
              <w:spacing w:line="276" w:lineRule="auto"/>
            </w:pPr>
            <w:r w:rsidRPr="00417F0B">
              <w:t>A. </w:t>
            </w:r>
          </w:p>
        </w:tc>
        <w:tc>
          <w:tcPr>
            <w:tcW w:w="0" w:type="auto"/>
            <w:hideMark/>
          </w:tcPr>
          <w:p w14:paraId="43A90EF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korespondencji przychodzącej</w:t>
            </w:r>
          </w:p>
        </w:tc>
      </w:tr>
      <w:tr w:rsidR="00417F0B" w:rsidRPr="00417F0B" w14:paraId="2DBD92A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C7D29F2" w14:textId="77777777" w:rsidR="00417F0B" w:rsidRPr="00417F0B" w:rsidRDefault="00417F0B">
            <w:pPr>
              <w:numPr>
                <w:ilvl w:val="0"/>
                <w:numId w:val="53"/>
              </w:numPr>
              <w:spacing w:line="276" w:lineRule="auto"/>
            </w:pPr>
            <w:r w:rsidRPr="00417F0B">
              <w:t> </w:t>
            </w:r>
          </w:p>
        </w:tc>
        <w:tc>
          <w:tcPr>
            <w:tcW w:w="0" w:type="auto"/>
            <w:hideMark/>
          </w:tcPr>
          <w:p w14:paraId="58BEE0A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obsługiwać rejestrację przesyłek przychodzących w formie papierowej (składane osobiście, przysyłane pocztą) i elektronicznej (składane osobiście na nośnikach, przesyłane przez elektroniczną skrzynkę podawczą oraz pocztą elektroniczną) wraz z załącznikami zgodnie z wymogami Rozporządzenia w sprawie instrukcji kancelaryjnej, jednolitych rzeczowych wykazów akt oraz instrukcji w sprawie organizacji i zakresu działania archiwów zakładowych (Dz. U. 2011 nr 14, poz. 67).</w:t>
            </w:r>
          </w:p>
        </w:tc>
      </w:tr>
      <w:tr w:rsidR="00417F0B" w:rsidRPr="00417F0B" w14:paraId="77226C5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CAEFF28" w14:textId="77777777" w:rsidR="00417F0B" w:rsidRPr="00417F0B" w:rsidRDefault="00417F0B">
            <w:pPr>
              <w:numPr>
                <w:ilvl w:val="0"/>
                <w:numId w:val="53"/>
              </w:numPr>
              <w:spacing w:line="276" w:lineRule="auto"/>
            </w:pPr>
            <w:r w:rsidRPr="00417F0B">
              <w:t> </w:t>
            </w:r>
          </w:p>
        </w:tc>
        <w:tc>
          <w:tcPr>
            <w:tcW w:w="0" w:type="auto"/>
            <w:hideMark/>
          </w:tcPr>
          <w:p w14:paraId="407F851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 ramach procesu rejestracji przesyłek przychodzących w formie papierowej EZD musi umożliwiać zeskanowanie (z poziomu interfejsu aplikacji) poszczególnych dokumentów, wchodzących w skład przesyłki.</w:t>
            </w:r>
          </w:p>
        </w:tc>
      </w:tr>
      <w:tr w:rsidR="00417F0B" w:rsidRPr="00417F0B" w14:paraId="741B7E2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EA4533F" w14:textId="77777777" w:rsidR="00417F0B" w:rsidRPr="00417F0B" w:rsidRDefault="00417F0B">
            <w:pPr>
              <w:numPr>
                <w:ilvl w:val="0"/>
                <w:numId w:val="53"/>
              </w:numPr>
              <w:spacing w:line="276" w:lineRule="auto"/>
            </w:pPr>
            <w:r w:rsidRPr="00417F0B">
              <w:t> </w:t>
            </w:r>
          </w:p>
        </w:tc>
        <w:tc>
          <w:tcPr>
            <w:tcW w:w="0" w:type="auto"/>
            <w:hideMark/>
          </w:tcPr>
          <w:p w14:paraId="011A96E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umożliwia rejestrację papierowej korespondencji przychodzącej wraz z załącznikami i skanowanie jej z poziomu systemu do postaci elektronicznej. Rejestracja pisma przychodzącego wraz z jego zeskanowaniem oraz dekretacją pisma musi się odbywać z poziomu jednej formatki systemu (bez konieczności przeładowania  strony) z możliwością wywołania rejestracji kolejnego pisma poprzez wykonanie jednego kliknięcia. </w:t>
            </w:r>
          </w:p>
        </w:tc>
      </w:tr>
      <w:tr w:rsidR="00417F0B" w:rsidRPr="00417F0B" w14:paraId="0B9540D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DC4338D" w14:textId="77777777" w:rsidR="00417F0B" w:rsidRPr="00417F0B" w:rsidRDefault="00417F0B">
            <w:pPr>
              <w:numPr>
                <w:ilvl w:val="0"/>
                <w:numId w:val="53"/>
              </w:numPr>
              <w:spacing w:line="276" w:lineRule="auto"/>
            </w:pPr>
            <w:r w:rsidRPr="00417F0B">
              <w:t> </w:t>
            </w:r>
          </w:p>
        </w:tc>
        <w:tc>
          <w:tcPr>
            <w:tcW w:w="0" w:type="auto"/>
            <w:hideMark/>
          </w:tcPr>
          <w:p w14:paraId="4AFA9E3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generowanie potwierdzenia przyjęcia przesyłki przychodzącej przez punkt kancelaryjny i opatrzonej kodem kreskowym.</w:t>
            </w:r>
          </w:p>
        </w:tc>
      </w:tr>
      <w:tr w:rsidR="00417F0B" w:rsidRPr="00417F0B" w14:paraId="2769408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7E60253" w14:textId="77777777" w:rsidR="00417F0B" w:rsidRPr="00417F0B" w:rsidRDefault="00417F0B">
            <w:pPr>
              <w:numPr>
                <w:ilvl w:val="0"/>
                <w:numId w:val="53"/>
              </w:numPr>
              <w:spacing w:line="276" w:lineRule="auto"/>
            </w:pPr>
            <w:r w:rsidRPr="00417F0B">
              <w:t> </w:t>
            </w:r>
          </w:p>
        </w:tc>
        <w:tc>
          <w:tcPr>
            <w:tcW w:w="0" w:type="auto"/>
            <w:hideMark/>
          </w:tcPr>
          <w:p w14:paraId="4DF412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obsługę kancelarii głównej i wielu sekretariatów.</w:t>
            </w:r>
          </w:p>
        </w:tc>
      </w:tr>
      <w:tr w:rsidR="00417F0B" w:rsidRPr="00417F0B" w14:paraId="25A5C3C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BDC62A4" w14:textId="77777777" w:rsidR="00417F0B" w:rsidRPr="00417F0B" w:rsidRDefault="00417F0B">
            <w:pPr>
              <w:numPr>
                <w:ilvl w:val="0"/>
                <w:numId w:val="53"/>
              </w:numPr>
              <w:spacing w:line="276" w:lineRule="auto"/>
            </w:pPr>
            <w:r w:rsidRPr="00417F0B">
              <w:t> </w:t>
            </w:r>
          </w:p>
        </w:tc>
        <w:tc>
          <w:tcPr>
            <w:tcW w:w="0" w:type="auto"/>
            <w:hideMark/>
          </w:tcPr>
          <w:p w14:paraId="20C0F5E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opatrywanie  przesyłek  przychodzących  metadanymi  zgodnie z obowiązującymi przepisami oraz dodatkowymi (konfigurowalny zakres), przy czym metadane powinny być ze słownikowane co najmniej w zakresie rodzaju dokumentu, sposobu dostarczenia oraz danych teleadresowych.</w:t>
            </w:r>
          </w:p>
        </w:tc>
      </w:tr>
      <w:tr w:rsidR="00417F0B" w:rsidRPr="00417F0B" w14:paraId="23C28DB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3559478" w14:textId="77777777" w:rsidR="00417F0B" w:rsidRPr="00417F0B" w:rsidRDefault="00417F0B">
            <w:pPr>
              <w:numPr>
                <w:ilvl w:val="0"/>
                <w:numId w:val="53"/>
              </w:numPr>
              <w:spacing w:line="276" w:lineRule="auto"/>
            </w:pPr>
            <w:r w:rsidRPr="00417F0B">
              <w:t> </w:t>
            </w:r>
          </w:p>
        </w:tc>
        <w:tc>
          <w:tcPr>
            <w:tcW w:w="0" w:type="auto"/>
            <w:hideMark/>
          </w:tcPr>
          <w:p w14:paraId="652DA9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w:t>
            </w:r>
          </w:p>
        </w:tc>
      </w:tr>
      <w:tr w:rsidR="00417F0B" w:rsidRPr="00417F0B" w14:paraId="573BBE4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9C33EF4" w14:textId="77777777" w:rsidR="00417F0B" w:rsidRPr="00417F0B" w:rsidRDefault="00417F0B">
            <w:pPr>
              <w:numPr>
                <w:ilvl w:val="0"/>
                <w:numId w:val="53"/>
              </w:numPr>
              <w:spacing w:line="276" w:lineRule="auto"/>
            </w:pPr>
            <w:r w:rsidRPr="00417F0B">
              <w:t> </w:t>
            </w:r>
          </w:p>
        </w:tc>
        <w:tc>
          <w:tcPr>
            <w:tcW w:w="0" w:type="auto"/>
            <w:hideMark/>
          </w:tcPr>
          <w:p w14:paraId="52530D8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rejestrację obiegu (lokalizacja, czas przemieszczenia, użytkownik) dokumentów papierowych (dla których istnieje odwzorowanie cyfrowe oraz dla których nie zostało ono wykonane) oraz nośników.</w:t>
            </w:r>
          </w:p>
        </w:tc>
      </w:tr>
      <w:tr w:rsidR="00417F0B" w:rsidRPr="00417F0B" w14:paraId="18BEDB7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9FE89E6" w14:textId="77777777" w:rsidR="00417F0B" w:rsidRPr="00417F0B" w:rsidRDefault="00417F0B">
            <w:pPr>
              <w:numPr>
                <w:ilvl w:val="0"/>
                <w:numId w:val="53"/>
              </w:numPr>
              <w:spacing w:line="276" w:lineRule="auto"/>
            </w:pPr>
            <w:r w:rsidRPr="00417F0B">
              <w:t> </w:t>
            </w:r>
          </w:p>
        </w:tc>
        <w:tc>
          <w:tcPr>
            <w:tcW w:w="0" w:type="auto"/>
            <w:hideMark/>
          </w:tcPr>
          <w:p w14:paraId="24FCFE9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sporządzanie odwzorowań cyfrowych dokumentów poprzez skanowanie dostępne z poziomu EZD, zgodnie z wymaganiami określonymi w instrukcji kancelaryjnej.</w:t>
            </w:r>
          </w:p>
        </w:tc>
      </w:tr>
      <w:tr w:rsidR="00417F0B" w:rsidRPr="00417F0B" w14:paraId="624AB2F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CF729F1" w14:textId="77777777" w:rsidR="00417F0B" w:rsidRPr="00417F0B" w:rsidRDefault="00417F0B">
            <w:pPr>
              <w:numPr>
                <w:ilvl w:val="0"/>
                <w:numId w:val="53"/>
              </w:numPr>
              <w:spacing w:line="276" w:lineRule="auto"/>
            </w:pPr>
            <w:r w:rsidRPr="00417F0B">
              <w:t> </w:t>
            </w:r>
          </w:p>
        </w:tc>
        <w:tc>
          <w:tcPr>
            <w:tcW w:w="0" w:type="auto"/>
            <w:hideMark/>
          </w:tcPr>
          <w:p w14:paraId="6110F31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Rozdział przesyłek przychodzących do właściwych komórek merytorycznych musi się odbywać poprzez przekazanie uprawnień do plików i informacji zawartych w systemie.</w:t>
            </w:r>
          </w:p>
        </w:tc>
      </w:tr>
      <w:tr w:rsidR="00417F0B" w:rsidRPr="00417F0B" w14:paraId="253C018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6C08000" w14:textId="77777777" w:rsidR="00417F0B" w:rsidRPr="00417F0B" w:rsidRDefault="00417F0B">
            <w:pPr>
              <w:numPr>
                <w:ilvl w:val="0"/>
                <w:numId w:val="53"/>
              </w:numPr>
              <w:spacing w:line="276" w:lineRule="auto"/>
            </w:pPr>
            <w:r w:rsidRPr="00417F0B">
              <w:t> </w:t>
            </w:r>
          </w:p>
        </w:tc>
        <w:tc>
          <w:tcPr>
            <w:tcW w:w="0" w:type="auto"/>
            <w:hideMark/>
          </w:tcPr>
          <w:p w14:paraId="01FB6AC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powinien umożliwiać kierowanie przesyłek do osoby z wykorzystaniem kryterium najmniejszego obciążenia stanowiska (najmniejsza liczba procedowanych przez niego w danym momencie spraw).</w:t>
            </w:r>
          </w:p>
        </w:tc>
      </w:tr>
      <w:tr w:rsidR="00417F0B" w:rsidRPr="00417F0B" w14:paraId="0B7EC1E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A144CFA" w14:textId="77777777" w:rsidR="00417F0B" w:rsidRPr="00417F0B" w:rsidRDefault="00417F0B" w:rsidP="00417F0B">
            <w:pPr>
              <w:spacing w:line="276" w:lineRule="auto"/>
            </w:pPr>
            <w:r w:rsidRPr="00417F0B">
              <w:t> B.</w:t>
            </w:r>
          </w:p>
        </w:tc>
        <w:tc>
          <w:tcPr>
            <w:tcW w:w="0" w:type="auto"/>
            <w:hideMark/>
          </w:tcPr>
          <w:p w14:paraId="47D9D9A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korespondencji wychodzącej</w:t>
            </w:r>
          </w:p>
        </w:tc>
      </w:tr>
      <w:tr w:rsidR="00417F0B" w:rsidRPr="00417F0B" w14:paraId="2580D3F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8E21257" w14:textId="77777777" w:rsidR="00417F0B" w:rsidRPr="00417F0B" w:rsidRDefault="00417F0B">
            <w:pPr>
              <w:numPr>
                <w:ilvl w:val="0"/>
                <w:numId w:val="53"/>
              </w:numPr>
              <w:spacing w:line="276" w:lineRule="auto"/>
            </w:pPr>
            <w:r w:rsidRPr="00417F0B">
              <w:t> </w:t>
            </w:r>
          </w:p>
        </w:tc>
        <w:tc>
          <w:tcPr>
            <w:tcW w:w="0" w:type="auto"/>
            <w:hideMark/>
          </w:tcPr>
          <w:p w14:paraId="33E64F6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odnotowanie wysyłki wszelkich przesyłek wychodzących </w:t>
            </w:r>
            <w:r w:rsidRPr="00417F0B">
              <w:br/>
              <w:t xml:space="preserve"> w rejestrze i opatrzenie ich metadanymi zgodnie z przepisami. EZD będzie w miarę możliwości automatyzował te czynności.</w:t>
            </w:r>
          </w:p>
        </w:tc>
      </w:tr>
      <w:tr w:rsidR="00417F0B" w:rsidRPr="00417F0B" w14:paraId="6ACB2BC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A4FC739" w14:textId="77777777" w:rsidR="00417F0B" w:rsidRPr="00417F0B" w:rsidRDefault="00417F0B">
            <w:pPr>
              <w:numPr>
                <w:ilvl w:val="0"/>
                <w:numId w:val="53"/>
              </w:numPr>
              <w:spacing w:line="276" w:lineRule="auto"/>
            </w:pPr>
            <w:r w:rsidRPr="00417F0B">
              <w:t> </w:t>
            </w:r>
          </w:p>
        </w:tc>
        <w:tc>
          <w:tcPr>
            <w:tcW w:w="0" w:type="auto"/>
            <w:hideMark/>
          </w:tcPr>
          <w:p w14:paraId="419ACD8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że pismo do wysyłki wygenerowane na podstawie e-szablonu musi być w formacie edytowalnym (co najmniej *.doc, *.odt, *.rtf).</w:t>
            </w:r>
          </w:p>
        </w:tc>
      </w:tr>
      <w:tr w:rsidR="00417F0B" w:rsidRPr="00417F0B" w14:paraId="1F12577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F5C3210" w14:textId="77777777" w:rsidR="00417F0B" w:rsidRPr="00417F0B" w:rsidRDefault="00417F0B">
            <w:pPr>
              <w:numPr>
                <w:ilvl w:val="0"/>
                <w:numId w:val="53"/>
              </w:numPr>
              <w:spacing w:line="276" w:lineRule="auto"/>
            </w:pPr>
            <w:r w:rsidRPr="00417F0B">
              <w:t> </w:t>
            </w:r>
          </w:p>
        </w:tc>
        <w:tc>
          <w:tcPr>
            <w:tcW w:w="0" w:type="auto"/>
            <w:hideMark/>
          </w:tcPr>
          <w:p w14:paraId="5EF95A8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powinien umożliwiać obsługę przesyłek wychodzących obsługiwanych przez gońców poprzez:</w:t>
            </w:r>
            <w:r w:rsidRPr="00417F0B">
              <w:br/>
              <w:t>a. automatyczne przydzielanie przesyłek gońcom z uwzględnieniem rejonizacji przesyłek przeznaczonych do doręczenia w danym dniu,</w:t>
            </w:r>
            <w:r w:rsidRPr="00417F0B">
              <w:br/>
              <w:t>b. umożliwiać generowania wydruków książki doręczeń,</w:t>
            </w:r>
            <w:r w:rsidRPr="00417F0B">
              <w:br/>
              <w:t>c. wprowadzenie informacji o doręczeniu przesyłek dostarczonych przez gońców w dniu następnym,</w:t>
            </w:r>
            <w:r w:rsidRPr="00417F0B">
              <w:br/>
              <w:t>d. jednoczesną obsługę wielu gońców.</w:t>
            </w:r>
          </w:p>
        </w:tc>
      </w:tr>
      <w:tr w:rsidR="00417F0B" w:rsidRPr="00417F0B" w14:paraId="78EBD07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DB23E15" w14:textId="77777777" w:rsidR="00417F0B" w:rsidRPr="00417F0B" w:rsidRDefault="00417F0B" w:rsidP="00417F0B">
            <w:pPr>
              <w:spacing w:line="276" w:lineRule="auto"/>
            </w:pPr>
            <w:r w:rsidRPr="00417F0B">
              <w:t>C. </w:t>
            </w:r>
          </w:p>
        </w:tc>
        <w:tc>
          <w:tcPr>
            <w:tcW w:w="0" w:type="auto"/>
            <w:noWrap/>
            <w:hideMark/>
          </w:tcPr>
          <w:p w14:paraId="5A047AE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pism i spraw</w:t>
            </w:r>
          </w:p>
        </w:tc>
      </w:tr>
      <w:tr w:rsidR="00417F0B" w:rsidRPr="00417F0B" w14:paraId="7421EEA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9AA9D83" w14:textId="77777777" w:rsidR="00417F0B" w:rsidRPr="00417F0B" w:rsidRDefault="00417F0B">
            <w:pPr>
              <w:numPr>
                <w:ilvl w:val="0"/>
                <w:numId w:val="53"/>
              </w:numPr>
              <w:spacing w:line="276" w:lineRule="auto"/>
            </w:pPr>
            <w:r w:rsidRPr="00417F0B">
              <w:t> </w:t>
            </w:r>
          </w:p>
        </w:tc>
        <w:tc>
          <w:tcPr>
            <w:tcW w:w="0" w:type="auto"/>
            <w:hideMark/>
          </w:tcPr>
          <w:p w14:paraId="71696A5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przydzielanie spraw i korespondencji, przekazanych na dane stanowisko, konkretnym użytkownikom, pracującym na tym stanowisku.</w:t>
            </w:r>
          </w:p>
        </w:tc>
      </w:tr>
      <w:tr w:rsidR="00417F0B" w:rsidRPr="00417F0B" w14:paraId="1A6C9DB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4CCCB70" w14:textId="77777777" w:rsidR="00417F0B" w:rsidRPr="00417F0B" w:rsidRDefault="00417F0B">
            <w:pPr>
              <w:numPr>
                <w:ilvl w:val="0"/>
                <w:numId w:val="53"/>
              </w:numPr>
              <w:spacing w:line="276" w:lineRule="auto"/>
            </w:pPr>
            <w:r w:rsidRPr="00417F0B">
              <w:t> </w:t>
            </w:r>
          </w:p>
        </w:tc>
        <w:tc>
          <w:tcPr>
            <w:tcW w:w="0" w:type="auto"/>
            <w:hideMark/>
          </w:tcPr>
          <w:p w14:paraId="4FA57B0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przekazywanie korespondencji/sprawy na stanowisko lub bezpośrednio do wskazanego użytkownika.</w:t>
            </w:r>
          </w:p>
        </w:tc>
      </w:tr>
      <w:tr w:rsidR="00417F0B" w:rsidRPr="00417F0B" w14:paraId="1A94486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3EC6DB2" w14:textId="77777777" w:rsidR="00417F0B" w:rsidRPr="00417F0B" w:rsidRDefault="00417F0B">
            <w:pPr>
              <w:numPr>
                <w:ilvl w:val="0"/>
                <w:numId w:val="53"/>
              </w:numPr>
              <w:spacing w:line="276" w:lineRule="auto"/>
            </w:pPr>
            <w:r w:rsidRPr="00417F0B">
              <w:t> </w:t>
            </w:r>
          </w:p>
        </w:tc>
        <w:tc>
          <w:tcPr>
            <w:tcW w:w="0" w:type="auto"/>
            <w:hideMark/>
          </w:tcPr>
          <w:p w14:paraId="3039202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umożliwia wielopoziomową dekretację dokumentów na wielu użytkowników.</w:t>
            </w:r>
          </w:p>
        </w:tc>
      </w:tr>
      <w:tr w:rsidR="00417F0B" w:rsidRPr="00417F0B" w14:paraId="7EEB805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5A93F2D" w14:textId="77777777" w:rsidR="00417F0B" w:rsidRPr="00417F0B" w:rsidRDefault="00417F0B">
            <w:pPr>
              <w:numPr>
                <w:ilvl w:val="0"/>
                <w:numId w:val="53"/>
              </w:numPr>
              <w:spacing w:line="276" w:lineRule="auto"/>
            </w:pPr>
            <w:r w:rsidRPr="00417F0B">
              <w:t> </w:t>
            </w:r>
          </w:p>
        </w:tc>
        <w:tc>
          <w:tcPr>
            <w:tcW w:w="0" w:type="auto"/>
            <w:hideMark/>
          </w:tcPr>
          <w:p w14:paraId="08E972F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zapis projektów pism przekazywanych pomiędzy użytkownikami lub komórkami w trakcie załatwiania sprawy, a także zamieszczanie adnotacji odnoszących się do projektów pism.</w:t>
            </w:r>
          </w:p>
        </w:tc>
      </w:tr>
      <w:tr w:rsidR="00417F0B" w:rsidRPr="00417F0B" w14:paraId="7C68862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BA73597" w14:textId="77777777" w:rsidR="00417F0B" w:rsidRPr="00417F0B" w:rsidRDefault="00417F0B">
            <w:pPr>
              <w:numPr>
                <w:ilvl w:val="0"/>
                <w:numId w:val="53"/>
              </w:numPr>
              <w:spacing w:line="276" w:lineRule="auto"/>
            </w:pPr>
            <w:r w:rsidRPr="00417F0B">
              <w:t> </w:t>
            </w:r>
          </w:p>
        </w:tc>
        <w:tc>
          <w:tcPr>
            <w:tcW w:w="0" w:type="auto"/>
            <w:hideMark/>
          </w:tcPr>
          <w:p w14:paraId="48BFAD4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rejestrację, przechowywanie, procedowanie oraz dołączanie do akt sprawy dokumentów elektronicznych, dokumentów papierowych w postaci odwzorowań, jak również metryk (dla dokumentów papierowych nie skanowanych i elektronicznych na nośnikach).</w:t>
            </w:r>
          </w:p>
        </w:tc>
      </w:tr>
      <w:tr w:rsidR="00417F0B" w:rsidRPr="00417F0B" w14:paraId="3002820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0EFEAA0" w14:textId="77777777" w:rsidR="00417F0B" w:rsidRPr="00417F0B" w:rsidRDefault="00417F0B">
            <w:pPr>
              <w:numPr>
                <w:ilvl w:val="0"/>
                <w:numId w:val="53"/>
              </w:numPr>
              <w:spacing w:line="276" w:lineRule="auto"/>
            </w:pPr>
            <w:r w:rsidRPr="00417F0B">
              <w:t> </w:t>
            </w:r>
          </w:p>
        </w:tc>
        <w:tc>
          <w:tcPr>
            <w:tcW w:w="0" w:type="auto"/>
            <w:hideMark/>
          </w:tcPr>
          <w:p w14:paraId="1F08CF3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wszczynanie, prowadzenie i załatwianie spraw, przechowywanie akt sprawy i prowadzenie spisów spraw zgodnie z obowiązującymi przepisami. EZD automatycznie musi nadawać znak sprawy i zapewnia jego zgodność z wymogami instrukcji kancelaryjnej.</w:t>
            </w:r>
          </w:p>
        </w:tc>
      </w:tr>
      <w:tr w:rsidR="00417F0B" w:rsidRPr="00417F0B" w14:paraId="1275A74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B43ACA5" w14:textId="77777777" w:rsidR="00417F0B" w:rsidRPr="00417F0B" w:rsidRDefault="00417F0B">
            <w:pPr>
              <w:numPr>
                <w:ilvl w:val="0"/>
                <w:numId w:val="53"/>
              </w:numPr>
              <w:spacing w:line="276" w:lineRule="auto"/>
            </w:pPr>
            <w:r w:rsidRPr="00417F0B">
              <w:t> </w:t>
            </w:r>
          </w:p>
        </w:tc>
        <w:tc>
          <w:tcPr>
            <w:tcW w:w="0" w:type="auto"/>
            <w:hideMark/>
          </w:tcPr>
          <w:p w14:paraId="1E432F2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ręczne przenumerowanie sprawy wyłącznie w przypadkach dopuszczonych instrukcją kancelaryjną.</w:t>
            </w:r>
          </w:p>
        </w:tc>
      </w:tr>
      <w:tr w:rsidR="00417F0B" w:rsidRPr="00417F0B" w14:paraId="4D46C8F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69FA8D6" w14:textId="77777777" w:rsidR="00417F0B" w:rsidRPr="00417F0B" w:rsidRDefault="00417F0B">
            <w:pPr>
              <w:numPr>
                <w:ilvl w:val="0"/>
                <w:numId w:val="53"/>
              </w:numPr>
              <w:spacing w:line="276" w:lineRule="auto"/>
            </w:pPr>
            <w:r w:rsidRPr="00417F0B">
              <w:t> </w:t>
            </w:r>
          </w:p>
        </w:tc>
        <w:tc>
          <w:tcPr>
            <w:tcW w:w="0" w:type="auto"/>
            <w:hideMark/>
          </w:tcPr>
          <w:p w14:paraId="761CE3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prowadzenie i wydruk metryki sprawy zgodnie z obowiązującymi przepisami.</w:t>
            </w:r>
          </w:p>
        </w:tc>
      </w:tr>
      <w:tr w:rsidR="00417F0B" w:rsidRPr="00417F0B" w14:paraId="4420B7E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F99A1B3" w14:textId="77777777" w:rsidR="00417F0B" w:rsidRPr="00417F0B" w:rsidRDefault="00417F0B">
            <w:pPr>
              <w:numPr>
                <w:ilvl w:val="0"/>
                <w:numId w:val="53"/>
              </w:numPr>
              <w:spacing w:line="276" w:lineRule="auto"/>
            </w:pPr>
            <w:r w:rsidRPr="00417F0B">
              <w:t> </w:t>
            </w:r>
          </w:p>
        </w:tc>
        <w:tc>
          <w:tcPr>
            <w:tcW w:w="0" w:type="auto"/>
            <w:hideMark/>
          </w:tcPr>
          <w:p w14:paraId="33DD194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opisywanie spraw i akt sprawy metadanymi zgodnie z obowiązującymi przepisami.</w:t>
            </w:r>
          </w:p>
        </w:tc>
      </w:tr>
      <w:tr w:rsidR="00417F0B" w:rsidRPr="00417F0B" w14:paraId="35A1E26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63BE858" w14:textId="77777777" w:rsidR="00417F0B" w:rsidRPr="00417F0B" w:rsidRDefault="00417F0B">
            <w:pPr>
              <w:numPr>
                <w:ilvl w:val="0"/>
                <w:numId w:val="53"/>
              </w:numPr>
              <w:spacing w:line="276" w:lineRule="auto"/>
            </w:pPr>
            <w:r w:rsidRPr="00417F0B">
              <w:t> </w:t>
            </w:r>
          </w:p>
        </w:tc>
        <w:tc>
          <w:tcPr>
            <w:tcW w:w="0" w:type="auto"/>
            <w:hideMark/>
          </w:tcPr>
          <w:p w14:paraId="334D402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użytkownikowi podgląd przypisanych do niego spraw i korespondencji, z możliwością sortowania, filtrowania i przeszukiwania.</w:t>
            </w:r>
          </w:p>
        </w:tc>
      </w:tr>
      <w:tr w:rsidR="00417F0B" w:rsidRPr="00417F0B" w14:paraId="0B77D69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E76FD35" w14:textId="77777777" w:rsidR="00417F0B" w:rsidRPr="00417F0B" w:rsidRDefault="00417F0B">
            <w:pPr>
              <w:numPr>
                <w:ilvl w:val="0"/>
                <w:numId w:val="53"/>
              </w:numPr>
              <w:spacing w:line="276" w:lineRule="auto"/>
            </w:pPr>
            <w:r w:rsidRPr="00417F0B">
              <w:t> </w:t>
            </w:r>
          </w:p>
        </w:tc>
        <w:tc>
          <w:tcPr>
            <w:tcW w:w="0" w:type="auto"/>
            <w:hideMark/>
          </w:tcPr>
          <w:p w14:paraId="55DC9CC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ma umożliwiać wiązanie dowolnych dokumentów ze sobą oraz ze sprawami oraz dodawanie konfigurowalnych atrybutów (opisów, notatek) do tych powiązań.</w:t>
            </w:r>
          </w:p>
        </w:tc>
      </w:tr>
      <w:tr w:rsidR="00417F0B" w:rsidRPr="00417F0B" w14:paraId="47935A8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F7107BA" w14:textId="77777777" w:rsidR="00417F0B" w:rsidRPr="00417F0B" w:rsidRDefault="00417F0B">
            <w:pPr>
              <w:numPr>
                <w:ilvl w:val="0"/>
                <w:numId w:val="53"/>
              </w:numPr>
              <w:spacing w:line="276" w:lineRule="auto"/>
            </w:pPr>
            <w:r w:rsidRPr="00417F0B">
              <w:t> </w:t>
            </w:r>
          </w:p>
        </w:tc>
        <w:tc>
          <w:tcPr>
            <w:tcW w:w="0" w:type="auto"/>
            <w:hideMark/>
          </w:tcPr>
          <w:p w14:paraId="7E42110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umożliwia wersjonowane załączników plikowych. Poprzednie muszą być widoczne w systemie jako wersje historyczne. Dla każdego dokumentu powinien być możliwe przeglądanie i pobieranie wersji historycznych.</w:t>
            </w:r>
          </w:p>
        </w:tc>
      </w:tr>
      <w:tr w:rsidR="00417F0B" w:rsidRPr="00417F0B" w14:paraId="3493487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B050751" w14:textId="77777777" w:rsidR="00417F0B" w:rsidRPr="00417F0B" w:rsidRDefault="00417F0B">
            <w:pPr>
              <w:numPr>
                <w:ilvl w:val="0"/>
                <w:numId w:val="53"/>
              </w:numPr>
              <w:spacing w:line="276" w:lineRule="auto"/>
            </w:pPr>
            <w:r w:rsidRPr="00417F0B">
              <w:t> </w:t>
            </w:r>
          </w:p>
        </w:tc>
        <w:tc>
          <w:tcPr>
            <w:tcW w:w="0" w:type="auto"/>
            <w:noWrap/>
            <w:hideMark/>
          </w:tcPr>
          <w:p w14:paraId="0AF6AE8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wewnętrzny edytor, służący do sporządzania notatek, załączanych do akt sprawy.</w:t>
            </w:r>
          </w:p>
        </w:tc>
      </w:tr>
      <w:tr w:rsidR="00417F0B" w:rsidRPr="00417F0B" w14:paraId="1093702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14EDC23" w14:textId="77777777" w:rsidR="00417F0B" w:rsidRPr="00417F0B" w:rsidRDefault="00417F0B">
            <w:pPr>
              <w:numPr>
                <w:ilvl w:val="0"/>
                <w:numId w:val="53"/>
              </w:numPr>
              <w:spacing w:line="276" w:lineRule="auto"/>
            </w:pPr>
            <w:r w:rsidRPr="00417F0B">
              <w:t> </w:t>
            </w:r>
          </w:p>
        </w:tc>
        <w:tc>
          <w:tcPr>
            <w:tcW w:w="0" w:type="auto"/>
            <w:noWrap/>
            <w:hideMark/>
          </w:tcPr>
          <w:p w14:paraId="195FF05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składanie i weryfikowanie podpisu elektronicznego na każdym dokumencie elektronicznym w dowolnej liczbie podpisów elektronicznych.</w:t>
            </w:r>
          </w:p>
        </w:tc>
      </w:tr>
      <w:tr w:rsidR="00417F0B" w:rsidRPr="00417F0B" w14:paraId="24AA030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34347E4" w14:textId="77777777" w:rsidR="00417F0B" w:rsidRPr="00417F0B" w:rsidRDefault="00417F0B">
            <w:pPr>
              <w:numPr>
                <w:ilvl w:val="0"/>
                <w:numId w:val="53"/>
              </w:numPr>
              <w:spacing w:line="276" w:lineRule="auto"/>
            </w:pPr>
            <w:r w:rsidRPr="00417F0B">
              <w:t> </w:t>
            </w:r>
          </w:p>
        </w:tc>
        <w:tc>
          <w:tcPr>
            <w:tcW w:w="0" w:type="auto"/>
            <w:noWrap/>
            <w:hideMark/>
          </w:tcPr>
          <w:p w14:paraId="4729ABA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umożliwia definiowanie grupy użytkowników uprawnionych do pracy grupowej nad dokumentem.</w:t>
            </w:r>
          </w:p>
        </w:tc>
      </w:tr>
      <w:tr w:rsidR="00417F0B" w:rsidRPr="00417F0B" w14:paraId="2920FA4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941FABB" w14:textId="77777777" w:rsidR="00417F0B" w:rsidRPr="00417F0B" w:rsidRDefault="00417F0B">
            <w:pPr>
              <w:numPr>
                <w:ilvl w:val="0"/>
                <w:numId w:val="53"/>
              </w:numPr>
              <w:spacing w:line="276" w:lineRule="auto"/>
            </w:pPr>
            <w:r w:rsidRPr="00417F0B">
              <w:t> </w:t>
            </w:r>
          </w:p>
        </w:tc>
        <w:tc>
          <w:tcPr>
            <w:tcW w:w="0" w:type="auto"/>
            <w:hideMark/>
          </w:tcPr>
          <w:p w14:paraId="633CA8B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kreator tworzenia własnych typów pism z możliwością ich konfiguracji:                                                                                                   a) możliwość dodania nieograniczonej ilość pól,                                                                                                                                                                 b) określenia typów danych wprowadzanych do każdego z pól,                                                                                                                                            c) zdefiniowania źródła danych dla każdego z pól,                                                                                                                                                                        d) określenia wymagalności wypełnienia poszczególnych pól,                                                                                                                                              e) możliwość zdefiniowania numeracji automatycznych dla pól o typie "Numeracja".</w:t>
            </w:r>
          </w:p>
        </w:tc>
      </w:tr>
      <w:tr w:rsidR="00417F0B" w:rsidRPr="00417F0B" w14:paraId="1A224FC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12D4290" w14:textId="77777777" w:rsidR="00417F0B" w:rsidRPr="00417F0B" w:rsidRDefault="00417F0B" w:rsidP="00417F0B">
            <w:pPr>
              <w:spacing w:line="276" w:lineRule="auto"/>
            </w:pPr>
            <w:r w:rsidRPr="00417F0B">
              <w:t> D.</w:t>
            </w:r>
          </w:p>
        </w:tc>
        <w:tc>
          <w:tcPr>
            <w:tcW w:w="0" w:type="auto"/>
            <w:hideMark/>
          </w:tcPr>
          <w:p w14:paraId="705F7BE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projektów</w:t>
            </w:r>
          </w:p>
        </w:tc>
      </w:tr>
      <w:tr w:rsidR="00417F0B" w:rsidRPr="00417F0B" w14:paraId="48F0DB0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15B3194" w14:textId="77777777" w:rsidR="00417F0B" w:rsidRPr="00417F0B" w:rsidRDefault="00417F0B">
            <w:pPr>
              <w:numPr>
                <w:ilvl w:val="0"/>
                <w:numId w:val="53"/>
              </w:numPr>
              <w:spacing w:line="276" w:lineRule="auto"/>
            </w:pPr>
            <w:r w:rsidRPr="00417F0B">
              <w:t> </w:t>
            </w:r>
          </w:p>
        </w:tc>
        <w:tc>
          <w:tcPr>
            <w:tcW w:w="0" w:type="auto"/>
            <w:hideMark/>
          </w:tcPr>
          <w:p w14:paraId="1289BBA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posiada funkcjonalność zarządzania projektami, w szczegołności:</w:t>
            </w:r>
          </w:p>
        </w:tc>
      </w:tr>
      <w:tr w:rsidR="00417F0B" w:rsidRPr="00417F0B" w14:paraId="010D185F"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B102BFB" w14:textId="77777777" w:rsidR="00417F0B" w:rsidRPr="00417F0B" w:rsidRDefault="00417F0B" w:rsidP="00417F0B">
            <w:pPr>
              <w:spacing w:line="276" w:lineRule="auto"/>
            </w:pPr>
          </w:p>
        </w:tc>
        <w:tc>
          <w:tcPr>
            <w:tcW w:w="0" w:type="auto"/>
            <w:hideMark/>
          </w:tcPr>
          <w:p w14:paraId="1674271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tworzenie projektów poprzez określenie nazwy, opisu, programu którego projekt dotyczy, źródeł finansowania, budżetu, partnerów, trwania projektu,</w:t>
            </w:r>
          </w:p>
        </w:tc>
      </w:tr>
      <w:tr w:rsidR="00417F0B" w:rsidRPr="00417F0B" w14:paraId="64F68F44"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E6C94A7" w14:textId="77777777" w:rsidR="00417F0B" w:rsidRPr="00417F0B" w:rsidRDefault="00417F0B" w:rsidP="00417F0B">
            <w:pPr>
              <w:spacing w:line="276" w:lineRule="auto"/>
            </w:pPr>
          </w:p>
        </w:tc>
        <w:tc>
          <w:tcPr>
            <w:tcW w:w="0" w:type="auto"/>
            <w:hideMark/>
          </w:tcPr>
          <w:p w14:paraId="568FC7F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określenie dla projektu statusu czy jest obowiązujący,</w:t>
            </w:r>
          </w:p>
        </w:tc>
      </w:tr>
      <w:tr w:rsidR="00417F0B" w:rsidRPr="00417F0B" w14:paraId="5320179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1E3034F" w14:textId="77777777" w:rsidR="00417F0B" w:rsidRPr="00417F0B" w:rsidRDefault="00417F0B" w:rsidP="00417F0B">
            <w:pPr>
              <w:spacing w:line="276" w:lineRule="auto"/>
            </w:pPr>
          </w:p>
        </w:tc>
        <w:tc>
          <w:tcPr>
            <w:tcW w:w="0" w:type="auto"/>
            <w:hideMark/>
          </w:tcPr>
          <w:p w14:paraId="5D02E53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dodawanie zadań do projektu,</w:t>
            </w:r>
          </w:p>
        </w:tc>
      </w:tr>
      <w:tr w:rsidR="00417F0B" w:rsidRPr="00417F0B" w14:paraId="14EEE27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135E6EE" w14:textId="77777777" w:rsidR="00417F0B" w:rsidRPr="00417F0B" w:rsidRDefault="00417F0B" w:rsidP="00417F0B">
            <w:pPr>
              <w:spacing w:line="276" w:lineRule="auto"/>
            </w:pPr>
          </w:p>
        </w:tc>
        <w:tc>
          <w:tcPr>
            <w:tcW w:w="0" w:type="auto"/>
            <w:hideMark/>
          </w:tcPr>
          <w:p w14:paraId="5BE9019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tworzenie grup zdań,</w:t>
            </w:r>
          </w:p>
        </w:tc>
      </w:tr>
      <w:tr w:rsidR="00417F0B" w:rsidRPr="00417F0B" w14:paraId="51FD9F4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B7386B7" w14:textId="77777777" w:rsidR="00417F0B" w:rsidRPr="00417F0B" w:rsidRDefault="00417F0B" w:rsidP="00417F0B">
            <w:pPr>
              <w:spacing w:line="276" w:lineRule="auto"/>
            </w:pPr>
          </w:p>
        </w:tc>
        <w:tc>
          <w:tcPr>
            <w:tcW w:w="0" w:type="auto"/>
            <w:hideMark/>
          </w:tcPr>
          <w:p w14:paraId="0A03E1E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określanie poprzedników dla zadań,</w:t>
            </w:r>
          </w:p>
        </w:tc>
      </w:tr>
      <w:tr w:rsidR="00417F0B" w:rsidRPr="00417F0B" w14:paraId="698CCED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9D42A28" w14:textId="77777777" w:rsidR="00417F0B" w:rsidRPr="00417F0B" w:rsidRDefault="00417F0B" w:rsidP="00417F0B">
            <w:pPr>
              <w:spacing w:line="276" w:lineRule="auto"/>
            </w:pPr>
          </w:p>
        </w:tc>
        <w:tc>
          <w:tcPr>
            <w:tcW w:w="0" w:type="auto"/>
            <w:hideMark/>
          </w:tcPr>
          <w:p w14:paraId="2B61FF5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określenie które zadanie realizowane jest na zewnątrz organizacji,</w:t>
            </w:r>
          </w:p>
        </w:tc>
      </w:tr>
      <w:tr w:rsidR="00417F0B" w:rsidRPr="00417F0B" w14:paraId="0E985B0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9E911EF" w14:textId="77777777" w:rsidR="00417F0B" w:rsidRPr="00417F0B" w:rsidRDefault="00417F0B" w:rsidP="00417F0B">
            <w:pPr>
              <w:spacing w:line="276" w:lineRule="auto"/>
            </w:pPr>
          </w:p>
        </w:tc>
        <w:tc>
          <w:tcPr>
            <w:tcW w:w="0" w:type="auto"/>
            <w:hideMark/>
          </w:tcPr>
          <w:p w14:paraId="5D61DE4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wprowadzenie dla zadania budżetu,</w:t>
            </w:r>
          </w:p>
        </w:tc>
      </w:tr>
      <w:tr w:rsidR="00417F0B" w:rsidRPr="00417F0B" w14:paraId="3C84CEF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5E9C9BC" w14:textId="77777777" w:rsidR="00417F0B" w:rsidRPr="00417F0B" w:rsidRDefault="00417F0B" w:rsidP="00417F0B">
            <w:pPr>
              <w:spacing w:line="276" w:lineRule="auto"/>
            </w:pPr>
          </w:p>
        </w:tc>
        <w:tc>
          <w:tcPr>
            <w:tcW w:w="0" w:type="auto"/>
            <w:hideMark/>
          </w:tcPr>
          <w:p w14:paraId="74ECD3C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możliwość definiowania kategorii dla budżetu,</w:t>
            </w:r>
          </w:p>
        </w:tc>
      </w:tr>
      <w:tr w:rsidR="00417F0B" w:rsidRPr="00417F0B" w14:paraId="7F2E2F7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E04753B" w14:textId="77777777" w:rsidR="00417F0B" w:rsidRPr="00417F0B" w:rsidRDefault="00417F0B" w:rsidP="00417F0B">
            <w:pPr>
              <w:spacing w:line="276" w:lineRule="auto"/>
            </w:pPr>
          </w:p>
        </w:tc>
        <w:tc>
          <w:tcPr>
            <w:tcW w:w="0" w:type="auto"/>
            <w:hideMark/>
          </w:tcPr>
          <w:p w14:paraId="1C12255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określanie dla zadania jego wykonawców,</w:t>
            </w:r>
          </w:p>
        </w:tc>
      </w:tr>
      <w:tr w:rsidR="00417F0B" w:rsidRPr="00417F0B" w14:paraId="5E77F902"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9E024C0" w14:textId="77777777" w:rsidR="00417F0B" w:rsidRPr="00417F0B" w:rsidRDefault="00417F0B" w:rsidP="00417F0B">
            <w:pPr>
              <w:spacing w:line="276" w:lineRule="auto"/>
            </w:pPr>
          </w:p>
        </w:tc>
        <w:tc>
          <w:tcPr>
            <w:tcW w:w="0" w:type="auto"/>
            <w:hideMark/>
          </w:tcPr>
          <w:p w14:paraId="16EEB3E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wyświetlenie zadań dla pracowników w systemie,</w:t>
            </w:r>
          </w:p>
        </w:tc>
      </w:tr>
      <w:tr w:rsidR="00417F0B" w:rsidRPr="00417F0B" w14:paraId="645A0B73"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B98B0FF" w14:textId="77777777" w:rsidR="00417F0B" w:rsidRPr="00417F0B" w:rsidRDefault="00417F0B" w:rsidP="00417F0B">
            <w:pPr>
              <w:spacing w:line="276" w:lineRule="auto"/>
            </w:pPr>
          </w:p>
        </w:tc>
        <w:tc>
          <w:tcPr>
            <w:tcW w:w="0" w:type="auto"/>
            <w:hideMark/>
          </w:tcPr>
          <w:p w14:paraId="6BCAF65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tworzenie wykresu Gantta projektu,</w:t>
            </w:r>
          </w:p>
        </w:tc>
      </w:tr>
      <w:tr w:rsidR="00417F0B" w:rsidRPr="00417F0B" w14:paraId="79F59F8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D76277F" w14:textId="77777777" w:rsidR="00417F0B" w:rsidRPr="00417F0B" w:rsidRDefault="00417F0B" w:rsidP="00417F0B">
            <w:pPr>
              <w:spacing w:line="276" w:lineRule="auto"/>
            </w:pPr>
          </w:p>
        </w:tc>
        <w:tc>
          <w:tcPr>
            <w:tcW w:w="0" w:type="auto"/>
            <w:hideMark/>
          </w:tcPr>
          <w:p w14:paraId="68D6227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możliwość określania zadań jako krytyczne,</w:t>
            </w:r>
          </w:p>
        </w:tc>
      </w:tr>
      <w:tr w:rsidR="00417F0B" w:rsidRPr="00417F0B" w14:paraId="577D4FD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EF5C586" w14:textId="77777777" w:rsidR="00417F0B" w:rsidRPr="00417F0B" w:rsidRDefault="00417F0B" w:rsidP="00417F0B">
            <w:pPr>
              <w:spacing w:line="276" w:lineRule="auto"/>
            </w:pPr>
          </w:p>
        </w:tc>
        <w:tc>
          <w:tcPr>
            <w:tcW w:w="0" w:type="auto"/>
            <w:hideMark/>
          </w:tcPr>
          <w:p w14:paraId="15A78A9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określanie dla zadań terminów ich wykonania oraz godzin poświęconych na ich realizację,</w:t>
            </w:r>
          </w:p>
        </w:tc>
      </w:tr>
      <w:tr w:rsidR="00417F0B" w:rsidRPr="00417F0B" w14:paraId="327E6FE4"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D6D151D" w14:textId="77777777" w:rsidR="00417F0B" w:rsidRPr="00417F0B" w:rsidRDefault="00417F0B" w:rsidP="00417F0B">
            <w:pPr>
              <w:spacing w:line="276" w:lineRule="auto"/>
            </w:pPr>
          </w:p>
        </w:tc>
        <w:tc>
          <w:tcPr>
            <w:tcW w:w="0" w:type="auto"/>
            <w:hideMark/>
          </w:tcPr>
          <w:p w14:paraId="5CCFFF3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dodawanie komentarzy do zadań,</w:t>
            </w:r>
          </w:p>
        </w:tc>
      </w:tr>
      <w:tr w:rsidR="00417F0B" w:rsidRPr="00417F0B" w14:paraId="4597A6EF"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7975D4A" w14:textId="77777777" w:rsidR="00417F0B" w:rsidRPr="00417F0B" w:rsidRDefault="00417F0B" w:rsidP="00417F0B">
            <w:pPr>
              <w:spacing w:line="276" w:lineRule="auto"/>
            </w:pPr>
          </w:p>
        </w:tc>
        <w:tc>
          <w:tcPr>
            <w:tcW w:w="0" w:type="auto"/>
            <w:hideMark/>
          </w:tcPr>
          <w:p w14:paraId="44E2A31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określanie stopnia wykonania zadania,</w:t>
            </w:r>
          </w:p>
        </w:tc>
      </w:tr>
      <w:tr w:rsidR="00417F0B" w:rsidRPr="00417F0B" w14:paraId="30094C4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5EC0925" w14:textId="77777777" w:rsidR="00417F0B" w:rsidRPr="00417F0B" w:rsidRDefault="00417F0B" w:rsidP="00417F0B">
            <w:pPr>
              <w:spacing w:line="276" w:lineRule="auto"/>
            </w:pPr>
          </w:p>
        </w:tc>
        <w:tc>
          <w:tcPr>
            <w:tcW w:w="0" w:type="auto"/>
            <w:hideMark/>
          </w:tcPr>
          <w:p w14:paraId="2B27C6F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zmiana statusu zadania na wykonane,</w:t>
            </w:r>
          </w:p>
        </w:tc>
      </w:tr>
      <w:tr w:rsidR="00417F0B" w:rsidRPr="00417F0B" w14:paraId="68DB81E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FC0D387" w14:textId="77777777" w:rsidR="00417F0B" w:rsidRPr="00417F0B" w:rsidRDefault="00417F0B" w:rsidP="00417F0B">
            <w:pPr>
              <w:spacing w:line="276" w:lineRule="auto"/>
            </w:pPr>
          </w:p>
        </w:tc>
        <w:tc>
          <w:tcPr>
            <w:tcW w:w="0" w:type="auto"/>
            <w:hideMark/>
          </w:tcPr>
          <w:p w14:paraId="537FCCA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konfiguracja dostępu do raportów (pracowników, wydziałów, realizacji projektów)</w:t>
            </w:r>
          </w:p>
        </w:tc>
      </w:tr>
      <w:tr w:rsidR="00417F0B" w:rsidRPr="00417F0B" w14:paraId="1D7D631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81272B3" w14:textId="77777777" w:rsidR="00417F0B" w:rsidRPr="00417F0B" w:rsidRDefault="00417F0B" w:rsidP="00417F0B">
            <w:pPr>
              <w:spacing w:line="276" w:lineRule="auto"/>
            </w:pPr>
          </w:p>
        </w:tc>
        <w:tc>
          <w:tcPr>
            <w:tcW w:w="0" w:type="auto"/>
            <w:hideMark/>
          </w:tcPr>
          <w:p w14:paraId="06C70E5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konfiguracja dostęp do projektów, w zależności od posiadanych uprawnień.</w:t>
            </w:r>
          </w:p>
        </w:tc>
      </w:tr>
      <w:tr w:rsidR="00417F0B" w:rsidRPr="00417F0B" w14:paraId="6A31640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E4E3FA4" w14:textId="77777777" w:rsidR="00417F0B" w:rsidRPr="00417F0B" w:rsidRDefault="00417F0B" w:rsidP="00417F0B">
            <w:pPr>
              <w:spacing w:line="276" w:lineRule="auto"/>
            </w:pPr>
            <w:r w:rsidRPr="00417F0B">
              <w:t>E. </w:t>
            </w:r>
          </w:p>
        </w:tc>
        <w:tc>
          <w:tcPr>
            <w:tcW w:w="0" w:type="auto"/>
            <w:hideMark/>
          </w:tcPr>
          <w:p w14:paraId="4AEC66D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Kody kreskowe</w:t>
            </w:r>
          </w:p>
        </w:tc>
      </w:tr>
      <w:tr w:rsidR="00417F0B" w:rsidRPr="00417F0B" w14:paraId="6EF12EC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3D71CF0" w14:textId="77777777" w:rsidR="00417F0B" w:rsidRPr="00417F0B" w:rsidRDefault="00417F0B">
            <w:pPr>
              <w:numPr>
                <w:ilvl w:val="0"/>
                <w:numId w:val="53"/>
              </w:numPr>
              <w:spacing w:line="276" w:lineRule="auto"/>
            </w:pPr>
            <w:r w:rsidRPr="00417F0B">
              <w:t> </w:t>
            </w:r>
          </w:p>
        </w:tc>
        <w:tc>
          <w:tcPr>
            <w:tcW w:w="0" w:type="auto"/>
            <w:hideMark/>
          </w:tcPr>
          <w:p w14:paraId="6E7DE61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generowanie i drukowanie nalepek z kodami kreskowymi na dokumenty papierowe oraz nośniki i odnajdywanie na podstawie zeskanowanej nalepki odwzorowania cyfrowego bądź metryki danego dokumentu.</w:t>
            </w:r>
          </w:p>
        </w:tc>
      </w:tr>
      <w:tr w:rsidR="00417F0B" w:rsidRPr="00417F0B" w14:paraId="725500C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59CCFD4" w14:textId="77777777" w:rsidR="00417F0B" w:rsidRPr="00417F0B" w:rsidRDefault="00417F0B">
            <w:pPr>
              <w:numPr>
                <w:ilvl w:val="0"/>
                <w:numId w:val="53"/>
              </w:numPr>
              <w:spacing w:line="276" w:lineRule="auto"/>
            </w:pPr>
            <w:r w:rsidRPr="00417F0B">
              <w:t> </w:t>
            </w:r>
          </w:p>
        </w:tc>
        <w:tc>
          <w:tcPr>
            <w:tcW w:w="0" w:type="auto"/>
            <w:hideMark/>
          </w:tcPr>
          <w:p w14:paraId="5BDDC6C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masowy wydruku kodów kreskowych na drukarkach termo transferowych na samoprzylepnych etykietach, według poniższych wymagań: </w:t>
            </w:r>
          </w:p>
          <w:p w14:paraId="661F235E" w14:textId="77777777" w:rsidR="00417F0B" w:rsidRPr="00417F0B" w:rsidRDefault="00417F0B">
            <w:pPr>
              <w:numPr>
                <w:ilvl w:val="0"/>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Administrator może określić serię i zakres numerów dla drukowanych kodów kreskowych; Seria to przynajmniej trzy litery, wybrane przez administratora, zakres numerów to liczby od 1 do n (np. AAA1 do AAA1000); </w:t>
            </w:r>
          </w:p>
          <w:p w14:paraId="539CC901" w14:textId="77777777" w:rsidR="00417F0B" w:rsidRPr="00417F0B" w:rsidRDefault="00417F0B">
            <w:pPr>
              <w:numPr>
                <w:ilvl w:val="0"/>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ostrzega, gdy Administrator ponownie próbuje wydrukować serię i numerację, która już była drukowana; </w:t>
            </w:r>
          </w:p>
          <w:p w14:paraId="40D80EDE" w14:textId="77777777" w:rsidR="00417F0B" w:rsidRPr="00417F0B" w:rsidRDefault="00417F0B">
            <w:pPr>
              <w:numPr>
                <w:ilvl w:val="0"/>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Administrator może parametryzować wydruk etykiet wskazując: </w:t>
            </w:r>
          </w:p>
          <w:p w14:paraId="3BBF3CE1" w14:textId="77777777" w:rsidR="00417F0B" w:rsidRPr="00417F0B" w:rsidRDefault="00417F0B">
            <w:pPr>
              <w:numPr>
                <w:ilvl w:val="1"/>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rozmiar etykiety; </w:t>
            </w:r>
          </w:p>
          <w:p w14:paraId="328F6299" w14:textId="77777777" w:rsidR="00417F0B" w:rsidRPr="00417F0B" w:rsidRDefault="00417F0B">
            <w:pPr>
              <w:numPr>
                <w:ilvl w:val="1"/>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tekst do wydruku, jego czcionkę i pozycję na etykiecie; </w:t>
            </w:r>
          </w:p>
          <w:p w14:paraId="41C65FC6" w14:textId="77777777" w:rsidR="00417F0B" w:rsidRPr="00417F0B" w:rsidRDefault="00417F0B">
            <w:pPr>
              <w:numPr>
                <w:ilvl w:val="1"/>
                <w:numId w:val="54"/>
              </w:numPr>
              <w:spacing w:line="276" w:lineRule="auto"/>
              <w:cnfStyle w:val="000000000000" w:firstRow="0" w:lastRow="0" w:firstColumn="0" w:lastColumn="0" w:oddVBand="0" w:evenVBand="0" w:oddHBand="0" w:evenHBand="0" w:firstRowFirstColumn="0" w:firstRowLastColumn="0" w:lastRowFirstColumn="0" w:lastRowLastColumn="0"/>
            </w:pPr>
            <w:r w:rsidRPr="00417F0B">
              <w:t>pozycję, typ oraz rozmiar drukowanego kodu kreskowego.</w:t>
            </w:r>
          </w:p>
        </w:tc>
      </w:tr>
      <w:tr w:rsidR="00417F0B" w:rsidRPr="00417F0B" w14:paraId="162CA9A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20AAD14" w14:textId="77777777" w:rsidR="00417F0B" w:rsidRPr="00417F0B" w:rsidRDefault="00417F0B" w:rsidP="00417F0B">
            <w:pPr>
              <w:spacing w:line="276" w:lineRule="auto"/>
            </w:pPr>
            <w:r w:rsidRPr="00417F0B">
              <w:t>F. </w:t>
            </w:r>
          </w:p>
        </w:tc>
        <w:tc>
          <w:tcPr>
            <w:tcW w:w="0" w:type="auto"/>
            <w:hideMark/>
          </w:tcPr>
          <w:p w14:paraId="2E9E9E5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Integracja z platformą ePUAP</w:t>
            </w:r>
          </w:p>
        </w:tc>
      </w:tr>
      <w:tr w:rsidR="00417F0B" w:rsidRPr="00417F0B" w14:paraId="0C8E7A5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A741FF0" w14:textId="77777777" w:rsidR="00417F0B" w:rsidRPr="00417F0B" w:rsidRDefault="00417F0B">
            <w:pPr>
              <w:numPr>
                <w:ilvl w:val="0"/>
                <w:numId w:val="53"/>
              </w:numPr>
              <w:spacing w:line="276" w:lineRule="auto"/>
            </w:pPr>
            <w:r w:rsidRPr="00417F0B">
              <w:t> </w:t>
            </w:r>
          </w:p>
        </w:tc>
        <w:tc>
          <w:tcPr>
            <w:tcW w:w="0" w:type="auto"/>
            <w:hideMark/>
          </w:tcPr>
          <w:p w14:paraId="63FA189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automatycznie pobierać przesyłki, które przyszły przez elektroniczną skrzynkę podawczą systemu ePUAP i musi umożliwić ich rejestrację w systemie.</w:t>
            </w:r>
          </w:p>
        </w:tc>
      </w:tr>
      <w:tr w:rsidR="00417F0B" w:rsidRPr="00417F0B" w14:paraId="1E40CAE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0F7ACB3" w14:textId="77777777" w:rsidR="00417F0B" w:rsidRPr="00417F0B" w:rsidRDefault="00417F0B">
            <w:pPr>
              <w:numPr>
                <w:ilvl w:val="0"/>
                <w:numId w:val="53"/>
              </w:numPr>
              <w:spacing w:line="276" w:lineRule="auto"/>
            </w:pPr>
            <w:r w:rsidRPr="00417F0B">
              <w:t> </w:t>
            </w:r>
          </w:p>
        </w:tc>
        <w:tc>
          <w:tcPr>
            <w:tcW w:w="0" w:type="auto"/>
            <w:hideMark/>
          </w:tcPr>
          <w:p w14:paraId="48A9341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Dla przesyłek, które przyszły przez elektroniczną skrzynkę podawczą systemu ePUAP, EZD musi umożliwić realizację rozdziału w sposób automatyczny (w zależności </w:t>
            </w:r>
            <w:r w:rsidRPr="00417F0B">
              <w:br/>
              <w:t xml:space="preserve"> od kategorii usługi).</w:t>
            </w:r>
          </w:p>
        </w:tc>
      </w:tr>
      <w:tr w:rsidR="00417F0B" w:rsidRPr="00417F0B" w14:paraId="3EDE2F4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6B594C7" w14:textId="77777777" w:rsidR="00417F0B" w:rsidRPr="00417F0B" w:rsidRDefault="00417F0B">
            <w:pPr>
              <w:numPr>
                <w:ilvl w:val="0"/>
                <w:numId w:val="53"/>
              </w:numPr>
              <w:spacing w:line="276" w:lineRule="auto"/>
            </w:pPr>
            <w:r w:rsidRPr="00417F0B">
              <w:t> </w:t>
            </w:r>
          </w:p>
        </w:tc>
        <w:tc>
          <w:tcPr>
            <w:tcW w:w="0" w:type="auto"/>
            <w:hideMark/>
          </w:tcPr>
          <w:p w14:paraId="6F19765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funkcję automatycznej wysyłki pism za potwierdzeniem odbioru przez platformę ePUAP.</w:t>
            </w:r>
          </w:p>
        </w:tc>
      </w:tr>
      <w:tr w:rsidR="00417F0B" w:rsidRPr="00417F0B" w14:paraId="69E2C5F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CC90691" w14:textId="77777777" w:rsidR="00417F0B" w:rsidRPr="00417F0B" w:rsidRDefault="00417F0B">
            <w:pPr>
              <w:numPr>
                <w:ilvl w:val="0"/>
                <w:numId w:val="53"/>
              </w:numPr>
              <w:spacing w:line="276" w:lineRule="auto"/>
            </w:pPr>
            <w:r w:rsidRPr="00417F0B">
              <w:t> </w:t>
            </w:r>
          </w:p>
        </w:tc>
        <w:tc>
          <w:tcPr>
            <w:tcW w:w="0" w:type="auto"/>
            <w:hideMark/>
          </w:tcPr>
          <w:p w14:paraId="770DDCF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generowanie korespondencji seryjnej i automatyzację jej wysyłki (do zdefiniowanych, konfigurowalnych grup odbiorców).</w:t>
            </w:r>
          </w:p>
        </w:tc>
      </w:tr>
      <w:tr w:rsidR="00417F0B" w:rsidRPr="00417F0B" w14:paraId="60629B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BD1BDFE" w14:textId="77777777" w:rsidR="00417F0B" w:rsidRPr="00417F0B" w:rsidRDefault="00417F0B">
            <w:pPr>
              <w:numPr>
                <w:ilvl w:val="0"/>
                <w:numId w:val="53"/>
              </w:numPr>
              <w:spacing w:line="276" w:lineRule="auto"/>
            </w:pPr>
            <w:r w:rsidRPr="00417F0B">
              <w:t> </w:t>
            </w:r>
          </w:p>
        </w:tc>
        <w:tc>
          <w:tcPr>
            <w:tcW w:w="0" w:type="auto"/>
            <w:hideMark/>
          </w:tcPr>
          <w:p w14:paraId="78729F9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przyjmować dokumenty elektroniczne złożone przez klientów </w:t>
            </w:r>
            <w:r w:rsidRPr="00417F0B">
              <w:br/>
              <w:t xml:space="preserve"> za pośrednictwem platformy ePUAP i umożliwiać automatyczne kierowanie ich na właściwą ścieżkę zgodnie z e-usługą, której dotyczą</w:t>
            </w:r>
          </w:p>
        </w:tc>
      </w:tr>
      <w:tr w:rsidR="00417F0B" w:rsidRPr="00417F0B" w14:paraId="7A61FCE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1F88B76" w14:textId="77777777" w:rsidR="00417F0B" w:rsidRPr="00417F0B" w:rsidRDefault="00417F0B">
            <w:pPr>
              <w:numPr>
                <w:ilvl w:val="0"/>
                <w:numId w:val="53"/>
              </w:numPr>
              <w:spacing w:line="276" w:lineRule="auto"/>
            </w:pPr>
            <w:r w:rsidRPr="00417F0B">
              <w:t> </w:t>
            </w:r>
          </w:p>
        </w:tc>
        <w:tc>
          <w:tcPr>
            <w:tcW w:w="0" w:type="auto"/>
            <w:hideMark/>
          </w:tcPr>
          <w:p w14:paraId="770AF4E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doręczanie dokumentów poprzez ePUAP.</w:t>
            </w:r>
          </w:p>
        </w:tc>
      </w:tr>
      <w:tr w:rsidR="00417F0B" w:rsidRPr="00417F0B" w14:paraId="78258C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C2F6882" w14:textId="77777777" w:rsidR="00417F0B" w:rsidRPr="00417F0B" w:rsidRDefault="00417F0B">
            <w:pPr>
              <w:numPr>
                <w:ilvl w:val="0"/>
                <w:numId w:val="53"/>
              </w:numPr>
              <w:spacing w:line="276" w:lineRule="auto"/>
            </w:pPr>
            <w:r w:rsidRPr="00417F0B">
              <w:t> </w:t>
            </w:r>
          </w:p>
        </w:tc>
        <w:tc>
          <w:tcPr>
            <w:tcW w:w="0" w:type="auto"/>
            <w:hideMark/>
          </w:tcPr>
          <w:p w14:paraId="61C9072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być zintegrowany z ePUAP w zakresie słowników.</w:t>
            </w:r>
          </w:p>
        </w:tc>
      </w:tr>
      <w:tr w:rsidR="00417F0B" w:rsidRPr="00417F0B" w14:paraId="136418B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3902426" w14:textId="77777777" w:rsidR="00417F0B" w:rsidRPr="00417F0B" w:rsidRDefault="00417F0B" w:rsidP="00417F0B">
            <w:pPr>
              <w:spacing w:line="276" w:lineRule="auto"/>
            </w:pPr>
            <w:r w:rsidRPr="00417F0B">
              <w:t>G. </w:t>
            </w:r>
          </w:p>
        </w:tc>
        <w:tc>
          <w:tcPr>
            <w:tcW w:w="0" w:type="auto"/>
            <w:hideMark/>
          </w:tcPr>
          <w:p w14:paraId="5BC799C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Słowniki</w:t>
            </w:r>
          </w:p>
        </w:tc>
      </w:tr>
      <w:tr w:rsidR="00417F0B" w:rsidRPr="00417F0B" w14:paraId="19A768A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21472F5" w14:textId="77777777" w:rsidR="00417F0B" w:rsidRPr="00417F0B" w:rsidRDefault="00417F0B">
            <w:pPr>
              <w:numPr>
                <w:ilvl w:val="0"/>
                <w:numId w:val="53"/>
              </w:numPr>
              <w:spacing w:line="276" w:lineRule="auto"/>
            </w:pPr>
            <w:r w:rsidRPr="00417F0B">
              <w:t> </w:t>
            </w:r>
          </w:p>
        </w:tc>
        <w:tc>
          <w:tcPr>
            <w:tcW w:w="0" w:type="auto"/>
            <w:hideMark/>
          </w:tcPr>
          <w:p w14:paraId="658AD20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Słowniki prowadzone i wykorzystywane w systemie muszą obejmować w szczególności: słownik dekretacji, słownik lokalizacji, słownik rodzajów nośników, słownik kategorii archiwalnych, JRWA.</w:t>
            </w:r>
          </w:p>
        </w:tc>
      </w:tr>
      <w:tr w:rsidR="00417F0B" w:rsidRPr="00417F0B" w14:paraId="1ABE7D6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665A10F" w14:textId="77777777" w:rsidR="00417F0B" w:rsidRPr="00417F0B" w:rsidRDefault="00417F0B">
            <w:pPr>
              <w:numPr>
                <w:ilvl w:val="0"/>
                <w:numId w:val="53"/>
              </w:numPr>
              <w:spacing w:line="276" w:lineRule="auto"/>
            </w:pPr>
            <w:r w:rsidRPr="00417F0B">
              <w:t> </w:t>
            </w:r>
          </w:p>
        </w:tc>
        <w:tc>
          <w:tcPr>
            <w:tcW w:w="0" w:type="auto"/>
            <w:hideMark/>
          </w:tcPr>
          <w:p w14:paraId="43E09B9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zdefiniowanie dodatkowych metadanych do opisu spraw, akt sprawy, przesyłek wchodzących i wychodzących oraz dowolnych dokumentów.</w:t>
            </w:r>
          </w:p>
        </w:tc>
      </w:tr>
      <w:tr w:rsidR="00417F0B" w:rsidRPr="00417F0B" w14:paraId="1C02825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8DC8D37" w14:textId="77777777" w:rsidR="00417F0B" w:rsidRPr="00417F0B" w:rsidRDefault="00417F0B">
            <w:pPr>
              <w:numPr>
                <w:ilvl w:val="0"/>
                <w:numId w:val="53"/>
              </w:numPr>
              <w:spacing w:line="276" w:lineRule="auto"/>
            </w:pPr>
            <w:r w:rsidRPr="00417F0B">
              <w:t> </w:t>
            </w:r>
          </w:p>
        </w:tc>
        <w:tc>
          <w:tcPr>
            <w:tcW w:w="0" w:type="auto"/>
            <w:hideMark/>
          </w:tcPr>
          <w:p w14:paraId="6022397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zdefiniowanie dodatkowych słowników.</w:t>
            </w:r>
          </w:p>
        </w:tc>
      </w:tr>
      <w:tr w:rsidR="00417F0B" w:rsidRPr="00417F0B" w14:paraId="0A164D0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74DFDDF" w14:textId="77777777" w:rsidR="00417F0B" w:rsidRPr="00417F0B" w:rsidRDefault="00417F0B">
            <w:pPr>
              <w:numPr>
                <w:ilvl w:val="0"/>
                <w:numId w:val="53"/>
              </w:numPr>
              <w:spacing w:line="276" w:lineRule="auto"/>
            </w:pPr>
            <w:r w:rsidRPr="00417F0B">
              <w:t> </w:t>
            </w:r>
          </w:p>
        </w:tc>
        <w:tc>
          <w:tcPr>
            <w:tcW w:w="0" w:type="auto"/>
            <w:hideMark/>
          </w:tcPr>
          <w:p w14:paraId="7611207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Zakres wartości w słownikach prowadzonych przez system powinien być konfigurowalny przez administratora lub pochodzić z rejestrów centralnych (np. TERYT). Zmiana wartości w słownikach nie może powodować zmian w dokumentach sporządzonych </w:t>
            </w:r>
            <w:r w:rsidRPr="00417F0B">
              <w:br/>
              <w:t xml:space="preserve"> z wykorzystaniem poprzednich wersji słowników.</w:t>
            </w:r>
          </w:p>
        </w:tc>
      </w:tr>
      <w:tr w:rsidR="00417F0B" w:rsidRPr="00417F0B" w14:paraId="51DD468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49574B0" w14:textId="77777777" w:rsidR="00417F0B" w:rsidRPr="00417F0B" w:rsidRDefault="00417F0B" w:rsidP="00417F0B">
            <w:pPr>
              <w:spacing w:line="276" w:lineRule="auto"/>
            </w:pPr>
            <w:r w:rsidRPr="00417F0B">
              <w:t>H. </w:t>
            </w:r>
          </w:p>
        </w:tc>
        <w:tc>
          <w:tcPr>
            <w:tcW w:w="0" w:type="auto"/>
            <w:hideMark/>
          </w:tcPr>
          <w:p w14:paraId="44AA3C6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Słownik JRWA</w:t>
            </w:r>
          </w:p>
        </w:tc>
      </w:tr>
      <w:tr w:rsidR="00417F0B" w:rsidRPr="00417F0B" w14:paraId="79EF8FF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0E707C7" w14:textId="77777777" w:rsidR="00417F0B" w:rsidRPr="00417F0B" w:rsidRDefault="00417F0B">
            <w:pPr>
              <w:numPr>
                <w:ilvl w:val="0"/>
                <w:numId w:val="53"/>
              </w:numPr>
              <w:spacing w:line="276" w:lineRule="auto"/>
            </w:pPr>
            <w:r w:rsidRPr="00417F0B">
              <w:t> </w:t>
            </w:r>
          </w:p>
        </w:tc>
        <w:tc>
          <w:tcPr>
            <w:tcW w:w="0" w:type="auto"/>
            <w:hideMark/>
          </w:tcPr>
          <w:p w14:paraId="2A221E4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numerację i klasyfikację pism oraz spraw w oparciu o JRWA zgodnie z instrukcją kancelaryjną.</w:t>
            </w:r>
          </w:p>
        </w:tc>
      </w:tr>
      <w:tr w:rsidR="00417F0B" w:rsidRPr="00417F0B" w14:paraId="571D90E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6729CDE" w14:textId="77777777" w:rsidR="00417F0B" w:rsidRPr="00417F0B" w:rsidRDefault="00417F0B">
            <w:pPr>
              <w:numPr>
                <w:ilvl w:val="0"/>
                <w:numId w:val="53"/>
              </w:numPr>
              <w:spacing w:line="276" w:lineRule="auto"/>
            </w:pPr>
            <w:r w:rsidRPr="00417F0B">
              <w:t> </w:t>
            </w:r>
          </w:p>
        </w:tc>
        <w:tc>
          <w:tcPr>
            <w:tcW w:w="0" w:type="auto"/>
            <w:hideMark/>
          </w:tcPr>
          <w:p w14:paraId="25F8DC0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od strony technicznej umożliwić stworzenie odrębnych podrzędnych EZD dla jednostek podległych, z odrębnym JRWA i odrębną hierarchią użytkowników w ramach odrębnych baz danych.</w:t>
            </w:r>
          </w:p>
        </w:tc>
      </w:tr>
      <w:tr w:rsidR="00417F0B" w:rsidRPr="00417F0B" w14:paraId="125B164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44C7C4E" w14:textId="77777777" w:rsidR="00417F0B" w:rsidRPr="00417F0B" w:rsidRDefault="00417F0B" w:rsidP="00417F0B">
            <w:pPr>
              <w:spacing w:line="276" w:lineRule="auto"/>
            </w:pPr>
            <w:r w:rsidRPr="00417F0B">
              <w:t>I. </w:t>
            </w:r>
          </w:p>
        </w:tc>
        <w:tc>
          <w:tcPr>
            <w:tcW w:w="0" w:type="auto"/>
            <w:hideMark/>
          </w:tcPr>
          <w:p w14:paraId="2549916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Rejestry</w:t>
            </w:r>
          </w:p>
        </w:tc>
      </w:tr>
      <w:tr w:rsidR="00417F0B" w:rsidRPr="00417F0B" w14:paraId="18BE2CD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B733634" w14:textId="77777777" w:rsidR="00417F0B" w:rsidRPr="00417F0B" w:rsidRDefault="00417F0B">
            <w:pPr>
              <w:numPr>
                <w:ilvl w:val="0"/>
                <w:numId w:val="53"/>
              </w:numPr>
              <w:spacing w:line="276" w:lineRule="auto"/>
            </w:pPr>
            <w:r w:rsidRPr="00417F0B">
              <w:t> </w:t>
            </w:r>
          </w:p>
        </w:tc>
        <w:tc>
          <w:tcPr>
            <w:tcW w:w="0" w:type="auto"/>
            <w:hideMark/>
          </w:tcPr>
          <w:p w14:paraId="1DF3458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prowadzenie rejestrów kancelaryjnych, w tym rejestru przesyłek wpływających, wychodzących oraz pism wewnętrznych, definiowanie i prowadzenie dowolnych innych rejestrów kancelaryjnych dopuszczonych instrukcją kancelaryjną.</w:t>
            </w:r>
          </w:p>
        </w:tc>
      </w:tr>
      <w:tr w:rsidR="00417F0B" w:rsidRPr="00417F0B" w14:paraId="25E6270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2CA4EA7" w14:textId="77777777" w:rsidR="00417F0B" w:rsidRPr="00417F0B" w:rsidRDefault="00417F0B">
            <w:pPr>
              <w:numPr>
                <w:ilvl w:val="0"/>
                <w:numId w:val="53"/>
              </w:numPr>
              <w:spacing w:line="276" w:lineRule="auto"/>
            </w:pPr>
            <w:r w:rsidRPr="00417F0B">
              <w:t> </w:t>
            </w:r>
          </w:p>
        </w:tc>
        <w:tc>
          <w:tcPr>
            <w:tcW w:w="0" w:type="auto"/>
            <w:hideMark/>
          </w:tcPr>
          <w:p w14:paraId="363838C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sporządzanie i wydruk raportów, statystyk i zestawień, w szczególności wymaganych przepisami prawa. EZD musi umożliwiać monitorowanie liczby spraw i terminowości ich załatwiania (globalnie, przez poszczególne komórki i osoby) w zadanych przedziałach czasu, także w podziale na kategorie spraw.</w:t>
            </w:r>
          </w:p>
        </w:tc>
      </w:tr>
      <w:tr w:rsidR="00417F0B" w:rsidRPr="00417F0B" w14:paraId="0A4059E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973BBAB" w14:textId="77777777" w:rsidR="00417F0B" w:rsidRPr="00417F0B" w:rsidRDefault="00417F0B">
            <w:pPr>
              <w:numPr>
                <w:ilvl w:val="0"/>
                <w:numId w:val="53"/>
              </w:numPr>
              <w:spacing w:line="276" w:lineRule="auto"/>
            </w:pPr>
            <w:r w:rsidRPr="00417F0B">
              <w:t> </w:t>
            </w:r>
          </w:p>
        </w:tc>
        <w:tc>
          <w:tcPr>
            <w:tcW w:w="0" w:type="auto"/>
            <w:hideMark/>
          </w:tcPr>
          <w:p w14:paraId="37F3423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zapewnić możliwość generowania raportów będzie zależna od uprawnień i będzie dotyczyła pracy osób i komórek podległych oraz pracy osoby sporządzającej raport.</w:t>
            </w:r>
          </w:p>
        </w:tc>
      </w:tr>
      <w:tr w:rsidR="00417F0B" w:rsidRPr="00417F0B" w14:paraId="043507C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1C5BA8C" w14:textId="77777777" w:rsidR="00417F0B" w:rsidRPr="00417F0B" w:rsidRDefault="00417F0B">
            <w:pPr>
              <w:numPr>
                <w:ilvl w:val="0"/>
                <w:numId w:val="53"/>
              </w:numPr>
              <w:spacing w:line="276" w:lineRule="auto"/>
            </w:pPr>
            <w:r w:rsidRPr="00417F0B">
              <w:t> </w:t>
            </w:r>
          </w:p>
        </w:tc>
        <w:tc>
          <w:tcPr>
            <w:tcW w:w="0" w:type="auto"/>
            <w:hideMark/>
          </w:tcPr>
          <w:p w14:paraId="79927F9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sporządzenie raportu min. w postaci pliku .pdf, .xls, .rtf, .csv, .html,.doc.</w:t>
            </w:r>
          </w:p>
        </w:tc>
      </w:tr>
      <w:tr w:rsidR="00417F0B" w:rsidRPr="00417F0B" w14:paraId="35304E2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177AA45" w14:textId="77777777" w:rsidR="00417F0B" w:rsidRPr="00417F0B" w:rsidRDefault="00417F0B">
            <w:pPr>
              <w:numPr>
                <w:ilvl w:val="0"/>
                <w:numId w:val="53"/>
              </w:numPr>
              <w:spacing w:line="276" w:lineRule="auto"/>
            </w:pPr>
            <w:r w:rsidRPr="00417F0B">
              <w:t> </w:t>
            </w:r>
          </w:p>
        </w:tc>
        <w:tc>
          <w:tcPr>
            <w:tcW w:w="0" w:type="auto"/>
            <w:hideMark/>
          </w:tcPr>
          <w:p w14:paraId="66CBD8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monitorowanie i kontrolę obiegu dokumentów z wykorzystaniem konfigurowalnych raportów, zestawień, statystyk i alertów – w zakresie pracy własnej oraz osób podległych.</w:t>
            </w:r>
          </w:p>
        </w:tc>
      </w:tr>
      <w:tr w:rsidR="00417F0B" w:rsidRPr="00417F0B" w14:paraId="5659E8A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931ED88" w14:textId="77777777" w:rsidR="00417F0B" w:rsidRPr="00417F0B" w:rsidRDefault="00417F0B">
            <w:pPr>
              <w:numPr>
                <w:ilvl w:val="0"/>
                <w:numId w:val="53"/>
              </w:numPr>
              <w:spacing w:line="276" w:lineRule="auto"/>
            </w:pPr>
            <w:r w:rsidRPr="00417F0B">
              <w:t> </w:t>
            </w:r>
          </w:p>
        </w:tc>
        <w:tc>
          <w:tcPr>
            <w:tcW w:w="0" w:type="auto"/>
            <w:hideMark/>
          </w:tcPr>
          <w:p w14:paraId="2B722DF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przypisywanie (w ramach ścieżki lub „ad-hoc”) procesom i zadaniom terminów realizacji, monitorowanie terminowości ich realizacji, automatyczne konfigurowalne przypomnienia i alerty.</w:t>
            </w:r>
          </w:p>
        </w:tc>
      </w:tr>
      <w:tr w:rsidR="00417F0B" w:rsidRPr="00417F0B" w14:paraId="6CE28992"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23ED736" w14:textId="77777777" w:rsidR="00417F0B" w:rsidRPr="00417F0B" w:rsidRDefault="00417F0B" w:rsidP="00417F0B">
            <w:pPr>
              <w:spacing w:line="276" w:lineRule="auto"/>
            </w:pPr>
            <w:r w:rsidRPr="00417F0B">
              <w:t>J.</w:t>
            </w:r>
          </w:p>
        </w:tc>
        <w:tc>
          <w:tcPr>
            <w:tcW w:w="0" w:type="auto"/>
            <w:hideMark/>
          </w:tcPr>
          <w:p w14:paraId="4FD3013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Przepływ pracy (WorkFlow)</w:t>
            </w:r>
          </w:p>
        </w:tc>
      </w:tr>
      <w:tr w:rsidR="00417F0B" w:rsidRPr="00417F0B" w14:paraId="14893BB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9C4AA23" w14:textId="77777777" w:rsidR="00417F0B" w:rsidRPr="00417F0B" w:rsidRDefault="00417F0B">
            <w:pPr>
              <w:numPr>
                <w:ilvl w:val="0"/>
                <w:numId w:val="53"/>
              </w:numPr>
              <w:spacing w:line="276" w:lineRule="auto"/>
            </w:pPr>
            <w:r w:rsidRPr="00417F0B">
              <w:t> </w:t>
            </w:r>
          </w:p>
        </w:tc>
        <w:tc>
          <w:tcPr>
            <w:tcW w:w="0" w:type="auto"/>
            <w:hideMark/>
          </w:tcPr>
          <w:p w14:paraId="18BFE38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procedowanie i dekretację spraw oraz pism z wykorzystaniem mechanizmu procedowania według definiowalnych ścieżek (mechanizm przepływu pracy — workflow) w pełni zgodnie z instrukcją kancelaryjną.</w:t>
            </w:r>
          </w:p>
        </w:tc>
      </w:tr>
      <w:tr w:rsidR="00417F0B" w:rsidRPr="00417F0B" w14:paraId="0A09D2E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FC59F3E" w14:textId="77777777" w:rsidR="00417F0B" w:rsidRPr="00417F0B" w:rsidRDefault="00417F0B">
            <w:pPr>
              <w:numPr>
                <w:ilvl w:val="0"/>
                <w:numId w:val="53"/>
              </w:numPr>
              <w:spacing w:line="276" w:lineRule="auto"/>
            </w:pPr>
            <w:r w:rsidRPr="00417F0B">
              <w:t> </w:t>
            </w:r>
          </w:p>
        </w:tc>
        <w:tc>
          <w:tcPr>
            <w:tcW w:w="0" w:type="auto"/>
            <w:hideMark/>
          </w:tcPr>
          <w:p w14:paraId="0B7B08B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akceptację dokumentów z wykorzystaniem mechanizmu procedowania według zdefiniowanych ścieżek (mechanizm przepływu pracy — workflow) w pełni zgodnie z instrukcją kancelaryjną. EZD obsługuje akceptację jedno – lub wielostopniową.</w:t>
            </w:r>
          </w:p>
        </w:tc>
      </w:tr>
      <w:tr w:rsidR="00417F0B" w:rsidRPr="00417F0B" w14:paraId="4A77FBD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5ECEF3D" w14:textId="77777777" w:rsidR="00417F0B" w:rsidRPr="00417F0B" w:rsidRDefault="00417F0B">
            <w:pPr>
              <w:numPr>
                <w:ilvl w:val="0"/>
                <w:numId w:val="53"/>
              </w:numPr>
              <w:spacing w:line="276" w:lineRule="auto"/>
            </w:pPr>
            <w:r w:rsidRPr="00417F0B">
              <w:t> </w:t>
            </w:r>
          </w:p>
        </w:tc>
        <w:tc>
          <w:tcPr>
            <w:tcW w:w="0" w:type="auto"/>
            <w:hideMark/>
          </w:tcPr>
          <w:p w14:paraId="5DA2D2A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Akceptacja pism elektronicznych przeznaczonych do wysyłki musi się odbywać </w:t>
            </w:r>
            <w:r w:rsidRPr="00417F0B">
              <w:br/>
              <w:t xml:space="preserve"> z wykorzystaniem podpisu elektronicznego zgodnie z wymogami prawa.</w:t>
            </w:r>
          </w:p>
        </w:tc>
      </w:tr>
      <w:tr w:rsidR="00417F0B" w:rsidRPr="00417F0B" w14:paraId="462A71F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804BF77" w14:textId="77777777" w:rsidR="00417F0B" w:rsidRPr="00417F0B" w:rsidRDefault="00417F0B">
            <w:pPr>
              <w:numPr>
                <w:ilvl w:val="0"/>
                <w:numId w:val="53"/>
              </w:numPr>
              <w:spacing w:line="276" w:lineRule="auto"/>
            </w:pPr>
            <w:r w:rsidRPr="00417F0B">
              <w:t> </w:t>
            </w:r>
          </w:p>
        </w:tc>
        <w:tc>
          <w:tcPr>
            <w:tcW w:w="0" w:type="auto"/>
            <w:hideMark/>
          </w:tcPr>
          <w:p w14:paraId="6932350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tworzenie i obsługę podścieżek, w szczególności musi umożliwić użytkownikowi procedującemu korespondencję lub sprawę zdefiniowanie podścieżki, która zaczyna się i kończy w jego węźle.</w:t>
            </w:r>
          </w:p>
        </w:tc>
      </w:tr>
      <w:tr w:rsidR="00417F0B" w:rsidRPr="00417F0B" w14:paraId="40BBCF1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562F1B0" w14:textId="77777777" w:rsidR="00417F0B" w:rsidRPr="00417F0B" w:rsidRDefault="00417F0B">
            <w:pPr>
              <w:numPr>
                <w:ilvl w:val="0"/>
                <w:numId w:val="53"/>
              </w:numPr>
              <w:spacing w:line="276" w:lineRule="auto"/>
            </w:pPr>
            <w:r w:rsidRPr="00417F0B">
              <w:t> </w:t>
            </w:r>
          </w:p>
        </w:tc>
        <w:tc>
          <w:tcPr>
            <w:tcW w:w="0" w:type="auto"/>
            <w:hideMark/>
          </w:tcPr>
          <w:p w14:paraId="1FDEC86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Ścieżki mogą zawierać także warunki określone dla dokumentów XML wymaganych </w:t>
            </w:r>
            <w:r w:rsidRPr="00417F0B">
              <w:br/>
              <w:t xml:space="preserve"> na dowolnym etapie sprawy (np. wariant ścieżki uruchamiany jest w zależności </w:t>
            </w:r>
            <w:r w:rsidRPr="00417F0B">
              <w:br/>
              <w:t xml:space="preserve"> od zawartości jednego z pól wniosku).</w:t>
            </w:r>
          </w:p>
        </w:tc>
      </w:tr>
      <w:tr w:rsidR="00417F0B" w:rsidRPr="00417F0B" w14:paraId="3D612A4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005A3B8" w14:textId="77777777" w:rsidR="00417F0B" w:rsidRPr="00417F0B" w:rsidRDefault="00417F0B">
            <w:pPr>
              <w:numPr>
                <w:ilvl w:val="0"/>
                <w:numId w:val="53"/>
              </w:numPr>
              <w:spacing w:line="276" w:lineRule="auto"/>
            </w:pPr>
            <w:r w:rsidRPr="00417F0B">
              <w:t> </w:t>
            </w:r>
          </w:p>
        </w:tc>
        <w:tc>
          <w:tcPr>
            <w:tcW w:w="0" w:type="auto"/>
            <w:hideMark/>
          </w:tcPr>
          <w:p w14:paraId="736679F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import, eksport i wykorzystanie schematów ścieżek.</w:t>
            </w:r>
          </w:p>
        </w:tc>
      </w:tr>
      <w:tr w:rsidR="00417F0B" w:rsidRPr="00417F0B" w14:paraId="1D4946D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39FED0A" w14:textId="77777777" w:rsidR="00417F0B" w:rsidRPr="00417F0B" w:rsidRDefault="00417F0B">
            <w:pPr>
              <w:numPr>
                <w:ilvl w:val="0"/>
                <w:numId w:val="53"/>
              </w:numPr>
              <w:spacing w:line="276" w:lineRule="auto"/>
            </w:pPr>
            <w:r w:rsidRPr="00417F0B">
              <w:t> </w:t>
            </w:r>
          </w:p>
        </w:tc>
        <w:tc>
          <w:tcPr>
            <w:tcW w:w="0" w:type="auto"/>
            <w:noWrap/>
            <w:hideMark/>
          </w:tcPr>
          <w:p w14:paraId="39556D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przypisywanie (w ramach ścieżki lub „ad-hoc”) procesom </w:t>
            </w:r>
            <w:r w:rsidRPr="00417F0B">
              <w:br/>
              <w:t xml:space="preserve"> i zadaniom terminów realizacji, monitorowanie terminowości ich realizacji, automatyczne konfigurowalne przypomnienia i alerty."</w:t>
            </w:r>
          </w:p>
        </w:tc>
      </w:tr>
      <w:tr w:rsidR="00417F0B" w:rsidRPr="00417F0B" w14:paraId="5D29B74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F2E64A5" w14:textId="77777777" w:rsidR="00417F0B" w:rsidRPr="00417F0B" w:rsidRDefault="00417F0B">
            <w:pPr>
              <w:numPr>
                <w:ilvl w:val="0"/>
                <w:numId w:val="53"/>
              </w:numPr>
              <w:spacing w:line="276" w:lineRule="auto"/>
            </w:pPr>
            <w:r w:rsidRPr="00417F0B">
              <w:t> </w:t>
            </w:r>
          </w:p>
        </w:tc>
        <w:tc>
          <w:tcPr>
            <w:tcW w:w="0" w:type="auto"/>
            <w:hideMark/>
          </w:tcPr>
          <w:p w14:paraId="51D7C19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ewidencjonowanie i wersjonowanie ścieżek obiegu.</w:t>
            </w:r>
          </w:p>
        </w:tc>
      </w:tr>
      <w:tr w:rsidR="00417F0B" w:rsidRPr="00417F0B" w14:paraId="386CF2C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4693CAB" w14:textId="77777777" w:rsidR="00417F0B" w:rsidRPr="00417F0B" w:rsidRDefault="00417F0B">
            <w:pPr>
              <w:numPr>
                <w:ilvl w:val="0"/>
                <w:numId w:val="53"/>
              </w:numPr>
              <w:spacing w:line="276" w:lineRule="auto"/>
            </w:pPr>
            <w:r w:rsidRPr="00417F0B">
              <w:t> </w:t>
            </w:r>
          </w:p>
        </w:tc>
        <w:tc>
          <w:tcPr>
            <w:tcW w:w="0" w:type="auto"/>
            <w:hideMark/>
          </w:tcPr>
          <w:p w14:paraId="74493B1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podgląd ścieżki obiegu sprawy (w formie grafu).</w:t>
            </w:r>
          </w:p>
        </w:tc>
      </w:tr>
      <w:tr w:rsidR="00417F0B" w:rsidRPr="00417F0B" w14:paraId="0238D3E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6AB1EF3" w14:textId="77777777" w:rsidR="00417F0B" w:rsidRPr="00417F0B" w:rsidRDefault="00417F0B">
            <w:pPr>
              <w:numPr>
                <w:ilvl w:val="0"/>
                <w:numId w:val="53"/>
              </w:numPr>
              <w:spacing w:line="276" w:lineRule="auto"/>
            </w:pPr>
            <w:r w:rsidRPr="00417F0B">
              <w:t> </w:t>
            </w:r>
          </w:p>
        </w:tc>
        <w:tc>
          <w:tcPr>
            <w:tcW w:w="0" w:type="auto"/>
            <w:hideMark/>
          </w:tcPr>
          <w:p w14:paraId="2DCF3BE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t>
            </w:r>
            <w:r w:rsidRPr="00417F0B">
              <w:br/>
              <w:t xml:space="preserve"> w dowolnym momencie przetwarzania sprawy/korespondencji.</w:t>
            </w:r>
          </w:p>
        </w:tc>
      </w:tr>
      <w:tr w:rsidR="00417F0B" w:rsidRPr="00417F0B" w14:paraId="260F3CA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926CC84" w14:textId="77777777" w:rsidR="00417F0B" w:rsidRPr="00417F0B" w:rsidRDefault="00417F0B">
            <w:pPr>
              <w:numPr>
                <w:ilvl w:val="0"/>
                <w:numId w:val="53"/>
              </w:numPr>
              <w:spacing w:line="276" w:lineRule="auto"/>
            </w:pPr>
            <w:r w:rsidRPr="00417F0B">
              <w:t> </w:t>
            </w:r>
          </w:p>
        </w:tc>
        <w:tc>
          <w:tcPr>
            <w:tcW w:w="0" w:type="auto"/>
            <w:hideMark/>
          </w:tcPr>
          <w:p w14:paraId="4080BE3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modelowanie ścieżek w narzędziu graficznym.</w:t>
            </w:r>
          </w:p>
        </w:tc>
      </w:tr>
      <w:tr w:rsidR="00417F0B" w:rsidRPr="00417F0B" w14:paraId="58F528E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19663E7" w14:textId="77777777" w:rsidR="00417F0B" w:rsidRPr="00417F0B" w:rsidRDefault="00417F0B" w:rsidP="00417F0B">
            <w:pPr>
              <w:spacing w:line="276" w:lineRule="auto"/>
            </w:pPr>
            <w:r w:rsidRPr="00417F0B">
              <w:t>K.</w:t>
            </w:r>
          </w:p>
        </w:tc>
        <w:tc>
          <w:tcPr>
            <w:tcW w:w="0" w:type="auto"/>
            <w:hideMark/>
          </w:tcPr>
          <w:p w14:paraId="7183663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składów chronologicznych</w:t>
            </w:r>
          </w:p>
        </w:tc>
      </w:tr>
      <w:tr w:rsidR="00417F0B" w:rsidRPr="00417F0B" w14:paraId="23D1E10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02E95A8" w14:textId="77777777" w:rsidR="00417F0B" w:rsidRPr="00417F0B" w:rsidRDefault="00417F0B">
            <w:pPr>
              <w:numPr>
                <w:ilvl w:val="0"/>
                <w:numId w:val="53"/>
              </w:numPr>
              <w:spacing w:line="276" w:lineRule="auto"/>
            </w:pPr>
            <w:r w:rsidRPr="00417F0B">
              <w:t> </w:t>
            </w:r>
          </w:p>
        </w:tc>
        <w:tc>
          <w:tcPr>
            <w:tcW w:w="0" w:type="auto"/>
            <w:hideMark/>
          </w:tcPr>
          <w:p w14:paraId="26303E4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dokumentowanie wyjęcia dokumentacji ze składu chronologicznego lub ze składu informatycznych nośników danych.</w:t>
            </w:r>
          </w:p>
        </w:tc>
      </w:tr>
      <w:tr w:rsidR="00417F0B" w:rsidRPr="00417F0B" w14:paraId="3EEB201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5B22B46" w14:textId="77777777" w:rsidR="00417F0B" w:rsidRPr="00417F0B" w:rsidRDefault="00417F0B" w:rsidP="00417F0B">
            <w:pPr>
              <w:spacing w:line="276" w:lineRule="auto"/>
            </w:pPr>
            <w:r w:rsidRPr="00417F0B">
              <w:t>L. </w:t>
            </w:r>
          </w:p>
        </w:tc>
        <w:tc>
          <w:tcPr>
            <w:tcW w:w="0" w:type="auto"/>
            <w:hideMark/>
          </w:tcPr>
          <w:p w14:paraId="5F32E79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Wyszukiwanie</w:t>
            </w:r>
          </w:p>
        </w:tc>
      </w:tr>
      <w:tr w:rsidR="00417F0B" w:rsidRPr="00417F0B" w14:paraId="2A003BB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D3AC77A" w14:textId="77777777" w:rsidR="00417F0B" w:rsidRPr="00417F0B" w:rsidRDefault="00417F0B">
            <w:pPr>
              <w:numPr>
                <w:ilvl w:val="0"/>
                <w:numId w:val="53"/>
              </w:numPr>
              <w:spacing w:line="276" w:lineRule="auto"/>
            </w:pPr>
            <w:r w:rsidRPr="00417F0B">
              <w:t> </w:t>
            </w:r>
          </w:p>
        </w:tc>
        <w:tc>
          <w:tcPr>
            <w:tcW w:w="0" w:type="auto"/>
            <w:hideMark/>
          </w:tcPr>
          <w:p w14:paraId="33038B3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w:t>
            </w:r>
          </w:p>
        </w:tc>
      </w:tr>
      <w:tr w:rsidR="00417F0B" w:rsidRPr="00417F0B" w14:paraId="1A9D472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5FF6538" w14:textId="77777777" w:rsidR="00417F0B" w:rsidRPr="00417F0B" w:rsidRDefault="00417F0B">
            <w:pPr>
              <w:numPr>
                <w:ilvl w:val="0"/>
                <w:numId w:val="53"/>
              </w:numPr>
              <w:spacing w:line="276" w:lineRule="auto"/>
            </w:pPr>
            <w:r w:rsidRPr="00417F0B">
              <w:t> </w:t>
            </w:r>
          </w:p>
        </w:tc>
        <w:tc>
          <w:tcPr>
            <w:tcW w:w="0" w:type="auto"/>
            <w:hideMark/>
          </w:tcPr>
          <w:p w14:paraId="11DB06B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użytkownikowi dostęp do: zestawienia spraw, za które jest odpowiedzialny, zestawienia aktualnych zadań wynikających z przepływu pracy (sprawy i korespondencja, w odniesieniu do których użytkownik ma aktualnie coś do zrobienia), zestawienia korespondencji otrzymanej i wysłanej w podziale na korespondencję wewnętrzną i z podmiotami zewnętrznymi</w:t>
            </w:r>
          </w:p>
        </w:tc>
      </w:tr>
      <w:tr w:rsidR="00417F0B" w:rsidRPr="00417F0B" w14:paraId="50F5A6E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EBEED72" w14:textId="77777777" w:rsidR="00417F0B" w:rsidRPr="00417F0B" w:rsidRDefault="00417F0B">
            <w:pPr>
              <w:numPr>
                <w:ilvl w:val="0"/>
                <w:numId w:val="53"/>
              </w:numPr>
              <w:spacing w:line="276" w:lineRule="auto"/>
            </w:pPr>
            <w:r w:rsidRPr="00417F0B">
              <w:t> </w:t>
            </w:r>
          </w:p>
        </w:tc>
        <w:tc>
          <w:tcPr>
            <w:tcW w:w="0" w:type="auto"/>
            <w:hideMark/>
          </w:tcPr>
          <w:p w14:paraId="1DA7FF3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pełnotekstowe przeszukiwanie dokumentów w obrębie wyszukanego wcześniej zbioru, w tym co najmniej dokumentów w formatach .txt, .pdf (zawierający tekst), rtf, .doc, .docx.</w:t>
            </w:r>
          </w:p>
        </w:tc>
      </w:tr>
      <w:tr w:rsidR="00417F0B" w:rsidRPr="00417F0B" w14:paraId="106F673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B11F823" w14:textId="77777777" w:rsidR="00417F0B" w:rsidRPr="00417F0B" w:rsidRDefault="00417F0B" w:rsidP="00417F0B">
            <w:pPr>
              <w:spacing w:line="276" w:lineRule="auto"/>
            </w:pPr>
            <w:r w:rsidRPr="00417F0B">
              <w:t>M. </w:t>
            </w:r>
          </w:p>
        </w:tc>
        <w:tc>
          <w:tcPr>
            <w:tcW w:w="0" w:type="auto"/>
            <w:hideMark/>
          </w:tcPr>
          <w:p w14:paraId="7B69445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Poczta elektroniczna</w:t>
            </w:r>
          </w:p>
        </w:tc>
      </w:tr>
      <w:tr w:rsidR="00417F0B" w:rsidRPr="00417F0B" w14:paraId="23EEE82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CD69573" w14:textId="77777777" w:rsidR="00417F0B" w:rsidRPr="00417F0B" w:rsidRDefault="00417F0B">
            <w:pPr>
              <w:numPr>
                <w:ilvl w:val="0"/>
                <w:numId w:val="53"/>
              </w:numPr>
              <w:spacing w:line="276" w:lineRule="auto"/>
            </w:pPr>
            <w:r w:rsidRPr="00417F0B">
              <w:t> </w:t>
            </w:r>
          </w:p>
        </w:tc>
        <w:tc>
          <w:tcPr>
            <w:tcW w:w="0" w:type="auto"/>
            <w:hideMark/>
          </w:tcPr>
          <w:p w14:paraId="6F301DA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automatyczną wysyłkę korespondencji pocztą elektroniczną poprzez pobranie adresu odbiorcy i wysłanie treści pisma w treści poczty oraz załączników w formie załączników do poczty.</w:t>
            </w:r>
          </w:p>
        </w:tc>
      </w:tr>
      <w:tr w:rsidR="00417F0B" w:rsidRPr="00417F0B" w14:paraId="0E78BBB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F4C576A" w14:textId="77777777" w:rsidR="00417F0B" w:rsidRPr="00417F0B" w:rsidRDefault="00417F0B" w:rsidP="00417F0B">
            <w:pPr>
              <w:spacing w:line="276" w:lineRule="auto"/>
            </w:pPr>
            <w:r w:rsidRPr="00417F0B">
              <w:t>N. </w:t>
            </w:r>
          </w:p>
        </w:tc>
        <w:tc>
          <w:tcPr>
            <w:tcW w:w="0" w:type="auto"/>
            <w:hideMark/>
          </w:tcPr>
          <w:p w14:paraId="4EC24909"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Ewidencja danych Interesantów</w:t>
            </w:r>
          </w:p>
        </w:tc>
      </w:tr>
      <w:tr w:rsidR="00417F0B" w:rsidRPr="00417F0B" w14:paraId="1BC1BDE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8C5D5A3" w14:textId="77777777" w:rsidR="00417F0B" w:rsidRPr="00417F0B" w:rsidRDefault="00417F0B">
            <w:pPr>
              <w:numPr>
                <w:ilvl w:val="0"/>
                <w:numId w:val="53"/>
              </w:numPr>
              <w:spacing w:line="276" w:lineRule="auto"/>
            </w:pPr>
            <w:r w:rsidRPr="00417F0B">
              <w:t> </w:t>
            </w:r>
          </w:p>
        </w:tc>
        <w:tc>
          <w:tcPr>
            <w:tcW w:w="0" w:type="auto"/>
            <w:hideMark/>
          </w:tcPr>
          <w:p w14:paraId="68A1A19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powinien umożliwiać:</w:t>
            </w:r>
            <w:r w:rsidRPr="00417F0B">
              <w:br/>
              <w:t>a. zapisanie w rejestrze Interesantów informacji o adresie poczty elektronicznej i/lub adresie skrytki Klienta na ePUAP,</w:t>
            </w:r>
            <w:r w:rsidRPr="00417F0B">
              <w:br/>
              <w:t>b. w konfiguracji danych o Interesancie musi istnieć możliwość powiązania odpowiednich informacji przechowywanych w rejestrze oświadczeń o: wyrażeniu, cofnięciu, zmianie zgody/żądania na obsługę przesyłek/pism drogą elektroniczną,</w:t>
            </w:r>
            <w:r w:rsidRPr="00417F0B">
              <w:br/>
              <w:t>c. w przypadku tworzenia przesyłki\pisma w tradycyjnej formie i wskazania Interesanta, który wyraził zgodę/żądanie na obsługę przesyłek/pism drogą elektroniczną powinien pojawić się komunikat informując o tym fakcie</w:t>
            </w:r>
          </w:p>
        </w:tc>
      </w:tr>
      <w:tr w:rsidR="00417F0B" w:rsidRPr="00417F0B" w14:paraId="35A3CA8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29E4344" w14:textId="77777777" w:rsidR="00417F0B" w:rsidRPr="00417F0B" w:rsidRDefault="00417F0B">
            <w:pPr>
              <w:numPr>
                <w:ilvl w:val="0"/>
                <w:numId w:val="53"/>
              </w:numPr>
              <w:spacing w:line="276" w:lineRule="auto"/>
            </w:pPr>
            <w:r w:rsidRPr="00417F0B">
              <w:t> </w:t>
            </w:r>
          </w:p>
        </w:tc>
        <w:tc>
          <w:tcPr>
            <w:tcW w:w="0" w:type="auto"/>
            <w:hideMark/>
          </w:tcPr>
          <w:p w14:paraId="3C87827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prowadzenie książki teleadresowej interesantów i wspierać wykorzystywanie jej w procesie rejestracji i wysyłce przesyłek, tworzeniu pism, rejestracji spraw.</w:t>
            </w:r>
          </w:p>
        </w:tc>
      </w:tr>
      <w:tr w:rsidR="00417F0B" w:rsidRPr="00417F0B" w14:paraId="6663D19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79E17C0" w14:textId="77777777" w:rsidR="00417F0B" w:rsidRPr="00417F0B" w:rsidRDefault="00417F0B">
            <w:pPr>
              <w:numPr>
                <w:ilvl w:val="0"/>
                <w:numId w:val="53"/>
              </w:numPr>
              <w:spacing w:line="276" w:lineRule="auto"/>
            </w:pPr>
            <w:r w:rsidRPr="00417F0B">
              <w:t> </w:t>
            </w:r>
          </w:p>
        </w:tc>
        <w:tc>
          <w:tcPr>
            <w:tcW w:w="0" w:type="auto"/>
            <w:hideMark/>
          </w:tcPr>
          <w:p w14:paraId="3702181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tworzenie grup interesantów (np. poprzez dodatkowe atrybuty) na podstawie książki teleadresowej i z nią zsynchronizowanej. Grupy będą wykorzystywane do wyszukiwania i korespondencji seryjnej.</w:t>
            </w:r>
          </w:p>
        </w:tc>
      </w:tr>
      <w:tr w:rsidR="00417F0B" w:rsidRPr="00417F0B" w14:paraId="4EB01C5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E6BC15B" w14:textId="77777777" w:rsidR="00417F0B" w:rsidRPr="00417F0B" w:rsidRDefault="00417F0B">
            <w:pPr>
              <w:numPr>
                <w:ilvl w:val="0"/>
                <w:numId w:val="53"/>
              </w:numPr>
              <w:spacing w:line="276" w:lineRule="auto"/>
            </w:pPr>
            <w:r w:rsidRPr="00417F0B">
              <w:t> </w:t>
            </w:r>
          </w:p>
        </w:tc>
        <w:tc>
          <w:tcPr>
            <w:tcW w:w="0" w:type="auto"/>
            <w:hideMark/>
          </w:tcPr>
          <w:p w14:paraId="26E5887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umożliwić nadawanie i ograniczanie uprawnień do danych osobowych interesantów – osób fizycznych, zapewniając ochronę tych danych zgodnie z ustawą </w:t>
            </w:r>
            <w:r w:rsidRPr="00417F0B">
              <w:br/>
              <w:t xml:space="preserve"> o ochronie danych osobowych z dnia 10 maja 2018 roku (t.j. Dz. U. z 2019 r. poz. 1781.).</w:t>
            </w:r>
          </w:p>
        </w:tc>
      </w:tr>
      <w:tr w:rsidR="00417F0B" w:rsidRPr="00417F0B" w14:paraId="7A0E787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53CCFEF" w14:textId="77777777" w:rsidR="00417F0B" w:rsidRPr="00417F0B" w:rsidRDefault="00417F0B">
            <w:pPr>
              <w:numPr>
                <w:ilvl w:val="0"/>
                <w:numId w:val="53"/>
              </w:numPr>
              <w:spacing w:line="276" w:lineRule="auto"/>
            </w:pPr>
            <w:r w:rsidRPr="00417F0B">
              <w:t> </w:t>
            </w:r>
          </w:p>
        </w:tc>
        <w:tc>
          <w:tcPr>
            <w:tcW w:w="0" w:type="auto"/>
            <w:hideMark/>
          </w:tcPr>
          <w:p w14:paraId="1901EDD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pobieranie danych o Interesancie z bazy rejestrów centralnych CIEDG oraz REGON.</w:t>
            </w:r>
          </w:p>
        </w:tc>
      </w:tr>
      <w:tr w:rsidR="00417F0B" w:rsidRPr="00417F0B" w14:paraId="5D02440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83171BD" w14:textId="77777777" w:rsidR="00417F0B" w:rsidRPr="00417F0B" w:rsidRDefault="00417F0B" w:rsidP="00417F0B">
            <w:pPr>
              <w:spacing w:line="276" w:lineRule="auto"/>
            </w:pPr>
            <w:r w:rsidRPr="00417F0B">
              <w:t>O. </w:t>
            </w:r>
          </w:p>
        </w:tc>
        <w:tc>
          <w:tcPr>
            <w:tcW w:w="0" w:type="auto"/>
            <w:hideMark/>
          </w:tcPr>
          <w:p w14:paraId="3BE50BC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Archiwum Zakładowego</w:t>
            </w:r>
          </w:p>
        </w:tc>
      </w:tr>
      <w:tr w:rsidR="00417F0B" w:rsidRPr="00417F0B" w14:paraId="6559911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AF9E112" w14:textId="77777777" w:rsidR="00417F0B" w:rsidRPr="00417F0B" w:rsidRDefault="00417F0B">
            <w:pPr>
              <w:numPr>
                <w:ilvl w:val="0"/>
                <w:numId w:val="53"/>
              </w:numPr>
              <w:spacing w:line="276" w:lineRule="auto"/>
            </w:pPr>
            <w:r w:rsidRPr="00417F0B">
              <w:t> </w:t>
            </w:r>
          </w:p>
        </w:tc>
        <w:tc>
          <w:tcPr>
            <w:tcW w:w="0" w:type="auto"/>
            <w:hideMark/>
          </w:tcPr>
          <w:p w14:paraId="1F3C3F6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generowania paczki eADM</w:t>
            </w:r>
          </w:p>
        </w:tc>
      </w:tr>
      <w:tr w:rsidR="00417F0B" w:rsidRPr="00417F0B" w14:paraId="652259D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820C394" w14:textId="77777777" w:rsidR="00417F0B" w:rsidRPr="00417F0B" w:rsidRDefault="00417F0B">
            <w:pPr>
              <w:numPr>
                <w:ilvl w:val="0"/>
                <w:numId w:val="53"/>
              </w:numPr>
              <w:spacing w:line="276" w:lineRule="auto"/>
            </w:pPr>
            <w:r w:rsidRPr="00417F0B">
              <w:t> </w:t>
            </w:r>
          </w:p>
        </w:tc>
        <w:tc>
          <w:tcPr>
            <w:tcW w:w="0" w:type="auto"/>
            <w:hideMark/>
          </w:tcPr>
          <w:p w14:paraId="5BFBC78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zapewniać automatyczne przejmowanie dokumentacji przez archiwum zakładowe po upływie okresu przewidzianego w instrukcji kancelaryjnej. Przejęcie dokumentacji musi polegać na przekazaniu archiwiście uprawnień do tej dokumentacji w EZD i ograniczeniu uprawnień komórki merytorycznej, zgodnie z instrukcją kancelaryjną.</w:t>
            </w:r>
          </w:p>
        </w:tc>
      </w:tr>
      <w:tr w:rsidR="00417F0B" w:rsidRPr="00417F0B" w14:paraId="3EE24A9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1DC5D3F" w14:textId="77777777" w:rsidR="00417F0B" w:rsidRPr="00417F0B" w:rsidRDefault="00417F0B">
            <w:pPr>
              <w:numPr>
                <w:ilvl w:val="0"/>
                <w:numId w:val="53"/>
              </w:numPr>
              <w:spacing w:line="276" w:lineRule="auto"/>
            </w:pPr>
            <w:r w:rsidRPr="00417F0B">
              <w:t> </w:t>
            </w:r>
          </w:p>
        </w:tc>
        <w:tc>
          <w:tcPr>
            <w:tcW w:w="0" w:type="auto"/>
            <w:hideMark/>
          </w:tcPr>
          <w:p w14:paraId="2DF22E2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dedykowane funkcje do udostępniania i wycofywania dokumentacji elektronicznej z archiwum zakładowego.</w:t>
            </w:r>
          </w:p>
        </w:tc>
      </w:tr>
      <w:tr w:rsidR="00417F0B" w:rsidRPr="00417F0B" w14:paraId="70EF38C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A545F52" w14:textId="77777777" w:rsidR="00417F0B" w:rsidRPr="00417F0B" w:rsidRDefault="00417F0B">
            <w:pPr>
              <w:numPr>
                <w:ilvl w:val="0"/>
                <w:numId w:val="53"/>
              </w:numPr>
              <w:spacing w:line="276" w:lineRule="auto"/>
            </w:pPr>
            <w:r w:rsidRPr="00417F0B">
              <w:t> </w:t>
            </w:r>
          </w:p>
        </w:tc>
        <w:tc>
          <w:tcPr>
            <w:tcW w:w="0" w:type="auto"/>
            <w:hideMark/>
          </w:tcPr>
          <w:p w14:paraId="61D985C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funkcje wspierające proces porządkowania dokumentacji w archiwum zakładowym (wskazanie dokumentacji wymagającej uzupełnienia).</w:t>
            </w:r>
          </w:p>
        </w:tc>
      </w:tr>
      <w:tr w:rsidR="00417F0B" w:rsidRPr="00417F0B" w14:paraId="7A82836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463122D" w14:textId="77777777" w:rsidR="00417F0B" w:rsidRPr="00417F0B" w:rsidRDefault="00417F0B">
            <w:pPr>
              <w:numPr>
                <w:ilvl w:val="0"/>
                <w:numId w:val="53"/>
              </w:numPr>
              <w:spacing w:line="276" w:lineRule="auto"/>
            </w:pPr>
            <w:r w:rsidRPr="00417F0B">
              <w:t> </w:t>
            </w:r>
          </w:p>
        </w:tc>
        <w:tc>
          <w:tcPr>
            <w:tcW w:w="0" w:type="auto"/>
            <w:hideMark/>
          </w:tcPr>
          <w:p w14:paraId="07BD0C0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realizować brakowanie akt elektronicznych oraz przekazanie akt do archiwum państwowego oraz musi umożliwić sporządzenie i przechowywanie odpowiedniej dokumentacji. EZD musi wspierać pracę archiwisty poprzez automatyczne typowanie dokumentacji do brakowania lub przekazania do archiwum państwowego (po upływie terminów związanych z danymi kategoriami archiwalnymi) oraz funkcjonalność automatycznych przypomnień</w:t>
            </w:r>
          </w:p>
        </w:tc>
      </w:tr>
      <w:tr w:rsidR="00417F0B" w:rsidRPr="00417F0B" w14:paraId="3E8862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BF764EC" w14:textId="77777777" w:rsidR="00417F0B" w:rsidRPr="00417F0B" w:rsidRDefault="00417F0B">
            <w:pPr>
              <w:numPr>
                <w:ilvl w:val="0"/>
                <w:numId w:val="53"/>
              </w:numPr>
              <w:spacing w:line="276" w:lineRule="auto"/>
            </w:pPr>
            <w:r w:rsidRPr="00417F0B">
              <w:t> </w:t>
            </w:r>
          </w:p>
        </w:tc>
        <w:tc>
          <w:tcPr>
            <w:tcW w:w="0" w:type="auto"/>
            <w:hideMark/>
          </w:tcPr>
          <w:p w14:paraId="5CE7AA9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zapewnić wsparcie dla procesu archiwizacji informatycznych nośników danych oraz dokumentów papierowych dla których nie wykonano pełnego odwzorowania cyfrowego, w tym umożliwi: </w:t>
            </w:r>
            <w:r w:rsidRPr="00417F0B">
              <w:br/>
              <w:t xml:space="preserve"> • sporządzanie spisu zdawczo-odbiorczego, </w:t>
            </w:r>
            <w:r w:rsidRPr="00417F0B">
              <w:br/>
              <w:t xml:space="preserve"> • zapis miejsca ich przechowywania i kategorii archiwalnej, </w:t>
            </w:r>
            <w:r w:rsidRPr="00417F0B">
              <w:br/>
              <w:t xml:space="preserve"> • wsparcie procedury brakowania akt, wypożyczeń oraz przekazania do archiwum państwowego poprzez odnotowywanie tych zdarzeń, sporządzanie </w:t>
            </w:r>
            <w:r w:rsidRPr="00417F0B">
              <w:br/>
              <w:t xml:space="preserve"> i przechowywanie odpowiedniej dokumentacji, </w:t>
            </w:r>
            <w:r w:rsidRPr="00417F0B">
              <w:br/>
              <w:t xml:space="preserve"> • ścieżki muszą dopuszczać rozwidlanie oraz łączenie się podścieżek (ścieżek </w:t>
            </w:r>
            <w:r w:rsidRPr="00417F0B">
              <w:br/>
              <w:t xml:space="preserve"> w obrębie innych ścieżek).</w:t>
            </w:r>
          </w:p>
        </w:tc>
      </w:tr>
      <w:tr w:rsidR="00417F0B" w:rsidRPr="00417F0B" w14:paraId="61CE01A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13BC8E6" w14:textId="77777777" w:rsidR="00417F0B" w:rsidRPr="00417F0B" w:rsidRDefault="00417F0B" w:rsidP="00417F0B">
            <w:pPr>
              <w:spacing w:line="276" w:lineRule="auto"/>
            </w:pPr>
            <w:r w:rsidRPr="00417F0B">
              <w:t>P. </w:t>
            </w:r>
          </w:p>
        </w:tc>
        <w:tc>
          <w:tcPr>
            <w:tcW w:w="0" w:type="auto"/>
            <w:hideMark/>
          </w:tcPr>
          <w:p w14:paraId="3D96EB4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Kalendarz</w:t>
            </w:r>
          </w:p>
        </w:tc>
      </w:tr>
      <w:tr w:rsidR="00417F0B" w:rsidRPr="00417F0B" w14:paraId="1FEF63C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7232ABB" w14:textId="77777777" w:rsidR="00417F0B" w:rsidRPr="00417F0B" w:rsidRDefault="00417F0B">
            <w:pPr>
              <w:numPr>
                <w:ilvl w:val="0"/>
                <w:numId w:val="53"/>
              </w:numPr>
              <w:spacing w:line="276" w:lineRule="auto"/>
            </w:pPr>
            <w:r w:rsidRPr="00417F0B">
              <w:t> </w:t>
            </w:r>
          </w:p>
        </w:tc>
        <w:tc>
          <w:tcPr>
            <w:tcW w:w="0" w:type="auto"/>
            <w:hideMark/>
          </w:tcPr>
          <w:p w14:paraId="5B2B1C7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funkcjonalność kalendarza i zadań (z terminami i priorytetami) oraz notatek dla użytkowników.</w:t>
            </w:r>
          </w:p>
        </w:tc>
      </w:tr>
      <w:tr w:rsidR="00417F0B" w:rsidRPr="00417F0B" w14:paraId="3E45D02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DD3E119" w14:textId="77777777" w:rsidR="00417F0B" w:rsidRPr="00417F0B" w:rsidRDefault="00417F0B">
            <w:pPr>
              <w:numPr>
                <w:ilvl w:val="0"/>
                <w:numId w:val="53"/>
              </w:numPr>
              <w:spacing w:line="276" w:lineRule="auto"/>
            </w:pPr>
            <w:r w:rsidRPr="00417F0B">
              <w:t> </w:t>
            </w:r>
          </w:p>
        </w:tc>
        <w:tc>
          <w:tcPr>
            <w:tcW w:w="0" w:type="auto"/>
            <w:hideMark/>
          </w:tcPr>
          <w:p w14:paraId="046F561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obsługę wielu kalendarzy z możliwością ich łącznego udostępniania w terminarzu użytkownika, włączania i wyłączania subskrypcji i podglądu wybranych kalendarzy.</w:t>
            </w:r>
          </w:p>
        </w:tc>
      </w:tr>
      <w:tr w:rsidR="00417F0B" w:rsidRPr="00417F0B" w14:paraId="6B8D171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74F12F4" w14:textId="77777777" w:rsidR="00417F0B" w:rsidRPr="00417F0B" w:rsidRDefault="00417F0B">
            <w:pPr>
              <w:numPr>
                <w:ilvl w:val="0"/>
                <w:numId w:val="53"/>
              </w:numPr>
              <w:spacing w:line="276" w:lineRule="auto"/>
            </w:pPr>
            <w:r w:rsidRPr="00417F0B">
              <w:t> </w:t>
            </w:r>
          </w:p>
        </w:tc>
        <w:tc>
          <w:tcPr>
            <w:tcW w:w="0" w:type="auto"/>
            <w:hideMark/>
          </w:tcPr>
          <w:p w14:paraId="4F96E99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Dostęp do kalendarzy musi być regulowany przez system uprawnień do ich tworzenia, edycji, publikowania, podglądu i subskrypcji.</w:t>
            </w:r>
          </w:p>
        </w:tc>
      </w:tr>
      <w:tr w:rsidR="00417F0B" w:rsidRPr="00417F0B" w14:paraId="6AB567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EBC564E" w14:textId="77777777" w:rsidR="00417F0B" w:rsidRPr="00417F0B" w:rsidRDefault="00417F0B">
            <w:pPr>
              <w:numPr>
                <w:ilvl w:val="0"/>
                <w:numId w:val="53"/>
              </w:numPr>
              <w:spacing w:line="276" w:lineRule="auto"/>
            </w:pPr>
            <w:r w:rsidRPr="00417F0B">
              <w:t> </w:t>
            </w:r>
          </w:p>
        </w:tc>
        <w:tc>
          <w:tcPr>
            <w:tcW w:w="0" w:type="auto"/>
            <w:hideMark/>
          </w:tcPr>
          <w:p w14:paraId="3A47AC9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definiowanie zdarzeń kalendarza i zadań dla innych osób oraz ich grup przez osoby uprawnione (np. przełożonego dla podwładnych).</w:t>
            </w:r>
          </w:p>
        </w:tc>
      </w:tr>
      <w:tr w:rsidR="00417F0B" w:rsidRPr="00417F0B" w14:paraId="63633EA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C54B971" w14:textId="77777777" w:rsidR="00417F0B" w:rsidRPr="00417F0B" w:rsidRDefault="00417F0B">
            <w:pPr>
              <w:numPr>
                <w:ilvl w:val="0"/>
                <w:numId w:val="53"/>
              </w:numPr>
              <w:spacing w:line="276" w:lineRule="auto"/>
            </w:pPr>
            <w:r w:rsidRPr="00417F0B">
              <w:t> </w:t>
            </w:r>
          </w:p>
        </w:tc>
        <w:tc>
          <w:tcPr>
            <w:tcW w:w="0" w:type="auto"/>
            <w:hideMark/>
          </w:tcPr>
          <w:p w14:paraId="695B01D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Kalendarz musi umożliwiać podgląd zadań w siatce o rozdzielczości co najmniej </w:t>
            </w:r>
            <w:r w:rsidRPr="00417F0B">
              <w:br/>
              <w:t xml:space="preserve"> 15 minut, zaś ich definiowanie z dokładnością do 5 minut.</w:t>
            </w:r>
          </w:p>
        </w:tc>
      </w:tr>
      <w:tr w:rsidR="00417F0B" w:rsidRPr="00417F0B" w14:paraId="2D90E87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1672518" w14:textId="77777777" w:rsidR="00417F0B" w:rsidRPr="00417F0B" w:rsidRDefault="00417F0B" w:rsidP="00417F0B">
            <w:pPr>
              <w:spacing w:line="276" w:lineRule="auto"/>
            </w:pPr>
            <w:r w:rsidRPr="00417F0B">
              <w:t>R. </w:t>
            </w:r>
          </w:p>
        </w:tc>
        <w:tc>
          <w:tcPr>
            <w:tcW w:w="0" w:type="auto"/>
            <w:hideMark/>
          </w:tcPr>
          <w:p w14:paraId="1D06EBC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Zadania</w:t>
            </w:r>
          </w:p>
        </w:tc>
      </w:tr>
      <w:tr w:rsidR="00417F0B" w:rsidRPr="00417F0B" w14:paraId="164B7A3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B332AFF" w14:textId="77777777" w:rsidR="00417F0B" w:rsidRPr="00417F0B" w:rsidRDefault="00417F0B">
            <w:pPr>
              <w:numPr>
                <w:ilvl w:val="0"/>
                <w:numId w:val="53"/>
              </w:numPr>
              <w:spacing w:line="276" w:lineRule="auto"/>
            </w:pPr>
            <w:r w:rsidRPr="00417F0B">
              <w:t> </w:t>
            </w:r>
          </w:p>
        </w:tc>
        <w:tc>
          <w:tcPr>
            <w:tcW w:w="0" w:type="auto"/>
            <w:hideMark/>
          </w:tcPr>
          <w:p w14:paraId="6505459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dysponować systemem obsługi zadań, który ma działać zgodnie z poniższymi wymaganiami:</w:t>
            </w:r>
            <w:r w:rsidRPr="00417F0B">
              <w:br/>
              <w:t xml:space="preserve"> · użytkownicy mogą w EZD definiować zadania i związaną z nimi dowolną liczbę dyspozycji wykonania konkretnych prac;</w:t>
            </w:r>
            <w:r w:rsidRPr="00417F0B">
              <w:br/>
              <w:t xml:space="preserve"> · użytkownik definiujący w EZD zadanie ma mieć możliwość określenia:</w:t>
            </w:r>
            <w:r w:rsidRPr="00417F0B">
              <w:br/>
              <w:t xml:space="preserve"> o opisu zadania, w postaci dowolnego ciągu znaków;</w:t>
            </w:r>
            <w:r w:rsidRPr="00417F0B">
              <w:br/>
              <w:t xml:space="preserve"> o rodzaju zadania wybieranego ze słownika rodzajów;</w:t>
            </w:r>
            <w:r w:rsidRPr="00417F0B">
              <w:br/>
              <w:t xml:space="preserve"> o priorytetu zadania;</w:t>
            </w:r>
            <w:r w:rsidRPr="00417F0B">
              <w:br/>
              <w:t xml:space="preserve"> o opcjonalnie kto zgłosił potrzebę realizacji zadania (co najmniej imię i nazwisko). Do każdego zdefiniowanego zadania można dodać od 1 do n dyspozycji wykonania konkretnych czynności związanych ze zdefiniowanym zadaniem, z możliwością określenia dla każdej czynności:</w:t>
            </w:r>
            <w:r w:rsidRPr="00417F0B">
              <w:br/>
              <w:t xml:space="preserve"> o opis czynności w postaci dowolnego ciągu znaków;</w:t>
            </w:r>
            <w:r w:rsidRPr="00417F0B">
              <w:br/>
              <w:t xml:space="preserve"> o termin załatwienia;</w:t>
            </w:r>
            <w:r w:rsidRPr="00417F0B">
              <w:br/>
              <w:t xml:space="preserve"> o dane użytkownika EZD odpowiedzialnego za realizację czynności.</w:t>
            </w:r>
          </w:p>
        </w:tc>
      </w:tr>
      <w:tr w:rsidR="00417F0B" w:rsidRPr="00417F0B" w14:paraId="460B06D5"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89D3B77" w14:textId="77777777" w:rsidR="00417F0B" w:rsidRPr="00417F0B" w:rsidRDefault="00417F0B">
            <w:pPr>
              <w:numPr>
                <w:ilvl w:val="0"/>
                <w:numId w:val="53"/>
              </w:numPr>
              <w:spacing w:line="276" w:lineRule="auto"/>
            </w:pPr>
            <w:r w:rsidRPr="00417F0B">
              <w:t> </w:t>
            </w:r>
          </w:p>
        </w:tc>
        <w:tc>
          <w:tcPr>
            <w:tcW w:w="0" w:type="auto"/>
            <w:hideMark/>
          </w:tcPr>
          <w:p w14:paraId="72FF451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ma mieć możliwość wysyłania informacji o zdefiniowanej w ramach zadania czynności na adres email osoby odpowiedzialnej za jej realizację. Zdefiniowane czynności będzie można zmienić i wycofać w EZD, o ile nie zostały przyjęte do realizacji przez osoby wyznaczone do ich realizacji. EZD ma dawać możliwość wykonania wydruku treści zdefiniowanej do realizacji czynności.</w:t>
            </w:r>
          </w:p>
        </w:tc>
      </w:tr>
      <w:tr w:rsidR="00417F0B" w:rsidRPr="00417F0B" w14:paraId="4147569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011F41E" w14:textId="77777777" w:rsidR="00417F0B" w:rsidRPr="00417F0B" w:rsidRDefault="00417F0B">
            <w:pPr>
              <w:numPr>
                <w:ilvl w:val="0"/>
                <w:numId w:val="53"/>
              </w:numPr>
              <w:spacing w:line="276" w:lineRule="auto"/>
            </w:pPr>
            <w:r w:rsidRPr="00417F0B">
              <w:t> </w:t>
            </w:r>
          </w:p>
        </w:tc>
        <w:tc>
          <w:tcPr>
            <w:tcW w:w="0" w:type="auto"/>
            <w:hideMark/>
          </w:tcPr>
          <w:p w14:paraId="3BCEFB7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Użytkownik EZD realizujący czynność ma mieć możliwość: </w:t>
            </w:r>
          </w:p>
          <w:p w14:paraId="0E91D289"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zmiany statusu czynności na przynajmniej „Załatwione”; </w:t>
            </w:r>
          </w:p>
          <w:p w14:paraId="0B467E21"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dodania do zestawu Metadanych czynności plików o rozszerzeniach dopuszczalnych przez EZD; </w:t>
            </w:r>
          </w:p>
          <w:p w14:paraId="2A617FD9"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określenia dat: rozpoczęcia i zakończenia czynności oraz czasu realizacji czynności, a także wprowadzenia opisu sposobu realizacji czynności; </w:t>
            </w:r>
          </w:p>
          <w:p w14:paraId="797262B9"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uprawnieni użytkownicy EZD mają mieć możliwość przeglądania i filtrowania listy zadań i związanych z nimi czynności co najmniej po ich rodzaju i przedziale dat w których zostały zdefiniowane; </w:t>
            </w:r>
          </w:p>
          <w:p w14:paraId="34424A92"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z EZD można wykonać wydruk zestawienia zadań według aktualnie wybranego przez użytkownika filtra; </w:t>
            </w:r>
          </w:p>
          <w:p w14:paraId="6E338426"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Administrator EZD ma mieć prawo nadawania uprawnień do systemu definiowania zadań; </w:t>
            </w:r>
          </w:p>
          <w:p w14:paraId="4961A016" w14:textId="77777777" w:rsidR="00417F0B" w:rsidRPr="00417F0B" w:rsidRDefault="00417F0B">
            <w:pPr>
              <w:numPr>
                <w:ilvl w:val="0"/>
                <w:numId w:val="55"/>
              </w:numPr>
              <w:spacing w:line="276" w:lineRule="auto"/>
              <w:cnfStyle w:val="000000000000" w:firstRow="0" w:lastRow="0" w:firstColumn="0" w:lastColumn="0" w:oddVBand="0" w:evenVBand="0" w:oddHBand="0" w:evenHBand="0" w:firstRowFirstColumn="0" w:firstRowLastColumn="0" w:lastRowFirstColumn="0" w:lastRowLastColumn="0"/>
            </w:pPr>
            <w:r w:rsidRPr="00417F0B">
              <w:t>czynności definiowane podczas określania zadania można zlecać użytkownikom EZD zgodnie z systemem podległości i obowiązującą strukturą organizacyjną.</w:t>
            </w:r>
          </w:p>
        </w:tc>
      </w:tr>
      <w:tr w:rsidR="00417F0B" w:rsidRPr="00417F0B" w14:paraId="38752E2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8D2B114" w14:textId="77777777" w:rsidR="00417F0B" w:rsidRPr="00417F0B" w:rsidRDefault="00417F0B">
            <w:pPr>
              <w:numPr>
                <w:ilvl w:val="0"/>
                <w:numId w:val="53"/>
              </w:numPr>
              <w:spacing w:line="276" w:lineRule="auto"/>
            </w:pPr>
            <w:r w:rsidRPr="00417F0B">
              <w:t> </w:t>
            </w:r>
          </w:p>
        </w:tc>
        <w:tc>
          <w:tcPr>
            <w:tcW w:w="0" w:type="auto"/>
            <w:hideMark/>
          </w:tcPr>
          <w:p w14:paraId="75E0499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Wymaga się, aby widok indywidualny zawierał odnośniki do zestawień udostępniających wszystkie zadania realizowane przez pracowników danego węzła struktury organizacyjnej, dla których to zadań: </w:t>
            </w:r>
            <w:r w:rsidRPr="00417F0B">
              <w:br/>
              <w:t xml:space="preserve"> • termin zakończenia realizacji zadania już minął,</w:t>
            </w:r>
            <w:r w:rsidRPr="00417F0B">
              <w:br/>
              <w:t xml:space="preserve"> • termin zakończenia realizacji zadania mija za określoną w konfiguracji systemowej liczbę dni kalendarzowych.</w:t>
            </w:r>
          </w:p>
        </w:tc>
      </w:tr>
      <w:tr w:rsidR="00417F0B" w:rsidRPr="00417F0B" w14:paraId="2A570CA6"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2797740" w14:textId="77777777" w:rsidR="00417F0B" w:rsidRPr="00417F0B" w:rsidRDefault="00417F0B">
            <w:pPr>
              <w:numPr>
                <w:ilvl w:val="0"/>
                <w:numId w:val="53"/>
              </w:numPr>
              <w:spacing w:line="276" w:lineRule="auto"/>
            </w:pPr>
            <w:r w:rsidRPr="00417F0B">
              <w:t> </w:t>
            </w:r>
          </w:p>
        </w:tc>
        <w:tc>
          <w:tcPr>
            <w:tcW w:w="0" w:type="auto"/>
            <w:hideMark/>
          </w:tcPr>
          <w:p w14:paraId="08E092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Wymaga się, aby interfejs użytkownika zawierał informację o węźle struktury organizacyjnej, w którym aktualnie pracuje użytkownik.</w:t>
            </w:r>
          </w:p>
        </w:tc>
      </w:tr>
      <w:tr w:rsidR="00417F0B" w:rsidRPr="00417F0B" w14:paraId="3D445B6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88D08A5" w14:textId="77777777" w:rsidR="00417F0B" w:rsidRPr="00417F0B" w:rsidRDefault="00417F0B" w:rsidP="00417F0B">
            <w:pPr>
              <w:spacing w:line="276" w:lineRule="auto"/>
            </w:pPr>
            <w:r w:rsidRPr="00417F0B">
              <w:t>S. </w:t>
            </w:r>
          </w:p>
        </w:tc>
        <w:tc>
          <w:tcPr>
            <w:tcW w:w="0" w:type="auto"/>
            <w:hideMark/>
          </w:tcPr>
          <w:p w14:paraId="0591966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Baza wiedzy</w:t>
            </w:r>
          </w:p>
        </w:tc>
      </w:tr>
      <w:tr w:rsidR="00417F0B" w:rsidRPr="00417F0B" w14:paraId="47E910C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272E0FA" w14:textId="77777777" w:rsidR="00417F0B" w:rsidRPr="00417F0B" w:rsidRDefault="00417F0B">
            <w:pPr>
              <w:numPr>
                <w:ilvl w:val="0"/>
                <w:numId w:val="53"/>
              </w:numPr>
              <w:spacing w:line="276" w:lineRule="auto"/>
            </w:pPr>
            <w:r w:rsidRPr="00417F0B">
              <w:t> </w:t>
            </w:r>
          </w:p>
        </w:tc>
        <w:tc>
          <w:tcPr>
            <w:tcW w:w="0" w:type="auto"/>
            <w:hideMark/>
          </w:tcPr>
          <w:p w14:paraId="0C2D7B8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posiada funkcjonalność bazy wiedzy, w szczególności:</w:t>
            </w:r>
          </w:p>
        </w:tc>
      </w:tr>
      <w:tr w:rsidR="00417F0B" w:rsidRPr="00417F0B" w14:paraId="0A882A4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334D914" w14:textId="77777777" w:rsidR="00417F0B" w:rsidRPr="00417F0B" w:rsidRDefault="00417F0B">
            <w:pPr>
              <w:numPr>
                <w:ilvl w:val="0"/>
                <w:numId w:val="53"/>
              </w:numPr>
              <w:spacing w:line="276" w:lineRule="auto"/>
            </w:pPr>
            <w:r w:rsidRPr="00417F0B">
              <w:t> </w:t>
            </w:r>
          </w:p>
        </w:tc>
        <w:tc>
          <w:tcPr>
            <w:tcW w:w="0" w:type="auto"/>
            <w:hideMark/>
          </w:tcPr>
          <w:p w14:paraId="2D78B36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możliwość tworzenia bazy dokumentów,</w:t>
            </w:r>
          </w:p>
        </w:tc>
      </w:tr>
      <w:tr w:rsidR="00417F0B" w:rsidRPr="00417F0B" w14:paraId="7D630AF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4CB8D50" w14:textId="77777777" w:rsidR="00417F0B" w:rsidRPr="00417F0B" w:rsidRDefault="00417F0B">
            <w:pPr>
              <w:numPr>
                <w:ilvl w:val="0"/>
                <w:numId w:val="53"/>
              </w:numPr>
              <w:spacing w:line="276" w:lineRule="auto"/>
            </w:pPr>
            <w:r w:rsidRPr="00417F0B">
              <w:t> </w:t>
            </w:r>
          </w:p>
        </w:tc>
        <w:tc>
          <w:tcPr>
            <w:tcW w:w="0" w:type="auto"/>
            <w:hideMark/>
          </w:tcPr>
          <w:p w14:paraId="2FF8F88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zarządzanie strukturą katalogów bazy wiedzy,</w:t>
            </w:r>
          </w:p>
        </w:tc>
      </w:tr>
      <w:tr w:rsidR="00417F0B" w:rsidRPr="00417F0B" w14:paraId="046CA00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BA7865B" w14:textId="77777777" w:rsidR="00417F0B" w:rsidRPr="00417F0B" w:rsidRDefault="00417F0B">
            <w:pPr>
              <w:numPr>
                <w:ilvl w:val="0"/>
                <w:numId w:val="53"/>
              </w:numPr>
              <w:spacing w:line="276" w:lineRule="auto"/>
            </w:pPr>
            <w:r w:rsidRPr="00417F0B">
              <w:t> </w:t>
            </w:r>
          </w:p>
        </w:tc>
        <w:tc>
          <w:tcPr>
            <w:tcW w:w="0" w:type="auto"/>
            <w:hideMark/>
          </w:tcPr>
          <w:p w14:paraId="44DA43E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szybki dostęp do procedur, instrukcji, raportów, dokumentacji oraz pozostałych dokumentów,</w:t>
            </w:r>
          </w:p>
        </w:tc>
      </w:tr>
      <w:tr w:rsidR="00417F0B" w:rsidRPr="00417F0B" w14:paraId="234CDBB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64430F1" w14:textId="77777777" w:rsidR="00417F0B" w:rsidRPr="00417F0B" w:rsidRDefault="00417F0B">
            <w:pPr>
              <w:numPr>
                <w:ilvl w:val="0"/>
                <w:numId w:val="53"/>
              </w:numPr>
              <w:spacing w:line="276" w:lineRule="auto"/>
            </w:pPr>
            <w:r w:rsidRPr="00417F0B">
              <w:t> </w:t>
            </w:r>
          </w:p>
        </w:tc>
        <w:tc>
          <w:tcPr>
            <w:tcW w:w="0" w:type="auto"/>
            <w:hideMark/>
          </w:tcPr>
          <w:p w14:paraId="111665D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dostęp do dokumentów zgodnie z uprawnieniami oraz zajmowanym stanowiskiem,</w:t>
            </w:r>
          </w:p>
        </w:tc>
      </w:tr>
      <w:tr w:rsidR="00417F0B" w:rsidRPr="00417F0B" w14:paraId="0A86489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695DEAF" w14:textId="77777777" w:rsidR="00417F0B" w:rsidRPr="00417F0B" w:rsidRDefault="00417F0B">
            <w:pPr>
              <w:numPr>
                <w:ilvl w:val="0"/>
                <w:numId w:val="53"/>
              </w:numPr>
              <w:spacing w:line="276" w:lineRule="auto"/>
            </w:pPr>
            <w:r w:rsidRPr="00417F0B">
              <w:t> </w:t>
            </w:r>
          </w:p>
        </w:tc>
        <w:tc>
          <w:tcPr>
            <w:tcW w:w="0" w:type="auto"/>
            <w:hideMark/>
          </w:tcPr>
          <w:p w14:paraId="4E8CCC4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wyszukiwarka dokumentów,</w:t>
            </w:r>
          </w:p>
        </w:tc>
      </w:tr>
      <w:tr w:rsidR="00417F0B" w:rsidRPr="00417F0B" w14:paraId="3865553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C9B9F8C" w14:textId="77777777" w:rsidR="00417F0B" w:rsidRPr="00417F0B" w:rsidRDefault="00417F0B">
            <w:pPr>
              <w:numPr>
                <w:ilvl w:val="0"/>
                <w:numId w:val="53"/>
              </w:numPr>
              <w:spacing w:line="276" w:lineRule="auto"/>
            </w:pPr>
            <w:r w:rsidRPr="00417F0B">
              <w:t> </w:t>
            </w:r>
          </w:p>
        </w:tc>
        <w:tc>
          <w:tcPr>
            <w:tcW w:w="0" w:type="auto"/>
            <w:hideMark/>
          </w:tcPr>
          <w:p w14:paraId="59449DC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tworzenie listy ulubionych dokumentów.</w:t>
            </w:r>
          </w:p>
        </w:tc>
      </w:tr>
      <w:tr w:rsidR="00417F0B" w:rsidRPr="00417F0B" w14:paraId="4B2151B9"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2835090" w14:textId="77777777" w:rsidR="00417F0B" w:rsidRPr="00417F0B" w:rsidRDefault="00417F0B" w:rsidP="00417F0B">
            <w:pPr>
              <w:spacing w:line="276" w:lineRule="auto"/>
            </w:pPr>
            <w:r w:rsidRPr="00417F0B">
              <w:t>T. </w:t>
            </w:r>
          </w:p>
        </w:tc>
        <w:tc>
          <w:tcPr>
            <w:tcW w:w="0" w:type="auto"/>
            <w:hideMark/>
          </w:tcPr>
          <w:p w14:paraId="22B66A8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Komunikator elektroniczny</w:t>
            </w:r>
          </w:p>
        </w:tc>
      </w:tr>
      <w:tr w:rsidR="00417F0B" w:rsidRPr="00417F0B" w14:paraId="1BD692D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8490524" w14:textId="77777777" w:rsidR="00417F0B" w:rsidRPr="00417F0B" w:rsidRDefault="00417F0B">
            <w:pPr>
              <w:numPr>
                <w:ilvl w:val="0"/>
                <w:numId w:val="53"/>
              </w:numPr>
              <w:spacing w:line="276" w:lineRule="auto"/>
            </w:pPr>
            <w:r w:rsidRPr="00417F0B">
              <w:t> </w:t>
            </w:r>
          </w:p>
        </w:tc>
        <w:tc>
          <w:tcPr>
            <w:tcW w:w="0" w:type="auto"/>
            <w:hideMark/>
          </w:tcPr>
          <w:p w14:paraId="045715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być wyposażony w funkcjonalność komunikatora tekstowego. Komunikator musi być wewnętrznym oprogramowaniem dla urzędu i nie może umożliwiać komunikacji z zewnętrznymi komunikatorami dostępnymi publicznie.</w:t>
            </w:r>
          </w:p>
        </w:tc>
      </w:tr>
      <w:tr w:rsidR="00417F0B" w:rsidRPr="00417F0B" w14:paraId="044B95C2"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1CCE9A0" w14:textId="77777777" w:rsidR="00417F0B" w:rsidRPr="00417F0B" w:rsidRDefault="00417F0B">
            <w:pPr>
              <w:numPr>
                <w:ilvl w:val="0"/>
                <w:numId w:val="53"/>
              </w:numPr>
              <w:spacing w:line="276" w:lineRule="auto"/>
            </w:pPr>
            <w:r w:rsidRPr="00417F0B">
              <w:t> </w:t>
            </w:r>
          </w:p>
        </w:tc>
        <w:tc>
          <w:tcPr>
            <w:tcW w:w="0" w:type="auto"/>
            <w:hideMark/>
          </w:tcPr>
          <w:p w14:paraId="7D2B619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umożliwiać przesyłanie wiadomości pomiędzy użytkownikami zawierających pliki i linki.</w:t>
            </w:r>
          </w:p>
        </w:tc>
      </w:tr>
      <w:tr w:rsidR="00417F0B" w:rsidRPr="00417F0B" w14:paraId="5963CA0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2BCD412" w14:textId="77777777" w:rsidR="00417F0B" w:rsidRPr="00417F0B" w:rsidRDefault="00417F0B">
            <w:pPr>
              <w:numPr>
                <w:ilvl w:val="0"/>
                <w:numId w:val="53"/>
              </w:numPr>
              <w:spacing w:line="276" w:lineRule="auto"/>
            </w:pPr>
            <w:r w:rsidRPr="00417F0B">
              <w:t> </w:t>
            </w:r>
          </w:p>
        </w:tc>
        <w:tc>
          <w:tcPr>
            <w:tcW w:w="0" w:type="auto"/>
            <w:hideMark/>
          </w:tcPr>
          <w:p w14:paraId="012090E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umożliwiać tworzenie grup lokalnych przez administratora i grup lokalnych przez użytkowników.</w:t>
            </w:r>
          </w:p>
        </w:tc>
      </w:tr>
      <w:tr w:rsidR="00417F0B" w:rsidRPr="00417F0B" w14:paraId="2ABEE4B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4496B45" w14:textId="77777777" w:rsidR="00417F0B" w:rsidRPr="00417F0B" w:rsidRDefault="00417F0B">
            <w:pPr>
              <w:numPr>
                <w:ilvl w:val="0"/>
                <w:numId w:val="53"/>
              </w:numPr>
              <w:spacing w:line="276" w:lineRule="auto"/>
            </w:pPr>
            <w:r w:rsidRPr="00417F0B">
              <w:t> </w:t>
            </w:r>
          </w:p>
        </w:tc>
        <w:tc>
          <w:tcPr>
            <w:tcW w:w="0" w:type="auto"/>
            <w:hideMark/>
          </w:tcPr>
          <w:p w14:paraId="6FA5126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umożliwiać wysyłanie w ramach utworzonych grup wiadomości, linków i plików.</w:t>
            </w:r>
          </w:p>
        </w:tc>
      </w:tr>
      <w:tr w:rsidR="00417F0B" w:rsidRPr="00417F0B" w14:paraId="297ED053"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857F87E" w14:textId="77777777" w:rsidR="00417F0B" w:rsidRPr="00417F0B" w:rsidRDefault="00417F0B">
            <w:pPr>
              <w:numPr>
                <w:ilvl w:val="0"/>
                <w:numId w:val="53"/>
              </w:numPr>
              <w:spacing w:line="276" w:lineRule="auto"/>
            </w:pPr>
            <w:r w:rsidRPr="00417F0B">
              <w:t> </w:t>
            </w:r>
          </w:p>
        </w:tc>
        <w:tc>
          <w:tcPr>
            <w:tcW w:w="0" w:type="auto"/>
            <w:hideMark/>
          </w:tcPr>
          <w:p w14:paraId="61E501B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automatyczne logowanie do komunikatora przy wykorzystaniu LDAP.</w:t>
            </w:r>
          </w:p>
        </w:tc>
      </w:tr>
      <w:tr w:rsidR="00417F0B" w:rsidRPr="00417F0B" w14:paraId="0A67413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10ABEA6" w14:textId="77777777" w:rsidR="00417F0B" w:rsidRPr="00417F0B" w:rsidRDefault="00417F0B">
            <w:pPr>
              <w:numPr>
                <w:ilvl w:val="0"/>
                <w:numId w:val="53"/>
              </w:numPr>
              <w:spacing w:line="276" w:lineRule="auto"/>
            </w:pPr>
            <w:r w:rsidRPr="00417F0B">
              <w:t> </w:t>
            </w:r>
          </w:p>
        </w:tc>
        <w:tc>
          <w:tcPr>
            <w:tcW w:w="0" w:type="auto"/>
            <w:hideMark/>
          </w:tcPr>
          <w:p w14:paraId="1440862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posiadać opcję powiadamiania dźwiękowego oraz graficznego (np. migająca ikona komunikatora) o nadchodzącej wiadomości.</w:t>
            </w:r>
          </w:p>
        </w:tc>
      </w:tr>
      <w:tr w:rsidR="00417F0B" w:rsidRPr="00417F0B" w14:paraId="5A8D667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63D9F0E" w14:textId="77777777" w:rsidR="00417F0B" w:rsidRPr="00417F0B" w:rsidRDefault="00417F0B">
            <w:pPr>
              <w:numPr>
                <w:ilvl w:val="0"/>
                <w:numId w:val="53"/>
              </w:numPr>
              <w:spacing w:line="276" w:lineRule="auto"/>
            </w:pPr>
            <w:r w:rsidRPr="00417F0B">
              <w:t> </w:t>
            </w:r>
          </w:p>
        </w:tc>
        <w:tc>
          <w:tcPr>
            <w:tcW w:w="0" w:type="auto"/>
            <w:hideMark/>
          </w:tcPr>
          <w:p w14:paraId="750BA38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Komunikator elektroniczny musi udostępniać m.in. statusy użytkownika (możłiwośc ich ustawienia przez użytkownika) tj. Niedostępny, Dostępny, Zaraz wracam, Zajęty, Na lunchu, Na zebraniu, Na urlopie, Na delegacji, Na L4. Administrator musi mieć możliwość edycji słownika statusów.</w:t>
            </w:r>
          </w:p>
        </w:tc>
      </w:tr>
      <w:tr w:rsidR="00417F0B" w:rsidRPr="00417F0B" w14:paraId="10DE52E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DA16102" w14:textId="77777777" w:rsidR="00417F0B" w:rsidRPr="00417F0B" w:rsidRDefault="00417F0B" w:rsidP="00417F0B">
            <w:pPr>
              <w:spacing w:line="276" w:lineRule="auto"/>
            </w:pPr>
            <w:r w:rsidRPr="00417F0B">
              <w:t>U. </w:t>
            </w:r>
          </w:p>
        </w:tc>
        <w:tc>
          <w:tcPr>
            <w:tcW w:w="0" w:type="auto"/>
            <w:hideMark/>
          </w:tcPr>
          <w:p w14:paraId="3313923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Powiadomienia</w:t>
            </w:r>
          </w:p>
        </w:tc>
      </w:tr>
      <w:tr w:rsidR="00417F0B" w:rsidRPr="00417F0B" w14:paraId="1ADCAE5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C203859" w14:textId="77777777" w:rsidR="00417F0B" w:rsidRPr="00417F0B" w:rsidRDefault="00417F0B">
            <w:pPr>
              <w:numPr>
                <w:ilvl w:val="0"/>
                <w:numId w:val="53"/>
              </w:numPr>
              <w:spacing w:line="276" w:lineRule="auto"/>
            </w:pPr>
            <w:r w:rsidRPr="00417F0B">
              <w:t> </w:t>
            </w:r>
          </w:p>
        </w:tc>
        <w:tc>
          <w:tcPr>
            <w:tcW w:w="0" w:type="auto"/>
            <w:hideMark/>
          </w:tcPr>
          <w:p w14:paraId="3B1E778A"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Użytkownik EZD:</w:t>
            </w:r>
            <w:r w:rsidRPr="00417F0B">
              <w:br/>
              <w:t xml:space="preserve"> · musi mieć możliwość wskazania, które rodzaje powiadomień ma otrzymywać;</w:t>
            </w:r>
            <w:r w:rsidRPr="00417F0B">
              <w:br/>
              <w:t xml:space="preserve"> · musi mieć możliwość wskazania, które z powiadomień mają być wysyłane na jego adres mailowy, a które będą pojawiały się w EZD lub w systemie operacyjnym stacji roboczej;</w:t>
            </w:r>
            <w:r w:rsidRPr="00417F0B">
              <w:br/>
              <w:t xml:space="preserve"> · musi mieć możliwość wyłączać i włączać działanie powiadomień na jego koncie.</w:t>
            </w:r>
          </w:p>
        </w:tc>
      </w:tr>
      <w:tr w:rsidR="00417F0B" w:rsidRPr="00417F0B" w14:paraId="29106AB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F1A1FB2" w14:textId="77777777" w:rsidR="00417F0B" w:rsidRPr="00417F0B" w:rsidRDefault="00417F0B">
            <w:pPr>
              <w:numPr>
                <w:ilvl w:val="0"/>
                <w:numId w:val="53"/>
              </w:numPr>
              <w:spacing w:line="276" w:lineRule="auto"/>
            </w:pPr>
            <w:r w:rsidRPr="00417F0B">
              <w:t> </w:t>
            </w:r>
          </w:p>
        </w:tc>
        <w:tc>
          <w:tcPr>
            <w:tcW w:w="0" w:type="auto"/>
            <w:hideMark/>
          </w:tcPr>
          <w:p w14:paraId="483EB77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Administrator EZD musi mieć możliwość zdefiniowania dla każdego użytkownika domyślnego zestawu powiadomień i sposobu ich wyświetlania (mail, system, komunikator elektroniczny).</w:t>
            </w:r>
          </w:p>
        </w:tc>
      </w:tr>
      <w:tr w:rsidR="00417F0B" w:rsidRPr="00417F0B" w14:paraId="29DEF82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5DA5082" w14:textId="77777777" w:rsidR="00417F0B" w:rsidRPr="00417F0B" w:rsidRDefault="00417F0B">
            <w:pPr>
              <w:numPr>
                <w:ilvl w:val="0"/>
                <w:numId w:val="53"/>
              </w:numPr>
              <w:spacing w:line="276" w:lineRule="auto"/>
            </w:pPr>
            <w:r w:rsidRPr="00417F0B">
              <w:t> </w:t>
            </w:r>
          </w:p>
        </w:tc>
        <w:tc>
          <w:tcPr>
            <w:tcW w:w="0" w:type="auto"/>
            <w:hideMark/>
          </w:tcPr>
          <w:p w14:paraId="534F7241"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Administrator EZD musi mieć możliwość zdefiniowania za jednym razem domyślnej konfiguracji powiadomień dla wszystkich użytkowników EZD.</w:t>
            </w:r>
          </w:p>
        </w:tc>
      </w:tr>
      <w:tr w:rsidR="00417F0B" w:rsidRPr="00417F0B" w14:paraId="6A5009B8"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9E320D9" w14:textId="77777777" w:rsidR="00417F0B" w:rsidRPr="00417F0B" w:rsidRDefault="00417F0B">
            <w:pPr>
              <w:numPr>
                <w:ilvl w:val="0"/>
                <w:numId w:val="53"/>
              </w:numPr>
              <w:spacing w:line="276" w:lineRule="auto"/>
            </w:pPr>
            <w:r w:rsidRPr="00417F0B">
              <w:t> </w:t>
            </w:r>
          </w:p>
        </w:tc>
        <w:tc>
          <w:tcPr>
            <w:tcW w:w="0" w:type="auto"/>
            <w:hideMark/>
          </w:tcPr>
          <w:p w14:paraId="49700A8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Administrator EZD musi mieć możliwość tworzenia treści powiadomień i wysyłania ich do pojedynczych użytkowników, komórek organizacyjnych lub wszystkich użytkowników EZD.</w:t>
            </w:r>
          </w:p>
        </w:tc>
      </w:tr>
      <w:tr w:rsidR="00417F0B" w:rsidRPr="00417F0B" w14:paraId="06FF596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B91D8A6" w14:textId="77777777" w:rsidR="00417F0B" w:rsidRPr="00417F0B" w:rsidRDefault="00417F0B" w:rsidP="00417F0B">
            <w:pPr>
              <w:spacing w:line="276" w:lineRule="auto"/>
            </w:pPr>
            <w:r w:rsidRPr="00417F0B">
              <w:t>W. </w:t>
            </w:r>
          </w:p>
        </w:tc>
        <w:tc>
          <w:tcPr>
            <w:tcW w:w="0" w:type="auto"/>
            <w:hideMark/>
          </w:tcPr>
          <w:p w14:paraId="453114F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Obsługa spraw kadrowych</w:t>
            </w:r>
          </w:p>
        </w:tc>
      </w:tr>
      <w:tr w:rsidR="00417F0B" w:rsidRPr="00417F0B" w14:paraId="2563DF5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D165576" w14:textId="77777777" w:rsidR="00417F0B" w:rsidRPr="00417F0B" w:rsidRDefault="00417F0B">
            <w:pPr>
              <w:numPr>
                <w:ilvl w:val="0"/>
                <w:numId w:val="53"/>
              </w:numPr>
              <w:spacing w:line="276" w:lineRule="auto"/>
            </w:pPr>
            <w:r w:rsidRPr="00417F0B">
              <w:t> </w:t>
            </w:r>
          </w:p>
        </w:tc>
        <w:tc>
          <w:tcPr>
            <w:tcW w:w="0" w:type="auto"/>
            <w:hideMark/>
          </w:tcPr>
          <w:p w14:paraId="2CD93F73"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w:t>
            </w:r>
          </w:p>
        </w:tc>
      </w:tr>
      <w:tr w:rsidR="00417F0B" w:rsidRPr="00417F0B" w14:paraId="2620F25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37CE2A8" w14:textId="77777777" w:rsidR="00417F0B" w:rsidRPr="00417F0B" w:rsidRDefault="00417F0B">
            <w:pPr>
              <w:numPr>
                <w:ilvl w:val="0"/>
                <w:numId w:val="53"/>
              </w:numPr>
              <w:spacing w:line="276" w:lineRule="auto"/>
            </w:pPr>
            <w:r w:rsidRPr="00417F0B">
              <w:t> </w:t>
            </w:r>
          </w:p>
        </w:tc>
        <w:tc>
          <w:tcPr>
            <w:tcW w:w="0" w:type="auto"/>
            <w:hideMark/>
          </w:tcPr>
          <w:p w14:paraId="691001C6"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Funkcjonalność obsługi zastępstw, zmian kadrowych i urlopów umożliwia ustalenie, która osoba faktycznie realizowała daną czynność w systemie (każdy z użytkowników zachowuje swoją tożsamość i działa w oparciu o swoje konto użytkownika).</w:t>
            </w:r>
          </w:p>
        </w:tc>
      </w:tr>
      <w:tr w:rsidR="00417F0B" w:rsidRPr="00417F0B" w14:paraId="185BBBA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8FE5656" w14:textId="77777777" w:rsidR="00417F0B" w:rsidRPr="00417F0B" w:rsidRDefault="00417F0B">
            <w:pPr>
              <w:numPr>
                <w:ilvl w:val="0"/>
                <w:numId w:val="53"/>
              </w:numPr>
              <w:spacing w:line="276" w:lineRule="auto"/>
            </w:pPr>
            <w:r w:rsidRPr="00417F0B">
              <w:t> </w:t>
            </w:r>
          </w:p>
        </w:tc>
        <w:tc>
          <w:tcPr>
            <w:tcW w:w="0" w:type="auto"/>
            <w:hideMark/>
          </w:tcPr>
          <w:p w14:paraId="304313CF"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funkcjonalność obsługi wniosków urlopowych w oparciu o zdefiniowaną konfigurację urlopów</w:t>
            </w:r>
          </w:p>
        </w:tc>
      </w:tr>
      <w:tr w:rsidR="00417F0B" w:rsidRPr="00417F0B" w14:paraId="6A7E5D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239B149" w14:textId="77777777" w:rsidR="00417F0B" w:rsidRPr="00417F0B" w:rsidRDefault="00417F0B" w:rsidP="00417F0B">
            <w:pPr>
              <w:spacing w:line="276" w:lineRule="auto"/>
            </w:pPr>
            <w:r w:rsidRPr="00417F0B">
              <w:t>X. </w:t>
            </w:r>
          </w:p>
        </w:tc>
        <w:tc>
          <w:tcPr>
            <w:tcW w:w="0" w:type="auto"/>
            <w:hideMark/>
          </w:tcPr>
          <w:p w14:paraId="4A52EDEC"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Administrowanie systemem</w:t>
            </w:r>
          </w:p>
        </w:tc>
      </w:tr>
      <w:tr w:rsidR="00417F0B" w:rsidRPr="00417F0B" w14:paraId="249F29C1"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CDA1293" w14:textId="77777777" w:rsidR="00417F0B" w:rsidRPr="00417F0B" w:rsidRDefault="00417F0B">
            <w:pPr>
              <w:numPr>
                <w:ilvl w:val="0"/>
                <w:numId w:val="53"/>
              </w:numPr>
              <w:spacing w:line="276" w:lineRule="auto"/>
            </w:pPr>
            <w:r w:rsidRPr="00417F0B">
              <w:t> </w:t>
            </w:r>
          </w:p>
        </w:tc>
        <w:tc>
          <w:tcPr>
            <w:tcW w:w="0" w:type="auto"/>
            <w:hideMark/>
          </w:tcPr>
          <w:p w14:paraId="25075045"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ewidencjonowanie struktury instytucji oraz jej pracowników, które umożliwią przypisanie pracowników (osób) do stanowisk (funkcji).</w:t>
            </w:r>
          </w:p>
        </w:tc>
      </w:tr>
      <w:tr w:rsidR="00417F0B" w:rsidRPr="00417F0B" w14:paraId="5C19F17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9119DEB" w14:textId="77777777" w:rsidR="00417F0B" w:rsidRPr="00417F0B" w:rsidRDefault="00417F0B">
            <w:pPr>
              <w:numPr>
                <w:ilvl w:val="0"/>
                <w:numId w:val="53"/>
              </w:numPr>
              <w:spacing w:line="276" w:lineRule="auto"/>
            </w:pPr>
            <w:r w:rsidRPr="00417F0B">
              <w:t> </w:t>
            </w:r>
          </w:p>
        </w:tc>
        <w:tc>
          <w:tcPr>
            <w:tcW w:w="0" w:type="auto"/>
            <w:hideMark/>
          </w:tcPr>
          <w:p w14:paraId="03E3FAD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definiowanie uprawnień, w tym delegowanie części lub całości posiadanych uprawnień.</w:t>
            </w:r>
          </w:p>
        </w:tc>
      </w:tr>
      <w:tr w:rsidR="00417F0B" w:rsidRPr="00417F0B" w14:paraId="2C98EF2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6A51AF15" w14:textId="77777777" w:rsidR="00417F0B" w:rsidRPr="00417F0B" w:rsidRDefault="00417F0B">
            <w:pPr>
              <w:numPr>
                <w:ilvl w:val="0"/>
                <w:numId w:val="53"/>
              </w:numPr>
              <w:spacing w:line="276" w:lineRule="auto"/>
            </w:pPr>
            <w:r w:rsidRPr="00417F0B">
              <w:t> </w:t>
            </w:r>
          </w:p>
        </w:tc>
        <w:tc>
          <w:tcPr>
            <w:tcW w:w="0" w:type="auto"/>
            <w:hideMark/>
          </w:tcPr>
          <w:p w14:paraId="5AB6A9B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zarządzanie uprawnieniami w oparciu o grupy uprawnień </w:t>
            </w:r>
            <w:r w:rsidRPr="00417F0B">
              <w:br/>
              <w:t xml:space="preserve"> i grupy zasobów, jakich dotyczą. System uprawnień musi być zdolny do odzwierciedlenia uprawnień i odpowiedzialności poszczególnych urzędników, stosowany w jednostkach samorządu terytorialnego i wynikający z Instrukcji Kancelaryjnych oraz struktury stanowisk.</w:t>
            </w:r>
          </w:p>
        </w:tc>
      </w:tr>
      <w:tr w:rsidR="00417F0B" w:rsidRPr="00417F0B" w14:paraId="7614F70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021C5F34" w14:textId="77777777" w:rsidR="00417F0B" w:rsidRPr="00417F0B" w:rsidRDefault="00417F0B">
            <w:pPr>
              <w:numPr>
                <w:ilvl w:val="0"/>
                <w:numId w:val="53"/>
              </w:numPr>
              <w:spacing w:line="276" w:lineRule="auto"/>
            </w:pPr>
            <w:r w:rsidRPr="00417F0B">
              <w:t> </w:t>
            </w:r>
          </w:p>
        </w:tc>
        <w:tc>
          <w:tcPr>
            <w:tcW w:w="0" w:type="auto"/>
            <w:hideMark/>
          </w:tcPr>
          <w:p w14:paraId="157CF6C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umożliwiać definiowanie sposobu logowania dla poszczególnych użytkowników i grup użytkowników. Dostępne muszą być co najmniej następujące metody logowania: użytkownik/hasło, karta kryptograficzna, jednokrotne logowania przez domenę.</w:t>
            </w:r>
          </w:p>
        </w:tc>
      </w:tr>
      <w:tr w:rsidR="00417F0B" w:rsidRPr="00417F0B" w14:paraId="398C7BB7"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D56CA1A" w14:textId="77777777" w:rsidR="00417F0B" w:rsidRPr="00417F0B" w:rsidRDefault="00417F0B">
            <w:pPr>
              <w:numPr>
                <w:ilvl w:val="0"/>
                <w:numId w:val="53"/>
              </w:numPr>
              <w:spacing w:line="276" w:lineRule="auto"/>
            </w:pPr>
            <w:r w:rsidRPr="00417F0B">
              <w:t> </w:t>
            </w:r>
          </w:p>
        </w:tc>
        <w:tc>
          <w:tcPr>
            <w:tcW w:w="0" w:type="auto"/>
            <w:hideMark/>
          </w:tcPr>
          <w:p w14:paraId="2593FE38"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prezentować użytkownikowi informację o dacie i czasie ostatniego udanego logowania oraz ostatniego nieudanego logowania.</w:t>
            </w:r>
          </w:p>
        </w:tc>
      </w:tr>
      <w:tr w:rsidR="00417F0B" w:rsidRPr="00417F0B" w14:paraId="6F3E219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D72FF5C" w14:textId="77777777" w:rsidR="00417F0B" w:rsidRPr="00417F0B" w:rsidRDefault="00417F0B">
            <w:pPr>
              <w:numPr>
                <w:ilvl w:val="0"/>
                <w:numId w:val="53"/>
              </w:numPr>
              <w:spacing w:line="276" w:lineRule="auto"/>
            </w:pPr>
            <w:r w:rsidRPr="00417F0B">
              <w:t> </w:t>
            </w:r>
          </w:p>
        </w:tc>
        <w:tc>
          <w:tcPr>
            <w:tcW w:w="0" w:type="auto"/>
            <w:hideMark/>
          </w:tcPr>
          <w:p w14:paraId="1FBB4B22"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także umożliwiać generowanie raportu dotyczącego logowań użytkownika (przez użytkownika i administratora) oraz wykrywać zachowania określone jako podejrzane i uruchamiać konfigurowalne alerty w tym zakresie. Konfiguracja powinna dotyczyć tego, kto ma być informowany (np. użytkownik, administrator), w jakich przypadkach, w jakiej formie (np. sms, mail, alert w systemie).</w:t>
            </w:r>
          </w:p>
        </w:tc>
      </w:tr>
      <w:tr w:rsidR="00417F0B" w:rsidRPr="00417F0B" w14:paraId="423A0F2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D9C115F" w14:textId="77777777" w:rsidR="00417F0B" w:rsidRPr="00417F0B" w:rsidRDefault="00417F0B">
            <w:pPr>
              <w:numPr>
                <w:ilvl w:val="0"/>
                <w:numId w:val="53"/>
              </w:numPr>
              <w:spacing w:line="276" w:lineRule="auto"/>
            </w:pPr>
            <w:r w:rsidRPr="00417F0B">
              <w:t> </w:t>
            </w:r>
          </w:p>
        </w:tc>
        <w:tc>
          <w:tcPr>
            <w:tcW w:w="0" w:type="auto"/>
            <w:hideMark/>
          </w:tcPr>
          <w:p w14:paraId="2753503E"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Hasła muszą być przechowywane w systemie w formie zaszyfrowanej i nie ma możliwości ich odtworzenia, lecz jedynie zresetowania. Po zresetowaniu hasła użytkownika przez administratora systemu zmusza użytkownika do zdefiniowania nowego hasła przy pierwszym logowaniu</w:t>
            </w:r>
          </w:p>
        </w:tc>
      </w:tr>
      <w:tr w:rsidR="00417F0B" w:rsidRPr="00417F0B" w14:paraId="37B834A4"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86305BB" w14:textId="77777777" w:rsidR="00417F0B" w:rsidRPr="00417F0B" w:rsidRDefault="00417F0B">
            <w:pPr>
              <w:numPr>
                <w:ilvl w:val="0"/>
                <w:numId w:val="53"/>
              </w:numPr>
              <w:spacing w:line="276" w:lineRule="auto"/>
            </w:pPr>
            <w:r w:rsidRPr="00417F0B">
              <w:t> </w:t>
            </w:r>
          </w:p>
        </w:tc>
        <w:tc>
          <w:tcPr>
            <w:tcW w:w="0" w:type="auto"/>
            <w:hideMark/>
          </w:tcPr>
          <w:p w14:paraId="19DFBF3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administratorowi wymuszenie okresowej zmiany haseł </w:t>
            </w:r>
            <w:r w:rsidRPr="00417F0B">
              <w:br/>
              <w:t xml:space="preserve"> (i zdefiniowanie odpowiedniego interwału czasowego) oraz wspiera wykrywanie kont nieużywanych poprzez odpowiednie alerty.</w:t>
            </w:r>
          </w:p>
        </w:tc>
      </w:tr>
      <w:tr w:rsidR="00417F0B" w:rsidRPr="00417F0B" w14:paraId="4B15A890"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0C85B3C" w14:textId="77777777" w:rsidR="00417F0B" w:rsidRPr="00417F0B" w:rsidRDefault="00417F0B">
            <w:pPr>
              <w:numPr>
                <w:ilvl w:val="0"/>
                <w:numId w:val="53"/>
              </w:numPr>
              <w:spacing w:line="276" w:lineRule="auto"/>
            </w:pPr>
            <w:r w:rsidRPr="00417F0B">
              <w:t> </w:t>
            </w:r>
          </w:p>
        </w:tc>
        <w:tc>
          <w:tcPr>
            <w:tcW w:w="0" w:type="auto"/>
            <w:hideMark/>
          </w:tcPr>
          <w:p w14:paraId="1160D69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umożliwić wykonywanie kopii bezpieczeństwa (backup) z wykorzystaniem dostarczonego, w tym celu sprzętu. EZD musi umożliwiać automatyzację wykonywania backupu w określonych interwałach czasu lub pod określonymi warunkami i umożliwia ustawienie częstotliwości backupu. Zaoferowane rozwiązanie musi być zdolne do tworzenia kopii zapasowych (backupu) danych dokonywanych nie i rzadziej niż codziennie.</w:t>
            </w:r>
          </w:p>
        </w:tc>
      </w:tr>
      <w:tr w:rsidR="00417F0B" w:rsidRPr="00417F0B" w14:paraId="30A825CF"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18F07541" w14:textId="77777777" w:rsidR="00417F0B" w:rsidRPr="00417F0B" w:rsidRDefault="00417F0B">
            <w:pPr>
              <w:numPr>
                <w:ilvl w:val="0"/>
                <w:numId w:val="53"/>
              </w:numPr>
              <w:spacing w:line="276" w:lineRule="auto"/>
            </w:pPr>
            <w:r w:rsidRPr="00417F0B">
              <w:t> </w:t>
            </w:r>
          </w:p>
        </w:tc>
        <w:tc>
          <w:tcPr>
            <w:tcW w:w="0" w:type="auto"/>
            <w:hideMark/>
          </w:tcPr>
          <w:p w14:paraId="5BCF096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powinien umożliwiać tworzenie backupu pełnego.</w:t>
            </w:r>
          </w:p>
        </w:tc>
      </w:tr>
      <w:tr w:rsidR="00417F0B" w:rsidRPr="00417F0B" w14:paraId="5B74D83B"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3DBF3FEE" w14:textId="77777777" w:rsidR="00417F0B" w:rsidRPr="00417F0B" w:rsidRDefault="00417F0B">
            <w:pPr>
              <w:numPr>
                <w:ilvl w:val="0"/>
                <w:numId w:val="53"/>
              </w:numPr>
              <w:spacing w:line="276" w:lineRule="auto"/>
            </w:pPr>
            <w:r w:rsidRPr="00417F0B">
              <w:t> </w:t>
            </w:r>
          </w:p>
        </w:tc>
        <w:tc>
          <w:tcPr>
            <w:tcW w:w="0" w:type="auto"/>
            <w:hideMark/>
          </w:tcPr>
          <w:p w14:paraId="6D045D1B"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posiadać wbudowany mechanizm zdalnej asysty technicznej pozwalający na wsparcie użytkowników systemu przez uprawnionych do tego administratorów.</w:t>
            </w:r>
          </w:p>
        </w:tc>
      </w:tr>
      <w:tr w:rsidR="00417F0B" w:rsidRPr="00417F0B" w14:paraId="05B7092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C98405A" w14:textId="77777777" w:rsidR="00417F0B" w:rsidRPr="00417F0B" w:rsidRDefault="00417F0B">
            <w:pPr>
              <w:numPr>
                <w:ilvl w:val="0"/>
                <w:numId w:val="53"/>
              </w:numPr>
              <w:spacing w:line="276" w:lineRule="auto"/>
            </w:pPr>
            <w:r w:rsidRPr="00417F0B">
              <w:t> </w:t>
            </w:r>
          </w:p>
        </w:tc>
        <w:tc>
          <w:tcPr>
            <w:tcW w:w="0" w:type="auto"/>
            <w:hideMark/>
          </w:tcPr>
          <w:p w14:paraId="67E98C4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umożliwiać rozpraszanie repozytorium dokumentów w ramach jednego systemu elektronicznego obiegu dokumentów na wiele komputerów rozmieszczonych </w:t>
            </w:r>
            <w:r w:rsidRPr="00417F0B">
              <w:br/>
              <w:t xml:space="preserve"> w różnych lokalizacjach geograficznych (np. budynki urzędu).</w:t>
            </w:r>
          </w:p>
        </w:tc>
      </w:tr>
      <w:tr w:rsidR="00417F0B" w:rsidRPr="00417F0B" w14:paraId="532611F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59E7386B" w14:textId="77777777" w:rsidR="00417F0B" w:rsidRPr="00417F0B" w:rsidRDefault="00417F0B">
            <w:pPr>
              <w:numPr>
                <w:ilvl w:val="0"/>
                <w:numId w:val="53"/>
              </w:numPr>
              <w:spacing w:line="276" w:lineRule="auto"/>
            </w:pPr>
            <w:r w:rsidRPr="00417F0B">
              <w:t> </w:t>
            </w:r>
          </w:p>
        </w:tc>
        <w:tc>
          <w:tcPr>
            <w:tcW w:w="0" w:type="auto"/>
            <w:hideMark/>
          </w:tcPr>
          <w:p w14:paraId="166C4880"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być w pełni transakcyjny i musi zabezpieczać dane przed zniszczeniem lub przypadkowym nadpisaniem w przypadku równoczesnego korzystania z tych danych przez wielu użytkowników.</w:t>
            </w:r>
          </w:p>
        </w:tc>
      </w:tr>
      <w:tr w:rsidR="00417F0B" w:rsidRPr="00417F0B" w14:paraId="7FAA432D"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768D1FA7" w14:textId="77777777" w:rsidR="00417F0B" w:rsidRPr="00417F0B" w:rsidRDefault="00417F0B">
            <w:pPr>
              <w:numPr>
                <w:ilvl w:val="0"/>
                <w:numId w:val="53"/>
              </w:numPr>
              <w:spacing w:line="276" w:lineRule="auto"/>
            </w:pPr>
            <w:r w:rsidRPr="00417F0B">
              <w:t> </w:t>
            </w:r>
          </w:p>
        </w:tc>
        <w:tc>
          <w:tcPr>
            <w:tcW w:w="0" w:type="auto"/>
            <w:hideMark/>
          </w:tcPr>
          <w:p w14:paraId="1F04367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od strony technicznej musi zapewnić skalowalność w zakresie wydajności, pojemności oraz dołączania dodatkowych użytkowników i elementów infrastruktury sprzętowej.</w:t>
            </w:r>
          </w:p>
        </w:tc>
      </w:tr>
      <w:tr w:rsidR="00417F0B" w:rsidRPr="00417F0B" w14:paraId="0B3931EE"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41E00E48" w14:textId="77777777" w:rsidR="00417F0B" w:rsidRPr="00417F0B" w:rsidRDefault="00417F0B">
            <w:pPr>
              <w:numPr>
                <w:ilvl w:val="0"/>
                <w:numId w:val="53"/>
              </w:numPr>
              <w:spacing w:line="276" w:lineRule="auto"/>
            </w:pPr>
            <w:r w:rsidRPr="00417F0B">
              <w:t> </w:t>
            </w:r>
          </w:p>
        </w:tc>
        <w:tc>
          <w:tcPr>
            <w:tcW w:w="0" w:type="auto"/>
            <w:hideMark/>
          </w:tcPr>
          <w:p w14:paraId="4B90C097"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EZD musi zapewniać możliwość rozbudowy warstw poprzez zwiększenie zasobów komputerów obsługujących warstwę poprzez rozbudowę pamięci, zwiększenie liczby procesorów, zwiększanie liczby maszyn oraz zwiększenie pojemności pamięci masowych.</w:t>
            </w:r>
          </w:p>
        </w:tc>
      </w:tr>
      <w:tr w:rsidR="00417F0B" w:rsidRPr="00417F0B" w14:paraId="7AFBC95A"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C3D3F78" w14:textId="77777777" w:rsidR="00417F0B" w:rsidRPr="00417F0B" w:rsidRDefault="00417F0B" w:rsidP="00417F0B">
            <w:pPr>
              <w:spacing w:line="276" w:lineRule="auto"/>
            </w:pPr>
            <w:r w:rsidRPr="00417F0B">
              <w:t>Y. </w:t>
            </w:r>
          </w:p>
        </w:tc>
        <w:tc>
          <w:tcPr>
            <w:tcW w:w="0" w:type="auto"/>
            <w:hideMark/>
          </w:tcPr>
          <w:p w14:paraId="44B8A76D"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417F0B">
              <w:rPr>
                <w:b/>
                <w:bCs/>
              </w:rPr>
              <w:t>Integracja z systemami dziedzinowymi</w:t>
            </w:r>
          </w:p>
        </w:tc>
      </w:tr>
      <w:tr w:rsidR="00417F0B" w:rsidRPr="00417F0B" w14:paraId="5A1E514C" w14:textId="77777777" w:rsidTr="003D3535">
        <w:tc>
          <w:tcPr>
            <w:cnfStyle w:val="001000000000" w:firstRow="0" w:lastRow="0" w:firstColumn="1" w:lastColumn="0" w:oddVBand="0" w:evenVBand="0" w:oddHBand="0" w:evenHBand="0" w:firstRowFirstColumn="0" w:firstRowLastColumn="0" w:lastRowFirstColumn="0" w:lastRowLastColumn="0"/>
            <w:tcW w:w="0" w:type="auto"/>
            <w:noWrap/>
            <w:hideMark/>
          </w:tcPr>
          <w:p w14:paraId="286869D9" w14:textId="77777777" w:rsidR="00417F0B" w:rsidRPr="00417F0B" w:rsidRDefault="00417F0B">
            <w:pPr>
              <w:numPr>
                <w:ilvl w:val="0"/>
                <w:numId w:val="53"/>
              </w:numPr>
              <w:spacing w:line="276" w:lineRule="auto"/>
            </w:pPr>
            <w:r w:rsidRPr="00417F0B">
              <w:t> </w:t>
            </w:r>
          </w:p>
        </w:tc>
        <w:tc>
          <w:tcPr>
            <w:tcW w:w="0" w:type="auto"/>
            <w:hideMark/>
          </w:tcPr>
          <w:p w14:paraId="48B16FE4" w14:textId="77777777" w:rsidR="00417F0B" w:rsidRPr="00417F0B" w:rsidRDefault="00417F0B" w:rsidP="00417F0B">
            <w:pPr>
              <w:spacing w:line="276" w:lineRule="auto"/>
              <w:cnfStyle w:val="000000000000" w:firstRow="0" w:lastRow="0" w:firstColumn="0" w:lastColumn="0" w:oddVBand="0" w:evenVBand="0" w:oddHBand="0" w:evenHBand="0" w:firstRowFirstColumn="0" w:firstRowLastColumn="0" w:lastRowFirstColumn="0" w:lastRowLastColumn="0"/>
            </w:pPr>
            <w:r w:rsidRPr="00417F0B">
              <w:t xml:space="preserve">EZD musi zapewniać wymianę danych. Zakres wymiany danych musi obejmować minimum: </w:t>
            </w:r>
            <w:r w:rsidRPr="00417F0B">
              <w:br/>
              <w:t xml:space="preserve"> • decyzje podatkowe, </w:t>
            </w:r>
            <w:r w:rsidRPr="00417F0B">
              <w:br/>
              <w:t xml:space="preserve"> • upomnienia, </w:t>
            </w:r>
            <w:r w:rsidRPr="00417F0B">
              <w:br/>
              <w:t xml:space="preserve"> • tytuły wykonawcze, </w:t>
            </w:r>
            <w:r w:rsidRPr="00417F0B">
              <w:br/>
              <w:t xml:space="preserve"> • repozytorium deklaracji PIT i VAT.</w:t>
            </w:r>
          </w:p>
        </w:tc>
      </w:tr>
    </w:tbl>
    <w:p w14:paraId="22BDD863" w14:textId="77777777" w:rsidR="00417F0B" w:rsidRPr="00890436" w:rsidRDefault="00417F0B" w:rsidP="00890436"/>
    <w:p w14:paraId="0E2A651A" w14:textId="67BB74A0" w:rsidR="00272D6D" w:rsidRDefault="00E87C64" w:rsidP="00272D6D">
      <w:pPr>
        <w:pStyle w:val="Nagwek2"/>
        <w:numPr>
          <w:ilvl w:val="1"/>
          <w:numId w:val="1"/>
        </w:numPr>
        <w:ind w:left="0" w:firstLine="0"/>
      </w:pPr>
      <w:bookmarkStart w:id="35" w:name="_Toc174358564"/>
      <w:r w:rsidRPr="00E87C64">
        <w:t>Broker integracyjny umożliwiający używanie profilu zaufanego ePUAP do logowania w module obsługi interesanta</w:t>
      </w:r>
      <w:bookmarkEnd w:id="35"/>
    </w:p>
    <w:p w14:paraId="2E49810A" w14:textId="77777777" w:rsidR="00272D6D" w:rsidRPr="00E60B02" w:rsidRDefault="00272D6D" w:rsidP="00272D6D">
      <w:pPr>
        <w:autoSpaceDE w:val="0"/>
        <w:autoSpaceDN w:val="0"/>
        <w:adjustRightInd w:val="0"/>
        <w:spacing w:before="120" w:after="120" w:line="276" w:lineRule="auto"/>
        <w:rPr>
          <w:rFonts w:ascii="Calibri" w:eastAsia="Calibri" w:hAnsi="Calibri" w:cs="Calibri"/>
          <w:b/>
          <w:bCs/>
          <w:color w:val="000000"/>
        </w:rPr>
      </w:pPr>
      <w:r w:rsidRPr="00E60B02">
        <w:rPr>
          <w:rFonts w:ascii="Calibri" w:eastAsia="Calibri" w:hAnsi="Calibri" w:cs="Calibri"/>
          <w:b/>
          <w:bCs/>
          <w:color w:val="000000"/>
        </w:rPr>
        <w:t>WYMAGANIA OGÓLNE</w:t>
      </w:r>
    </w:p>
    <w:p w14:paraId="54E83605"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umożliwiać wymianę danych pomiędzy modułami systemu dziedzinowego, systemem dziedzinowym a EBOI oraz integrację systemu dziedzinowego z dowolnymi systemami niebędącymi przedmiotem zamówienia.</w:t>
      </w:r>
    </w:p>
    <w:p w14:paraId="6B6D5267"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posiadać mechanizm umożliwiający planowe i cykliczne uruchamianie importów i eksportów. Zarządzanie planowanymi czynnościami musi odbywać się na zasadzie wpisów do harmonogramu wywołań.</w:t>
      </w:r>
    </w:p>
    <w:p w14:paraId="5BFF2B88"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umożliwiać przeszukiwanie, podgląd i zarządzanie aktywnymi importami/eksportami.</w:t>
      </w:r>
    </w:p>
    <w:p w14:paraId="6735F2D2"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umożliwiać komunikację w dowolnej sieci opartej o protokół TCP/IP.</w:t>
      </w:r>
    </w:p>
    <w:p w14:paraId="1BB14A24"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wspierać co najmniej następujące standardy komunikacji: SOAP, REST, HTTP, HTTPS oraz musi obsługiwać translację komunikatów pomiędzy tymi protokołami.</w:t>
      </w:r>
    </w:p>
    <w:p w14:paraId="7B761779"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umożliwiać realizację procesów integracyjnych w oparciu o model synchroniczny i asynchroniczny.</w:t>
      </w:r>
    </w:p>
    <w:p w14:paraId="7C6F7956"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Każda usługa integracyjna musi zawierać:</w:t>
      </w:r>
    </w:p>
    <w:p w14:paraId="5B8EC629"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unikalną nazwę </w:t>
      </w:r>
      <w:r w:rsidRPr="00272D6D">
        <w:rPr>
          <w:rFonts w:ascii="Calibri" w:eastAsia="Calibri" w:hAnsi="Calibri" w:cs="Calibri"/>
          <w:color w:val="000000"/>
        </w:rPr>
        <w:tab/>
      </w:r>
    </w:p>
    <w:p w14:paraId="0F54FEB8"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definicję wejścia i wyjścia usługi </w:t>
      </w:r>
    </w:p>
    <w:p w14:paraId="4ABC9AEE"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adres sieciowy</w:t>
      </w:r>
    </w:p>
    <w:p w14:paraId="40907E3E"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implementację logiki realizowanej przez usługę </w:t>
      </w:r>
    </w:p>
    <w:p w14:paraId="0247EBF1"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metadane ją opisujące </w:t>
      </w:r>
    </w:p>
    <w:p w14:paraId="1C3320BE"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listę błędów zgłaszanych przez usługę </w:t>
      </w:r>
    </w:p>
    <w:p w14:paraId="707BE899" w14:textId="77777777" w:rsidR="00272D6D" w:rsidRPr="00272D6D" w:rsidRDefault="00272D6D">
      <w:pPr>
        <w:numPr>
          <w:ilvl w:val="1"/>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dokumentację </w:t>
      </w:r>
    </w:p>
    <w:p w14:paraId="5C9722AD" w14:textId="77777777" w:rsidR="00272D6D" w:rsidRPr="00272D6D" w:rsidRDefault="00272D6D">
      <w:pPr>
        <w:numPr>
          <w:ilvl w:val="0"/>
          <w:numId w:val="25"/>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Musi posiadać wbudowany dziennik zdarzeń pozwalający na przeglądanie i filtrowanie logów dotyczących realizowanych usług. Szczegółowość logów musi być co najmniej na poziomie kroków procesu biznesowego realizującego daną usługę.</w:t>
      </w:r>
    </w:p>
    <w:p w14:paraId="2D1A32AC" w14:textId="77777777" w:rsidR="00272D6D" w:rsidRPr="00E60B02" w:rsidRDefault="00272D6D" w:rsidP="00272D6D">
      <w:pPr>
        <w:autoSpaceDE w:val="0"/>
        <w:autoSpaceDN w:val="0"/>
        <w:adjustRightInd w:val="0"/>
        <w:spacing w:after="120" w:line="276" w:lineRule="auto"/>
        <w:rPr>
          <w:rFonts w:ascii="Calibri" w:eastAsia="Calibri" w:hAnsi="Calibri" w:cs="Calibri"/>
          <w:b/>
          <w:bCs/>
          <w:color w:val="000000"/>
        </w:rPr>
      </w:pPr>
      <w:r w:rsidRPr="00E60B02">
        <w:rPr>
          <w:rFonts w:ascii="Calibri" w:eastAsia="Calibri" w:hAnsi="Calibri" w:cs="Calibri"/>
          <w:b/>
          <w:bCs/>
          <w:color w:val="000000"/>
        </w:rPr>
        <w:t>WYMAGANIA DOTYCZĄCE INTEGRACJI MODUŁÓW DZIEDZINOWYCH UMOŻLIWIAJĄCYCH OBSŁUGĘ E-USŁUG</w:t>
      </w:r>
    </w:p>
    <w:p w14:paraId="6116B292" w14:textId="77777777" w:rsidR="00272D6D" w:rsidRPr="00272D6D" w:rsidRDefault="00272D6D">
      <w:pPr>
        <w:numPr>
          <w:ilvl w:val="0"/>
          <w:numId w:val="24"/>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Wdrażane w ramach projektu elektroniczne usługi publiczne będą wymagały sprawnej obsługi danego zagadnienia wewnątrz urzędu. Niezbędne jest zapewnienie bezpieczeństwa i integralności udostępnionych danych. Dlatego też należy zaktualizować i zintegrować nowe rozwiązania informatyczne z odpowiednimi systemami dziedzinowymi pracującymi wewnątrz urzędu. </w:t>
      </w:r>
    </w:p>
    <w:p w14:paraId="3ECD6CD2" w14:textId="77777777" w:rsidR="00272D6D" w:rsidRPr="00272D6D" w:rsidRDefault="00272D6D">
      <w:pPr>
        <w:numPr>
          <w:ilvl w:val="0"/>
          <w:numId w:val="24"/>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W ramach EBOI wymagana jest rozbudowa systemów dziedzinowych działających wewnątrz urzędu. Elektroniczne usługi publiczne, które dostarczają informacje zarówno ogólne, czy też spersonalizowane wymagają rozwinięcia funkcjonalności dotychczas użytkowanych systemów. Dojrzałe usługi elektroniczne, których wykonanie jest założone w projekcie muszą bazować na aktualnych danych przy zapewnieniu bezpieczeństwa i integralności wykorzystywanych danych.</w:t>
      </w:r>
    </w:p>
    <w:p w14:paraId="5039B67B" w14:textId="77777777" w:rsidR="00272D6D" w:rsidRDefault="00272D6D">
      <w:pPr>
        <w:numPr>
          <w:ilvl w:val="0"/>
          <w:numId w:val="24"/>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 xml:space="preserve">W celu uproszczenia i ujednolicenia architektury informatycznej Urzędu rekomendowane jest wdrożenie nowych aplikacji dziedzinowych, tak, aby mógł powstać zintegrowany system dziedzinowy, oparty o nowoczesne i efektywne technologie, obejmujący wszystkie obszary funkcjonowania urzędu, w tym realizację elektronicznych usług publicznych i przeznaczony do wspomagania prac wszystkich obszarów zarządzania w urzędzie. </w:t>
      </w:r>
    </w:p>
    <w:p w14:paraId="2C419440" w14:textId="45EA7FE8" w:rsidR="00272D6D" w:rsidRPr="00272D6D" w:rsidRDefault="00272D6D">
      <w:pPr>
        <w:numPr>
          <w:ilvl w:val="0"/>
          <w:numId w:val="24"/>
        </w:numPr>
        <w:autoSpaceDE w:val="0"/>
        <w:autoSpaceDN w:val="0"/>
        <w:adjustRightInd w:val="0"/>
        <w:spacing w:after="120" w:line="276" w:lineRule="auto"/>
        <w:rPr>
          <w:rFonts w:ascii="Calibri" w:eastAsia="Calibri" w:hAnsi="Calibri" w:cs="Calibri"/>
          <w:color w:val="000000"/>
        </w:rPr>
      </w:pPr>
      <w:r w:rsidRPr="00272D6D">
        <w:rPr>
          <w:rFonts w:ascii="Calibri" w:eastAsia="Calibri" w:hAnsi="Calibri" w:cs="Calibri"/>
          <w:color w:val="000000"/>
        </w:rPr>
        <w:t>Integracja z modułami dziedzinowymi w zakresie elektronicznej obsługi mieszkańców będzie realizowana poprzez kontynuację automatyzacji procesu przetwarzania dokumentów składanych elektronicznie przez mieszkańców za pośrednictwem platformy ePUAP i dedykowanych formularzy. Użytkownik systemu dziedzinowego będzie mógł automatycznie obsłużyć dokumenty elektroniczne składane przez mieszkańców, tak, aby zostało to uwidocznione w module dziedzinowym oraz na koncie podatnika.</w:t>
      </w:r>
    </w:p>
    <w:p w14:paraId="409C1E0A" w14:textId="77777777" w:rsidR="00384CB9" w:rsidRPr="00384CB9" w:rsidRDefault="00384CB9" w:rsidP="00384CB9">
      <w:pPr>
        <w:rPr>
          <w:highlight w:val="yellow"/>
        </w:rPr>
      </w:pPr>
    </w:p>
    <w:p w14:paraId="52B7D32C" w14:textId="4223ACF6" w:rsidR="00E87C64" w:rsidRPr="00AA7D69" w:rsidRDefault="003B0070" w:rsidP="00B86622">
      <w:pPr>
        <w:pStyle w:val="Nagwek2"/>
        <w:numPr>
          <w:ilvl w:val="1"/>
          <w:numId w:val="1"/>
        </w:numPr>
        <w:ind w:left="0" w:firstLine="0"/>
      </w:pPr>
      <w:bookmarkStart w:id="36" w:name="_Toc174358565"/>
      <w:r w:rsidRPr="00AA7D69">
        <w:t xml:space="preserve">Modernizacja / Wymiana i </w:t>
      </w:r>
      <w:r w:rsidR="00E87C64" w:rsidRPr="00AA7D69">
        <w:t>Integracja systemów dziedzinowych</w:t>
      </w:r>
      <w:bookmarkEnd w:id="36"/>
    </w:p>
    <w:p w14:paraId="0C44492B" w14:textId="305B344E" w:rsidR="009432CA" w:rsidRPr="009432CA" w:rsidRDefault="009432CA" w:rsidP="009432CA">
      <w:pPr>
        <w:spacing w:after="120" w:line="276" w:lineRule="auto"/>
      </w:pPr>
      <w:r>
        <w:t>W ramach przedmiotowego zamówienia Wykonawca ma obowiązek dokonać wdrożenia</w:t>
      </w:r>
      <w:r w:rsidR="003B0070">
        <w:t xml:space="preserve">, </w:t>
      </w:r>
      <w:r>
        <w:t xml:space="preserve">uruchomienia </w:t>
      </w:r>
      <w:r w:rsidR="003B0070">
        <w:t xml:space="preserve">oraz integracji </w:t>
      </w:r>
      <w:r>
        <w:t>Systemów Dziedzinowych o poniższych funkcjonalnościach.</w:t>
      </w:r>
    </w:p>
    <w:p w14:paraId="481CCC91" w14:textId="328CD88D" w:rsidR="00E87C64" w:rsidRDefault="00E87C64" w:rsidP="00DD3DC9">
      <w:pPr>
        <w:pStyle w:val="Nagwek3"/>
        <w:numPr>
          <w:ilvl w:val="2"/>
          <w:numId w:val="1"/>
        </w:numPr>
        <w:ind w:left="0" w:firstLine="0"/>
      </w:pPr>
      <w:bookmarkStart w:id="37" w:name="_Toc174358566"/>
      <w:r w:rsidRPr="00E87C64">
        <w:t>System finansowo-budżetowy</w:t>
      </w:r>
      <w:bookmarkEnd w:id="37"/>
    </w:p>
    <w:p w14:paraId="19854516" w14:textId="068578B1" w:rsidR="00DD3DC9" w:rsidRPr="00A31B9B" w:rsidRDefault="00A31B9B" w:rsidP="00A31B9B">
      <w:pPr>
        <w:pStyle w:val="Nagwek3"/>
        <w:numPr>
          <w:ilvl w:val="3"/>
          <w:numId w:val="1"/>
        </w:numPr>
        <w:ind w:left="993" w:hanging="932"/>
      </w:pPr>
      <w:bookmarkStart w:id="38" w:name="_Toc174358567"/>
      <w:r w:rsidRPr="00A31B9B">
        <w:t>Obsługa Finansowa Organu i Jednostki (OF)</w:t>
      </w:r>
      <w:bookmarkEnd w:id="38"/>
    </w:p>
    <w:tbl>
      <w:tblPr>
        <w:tblStyle w:val="Tabelasiatki1jasna"/>
        <w:tblW w:w="0" w:type="auto"/>
        <w:tblLook w:val="04A0" w:firstRow="1" w:lastRow="0" w:firstColumn="1" w:lastColumn="0" w:noHBand="0" w:noVBand="1"/>
      </w:tblPr>
      <w:tblGrid>
        <w:gridCol w:w="486"/>
        <w:gridCol w:w="8574"/>
      </w:tblGrid>
      <w:tr w:rsidR="00A31B9B" w:rsidRPr="006173CF" w14:paraId="1ACBD118"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8FC557" w14:textId="77777777" w:rsidR="00A31B9B" w:rsidRPr="006173CF" w:rsidRDefault="00A31B9B" w:rsidP="003D3535">
            <w:pPr>
              <w:spacing w:line="276" w:lineRule="auto"/>
              <w:rPr>
                <w:rFonts w:eastAsia="Times New Roman" w:cstheme="minorHAnsi"/>
                <w:color w:val="000000"/>
                <w:lang w:eastAsia="pl-PL"/>
              </w:rPr>
            </w:pPr>
            <w:r w:rsidRPr="006173CF">
              <w:rPr>
                <w:rFonts w:eastAsia="Times New Roman" w:cstheme="minorHAnsi"/>
                <w:color w:val="000000"/>
                <w:lang w:eastAsia="pl-PL"/>
              </w:rPr>
              <w:t>Lp.</w:t>
            </w:r>
          </w:p>
        </w:tc>
        <w:tc>
          <w:tcPr>
            <w:tcW w:w="0" w:type="auto"/>
            <w:hideMark/>
          </w:tcPr>
          <w:p w14:paraId="07928382" w14:textId="77777777" w:rsidR="00A31B9B" w:rsidRPr="006173CF" w:rsidRDefault="00A31B9B" w:rsidP="003D3535">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Opis minimalnych wymagań:</w:t>
            </w:r>
          </w:p>
        </w:tc>
      </w:tr>
      <w:tr w:rsidR="00A31B9B" w:rsidRPr="006173CF" w14:paraId="674856EF"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8214868"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FE38A95"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ewidencję zdarzeń gospodarczych w oparciu o zdefiniowany plan kont oraz rejestrację dowodów księgowych na kontach bilansowych i pozabilansowych.</w:t>
            </w:r>
          </w:p>
        </w:tc>
      </w:tr>
      <w:tr w:rsidR="00A31B9B" w:rsidRPr="006173CF" w14:paraId="1531AE4E"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D3C02BD"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6241E66C"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zapewniać tworzenie dzienników częściowych grupujących zdarzenia według ich rodzajów oraz chronologiczne ujęcie zdarzeń w danym okresie sprawozdawczym.</w:t>
            </w:r>
          </w:p>
        </w:tc>
      </w:tr>
      <w:tr w:rsidR="00A31B9B" w:rsidRPr="006173CF" w14:paraId="653E25D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DF89D7C"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35BE6BE6"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podglądu i wydruku dziennika (dziennika częściowego) zarejestrowanych operacji gospodarczych.</w:t>
            </w:r>
          </w:p>
        </w:tc>
      </w:tr>
      <w:tr w:rsidR="00A31B9B" w:rsidRPr="006173CF" w14:paraId="3469E8F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C3E169A"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14F5CA98"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automatyczne numerowanie zapisów w dzienniku (dziennikach częściowych).</w:t>
            </w:r>
          </w:p>
        </w:tc>
      </w:tr>
      <w:tr w:rsidR="00A31B9B" w:rsidRPr="006173CF" w14:paraId="6C42FC5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E1BD520"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6CCC14B3"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podgląd i wydruk dekretów zaewidencjonowanych i zaksięgowanych.</w:t>
            </w:r>
          </w:p>
        </w:tc>
      </w:tr>
      <w:tr w:rsidR="00A31B9B" w:rsidRPr="006173CF" w14:paraId="27422ED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60D71288"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35EEDA87"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pracę na przełomie roku obrotowego (praca w nowym roku bez konieczności zamykania roku poprzedniego).</w:t>
            </w:r>
          </w:p>
        </w:tc>
      </w:tr>
      <w:tr w:rsidR="00A31B9B" w:rsidRPr="006173CF" w14:paraId="436E9CED"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10B674A"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1D86476B"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obsługi dekretów przekazywanych z innych obszarów jako polecenie księgowania.</w:t>
            </w:r>
          </w:p>
        </w:tc>
      </w:tr>
      <w:tr w:rsidR="00A31B9B" w:rsidRPr="006173CF" w14:paraId="7148A2B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5870DC3"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927A744"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posiadać mechanizmy pozwalające na automatyczne dekretowanie zdarzeń gospodarczych na właściwych kontach bilansowych oraz pozabilansowych między innymi w kontekście planu finansowego jego zmian tworzonych w budżecie.</w:t>
            </w:r>
          </w:p>
        </w:tc>
      </w:tr>
      <w:tr w:rsidR="00A31B9B" w:rsidRPr="006173CF" w14:paraId="442E9C4B"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A97E7A2"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09DE389"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rejestrowania dokumentów w dowolnym miesiącu bez konieczności zamykania miesiąca poprzedniego.</w:t>
            </w:r>
          </w:p>
        </w:tc>
      </w:tr>
      <w:tr w:rsidR="00A31B9B" w:rsidRPr="006173CF" w14:paraId="3FA4EFA2"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B2EB274"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5980DCD6"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podczas dekretowania operacji gospodarczych musi dawać możliwość podglądu klasyfikacji planu.</w:t>
            </w:r>
          </w:p>
        </w:tc>
      </w:tr>
      <w:tr w:rsidR="00A31B9B" w:rsidRPr="006173CF" w14:paraId="2B516A9A"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589F74A"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8E098C5"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dawać możliwość kopiowania dokumentów, które wcześniej zostały wprowadzone do programu np., zadekretowanej listy płac z poprzedniego miesiąca.</w:t>
            </w:r>
          </w:p>
        </w:tc>
      </w:tr>
      <w:tr w:rsidR="00A31B9B" w:rsidRPr="006173CF" w14:paraId="63831773"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6D734FCA"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7BC8DAE9"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obsługiwać część finansową związaną z realizacją dochodów podatkowych oraz niepodatkowych urzędu poprzez integrację z systemem księgowości podatkowej.</w:t>
            </w:r>
          </w:p>
        </w:tc>
      </w:tr>
      <w:tr w:rsidR="00A31B9B" w:rsidRPr="006173CF" w14:paraId="29F12F22"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7278BE4"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32E8000"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pozwalać na prowadzenie ewidencji dokumentów związanych z powstaniem, zmianą lub wygaśnięciem zobowiązań lub należności.</w:t>
            </w:r>
          </w:p>
        </w:tc>
      </w:tr>
      <w:tr w:rsidR="00A31B9B" w:rsidRPr="006173CF" w14:paraId="01D0D986"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4A9E87F"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5492302"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automatyczne dekretowanie zaangażowania budżetu na podstawie faktur.</w:t>
            </w:r>
          </w:p>
        </w:tc>
      </w:tr>
      <w:tr w:rsidR="00A31B9B" w:rsidRPr="006173CF" w14:paraId="44C5037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4359C55"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57BB3AA0"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prowadzenie ewidencji faktur, wynikających z realizacji zawartych umów a także faktur i innych dokumentów rozliczeniowych niezwiązanych z umowami.</w:t>
            </w:r>
          </w:p>
        </w:tc>
      </w:tr>
      <w:tr w:rsidR="00A31B9B" w:rsidRPr="006173CF" w14:paraId="33B72151"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5239372"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50DC6FBA"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zatwierdzanie dokumentów potwierdzające ich poprawność merytoryczną.</w:t>
            </w:r>
          </w:p>
        </w:tc>
      </w:tr>
      <w:tr w:rsidR="00A31B9B" w:rsidRPr="006173CF" w14:paraId="1928EA3A"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385E5BD"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12CB37D0"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obsługę procesu księgowego w zakresie należności z tytułu różnych opłat dokonywanych na rzecz urzędu.</w:t>
            </w:r>
          </w:p>
        </w:tc>
      </w:tr>
      <w:tr w:rsidR="00A31B9B" w:rsidRPr="006173CF" w14:paraId="34F2F998"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1AE675F"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AC0791C"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automatycznej wymiany danych z systemem księgowości podatkowej oraz z kasą urzędu.</w:t>
            </w:r>
          </w:p>
        </w:tc>
      </w:tr>
      <w:tr w:rsidR="00A31B9B" w:rsidRPr="006173CF" w14:paraId="6AAC949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685E0E90"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7B619C0D"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dostosowania interfejsu zgodnie z preferencjami użytkownika.</w:t>
            </w:r>
          </w:p>
        </w:tc>
      </w:tr>
      <w:tr w:rsidR="00A31B9B" w:rsidRPr="006173CF" w14:paraId="082FAC2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79CD0DB0"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A9318EA"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ma mieć możliwość zapisywania wielu widoków kolumn zgodnie z wytycznymi użytkownika.</w:t>
            </w:r>
          </w:p>
        </w:tc>
      </w:tr>
      <w:tr w:rsidR="00A31B9B" w:rsidRPr="006173CF" w14:paraId="3426CAFC"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7EBA078"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1577E8B3"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wyszukiwanie dokumentów księgowych według zadanych kryteriów.</w:t>
            </w:r>
          </w:p>
        </w:tc>
      </w:tr>
      <w:tr w:rsidR="00A31B9B" w:rsidRPr="006173CF" w14:paraId="5194529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F45E29D"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7137C4C"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eksport listy dokumentów księgowych min. do programu Excel.</w:t>
            </w:r>
          </w:p>
        </w:tc>
      </w:tr>
      <w:tr w:rsidR="00A31B9B" w:rsidRPr="006173CF" w14:paraId="479BBB9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423142AC"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76D795D3"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import i eksport dokumentów księgowych do pliku XML</w:t>
            </w:r>
          </w:p>
        </w:tc>
      </w:tr>
      <w:tr w:rsidR="00A31B9B" w:rsidRPr="006173CF" w14:paraId="702B0B19"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C782DC1"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69800ACB"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przeglądanie dekretów od strony zapisów księgowych.</w:t>
            </w:r>
          </w:p>
        </w:tc>
      </w:tr>
      <w:tr w:rsidR="00A31B9B" w:rsidRPr="006173CF" w14:paraId="0FDF71A5"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E55B9DD"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79C82FD2"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prowadzenie księgowości jednostki budżetowej, księgowości budżetu oraz księgowości jednostek podległych.</w:t>
            </w:r>
          </w:p>
        </w:tc>
      </w:tr>
      <w:tr w:rsidR="00A31B9B" w:rsidRPr="006173CF" w14:paraId="161422E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A177F37"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2782444"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umożliwiać generowanie Jednolitych Plików Kontrolnych wg specyfikacji podanej przez Ministerstwo Finansów.</w:t>
            </w:r>
          </w:p>
        </w:tc>
      </w:tr>
      <w:tr w:rsidR="00A31B9B" w:rsidRPr="006173CF" w14:paraId="6C499813"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1D8B44AB" w14:textId="77777777" w:rsidR="00A31B9B" w:rsidRPr="006173CF"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2D624AC" w14:textId="77777777" w:rsidR="00A31B9B" w:rsidRPr="006173CF"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6173CF">
              <w:rPr>
                <w:rFonts w:eastAsia="Times New Roman" w:cstheme="minorHAnsi"/>
                <w:color w:val="000000"/>
                <w:lang w:eastAsia="pl-PL"/>
              </w:rPr>
              <w:t>OF musi rejestrować historię zmian danych osobowych kontrahentów (spełnienie wymagań ochrony danych osobowych).</w:t>
            </w:r>
          </w:p>
        </w:tc>
      </w:tr>
      <w:tr w:rsidR="00A31B9B" w:rsidRPr="006173CF" w14:paraId="34F7F514"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E5BF695"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090F8F45"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automatyczne przyjmowanie dokumentów wysyłanych z systemu budżetowego</w:t>
            </w:r>
          </w:p>
        </w:tc>
      </w:tr>
      <w:tr w:rsidR="00A31B9B" w:rsidRPr="006173CF" w14:paraId="25FB6067"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781BDC9"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375A805E"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konfigurację schematów księgowania dokumentów z systemu budżetowego minimum w zakresie:</w:t>
            </w:r>
            <w:r w:rsidRPr="00A31B9B">
              <w:rPr>
                <w:rFonts w:eastAsia="Times New Roman" w:cstheme="minorHAnsi"/>
                <w:lang w:eastAsia="pl-PL"/>
              </w:rPr>
              <w:br/>
              <w:t>- zaangażowania</w:t>
            </w:r>
            <w:r w:rsidRPr="00A31B9B">
              <w:rPr>
                <w:rFonts w:eastAsia="Times New Roman" w:cstheme="minorHAnsi"/>
                <w:lang w:eastAsia="pl-PL"/>
              </w:rPr>
              <w:br/>
              <w:t>- faktur do umów</w:t>
            </w:r>
            <w:r w:rsidRPr="00A31B9B">
              <w:rPr>
                <w:rFonts w:eastAsia="Times New Roman" w:cstheme="minorHAnsi"/>
                <w:lang w:eastAsia="pl-PL"/>
              </w:rPr>
              <w:br/>
              <w:t>- faktur bez powiązania z umową</w:t>
            </w:r>
            <w:r w:rsidRPr="00A31B9B">
              <w:rPr>
                <w:rFonts w:eastAsia="Times New Roman" w:cstheme="minorHAnsi"/>
                <w:lang w:eastAsia="pl-PL"/>
              </w:rPr>
              <w:br/>
              <w:t>- korekt faktur do umów</w:t>
            </w:r>
            <w:r w:rsidRPr="00A31B9B">
              <w:rPr>
                <w:rFonts w:eastAsia="Times New Roman" w:cstheme="minorHAnsi"/>
                <w:lang w:eastAsia="pl-PL"/>
              </w:rPr>
              <w:br/>
              <w:t>- korekt faktur bez powiązania z umową</w:t>
            </w:r>
            <w:r w:rsidRPr="00A31B9B">
              <w:rPr>
                <w:rFonts w:eastAsia="Times New Roman" w:cstheme="minorHAnsi"/>
                <w:lang w:eastAsia="pl-PL"/>
              </w:rPr>
              <w:br/>
              <w:t>- delegacji i zaliczek na delegacje</w:t>
            </w:r>
          </w:p>
        </w:tc>
      </w:tr>
      <w:tr w:rsidR="00A31B9B" w:rsidRPr="006173CF" w14:paraId="7F19E95D"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37AE297C"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F7A3A43"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przekazywanie informacji o zapłaconym dokumencie do systemu budżetowego zgodnie z dokumentacją API systemu budżetowego</w:t>
            </w:r>
          </w:p>
        </w:tc>
      </w:tr>
      <w:tr w:rsidR="00A31B9B" w:rsidRPr="006173CF" w14:paraId="75F647B1"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201A8A80"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354011C3"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przekazywanie danych o zrealizowanym przelewie zgodnie z dokumentacją API systemu budżetowego</w:t>
            </w:r>
          </w:p>
        </w:tc>
      </w:tr>
      <w:tr w:rsidR="00A31B9B" w:rsidRPr="006173CF" w14:paraId="0B0ECF92"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04295A0D"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17044DE"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pobieranie danych planistycznych (uchwała budżetowa, zmiany, plany finansowe) zgodnie z dokumentacją API systemu budżetowego</w:t>
            </w:r>
          </w:p>
        </w:tc>
      </w:tr>
      <w:tr w:rsidR="00A31B9B" w:rsidRPr="006173CF" w14:paraId="7A4FC821"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523DBC20"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2566F849"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wysyłanie danych sprawozdawczych zgodnie z dokumentacją API systemu budżetowego</w:t>
            </w:r>
          </w:p>
        </w:tc>
      </w:tr>
      <w:tr w:rsidR="00A31B9B" w:rsidRPr="006173CF" w14:paraId="0212E06F" w14:textId="77777777" w:rsidTr="003D3535">
        <w:tc>
          <w:tcPr>
            <w:cnfStyle w:val="001000000000" w:firstRow="0" w:lastRow="0" w:firstColumn="1" w:lastColumn="0" w:oddVBand="0" w:evenVBand="0" w:oddHBand="0" w:evenHBand="0" w:firstRowFirstColumn="0" w:firstRowLastColumn="0" w:lastRowFirstColumn="0" w:lastRowLastColumn="0"/>
            <w:tcW w:w="0" w:type="auto"/>
          </w:tcPr>
          <w:p w14:paraId="61BDA25B" w14:textId="77777777" w:rsidR="00A31B9B" w:rsidRPr="00F93C13" w:rsidRDefault="00A31B9B">
            <w:pPr>
              <w:pStyle w:val="Akapitzlist"/>
              <w:numPr>
                <w:ilvl w:val="0"/>
                <w:numId w:val="69"/>
              </w:numPr>
              <w:spacing w:line="276" w:lineRule="auto"/>
              <w:jc w:val="center"/>
              <w:rPr>
                <w:rFonts w:eastAsia="Times New Roman" w:cstheme="minorHAnsi"/>
                <w:color w:val="000000"/>
                <w:lang w:eastAsia="pl-PL"/>
              </w:rPr>
            </w:pPr>
          </w:p>
        </w:tc>
        <w:tc>
          <w:tcPr>
            <w:tcW w:w="0" w:type="auto"/>
            <w:hideMark/>
          </w:tcPr>
          <w:p w14:paraId="430A6D60"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A31B9B">
              <w:rPr>
                <w:rFonts w:eastAsia="Times New Roman" w:cstheme="minorHAnsi"/>
                <w:lang w:eastAsia="pl-PL"/>
              </w:rPr>
              <w:t>OF musi zapewniać możliwość parametryzacji wartości domyślnych dla tworzonych dokumentów w podziale na użytkowników.</w:t>
            </w:r>
          </w:p>
        </w:tc>
      </w:tr>
    </w:tbl>
    <w:p w14:paraId="55ED34A4" w14:textId="53BCED1D" w:rsidR="00A31B9B" w:rsidRPr="00A31B9B" w:rsidRDefault="00A31B9B" w:rsidP="00A31B9B">
      <w:pPr>
        <w:pStyle w:val="Nagwek3"/>
        <w:numPr>
          <w:ilvl w:val="3"/>
          <w:numId w:val="1"/>
        </w:numPr>
        <w:ind w:left="993" w:hanging="932"/>
      </w:pPr>
      <w:bookmarkStart w:id="39" w:name="_Toc174358568"/>
      <w:r w:rsidRPr="00A31B9B">
        <w:t>Obsługa Księgowości Należności (OKN)</w:t>
      </w:r>
      <w:bookmarkEnd w:id="39"/>
    </w:p>
    <w:tbl>
      <w:tblPr>
        <w:tblStyle w:val="Tabelasiatki1jasna"/>
        <w:tblW w:w="0" w:type="auto"/>
        <w:tblLook w:val="04A0" w:firstRow="1" w:lastRow="0" w:firstColumn="1" w:lastColumn="0" w:noHBand="0" w:noVBand="1"/>
      </w:tblPr>
      <w:tblGrid>
        <w:gridCol w:w="486"/>
        <w:gridCol w:w="8574"/>
      </w:tblGrid>
      <w:tr w:rsidR="00A31B9B" w:rsidRPr="00A31B9B" w14:paraId="172C630A" w14:textId="77777777" w:rsidTr="00A31B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6" w:type="dxa"/>
            <w:hideMark/>
          </w:tcPr>
          <w:p w14:paraId="20F0E1D1" w14:textId="77777777" w:rsidR="00A31B9B" w:rsidRPr="00A31B9B" w:rsidRDefault="00A31B9B" w:rsidP="00A31B9B">
            <w:pPr>
              <w:autoSpaceDE w:val="0"/>
              <w:autoSpaceDN w:val="0"/>
              <w:adjustRightInd w:val="0"/>
              <w:spacing w:line="276" w:lineRule="auto"/>
              <w:rPr>
                <w:rFonts w:ascii="Calibri" w:eastAsia="Calibri" w:hAnsi="Calibri" w:cs="Calibri"/>
                <w:color w:val="000000"/>
              </w:rPr>
            </w:pPr>
            <w:r w:rsidRPr="00A31B9B">
              <w:rPr>
                <w:rFonts w:ascii="Calibri" w:eastAsia="Calibri" w:hAnsi="Calibri" w:cs="Calibri"/>
                <w:color w:val="000000"/>
              </w:rPr>
              <w:t>Lp.</w:t>
            </w:r>
          </w:p>
        </w:tc>
        <w:tc>
          <w:tcPr>
            <w:tcW w:w="8574" w:type="dxa"/>
            <w:hideMark/>
          </w:tcPr>
          <w:p w14:paraId="5413D056" w14:textId="77777777" w:rsidR="00A31B9B" w:rsidRPr="00A31B9B" w:rsidRDefault="00A31B9B" w:rsidP="00A31B9B">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Opis minimalnych wymagań:</w:t>
            </w:r>
          </w:p>
        </w:tc>
      </w:tr>
      <w:tr w:rsidR="00A31B9B" w:rsidRPr="00A31B9B" w14:paraId="30E9F06C"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CE02A6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EC7C553"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obsługiwać (księgować) płatności masowe realizowane za pośrednictwem banku poprzez automatyczne rozksięgowanie przelewów z indywidualnych kont bankowych.</w:t>
            </w:r>
          </w:p>
        </w:tc>
      </w:tr>
      <w:tr w:rsidR="00A31B9B" w:rsidRPr="00A31B9B" w14:paraId="14708C8E" w14:textId="77777777" w:rsidTr="00A31B9B">
        <w:trPr>
          <w:trHeight w:val="1140"/>
        </w:trPr>
        <w:tc>
          <w:tcPr>
            <w:cnfStyle w:val="001000000000" w:firstRow="0" w:lastRow="0" w:firstColumn="1" w:lastColumn="0" w:oddVBand="0" w:evenVBand="0" w:oddHBand="0" w:evenHBand="0" w:firstRowFirstColumn="0" w:firstRowLastColumn="0" w:lastRowFirstColumn="0" w:lastRowLastColumn="0"/>
            <w:tcW w:w="486" w:type="dxa"/>
          </w:tcPr>
          <w:p w14:paraId="19B92EF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704B510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obsługiwać część finansową związaną z realizacją dochodów podatkowych oraz niepodatkowych urzędu poprzez integrację z księgowością podatkową i niepodatkową - na podstawie zapisów księgowości podatkowej księgowości niepodatkowej tworzone mają być zapisy w księdze głównej.</w:t>
            </w:r>
          </w:p>
        </w:tc>
      </w:tr>
      <w:tr w:rsidR="00A31B9B" w:rsidRPr="00A31B9B" w14:paraId="00494B03"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3CCCE5C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B96B924"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decyzji o umorzeniu zaległości, z możliwością odnotowania daty potwierdzenia odbioru decyzji.</w:t>
            </w:r>
          </w:p>
        </w:tc>
      </w:tr>
      <w:tr w:rsidR="00A31B9B" w:rsidRPr="00A31B9B" w14:paraId="401A16D9"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6CF56A8"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B3C371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decyzji o odroczeniu terminu płatności lub rozłożeniu płatności na raty.</w:t>
            </w:r>
          </w:p>
        </w:tc>
      </w:tr>
      <w:tr w:rsidR="00A31B9B" w:rsidRPr="00A31B9B" w14:paraId="4FFE2337" w14:textId="77777777" w:rsidTr="00A31B9B">
        <w:trPr>
          <w:trHeight w:val="855"/>
        </w:trPr>
        <w:tc>
          <w:tcPr>
            <w:cnfStyle w:val="001000000000" w:firstRow="0" w:lastRow="0" w:firstColumn="1" w:lastColumn="0" w:oddVBand="0" w:evenVBand="0" w:oddHBand="0" w:evenHBand="0" w:firstRowFirstColumn="0" w:firstRowLastColumn="0" w:lastRowFirstColumn="0" w:lastRowLastColumn="0"/>
            <w:tcW w:w="486" w:type="dxa"/>
          </w:tcPr>
          <w:p w14:paraId="43EB564D"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65AAF2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W zakresie wystawiania zaświadczeń w oparciu bazę podatków prowadzoną w Urzędzie, moduł musi umożliwić uzyskanie informacji o zaleganiu/niezaleganiu w płatnościach, przez osoby wnioskujące o zaświadczenie.</w:t>
            </w:r>
          </w:p>
        </w:tc>
      </w:tr>
      <w:tr w:rsidR="00A31B9B" w:rsidRPr="00A31B9B" w14:paraId="3542D931"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399C9B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DDCA8C2"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współpracować z czytnikami kodów kreskowych i umożliwiać drukowanie upomnień z kodem kreskowym do odczytania przez pozostałe moduły np. kasa.</w:t>
            </w:r>
          </w:p>
        </w:tc>
      </w:tr>
      <w:tr w:rsidR="00A31B9B" w:rsidRPr="00A31B9B" w14:paraId="3034DFC8"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609307E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3A3710E"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rejestrowania i rozliczania inkasenckich kwitariuszy wpłat.</w:t>
            </w:r>
          </w:p>
        </w:tc>
      </w:tr>
      <w:tr w:rsidR="00A31B9B" w:rsidRPr="00A31B9B" w14:paraId="349BFC3E"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7779D03F"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73703DD"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(podobszar) obsługujący księgowość podatków (dochody) musi być wewnętrzne zintegrowany z modułem (podobszarem) księgowości budżetowej.</w:t>
            </w:r>
          </w:p>
        </w:tc>
      </w:tr>
      <w:tr w:rsidR="00A31B9B" w:rsidRPr="00A31B9B" w14:paraId="014B9422" w14:textId="77777777" w:rsidTr="00A31B9B">
        <w:trPr>
          <w:trHeight w:val="1140"/>
        </w:trPr>
        <w:tc>
          <w:tcPr>
            <w:cnfStyle w:val="001000000000" w:firstRow="0" w:lastRow="0" w:firstColumn="1" w:lastColumn="0" w:oddVBand="0" w:evenVBand="0" w:oddHBand="0" w:evenHBand="0" w:firstRowFirstColumn="0" w:firstRowLastColumn="0" w:lastRowFirstColumn="0" w:lastRowLastColumn="0"/>
            <w:tcW w:w="486" w:type="dxa"/>
          </w:tcPr>
          <w:p w14:paraId="5F28B0E3"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716D08D"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automatycznej wymiany danych z obszarem księgowości budżetowej (tworzenie dokumentów księgowych na kontach księgi głównej na podstawie informacji o przypisach, odpisach, wpłatach, zwrotach), oraz z kasą urzędu (automatyczne rozliczanie raportów kasowych z wpłatami podatników).</w:t>
            </w:r>
          </w:p>
        </w:tc>
      </w:tr>
      <w:tr w:rsidR="00A31B9B" w:rsidRPr="00A31B9B" w14:paraId="4E8D66E9"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B7E86D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007993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rejestracji operacji finansowych takich jak: wpłata, zwrot, przypis, odpis, przeksięgowania oraz rozliczania tych operacji na kartotekach podatników.</w:t>
            </w:r>
          </w:p>
        </w:tc>
      </w:tr>
      <w:tr w:rsidR="00A31B9B" w:rsidRPr="00A31B9B" w14:paraId="51EB5E85"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21B1DEA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FB65BC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automatycznego rozdysponowania wpłaconej przez podatnika kwoty według przepisu art. 55 § 2 – ustawy – Ordynacja podatkowa.</w:t>
            </w:r>
          </w:p>
        </w:tc>
      </w:tr>
      <w:tr w:rsidR="00A31B9B" w:rsidRPr="00A31B9B" w14:paraId="028D38A6"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D95F8DF"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D7953B7"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powinien umożliwić księgowanie wpłat z podpowiedzią odsetek w przypadku wpłat po terminie.</w:t>
            </w:r>
          </w:p>
        </w:tc>
      </w:tr>
      <w:tr w:rsidR="00A31B9B" w:rsidRPr="00A31B9B" w14:paraId="445E46BC"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7EC2EF6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7662320"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upomnień (wystawianie, wydruk, prowadzenie rejestru).</w:t>
            </w:r>
          </w:p>
        </w:tc>
      </w:tr>
      <w:tr w:rsidR="00A31B9B" w:rsidRPr="00A31B9B" w14:paraId="71E42732"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FCC7867"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2340D0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drukowania do upomnień nalepek dla adresatów upomnień wraz z kodem kreskowym.</w:t>
            </w:r>
          </w:p>
        </w:tc>
      </w:tr>
      <w:tr w:rsidR="00A31B9B" w:rsidRPr="00A31B9B" w14:paraId="77CE2304"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58C093B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6EEF925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anulowania niedoręczonych upomnień z równoczesnym anulowaniem kosztów związanych z jego wystawieniem.</w:t>
            </w:r>
          </w:p>
        </w:tc>
      </w:tr>
      <w:tr w:rsidR="00A31B9B" w:rsidRPr="00A31B9B" w14:paraId="2E5DA375"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3A2243C5"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4F8EA50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wystawienia upomnień pojedynczo i grupowo.</w:t>
            </w:r>
          </w:p>
        </w:tc>
      </w:tr>
      <w:tr w:rsidR="00A31B9B" w:rsidRPr="00A31B9B" w14:paraId="3E77E3FF"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595495E5"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D075C9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wystawienia upomnienia na wybrany dzień księgowy.</w:t>
            </w:r>
          </w:p>
        </w:tc>
      </w:tr>
      <w:tr w:rsidR="00A31B9B" w:rsidRPr="00A31B9B" w14:paraId="40BA85C7"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187290FF"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7E313490"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wystawienia upomnienia na dowolna liczbę należności.</w:t>
            </w:r>
          </w:p>
        </w:tc>
      </w:tr>
      <w:tr w:rsidR="00A31B9B" w:rsidRPr="00A31B9B" w14:paraId="14882A12" w14:textId="77777777" w:rsidTr="00A31B9B">
        <w:trPr>
          <w:trHeight w:val="1995"/>
        </w:trPr>
        <w:tc>
          <w:tcPr>
            <w:cnfStyle w:val="001000000000" w:firstRow="0" w:lastRow="0" w:firstColumn="1" w:lastColumn="0" w:oddVBand="0" w:evenVBand="0" w:oddHBand="0" w:evenHBand="0" w:firstRowFirstColumn="0" w:firstRowLastColumn="0" w:lastRowFirstColumn="0" w:lastRowLastColumn="0"/>
            <w:tcW w:w="486" w:type="dxa"/>
          </w:tcPr>
          <w:p w14:paraId="4EAAFABC"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061D72A"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Grupowe wystawienie upomnień musi uwzględniać min. następujące kryteria do należności: </w:t>
            </w:r>
            <w:r w:rsidRPr="00A31B9B">
              <w:rPr>
                <w:rFonts w:ascii="Calibri" w:eastAsia="Calibri" w:hAnsi="Calibri" w:cs="Calibri"/>
                <w:color w:val="000000"/>
              </w:rPr>
              <w:br/>
              <w:t xml:space="preserve">- rodzaj należności; </w:t>
            </w:r>
            <w:r w:rsidRPr="00A31B9B">
              <w:rPr>
                <w:rFonts w:ascii="Calibri" w:eastAsia="Calibri" w:hAnsi="Calibri" w:cs="Calibri"/>
                <w:color w:val="000000"/>
              </w:rPr>
              <w:br/>
              <w:t xml:space="preserve">- wskazanie okresu czasu płatności należności; </w:t>
            </w:r>
            <w:r w:rsidRPr="00A31B9B">
              <w:rPr>
                <w:rFonts w:ascii="Calibri" w:eastAsia="Calibri" w:hAnsi="Calibri" w:cs="Calibri"/>
                <w:color w:val="000000"/>
              </w:rPr>
              <w:br/>
              <w:t xml:space="preserve">- kwotę minimalną lub maksymalną należności; </w:t>
            </w:r>
            <w:r w:rsidRPr="00A31B9B">
              <w:rPr>
                <w:rFonts w:ascii="Calibri" w:eastAsia="Calibri" w:hAnsi="Calibri" w:cs="Calibri"/>
                <w:color w:val="000000"/>
              </w:rPr>
              <w:br/>
              <w:t xml:space="preserve">- należności z upomnieniami lub bez upomnień; </w:t>
            </w:r>
            <w:r w:rsidRPr="00A31B9B">
              <w:rPr>
                <w:rFonts w:ascii="Calibri" w:eastAsia="Calibri" w:hAnsi="Calibri" w:cs="Calibri"/>
                <w:color w:val="000000"/>
              </w:rPr>
              <w:br/>
              <w:t>- rejony/sołectwa, adresu podatnika.</w:t>
            </w:r>
          </w:p>
        </w:tc>
      </w:tr>
      <w:tr w:rsidR="00A31B9B" w:rsidRPr="00A31B9B" w14:paraId="65E0E879"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6C2B6C7"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6EAB9A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naliczania odsetek dla należności w upomnieniu na dowolnie wskazany dzień.</w:t>
            </w:r>
          </w:p>
        </w:tc>
      </w:tr>
      <w:tr w:rsidR="00A31B9B" w:rsidRPr="00A31B9B" w14:paraId="405DED47"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00435BA1"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31ED1A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informowania o niezapłaconych kosztach upomnień i kwocie należności jaka pozostała jeszcze do zapłacenia z upomnienia.</w:t>
            </w:r>
          </w:p>
        </w:tc>
      </w:tr>
      <w:tr w:rsidR="00A31B9B" w:rsidRPr="00A31B9B" w14:paraId="05EA1033"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E649D73"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4F92AC2"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rejestrowania dat doręczenia dla upomnień z wykorzystaniem kodów kreskowym przy wyszukiwaniu upomnienia.</w:t>
            </w:r>
          </w:p>
        </w:tc>
      </w:tr>
      <w:tr w:rsidR="00A31B9B" w:rsidRPr="00A31B9B" w14:paraId="32DC79BF"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7F7C1F15"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7C16F6C"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rejestrowania różnych informacji dla upomnienia (np. pole Uwagi).</w:t>
            </w:r>
          </w:p>
        </w:tc>
      </w:tr>
      <w:tr w:rsidR="00A31B9B" w:rsidRPr="00A31B9B" w14:paraId="5E1EF044"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F37635C"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1AEBAB7F"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podczas rejestracji wpłaty, musi podpowiadać kwotę kosztów upomnienia i dawać możliwość pobierania lub niepobierania kosztów upomnień.</w:t>
            </w:r>
          </w:p>
        </w:tc>
      </w:tr>
      <w:tr w:rsidR="00A31B9B" w:rsidRPr="00A31B9B" w14:paraId="0C1FB345"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3F44554"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D14A58C"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tytułów wykonawczych (wystawianie - na poszczególne rodzaje należności, wydruk, rejestry) oraz możliwość eksportu danych min. w postaci pliku PDF.</w:t>
            </w:r>
          </w:p>
        </w:tc>
      </w:tr>
      <w:tr w:rsidR="00A31B9B" w:rsidRPr="00A31B9B" w14:paraId="1073DE38"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372D1584"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79F2C50"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wystawiania tytułów wykonawczych na adres zamieszkania lub adres korespondencyjny.</w:t>
            </w:r>
          </w:p>
        </w:tc>
      </w:tr>
      <w:tr w:rsidR="00A31B9B" w:rsidRPr="00A31B9B" w14:paraId="3F9D20BB" w14:textId="77777777" w:rsidTr="00A31B9B">
        <w:trPr>
          <w:trHeight w:val="1140"/>
        </w:trPr>
        <w:tc>
          <w:tcPr>
            <w:cnfStyle w:val="001000000000" w:firstRow="0" w:lastRow="0" w:firstColumn="1" w:lastColumn="0" w:oddVBand="0" w:evenVBand="0" w:oddHBand="0" w:evenHBand="0" w:firstRowFirstColumn="0" w:firstRowLastColumn="0" w:lastRowFirstColumn="0" w:lastRowLastColumn="0"/>
            <w:tcW w:w="486" w:type="dxa"/>
          </w:tcPr>
          <w:p w14:paraId="4820C61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C5B24BD"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tworzenia nowego tytułu do istniejącego już tytułu przy użyciu form: </w:t>
            </w:r>
            <w:r w:rsidRPr="00A31B9B">
              <w:rPr>
                <w:rFonts w:ascii="Calibri" w:eastAsia="Calibri" w:hAnsi="Calibri" w:cs="Calibri"/>
                <w:color w:val="000000"/>
              </w:rPr>
              <w:br/>
              <w:t xml:space="preserve">- zmieniony tytuł wykonawczy, </w:t>
            </w:r>
            <w:r w:rsidRPr="00A31B9B">
              <w:rPr>
                <w:rFonts w:ascii="Calibri" w:eastAsia="Calibri" w:hAnsi="Calibri" w:cs="Calibri"/>
                <w:color w:val="000000"/>
              </w:rPr>
              <w:br/>
              <w:t xml:space="preserve">- dalszy tytuł wykonawczy, </w:t>
            </w:r>
            <w:r w:rsidRPr="00A31B9B">
              <w:rPr>
                <w:rFonts w:ascii="Calibri" w:eastAsia="Calibri" w:hAnsi="Calibri" w:cs="Calibri"/>
                <w:color w:val="000000"/>
              </w:rPr>
              <w:br/>
              <w:t>- ponowny tytuł wykonawczy.</w:t>
            </w:r>
          </w:p>
        </w:tc>
      </w:tr>
      <w:tr w:rsidR="00A31B9B" w:rsidRPr="00A31B9B" w14:paraId="21BEA821" w14:textId="77777777" w:rsidTr="00A31B9B">
        <w:trPr>
          <w:trHeight w:val="2565"/>
        </w:trPr>
        <w:tc>
          <w:tcPr>
            <w:cnfStyle w:val="001000000000" w:firstRow="0" w:lastRow="0" w:firstColumn="1" w:lastColumn="0" w:oddVBand="0" w:evenVBand="0" w:oddHBand="0" w:evenHBand="0" w:firstRowFirstColumn="0" w:firstRowLastColumn="0" w:lastRowFirstColumn="0" w:lastRowLastColumn="0"/>
            <w:tcW w:w="486" w:type="dxa"/>
          </w:tcPr>
          <w:p w14:paraId="09FD7702"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BCB4FBB"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prowadzenia elektronicznej ewidencji tytułów wykonawczych z uwzględnieniem min. następujących elementów: </w:t>
            </w:r>
            <w:r w:rsidRPr="00A31B9B">
              <w:rPr>
                <w:rFonts w:ascii="Calibri" w:eastAsia="Calibri" w:hAnsi="Calibri" w:cs="Calibri"/>
                <w:color w:val="000000"/>
              </w:rPr>
              <w:br/>
              <w:t xml:space="preserve">- numer tytułu wykonawczego, </w:t>
            </w:r>
            <w:r w:rsidRPr="00A31B9B">
              <w:rPr>
                <w:rFonts w:ascii="Calibri" w:eastAsia="Calibri" w:hAnsi="Calibri" w:cs="Calibri"/>
                <w:color w:val="000000"/>
              </w:rPr>
              <w:br/>
              <w:t xml:space="preserve">- status tytułu wykonawczego, </w:t>
            </w:r>
            <w:r w:rsidRPr="00A31B9B">
              <w:rPr>
                <w:rFonts w:ascii="Calibri" w:eastAsia="Calibri" w:hAnsi="Calibri" w:cs="Calibri"/>
                <w:color w:val="000000"/>
              </w:rPr>
              <w:br/>
              <w:t xml:space="preserve">- obowiązanego, </w:t>
            </w:r>
            <w:r w:rsidRPr="00A31B9B">
              <w:rPr>
                <w:rFonts w:ascii="Calibri" w:eastAsia="Calibri" w:hAnsi="Calibri" w:cs="Calibri"/>
                <w:color w:val="000000"/>
              </w:rPr>
              <w:br/>
              <w:t xml:space="preserve">- data wystawienia tytułu, </w:t>
            </w:r>
            <w:r w:rsidRPr="00A31B9B">
              <w:rPr>
                <w:rFonts w:ascii="Calibri" w:eastAsia="Calibri" w:hAnsi="Calibri" w:cs="Calibri"/>
                <w:color w:val="000000"/>
              </w:rPr>
              <w:br/>
              <w:t xml:space="preserve">- rok wystawienia tytułu, </w:t>
            </w:r>
            <w:r w:rsidRPr="00A31B9B">
              <w:rPr>
                <w:rFonts w:ascii="Calibri" w:eastAsia="Calibri" w:hAnsi="Calibri" w:cs="Calibri"/>
                <w:color w:val="000000"/>
              </w:rPr>
              <w:br/>
              <w:t xml:space="preserve">- identyfikatora użytkownika systemu wystawiającego tytuł wykonawczy, </w:t>
            </w:r>
            <w:r w:rsidRPr="00A31B9B">
              <w:rPr>
                <w:rFonts w:ascii="Calibri" w:eastAsia="Calibri" w:hAnsi="Calibri" w:cs="Calibri"/>
                <w:color w:val="000000"/>
              </w:rPr>
              <w:br/>
              <w:t>- kwotę sumy należności, na którą został wystawiony tytuł wykonawczy.</w:t>
            </w:r>
          </w:p>
        </w:tc>
      </w:tr>
      <w:tr w:rsidR="00A31B9B" w:rsidRPr="00A31B9B" w14:paraId="4EB81341"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2A44C2BF"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AEFDB2D"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Dla tytułu wykonawczego musi być możliwość wydrukowania wniosku o umorzenie oraz zawiadomienia o zmianie należności.</w:t>
            </w:r>
          </w:p>
        </w:tc>
      </w:tr>
      <w:tr w:rsidR="00A31B9B" w:rsidRPr="00A31B9B" w14:paraId="1750D4BC" w14:textId="77777777" w:rsidTr="00A31B9B">
        <w:trPr>
          <w:trHeight w:val="2565"/>
        </w:trPr>
        <w:tc>
          <w:tcPr>
            <w:cnfStyle w:val="001000000000" w:firstRow="0" w:lastRow="0" w:firstColumn="1" w:lastColumn="0" w:oddVBand="0" w:evenVBand="0" w:oddHBand="0" w:evenHBand="0" w:firstRowFirstColumn="0" w:firstRowLastColumn="0" w:lastRowFirstColumn="0" w:lastRowLastColumn="0"/>
            <w:tcW w:w="486" w:type="dxa"/>
          </w:tcPr>
          <w:p w14:paraId="06C79084"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0FFBAA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Tytuł wykonawczy musi mieć możliwość ustawienia odpowiednich statusów, min.: </w:t>
            </w:r>
          </w:p>
          <w:p w14:paraId="5DA8299A"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 aktualny, </w:t>
            </w:r>
            <w:r w:rsidRPr="00A31B9B">
              <w:rPr>
                <w:rFonts w:ascii="Calibri" w:eastAsia="Calibri" w:hAnsi="Calibri" w:cs="Calibri"/>
                <w:color w:val="000000"/>
              </w:rPr>
              <w:br/>
              <w:t xml:space="preserve">- umorzenie, </w:t>
            </w:r>
            <w:r w:rsidRPr="00A31B9B">
              <w:rPr>
                <w:rFonts w:ascii="Calibri" w:eastAsia="Calibri" w:hAnsi="Calibri" w:cs="Calibri"/>
                <w:color w:val="000000"/>
              </w:rPr>
              <w:br/>
              <w:t xml:space="preserve">- zwrot z organu, </w:t>
            </w:r>
            <w:r w:rsidRPr="00A31B9B">
              <w:rPr>
                <w:rFonts w:ascii="Calibri" w:eastAsia="Calibri" w:hAnsi="Calibri" w:cs="Calibri"/>
                <w:color w:val="000000"/>
              </w:rPr>
              <w:br/>
              <w:t xml:space="preserve">- zrealizowany, </w:t>
            </w:r>
            <w:r w:rsidRPr="00A31B9B">
              <w:rPr>
                <w:rFonts w:ascii="Calibri" w:eastAsia="Calibri" w:hAnsi="Calibri" w:cs="Calibri"/>
                <w:color w:val="000000"/>
              </w:rPr>
              <w:br/>
              <w:t xml:space="preserve">- zbieg egzekucji, </w:t>
            </w:r>
            <w:r w:rsidRPr="00A31B9B">
              <w:rPr>
                <w:rFonts w:ascii="Calibri" w:eastAsia="Calibri" w:hAnsi="Calibri" w:cs="Calibri"/>
                <w:color w:val="000000"/>
              </w:rPr>
              <w:br/>
              <w:t xml:space="preserve">- ograniczony, </w:t>
            </w:r>
            <w:r w:rsidRPr="00A31B9B">
              <w:rPr>
                <w:rFonts w:ascii="Calibri" w:eastAsia="Calibri" w:hAnsi="Calibri" w:cs="Calibri"/>
                <w:color w:val="000000"/>
              </w:rPr>
              <w:br/>
              <w:t xml:space="preserve">- zawieszony, </w:t>
            </w:r>
            <w:r w:rsidRPr="00A31B9B">
              <w:rPr>
                <w:rFonts w:ascii="Calibri" w:eastAsia="Calibri" w:hAnsi="Calibri" w:cs="Calibri"/>
                <w:color w:val="000000"/>
              </w:rPr>
              <w:br/>
              <w:t>- wycofany.</w:t>
            </w:r>
          </w:p>
        </w:tc>
      </w:tr>
      <w:tr w:rsidR="00A31B9B" w:rsidRPr="00A31B9B" w14:paraId="6CD986CC"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2FDF755"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40632D9"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Dla tytułu wykonawczego musi być możliwość nanoszenia dodatkowych informacji, np. </w:t>
            </w:r>
            <w:r w:rsidRPr="00A31B9B">
              <w:rPr>
                <w:rFonts w:ascii="Calibri" w:eastAsia="Calibri" w:hAnsi="Calibri" w:cs="Calibri"/>
                <w:color w:val="000000"/>
              </w:rPr>
              <w:br/>
              <w:t xml:space="preserve"> w polu uwagi.</w:t>
            </w:r>
          </w:p>
        </w:tc>
      </w:tr>
      <w:tr w:rsidR="00A31B9B" w:rsidRPr="00A31B9B" w14:paraId="4C8651D6" w14:textId="77777777" w:rsidTr="00A31B9B">
        <w:trPr>
          <w:trHeight w:val="1140"/>
        </w:trPr>
        <w:tc>
          <w:tcPr>
            <w:cnfStyle w:val="001000000000" w:firstRow="0" w:lastRow="0" w:firstColumn="1" w:lastColumn="0" w:oddVBand="0" w:evenVBand="0" w:oddHBand="0" w:evenHBand="0" w:firstRowFirstColumn="0" w:firstRowLastColumn="0" w:lastRowFirstColumn="0" w:lastRowLastColumn="0"/>
            <w:tcW w:w="486" w:type="dxa"/>
          </w:tcPr>
          <w:p w14:paraId="70152363"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75FB80BA"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Ewidencja tytułów wykonawczych musi pozwalać na wyszukanie tytułów wykonawczych: </w:t>
            </w:r>
            <w:r w:rsidRPr="00A31B9B">
              <w:rPr>
                <w:rFonts w:ascii="Calibri" w:eastAsia="Calibri" w:hAnsi="Calibri" w:cs="Calibri"/>
                <w:color w:val="000000"/>
              </w:rPr>
              <w:br/>
              <w:t xml:space="preserve">- całkowicie zapłaconych, </w:t>
            </w:r>
            <w:r w:rsidRPr="00A31B9B">
              <w:rPr>
                <w:rFonts w:ascii="Calibri" w:eastAsia="Calibri" w:hAnsi="Calibri" w:cs="Calibri"/>
                <w:color w:val="000000"/>
              </w:rPr>
              <w:br/>
              <w:t xml:space="preserve">- częściowo zapłaconych, </w:t>
            </w:r>
            <w:r w:rsidRPr="00A31B9B">
              <w:rPr>
                <w:rFonts w:ascii="Calibri" w:eastAsia="Calibri" w:hAnsi="Calibri" w:cs="Calibri"/>
                <w:color w:val="000000"/>
              </w:rPr>
              <w:br/>
              <w:t>- niezapłaconych.</w:t>
            </w:r>
          </w:p>
        </w:tc>
      </w:tr>
      <w:tr w:rsidR="00A31B9B" w:rsidRPr="00A31B9B" w14:paraId="10A5EEA6" w14:textId="77777777" w:rsidTr="00A31B9B">
        <w:trPr>
          <w:trHeight w:val="1995"/>
        </w:trPr>
        <w:tc>
          <w:tcPr>
            <w:cnfStyle w:val="001000000000" w:firstRow="0" w:lastRow="0" w:firstColumn="1" w:lastColumn="0" w:oddVBand="0" w:evenVBand="0" w:oddHBand="0" w:evenHBand="0" w:firstRowFirstColumn="0" w:firstRowLastColumn="0" w:lastRowFirstColumn="0" w:lastRowLastColumn="0"/>
            <w:tcW w:w="486" w:type="dxa"/>
          </w:tcPr>
          <w:p w14:paraId="57FE58BB"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39EDD8B"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Ewidencja tytułów wykonawczych musi pozwalać na wyszukiwanie tytułów wykonawczych min. po następujących kryteriach:</w:t>
            </w:r>
            <w:r w:rsidRPr="00A31B9B">
              <w:rPr>
                <w:rFonts w:ascii="Calibri" w:eastAsia="Calibri" w:hAnsi="Calibri" w:cs="Calibri"/>
                <w:color w:val="000000"/>
              </w:rPr>
              <w:br/>
              <w:t xml:space="preserve">- statusie tytułu, </w:t>
            </w:r>
            <w:r w:rsidRPr="00A31B9B">
              <w:rPr>
                <w:rFonts w:ascii="Calibri" w:eastAsia="Calibri" w:hAnsi="Calibri" w:cs="Calibri"/>
                <w:color w:val="000000"/>
              </w:rPr>
              <w:br/>
              <w:t xml:space="preserve">- dacie wystawienia, </w:t>
            </w:r>
            <w:r w:rsidRPr="00A31B9B">
              <w:rPr>
                <w:rFonts w:ascii="Calibri" w:eastAsia="Calibri" w:hAnsi="Calibri" w:cs="Calibri"/>
                <w:color w:val="000000"/>
              </w:rPr>
              <w:br/>
              <w:t xml:space="preserve">- imieniu, nazwisku, nr PESEL, nr NIP, adresu zobowiązanego, </w:t>
            </w:r>
            <w:r w:rsidRPr="00A31B9B">
              <w:rPr>
                <w:rFonts w:ascii="Calibri" w:eastAsia="Calibri" w:hAnsi="Calibri" w:cs="Calibri"/>
                <w:color w:val="000000"/>
              </w:rPr>
              <w:br/>
              <w:t>- kwocie należności,</w:t>
            </w:r>
            <w:r w:rsidRPr="00A31B9B">
              <w:rPr>
                <w:rFonts w:ascii="Calibri" w:eastAsia="Calibri" w:hAnsi="Calibri" w:cs="Calibri"/>
                <w:color w:val="000000"/>
              </w:rPr>
              <w:br/>
              <w:t>- numerze tytułu wykonawczego.</w:t>
            </w:r>
          </w:p>
        </w:tc>
      </w:tr>
      <w:tr w:rsidR="00A31B9B" w:rsidRPr="00A31B9B" w14:paraId="37F3E8C2" w14:textId="77777777" w:rsidTr="00A31B9B">
        <w:trPr>
          <w:trHeight w:val="855"/>
        </w:trPr>
        <w:tc>
          <w:tcPr>
            <w:cnfStyle w:val="001000000000" w:firstRow="0" w:lastRow="0" w:firstColumn="1" w:lastColumn="0" w:oddVBand="0" w:evenVBand="0" w:oddHBand="0" w:evenHBand="0" w:firstRowFirstColumn="0" w:firstRowLastColumn="0" w:lastRowFirstColumn="0" w:lastRowLastColumn="0"/>
            <w:tcW w:w="486" w:type="dxa"/>
          </w:tcPr>
          <w:p w14:paraId="48C0FEEA"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F004215"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wydruku dowodu przeksięgowania i prowadzenie rejestru tych przeksięgowań. Dowód przeksięgowania jest elementem dokumentacji księgowej, </w:t>
            </w:r>
            <w:r w:rsidRPr="00A31B9B">
              <w:rPr>
                <w:rFonts w:ascii="Calibri" w:eastAsia="Calibri" w:hAnsi="Calibri" w:cs="Calibri"/>
                <w:color w:val="000000"/>
              </w:rPr>
              <w:br/>
              <w:t xml:space="preserve"> a rejestr przeksięgowań służy do zarządzania przeksięgowaniami dokumentów.</w:t>
            </w:r>
          </w:p>
        </w:tc>
      </w:tr>
      <w:tr w:rsidR="00A31B9B" w:rsidRPr="00A31B9B" w14:paraId="6744FDBA"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23353F1B"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4CC2C679"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hipotek (przez konto księgowe).</w:t>
            </w:r>
          </w:p>
        </w:tc>
      </w:tr>
      <w:tr w:rsidR="00A31B9B" w:rsidRPr="00A31B9B" w14:paraId="619C8285"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5CC6A661"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4BE9C0F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W systemie musi być umożliwienie rejestrowania wpłaty od dowolnej osoby (lub osób) </w:t>
            </w:r>
            <w:r w:rsidRPr="00A31B9B">
              <w:rPr>
                <w:rFonts w:ascii="Calibri" w:eastAsia="Calibri" w:hAnsi="Calibri" w:cs="Calibri"/>
                <w:color w:val="000000"/>
              </w:rPr>
              <w:br/>
              <w:t xml:space="preserve"> na należności innych osób lub osoby (zapamiętanie informacji, kto płaci i za kogo płaci).</w:t>
            </w:r>
          </w:p>
        </w:tc>
      </w:tr>
      <w:tr w:rsidR="00A31B9B" w:rsidRPr="00A31B9B" w14:paraId="2A0F4641"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4C480A6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2C3BBFB"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obsługi prolongat.</w:t>
            </w:r>
          </w:p>
        </w:tc>
      </w:tr>
      <w:tr w:rsidR="00A31B9B" w:rsidRPr="00A31B9B" w14:paraId="1C2E8C0B" w14:textId="77777777" w:rsidTr="00A31B9B">
        <w:trPr>
          <w:trHeight w:val="855"/>
        </w:trPr>
        <w:tc>
          <w:tcPr>
            <w:cnfStyle w:val="001000000000" w:firstRow="0" w:lastRow="0" w:firstColumn="1" w:lastColumn="0" w:oddVBand="0" w:evenVBand="0" w:oddHBand="0" w:evenHBand="0" w:firstRowFirstColumn="0" w:firstRowLastColumn="0" w:lastRowFirstColumn="0" w:lastRowLastColumn="0"/>
            <w:tcW w:w="486" w:type="dxa"/>
          </w:tcPr>
          <w:p w14:paraId="2706FCB1"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218CAF2"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tworzenia i obsługi dyspozycji do kasy. W takim wypadku użytkownik kasy realizuje tylko konkretną dyspozycję dla danego płatnika utworzoną przez użytkownika księgowości zobowiązań w oparciu o stan konta płatnika</w:t>
            </w:r>
          </w:p>
        </w:tc>
      </w:tr>
      <w:tr w:rsidR="00A31B9B" w:rsidRPr="00A31B9B" w14:paraId="2BDAE3A0"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40BF4B93"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5C32E7B"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współpracować z modułem kasa przy zastosowaniu kodów kreskowych do identyfikacji wpłacającego.</w:t>
            </w:r>
          </w:p>
        </w:tc>
      </w:tr>
      <w:tr w:rsidR="00A31B9B" w:rsidRPr="00A31B9B" w14:paraId="38BA6B6D"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075B3AC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1EAD35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obsługiwać (księgować) płatności masowe realizowane za pośrednictwem banku poprzez automatyczne rozksięgowanie przelewów z indywidualnych kont bankowych.</w:t>
            </w:r>
          </w:p>
        </w:tc>
      </w:tr>
      <w:tr w:rsidR="00A31B9B" w:rsidRPr="00A31B9B" w14:paraId="4C874BE2"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62B7FEA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47B02BA6"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posiadać możliwość automatycznego wykonania sprawozdań RBN na podstawie zapisów księgowych.</w:t>
            </w:r>
          </w:p>
        </w:tc>
      </w:tr>
      <w:tr w:rsidR="00A31B9B" w:rsidRPr="00A31B9B" w14:paraId="00326D70"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7D76E900"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55D5A547"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posiadać możliwość automatycznego wykonania sprawozdań Rb-27S na podstawie zapisów księgowych.</w:t>
            </w:r>
          </w:p>
        </w:tc>
      </w:tr>
      <w:tr w:rsidR="00A31B9B" w:rsidRPr="00A31B9B" w14:paraId="015E403A" w14:textId="77777777" w:rsidTr="00A31B9B">
        <w:trPr>
          <w:trHeight w:val="855"/>
        </w:trPr>
        <w:tc>
          <w:tcPr>
            <w:cnfStyle w:val="001000000000" w:firstRow="0" w:lastRow="0" w:firstColumn="1" w:lastColumn="0" w:oddVBand="0" w:evenVBand="0" w:oddHBand="0" w:evenHBand="0" w:firstRowFirstColumn="0" w:firstRowLastColumn="0" w:lastRowFirstColumn="0" w:lastRowLastColumn="0"/>
            <w:tcW w:w="486" w:type="dxa"/>
          </w:tcPr>
          <w:p w14:paraId="299D1098"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99265D3"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wygenerowania i wydrukowania raportów analitycznych: </w:t>
            </w:r>
          </w:p>
          <w:p w14:paraId="5058FFE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raport zaległości i nadpłat,</w:t>
            </w:r>
            <w:r w:rsidRPr="00A31B9B">
              <w:rPr>
                <w:rFonts w:ascii="Calibri" w:eastAsia="Calibri" w:hAnsi="Calibri" w:cs="Calibri"/>
                <w:color w:val="000000"/>
              </w:rPr>
              <w:br/>
              <w:t>- raport stanów kont analitycznych.</w:t>
            </w:r>
          </w:p>
        </w:tc>
      </w:tr>
      <w:tr w:rsidR="00A31B9B" w:rsidRPr="00A31B9B" w14:paraId="78DE0245" w14:textId="77777777" w:rsidTr="00A31B9B">
        <w:trPr>
          <w:trHeight w:val="1710"/>
        </w:trPr>
        <w:tc>
          <w:tcPr>
            <w:cnfStyle w:val="001000000000" w:firstRow="0" w:lastRow="0" w:firstColumn="1" w:lastColumn="0" w:oddVBand="0" w:evenVBand="0" w:oddHBand="0" w:evenHBand="0" w:firstRowFirstColumn="0" w:firstRowLastColumn="0" w:lastRowFirstColumn="0" w:lastRowLastColumn="0"/>
            <w:tcW w:w="486" w:type="dxa"/>
          </w:tcPr>
          <w:p w14:paraId="17D2957D"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04BD9A8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wygenerowania i wydrukowania min. zestawień: </w:t>
            </w:r>
            <w:r w:rsidRPr="00A31B9B">
              <w:rPr>
                <w:rFonts w:ascii="Calibri" w:eastAsia="Calibri" w:hAnsi="Calibri" w:cs="Calibri"/>
                <w:color w:val="000000"/>
              </w:rPr>
              <w:br/>
              <w:t xml:space="preserve">- wydruk kartoteki należności i wpłat dla wybranego podatnika/płatnika; </w:t>
            </w:r>
            <w:r w:rsidRPr="00A31B9B">
              <w:rPr>
                <w:rFonts w:ascii="Calibri" w:eastAsia="Calibri" w:hAnsi="Calibri" w:cs="Calibri"/>
                <w:color w:val="000000"/>
              </w:rPr>
              <w:br/>
              <w:t xml:space="preserve">- rozliczenie miesięczne wg rodzajów należności; </w:t>
            </w:r>
            <w:r w:rsidRPr="00A31B9B">
              <w:rPr>
                <w:rFonts w:ascii="Calibri" w:eastAsia="Calibri" w:hAnsi="Calibri" w:cs="Calibri"/>
                <w:color w:val="000000"/>
              </w:rPr>
              <w:br/>
              <w:t xml:space="preserve">- dziennik obrotów; </w:t>
            </w:r>
            <w:r w:rsidRPr="00A31B9B">
              <w:rPr>
                <w:rFonts w:ascii="Calibri" w:eastAsia="Calibri" w:hAnsi="Calibri" w:cs="Calibri"/>
                <w:color w:val="000000"/>
              </w:rPr>
              <w:br/>
              <w:t xml:space="preserve">- wydruk przypisów i odpisów; </w:t>
            </w:r>
            <w:r w:rsidRPr="00A31B9B">
              <w:rPr>
                <w:rFonts w:ascii="Calibri" w:eastAsia="Calibri" w:hAnsi="Calibri" w:cs="Calibri"/>
                <w:color w:val="000000"/>
              </w:rPr>
              <w:br/>
              <w:t>- wydruk umorzeń.</w:t>
            </w:r>
          </w:p>
        </w:tc>
      </w:tr>
      <w:tr w:rsidR="00A31B9B" w:rsidRPr="00A31B9B" w14:paraId="6158F96C" w14:textId="77777777" w:rsidTr="00A31B9B">
        <w:trPr>
          <w:trHeight w:val="285"/>
        </w:trPr>
        <w:tc>
          <w:tcPr>
            <w:cnfStyle w:val="001000000000" w:firstRow="0" w:lastRow="0" w:firstColumn="1" w:lastColumn="0" w:oddVBand="0" w:evenVBand="0" w:oddHBand="0" w:evenHBand="0" w:firstRowFirstColumn="0" w:firstRowLastColumn="0" w:lastRowFirstColumn="0" w:lastRowLastColumn="0"/>
            <w:tcW w:w="486" w:type="dxa"/>
          </w:tcPr>
          <w:p w14:paraId="780A15B9"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5F05E28"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pozwalać na wystawianie not odsetkowych dla wybranych należności.</w:t>
            </w:r>
          </w:p>
        </w:tc>
      </w:tr>
      <w:tr w:rsidR="00A31B9B" w:rsidRPr="00A31B9B" w14:paraId="0644BE14"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2D659CB8"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2E3A1BAE"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pozwalać na liczenie odsetek ustawowych, podatkowych, podatkowych obniżonych lub brak liczenia odsetek w zależności od rodzaju należności.</w:t>
            </w:r>
          </w:p>
        </w:tc>
      </w:tr>
      <w:tr w:rsidR="00A31B9B" w:rsidRPr="00A31B9B" w14:paraId="1C328555"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63CACE8"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30C1F721"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robienia masowych przeksięgowań, np. przeksięgowanie z należności długoterminowych z konta 226 na konto 221.</w:t>
            </w:r>
          </w:p>
        </w:tc>
      </w:tr>
      <w:tr w:rsidR="00A31B9B" w:rsidRPr="00A31B9B" w14:paraId="2B4539B0" w14:textId="77777777" w:rsidTr="00A31B9B">
        <w:trPr>
          <w:trHeight w:val="3420"/>
        </w:trPr>
        <w:tc>
          <w:tcPr>
            <w:cnfStyle w:val="001000000000" w:firstRow="0" w:lastRow="0" w:firstColumn="1" w:lastColumn="0" w:oddVBand="0" w:evenVBand="0" w:oddHBand="0" w:evenHBand="0" w:firstRowFirstColumn="0" w:firstRowLastColumn="0" w:lastRowFirstColumn="0" w:lastRowLastColumn="0"/>
            <w:tcW w:w="486" w:type="dxa"/>
          </w:tcPr>
          <w:p w14:paraId="5931C74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65B6A783"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 xml:space="preserve">OKN musi mieć możliwość analizowania danych (przypisów, odpisów, wpłat, zwrotów, stanów rozrachunków) w oknie programu z uwzględnieniem min. następujących parametrów: </w:t>
            </w:r>
            <w:r w:rsidRPr="00A31B9B">
              <w:rPr>
                <w:rFonts w:ascii="Calibri" w:eastAsia="Calibri" w:hAnsi="Calibri" w:cs="Calibri"/>
                <w:color w:val="000000"/>
              </w:rPr>
              <w:br/>
              <w:t xml:space="preserve">- rodzaju należności, </w:t>
            </w:r>
            <w:r w:rsidRPr="00A31B9B">
              <w:rPr>
                <w:rFonts w:ascii="Calibri" w:eastAsia="Calibri" w:hAnsi="Calibri" w:cs="Calibri"/>
                <w:color w:val="000000"/>
              </w:rPr>
              <w:br/>
              <w:t xml:space="preserve">- terminu płatności, </w:t>
            </w:r>
            <w:r w:rsidRPr="00A31B9B">
              <w:rPr>
                <w:rFonts w:ascii="Calibri" w:eastAsia="Calibri" w:hAnsi="Calibri" w:cs="Calibri"/>
                <w:color w:val="000000"/>
              </w:rPr>
              <w:br/>
              <w:t xml:space="preserve">- roku należności, </w:t>
            </w:r>
            <w:r w:rsidRPr="00A31B9B">
              <w:rPr>
                <w:rFonts w:ascii="Calibri" w:eastAsia="Calibri" w:hAnsi="Calibri" w:cs="Calibri"/>
                <w:color w:val="000000"/>
              </w:rPr>
              <w:br/>
              <w:t>- oznaczenia należności, np. R1,</w:t>
            </w:r>
            <w:r w:rsidRPr="00A31B9B">
              <w:rPr>
                <w:rFonts w:ascii="Calibri" w:eastAsia="Calibri" w:hAnsi="Calibri" w:cs="Calibri"/>
                <w:color w:val="000000"/>
              </w:rPr>
              <w:br/>
              <w:t xml:space="preserve">- należności z upomnieniem, </w:t>
            </w:r>
            <w:r w:rsidRPr="00A31B9B">
              <w:rPr>
                <w:rFonts w:ascii="Calibri" w:eastAsia="Calibri" w:hAnsi="Calibri" w:cs="Calibri"/>
                <w:color w:val="000000"/>
              </w:rPr>
              <w:br/>
              <w:t xml:space="preserve">- należności z wystawionym tytułem wykonawczym, </w:t>
            </w:r>
            <w:r w:rsidRPr="00A31B9B">
              <w:rPr>
                <w:rFonts w:ascii="Calibri" w:eastAsia="Calibri" w:hAnsi="Calibri" w:cs="Calibri"/>
                <w:color w:val="000000"/>
              </w:rPr>
              <w:br/>
              <w:t xml:space="preserve">- kwot zaległości, nadpłat, przypisów, odpisów, wpłat, zwrotów, przeksięgowań, </w:t>
            </w:r>
            <w:r w:rsidRPr="00A31B9B">
              <w:rPr>
                <w:rFonts w:ascii="Calibri" w:eastAsia="Calibri" w:hAnsi="Calibri" w:cs="Calibri"/>
                <w:color w:val="000000"/>
              </w:rPr>
              <w:br/>
              <w:t xml:space="preserve">- dat księgowania, </w:t>
            </w:r>
            <w:r w:rsidRPr="00A31B9B">
              <w:rPr>
                <w:rFonts w:ascii="Calibri" w:eastAsia="Calibri" w:hAnsi="Calibri" w:cs="Calibri"/>
                <w:color w:val="000000"/>
              </w:rPr>
              <w:br/>
              <w:t xml:space="preserve">- rejonów np. przypisanie do sołectwa, </w:t>
            </w:r>
            <w:r w:rsidRPr="00A31B9B">
              <w:rPr>
                <w:rFonts w:ascii="Calibri" w:eastAsia="Calibri" w:hAnsi="Calibri" w:cs="Calibri"/>
                <w:color w:val="000000"/>
              </w:rPr>
              <w:br/>
              <w:t>- kont i klasyfikacji budżetowej wynikających z powiązania z księgą główną.</w:t>
            </w:r>
          </w:p>
        </w:tc>
      </w:tr>
      <w:tr w:rsidR="00A31B9B" w:rsidRPr="00A31B9B" w14:paraId="58D36FDC" w14:textId="77777777" w:rsidTr="00A31B9B">
        <w:trPr>
          <w:trHeight w:val="570"/>
        </w:trPr>
        <w:tc>
          <w:tcPr>
            <w:cnfStyle w:val="001000000000" w:firstRow="0" w:lastRow="0" w:firstColumn="1" w:lastColumn="0" w:oddVBand="0" w:evenVBand="0" w:oddHBand="0" w:evenHBand="0" w:firstRowFirstColumn="0" w:firstRowLastColumn="0" w:lastRowFirstColumn="0" w:lastRowLastColumn="0"/>
            <w:tcW w:w="486" w:type="dxa"/>
          </w:tcPr>
          <w:p w14:paraId="19C2DA66" w14:textId="77777777" w:rsidR="00A31B9B" w:rsidRPr="00A31B9B" w:rsidRDefault="00A31B9B">
            <w:pPr>
              <w:numPr>
                <w:ilvl w:val="0"/>
                <w:numId w:val="70"/>
              </w:numPr>
              <w:autoSpaceDE w:val="0"/>
              <w:autoSpaceDN w:val="0"/>
              <w:adjustRightInd w:val="0"/>
              <w:spacing w:line="276" w:lineRule="auto"/>
              <w:rPr>
                <w:rFonts w:ascii="Calibri" w:eastAsia="Calibri" w:hAnsi="Calibri" w:cs="Calibri"/>
                <w:color w:val="000000"/>
              </w:rPr>
            </w:pPr>
          </w:p>
        </w:tc>
        <w:tc>
          <w:tcPr>
            <w:tcW w:w="8574" w:type="dxa"/>
            <w:hideMark/>
          </w:tcPr>
          <w:p w14:paraId="63413D24" w14:textId="77777777" w:rsidR="00A31B9B" w:rsidRPr="00A31B9B" w:rsidRDefault="00A31B9B" w:rsidP="00A31B9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A31B9B">
              <w:rPr>
                <w:rFonts w:ascii="Calibri" w:eastAsia="Calibri" w:hAnsi="Calibri" w:cs="Calibri"/>
                <w:color w:val="000000"/>
              </w:rPr>
              <w:t>OKN musi mieć możliwość wystawiania zaświadczeń o niezaleganiu w podatkach (ZAS_W) oraz o zaświadczeń o zaległości podatkowych zbywającego (ZAS-Z).</w:t>
            </w:r>
          </w:p>
        </w:tc>
      </w:tr>
    </w:tbl>
    <w:p w14:paraId="2F337344" w14:textId="77777777" w:rsidR="00A31B9B" w:rsidRDefault="00A31B9B" w:rsidP="00A31B9B">
      <w:pPr>
        <w:pStyle w:val="Nagwek3"/>
        <w:numPr>
          <w:ilvl w:val="3"/>
          <w:numId w:val="1"/>
        </w:numPr>
        <w:ind w:left="993" w:hanging="932"/>
      </w:pPr>
      <w:bookmarkStart w:id="40" w:name="_Toc174358569"/>
      <w:r w:rsidRPr="00F93C13">
        <w:t>Obsługa Ewidencji VAT (OEVAT)</w:t>
      </w:r>
      <w:bookmarkEnd w:id="40"/>
    </w:p>
    <w:tbl>
      <w:tblPr>
        <w:tblStyle w:val="Tabelasiatki1jasna"/>
        <w:tblW w:w="0" w:type="auto"/>
        <w:tblLook w:val="04A0" w:firstRow="1" w:lastRow="0" w:firstColumn="1" w:lastColumn="0" w:noHBand="0" w:noVBand="1"/>
      </w:tblPr>
      <w:tblGrid>
        <w:gridCol w:w="486"/>
        <w:gridCol w:w="8574"/>
      </w:tblGrid>
      <w:tr w:rsidR="00A31B9B" w:rsidRPr="00F93C13" w14:paraId="5C7A5F6D"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63D9C6FA" w14:textId="77777777" w:rsidR="00A31B9B" w:rsidRPr="00F93C13" w:rsidRDefault="00A31B9B" w:rsidP="003D3535">
            <w:pPr>
              <w:spacing w:line="276" w:lineRule="auto"/>
              <w:rPr>
                <w:rFonts w:cstheme="minorHAnsi"/>
              </w:rPr>
            </w:pPr>
            <w:r w:rsidRPr="00F93C13">
              <w:rPr>
                <w:rFonts w:cstheme="minorHAnsi"/>
              </w:rPr>
              <w:t>Lp.</w:t>
            </w:r>
          </w:p>
        </w:tc>
        <w:tc>
          <w:tcPr>
            <w:tcW w:w="9201" w:type="dxa"/>
            <w:hideMark/>
          </w:tcPr>
          <w:p w14:paraId="34B34567" w14:textId="77777777" w:rsidR="00A31B9B" w:rsidRPr="00F93C13" w:rsidRDefault="00A31B9B" w:rsidP="003D3535">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sidRPr="00F93C13">
              <w:rPr>
                <w:rFonts w:cstheme="minorHAnsi"/>
              </w:rPr>
              <w:t>Opis minimalnych wymagań:</w:t>
            </w:r>
          </w:p>
        </w:tc>
      </w:tr>
      <w:tr w:rsidR="00A31B9B" w:rsidRPr="00F93C13" w14:paraId="1B0C2CE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5DABBEB9"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20C0AF27"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zarządzanie słownikiem towarów i usług.</w:t>
            </w:r>
          </w:p>
        </w:tc>
      </w:tr>
      <w:tr w:rsidR="00A31B9B" w:rsidRPr="00F93C13" w14:paraId="45FD435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3D22990B"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735604A6"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ma mieć możliwość elastycznego tworzenia rejestrów VAT za dowolne okresy czasu.</w:t>
            </w:r>
          </w:p>
        </w:tc>
      </w:tr>
      <w:tr w:rsidR="00A31B9B" w:rsidRPr="00F93C13" w14:paraId="4694877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200D8EAB"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4326E7B9"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wystawianie i obsługę faktur sprzedaży i ich korekt: tworzenie, edycja, zatwierdzanie oraz wydruk.</w:t>
            </w:r>
          </w:p>
        </w:tc>
      </w:tr>
      <w:tr w:rsidR="00A31B9B" w:rsidRPr="00F93C13" w14:paraId="4D008B6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4B1E93BC"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6F167E84"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ewidencję i obsługę faktur zakupu i korekt zakupu.</w:t>
            </w:r>
          </w:p>
        </w:tc>
      </w:tr>
      <w:tr w:rsidR="00A31B9B" w:rsidRPr="00F93C13" w14:paraId="33BC7EA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28F00B24"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1BE82412"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tworzenie chronologicznego rejestru VAT według terminów.</w:t>
            </w:r>
          </w:p>
        </w:tc>
      </w:tr>
      <w:tr w:rsidR="00A31B9B" w:rsidRPr="00F93C13" w14:paraId="25F62A40"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6153F51B"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6CEEF33C"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ma mieć możliwość ujmowania danych o wystawionych/wprowadzonych fakturach w księgowości.</w:t>
            </w:r>
          </w:p>
        </w:tc>
      </w:tr>
      <w:tr w:rsidR="00A31B9B" w:rsidRPr="00F93C13" w14:paraId="1C05902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6FBFB0FD"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27F5CEA6"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pozwalać na obsługę słowników modułu.</w:t>
            </w:r>
          </w:p>
        </w:tc>
      </w:tr>
      <w:tr w:rsidR="00A31B9B" w:rsidRPr="00F93C13" w14:paraId="4564F45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1C77AD1E"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36390AED"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prowadzenie ewidencji Vat zarówno dla sprzedaży fakturowanej jak i niefakturowanej (drukarki fiskalne, paragony fiskalne).</w:t>
            </w:r>
          </w:p>
        </w:tc>
      </w:tr>
      <w:tr w:rsidR="00A31B9B" w:rsidRPr="00F93C13" w14:paraId="4CB52BD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4CFDDFE8"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42839342"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wyszukiwanie dokumentów Vat zarówno sprzedaży jak i zakupu według zadanych kryteriów.</w:t>
            </w:r>
          </w:p>
        </w:tc>
      </w:tr>
      <w:tr w:rsidR="00A31B9B" w:rsidRPr="00F93C13" w14:paraId="34C2AEB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5D606B71"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5706A3B1" w14:textId="77777777" w:rsidR="00A31B9B" w:rsidRPr="00F93C13"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3C13">
              <w:rPr>
                <w:rFonts w:cstheme="minorHAnsi"/>
              </w:rPr>
              <w:t>OEVAT musi umożliwiać centralną ewidencję i rozliczenie VAT dla jednostek podległych JST.</w:t>
            </w:r>
          </w:p>
        </w:tc>
      </w:tr>
      <w:tr w:rsidR="00A31B9B" w:rsidRPr="00F93C13" w14:paraId="35A0FF2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2BB68904"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14B317B4"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sporządzanie, rejestrację i składanie informacji VAT-UE oraz VAT-UEK z obsługą wysyłki do systemu e-Deklaracje w oknie systemu</w:t>
            </w:r>
          </w:p>
        </w:tc>
      </w:tr>
      <w:tr w:rsidR="00A31B9B" w:rsidRPr="00F93C13" w14:paraId="15DD7B7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C6A3052"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10CCA4DD"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wydruk not korygujących na dokumentach zakupu</w:t>
            </w:r>
          </w:p>
        </w:tc>
      </w:tr>
      <w:tr w:rsidR="00A31B9B" w:rsidRPr="00F93C13" w14:paraId="7B2C6B4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6CD75601"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1C0B5E46"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ewidencję not korygujących na dokumentach sprzedaży oraz automatyczne uwzględnienie not w pliku JPK</w:t>
            </w:r>
          </w:p>
        </w:tc>
      </w:tr>
      <w:tr w:rsidR="00A31B9B" w:rsidRPr="00F93C13" w14:paraId="6443251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21CB0C6"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51B69371"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ewidencję dokumentów w ramach Grupy VAT</w:t>
            </w:r>
          </w:p>
        </w:tc>
      </w:tr>
      <w:tr w:rsidR="00A31B9B" w:rsidRPr="00F93C13" w14:paraId="16E62DE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EF3221F"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5070EAA2"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utworzenie JPK_GV</w:t>
            </w:r>
          </w:p>
        </w:tc>
      </w:tr>
      <w:tr w:rsidR="00A31B9B" w:rsidRPr="00F93C13" w14:paraId="66602F7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177CDE94"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2C738273"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wysłanie JPK_GV na bramkę JPK</w:t>
            </w:r>
          </w:p>
        </w:tc>
      </w:tr>
      <w:tr w:rsidR="00A31B9B" w:rsidRPr="00F93C13" w14:paraId="1499D2B4" w14:textId="77777777" w:rsidTr="003D3535">
        <w:trPr>
          <w:trHeight w:val="342"/>
        </w:trPr>
        <w:tc>
          <w:tcPr>
            <w:cnfStyle w:val="001000000000" w:firstRow="0" w:lastRow="0" w:firstColumn="1" w:lastColumn="0" w:oddVBand="0" w:evenVBand="0" w:oddHBand="0" w:evenHBand="0" w:firstRowFirstColumn="0" w:firstRowLastColumn="0" w:lastRowFirstColumn="0" w:lastRowLastColumn="0"/>
            <w:tcW w:w="421" w:type="dxa"/>
          </w:tcPr>
          <w:p w14:paraId="130A098E"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031D42D7"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obsługę statusów wysyłki, pobranie UPO wraz z wizualizacją/wydrukiem</w:t>
            </w:r>
          </w:p>
        </w:tc>
      </w:tr>
      <w:tr w:rsidR="00A31B9B" w:rsidRPr="00F93C13" w14:paraId="72ADA4B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6C34F764" w14:textId="77777777" w:rsidR="00A31B9B" w:rsidRPr="00F93C13" w:rsidRDefault="00A31B9B">
            <w:pPr>
              <w:pStyle w:val="Akapitzlist"/>
              <w:numPr>
                <w:ilvl w:val="0"/>
                <w:numId w:val="71"/>
              </w:numPr>
              <w:spacing w:line="276" w:lineRule="auto"/>
              <w:jc w:val="center"/>
              <w:rPr>
                <w:rFonts w:eastAsia="Times New Roman" w:cstheme="minorHAnsi"/>
                <w:color w:val="000000"/>
                <w:lang w:eastAsia="pl-PL"/>
              </w:rPr>
            </w:pPr>
          </w:p>
        </w:tc>
        <w:tc>
          <w:tcPr>
            <w:tcW w:w="9201" w:type="dxa"/>
            <w:hideMark/>
          </w:tcPr>
          <w:p w14:paraId="4703AA6B"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OEVAT musi umożliwiać automatyczne wyliczenie korekty rocznej VAT</w:t>
            </w:r>
          </w:p>
        </w:tc>
      </w:tr>
    </w:tbl>
    <w:p w14:paraId="048F3DED" w14:textId="77777777" w:rsidR="00A31B9B" w:rsidRDefault="00A31B9B" w:rsidP="00A31B9B">
      <w:pPr>
        <w:pStyle w:val="Nagwek3"/>
        <w:numPr>
          <w:ilvl w:val="3"/>
          <w:numId w:val="1"/>
        </w:numPr>
        <w:ind w:left="993" w:hanging="932"/>
      </w:pPr>
      <w:bookmarkStart w:id="41" w:name="_Toc174358570"/>
      <w:r w:rsidRPr="00F93C13">
        <w:t>System Obsługi Kasy (SOK)</w:t>
      </w:r>
      <w:bookmarkEnd w:id="41"/>
    </w:p>
    <w:tbl>
      <w:tblPr>
        <w:tblStyle w:val="Tabelasiatki1jasna"/>
        <w:tblW w:w="0" w:type="auto"/>
        <w:tblLook w:val="04A0" w:firstRow="1" w:lastRow="0" w:firstColumn="1" w:lastColumn="0" w:noHBand="0" w:noVBand="1"/>
      </w:tblPr>
      <w:tblGrid>
        <w:gridCol w:w="486"/>
        <w:gridCol w:w="8574"/>
      </w:tblGrid>
      <w:tr w:rsidR="00A31B9B" w:rsidRPr="0014654C" w14:paraId="3D5FB9E7"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064762E6" w14:textId="77777777" w:rsidR="00A31B9B" w:rsidRPr="0014654C" w:rsidRDefault="00A31B9B" w:rsidP="003D3535">
            <w:r w:rsidRPr="0014654C">
              <w:t>Lp.</w:t>
            </w:r>
          </w:p>
        </w:tc>
        <w:tc>
          <w:tcPr>
            <w:tcW w:w="9201" w:type="dxa"/>
            <w:hideMark/>
          </w:tcPr>
          <w:p w14:paraId="7BA9D510" w14:textId="77777777" w:rsidR="00A31B9B" w:rsidRPr="0014654C" w:rsidRDefault="00A31B9B" w:rsidP="003D3535">
            <w:pPr>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53A86B3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1C6BACC2"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69CF6025"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ewidencję wpłat i wypłat gotówkowych.</w:t>
            </w:r>
          </w:p>
        </w:tc>
      </w:tr>
      <w:tr w:rsidR="00A31B9B" w:rsidRPr="0014654C" w14:paraId="6DC55CA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F252B63"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4FFE6714"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rejestrację oraz druk dowodów wpłat i wypłat.</w:t>
            </w:r>
          </w:p>
        </w:tc>
      </w:tr>
      <w:tr w:rsidR="00A31B9B" w:rsidRPr="0014654C" w14:paraId="384A2A6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47816710"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4A5BA15C"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tworzenie i wydruk raportów kasowych.</w:t>
            </w:r>
          </w:p>
        </w:tc>
      </w:tr>
      <w:tr w:rsidR="00A31B9B" w:rsidRPr="0014654C" w14:paraId="514B8048"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tcPr>
          <w:p w14:paraId="10488A8E"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49F82FB8"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ma mieć możliwość integracji z obszarami z księgowości należności tj. księgowości podatków, dochodów z nieruchomości i księgowości opłat w kasie, a także przekazywanie informacji o realizacji do odpowiednich obszarów (windykacja należności).</w:t>
            </w:r>
          </w:p>
        </w:tc>
      </w:tr>
      <w:tr w:rsidR="00A31B9B" w:rsidRPr="0014654C" w14:paraId="7406F3A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58852D36"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8244F68"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automatyczne księgowanie raportów kasowych (po ich zamknięciu) w księgowości jednostki.</w:t>
            </w:r>
          </w:p>
        </w:tc>
      </w:tr>
      <w:tr w:rsidR="00A31B9B" w:rsidRPr="0014654C" w14:paraId="16849172" w14:textId="77777777" w:rsidTr="003D3535">
        <w:trPr>
          <w:trHeight w:val="230"/>
        </w:trPr>
        <w:tc>
          <w:tcPr>
            <w:cnfStyle w:val="001000000000" w:firstRow="0" w:lastRow="0" w:firstColumn="1" w:lastColumn="0" w:oddVBand="0" w:evenVBand="0" w:oddHBand="0" w:evenHBand="0" w:firstRowFirstColumn="0" w:firstRowLastColumn="0" w:lastRowFirstColumn="0" w:lastRowLastColumn="0"/>
            <w:tcW w:w="421" w:type="dxa"/>
          </w:tcPr>
          <w:p w14:paraId="49BDB085"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D29C559"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dawać możliwość chronologicznego wydruku dokumentów KP i KW za wybrany okres.</w:t>
            </w:r>
          </w:p>
        </w:tc>
      </w:tr>
      <w:tr w:rsidR="00A31B9B" w:rsidRPr="0014654C" w14:paraId="100FD04D"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6CC7909"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1D4C3812"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generowanie druku odprowadzenia gotówki do banku - druk przelewu.</w:t>
            </w:r>
          </w:p>
        </w:tc>
      </w:tr>
      <w:tr w:rsidR="00A31B9B" w:rsidRPr="0014654C" w14:paraId="64F7832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49B6D192"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5929F57"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przyjmowanie wpłat od osoby bez konieczności rejestrowania jej w bazie kontrahentów urzędu (dotyczy sporadycznych wpłat).</w:t>
            </w:r>
          </w:p>
        </w:tc>
      </w:tr>
      <w:tr w:rsidR="00A31B9B" w:rsidRPr="0014654C" w14:paraId="3F9AFC5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066F5201"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77A993E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ma mieć możliwość obsługi kilku kas jednocześnie.</w:t>
            </w:r>
          </w:p>
        </w:tc>
      </w:tr>
      <w:tr w:rsidR="00A31B9B" w:rsidRPr="0014654C" w14:paraId="0B91CA8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37CED10C"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14368B7C"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współpracować z czytnikami kodów kreskowych.</w:t>
            </w:r>
          </w:p>
        </w:tc>
      </w:tr>
      <w:tr w:rsidR="00A31B9B" w:rsidRPr="0014654C" w14:paraId="3345596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3132C2D"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4192AEB6"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4654C">
              <w:rPr>
                <w:rFonts w:cstheme="minorHAnsi"/>
              </w:rPr>
              <w:t>SOK musi umożliwiać obsługę słowników modułu.</w:t>
            </w:r>
          </w:p>
        </w:tc>
      </w:tr>
      <w:tr w:rsidR="00A31B9B" w:rsidRPr="0014654C" w14:paraId="6E54BAB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0683A3BB"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32CF236"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SOK musi umożliwiać obsługę wpłat i wypłat w walucie.</w:t>
            </w:r>
          </w:p>
        </w:tc>
      </w:tr>
      <w:tr w:rsidR="00A31B9B" w:rsidRPr="0014654C" w14:paraId="08E57C9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438BC1B2"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63929185"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SOK musi umożliwiać wydruk Raportu kasowego w walucie.</w:t>
            </w:r>
          </w:p>
        </w:tc>
      </w:tr>
      <w:tr w:rsidR="00A31B9B" w:rsidRPr="0014654C" w14:paraId="7CAAC97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66E8E466" w14:textId="77777777" w:rsidR="00A31B9B" w:rsidRPr="0014654C" w:rsidRDefault="00A31B9B">
            <w:pPr>
              <w:pStyle w:val="Akapitzlist"/>
              <w:numPr>
                <w:ilvl w:val="0"/>
                <w:numId w:val="72"/>
              </w:numPr>
              <w:spacing w:line="276" w:lineRule="auto"/>
              <w:jc w:val="center"/>
              <w:rPr>
                <w:rFonts w:eastAsia="Times New Roman" w:cstheme="minorHAnsi"/>
                <w:color w:val="000000"/>
                <w:lang w:eastAsia="pl-PL"/>
              </w:rPr>
            </w:pPr>
          </w:p>
        </w:tc>
        <w:tc>
          <w:tcPr>
            <w:tcW w:w="9201" w:type="dxa"/>
            <w:hideMark/>
          </w:tcPr>
          <w:p w14:paraId="0F8F0476" w14:textId="77777777" w:rsidR="00A31B9B" w:rsidRPr="00A31B9B"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A31B9B">
              <w:rPr>
                <w:rFonts w:cstheme="minorHAnsi"/>
              </w:rPr>
              <w:t>Moduł musi umożliwiać integrację z terminalem płatniczym (terminalem obsługi płatności bezgotówkowych).</w:t>
            </w:r>
          </w:p>
        </w:tc>
      </w:tr>
    </w:tbl>
    <w:p w14:paraId="648EAAEC" w14:textId="77777777" w:rsidR="00A31B9B" w:rsidRDefault="00A31B9B" w:rsidP="00A31B9B">
      <w:pPr>
        <w:pStyle w:val="Nagwek3"/>
        <w:numPr>
          <w:ilvl w:val="3"/>
          <w:numId w:val="1"/>
        </w:numPr>
        <w:ind w:left="993" w:hanging="932"/>
      </w:pPr>
      <w:bookmarkStart w:id="42" w:name="_Toc174358571"/>
      <w:r w:rsidRPr="00F93C13">
        <w:t>Panel Konfiguracyjny (PK)</w:t>
      </w:r>
      <w:bookmarkEnd w:id="42"/>
    </w:p>
    <w:tbl>
      <w:tblPr>
        <w:tblStyle w:val="Tabelasiatki1jasna"/>
        <w:tblW w:w="0" w:type="auto"/>
        <w:tblLook w:val="04A0" w:firstRow="1" w:lastRow="0" w:firstColumn="1" w:lastColumn="0" w:noHBand="0" w:noVBand="1"/>
      </w:tblPr>
      <w:tblGrid>
        <w:gridCol w:w="486"/>
        <w:gridCol w:w="8574"/>
      </w:tblGrid>
      <w:tr w:rsidR="00A31B9B" w:rsidRPr="0014654C" w14:paraId="26A0B0F9"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5040082F" w14:textId="77777777" w:rsidR="00A31B9B" w:rsidRPr="0014654C" w:rsidRDefault="00A31B9B" w:rsidP="003D3535">
            <w:pPr>
              <w:spacing w:line="276" w:lineRule="auto"/>
            </w:pPr>
            <w:r w:rsidRPr="0014654C">
              <w:t>Lp.</w:t>
            </w:r>
          </w:p>
        </w:tc>
        <w:tc>
          <w:tcPr>
            <w:tcW w:w="9201" w:type="dxa"/>
            <w:hideMark/>
          </w:tcPr>
          <w:p w14:paraId="4386D4DB" w14:textId="77777777" w:rsidR="00A31B9B" w:rsidRPr="0014654C" w:rsidRDefault="00A31B9B" w:rsidP="003D3535">
            <w:pPr>
              <w:spacing w:line="276" w:lineRule="auto"/>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3EACED0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7DB20B02"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325D41AA"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PK musi umożliwiać tworzenie dzienników częściowych.</w:t>
            </w:r>
          </w:p>
        </w:tc>
      </w:tr>
      <w:tr w:rsidR="00A31B9B" w:rsidRPr="0014654C" w14:paraId="07516CDC"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0B0CF577"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0B318F41"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PK ma mieć możliwość zdefiniowania rozbudowanej struktury kont analitycznych.</w:t>
            </w:r>
          </w:p>
        </w:tc>
      </w:tr>
      <w:tr w:rsidR="00A31B9B" w:rsidRPr="0014654C" w14:paraId="25CBCFC6"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tcPr>
          <w:p w14:paraId="59C9E8E5"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31F88324"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Klasyfikacja budżetowa dochodów, wydatków, przychodów i rozchodów ma stanowić wspólny słownik wykorzystywany podczas tworzenia budżetu urzędu oraz księgowania zdarzeń gospodarczych.</w:t>
            </w:r>
          </w:p>
        </w:tc>
      </w:tr>
      <w:tr w:rsidR="00A31B9B" w:rsidRPr="0014654C" w14:paraId="18875091"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tcPr>
          <w:p w14:paraId="16EEB4A7"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5E95165A"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PK ma mieć możliwość usprawnienia obsługi zamknięcia roku poprzez automatyczne przeksięgowania związane z zamykaniem kont bilansowych i pozabilansowych na koncie roku obrotowego.</w:t>
            </w:r>
          </w:p>
        </w:tc>
      </w:tr>
      <w:tr w:rsidR="00A31B9B" w:rsidRPr="0014654C" w14:paraId="74FB4F8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1A2A844C" w14:textId="77777777" w:rsidR="00A31B9B" w:rsidRPr="0014654C" w:rsidRDefault="00A31B9B">
            <w:pPr>
              <w:pStyle w:val="Akapitzlist"/>
              <w:numPr>
                <w:ilvl w:val="0"/>
                <w:numId w:val="73"/>
              </w:numPr>
              <w:spacing w:line="276" w:lineRule="auto"/>
              <w:jc w:val="center"/>
              <w:rPr>
                <w:rFonts w:eastAsia="Times New Roman" w:cstheme="minorHAnsi"/>
                <w:color w:val="000000"/>
                <w:lang w:eastAsia="pl-PL"/>
              </w:rPr>
            </w:pPr>
          </w:p>
        </w:tc>
        <w:tc>
          <w:tcPr>
            <w:tcW w:w="9201" w:type="dxa"/>
            <w:hideMark/>
          </w:tcPr>
          <w:p w14:paraId="6C22253C"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PK ma mieć możliwość tworzenia bilansu otwarcia na podstawie stanu kont na koniec roku poprzedniego.</w:t>
            </w:r>
          </w:p>
        </w:tc>
      </w:tr>
    </w:tbl>
    <w:p w14:paraId="35AED9BE" w14:textId="77777777" w:rsidR="00A31B9B" w:rsidRDefault="00A31B9B" w:rsidP="00A31B9B">
      <w:pPr>
        <w:pStyle w:val="Nagwek3"/>
        <w:numPr>
          <w:ilvl w:val="3"/>
          <w:numId w:val="1"/>
        </w:numPr>
        <w:ind w:left="993" w:hanging="932"/>
      </w:pPr>
      <w:bookmarkStart w:id="43" w:name="_Toc174358572"/>
      <w:r w:rsidRPr="0014654C">
        <w:t>Raportowanie SFB (RAP)</w:t>
      </w:r>
      <w:bookmarkEnd w:id="43"/>
    </w:p>
    <w:tbl>
      <w:tblPr>
        <w:tblStyle w:val="Tabelasiatki1jasna"/>
        <w:tblW w:w="0" w:type="auto"/>
        <w:tblLook w:val="04A0" w:firstRow="1" w:lastRow="0" w:firstColumn="1" w:lastColumn="0" w:noHBand="0" w:noVBand="1"/>
      </w:tblPr>
      <w:tblGrid>
        <w:gridCol w:w="486"/>
        <w:gridCol w:w="8574"/>
      </w:tblGrid>
      <w:tr w:rsidR="00A31B9B" w:rsidRPr="0014654C" w14:paraId="03CD1AE0" w14:textId="77777777" w:rsidTr="00A3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E41B34" w14:textId="77777777" w:rsidR="00A31B9B" w:rsidRPr="0014654C" w:rsidRDefault="00A31B9B" w:rsidP="003D3535">
            <w:pPr>
              <w:spacing w:line="276" w:lineRule="auto"/>
            </w:pPr>
            <w:r w:rsidRPr="0014654C">
              <w:t>Lp.</w:t>
            </w:r>
          </w:p>
        </w:tc>
        <w:tc>
          <w:tcPr>
            <w:tcW w:w="0" w:type="auto"/>
            <w:hideMark/>
          </w:tcPr>
          <w:p w14:paraId="3CF450D0" w14:textId="77777777" w:rsidR="00A31B9B" w:rsidRPr="0014654C" w:rsidRDefault="00A31B9B" w:rsidP="003D3535">
            <w:pPr>
              <w:spacing w:line="276" w:lineRule="auto"/>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0A8EFD91"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6E8CB8A6"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279497C4"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RAP ma umożliwiać podgląd i wydruk dziennika (dziennika częściowego) zarejestrowanych operacji gospodarczych zgodnie z ustawą o rachunkowości.</w:t>
            </w:r>
          </w:p>
        </w:tc>
      </w:tr>
      <w:tr w:rsidR="00A31B9B" w:rsidRPr="0014654C" w14:paraId="7E443AFB"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2AA26278"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32A8515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RAP ma umożliwiać tworzenie zestawień obrotów i sald z uwzględnieniem dokumentów przeznaczonych do zaksięgowania (zadekretowanych, ale jeszcze niezaksięgowanych).</w:t>
            </w:r>
          </w:p>
        </w:tc>
      </w:tr>
      <w:tr w:rsidR="00A31B9B" w:rsidRPr="0014654C" w14:paraId="657D9EDA"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1A97B5FB"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492D2F55"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RAP ma umożliwiać sporządzanie potwierdzenia salda kontrahenta.</w:t>
            </w:r>
          </w:p>
        </w:tc>
      </w:tr>
      <w:tr w:rsidR="00A31B9B" w:rsidRPr="0014654C" w14:paraId="22A7DECB"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1F43FC45"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0E31AC33"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 xml:space="preserve">RAP ma umożliwiać sporządzenie zestawienia obrotów i sald kont księgi głównej, a także ksiąg pomocniczych (analityka kont), który zwiera, co najmniej: </w:t>
            </w:r>
            <w:r w:rsidRPr="0014654C">
              <w:br/>
              <w:t xml:space="preserve"> a. nazwy kont; </w:t>
            </w:r>
            <w:r w:rsidRPr="0014654C">
              <w:br/>
              <w:t xml:space="preserve"> b. salda kont na dzień otwarcia ksiąg rachunkowych (bilans otwarcia); </w:t>
            </w:r>
            <w:r w:rsidRPr="0014654C">
              <w:br/>
              <w:t xml:space="preserve"> c. obroty za dowolny okres (np., sprawozdawczy); </w:t>
            </w:r>
            <w:r w:rsidRPr="0014654C">
              <w:br/>
              <w:t xml:space="preserve"> d. obroty narastająco od początku roku;</w:t>
            </w:r>
            <w:r w:rsidRPr="0014654C">
              <w:br/>
              <w:t xml:space="preserve"> e. salda na koniec okresu (np., sprawozdawczego).</w:t>
            </w:r>
          </w:p>
        </w:tc>
      </w:tr>
      <w:tr w:rsidR="00A31B9B" w:rsidRPr="0014654C" w14:paraId="44D544D1"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1D1AE96A"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2C794EEA"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 xml:space="preserve">RAP ma mieć możliwość wyszukiwania i wydruku wprowadzonych dokumentów według różnych parametrów min.: </w:t>
            </w:r>
            <w:r w:rsidRPr="0014654C">
              <w:br/>
              <w:t>a. Numer dokumentu;</w:t>
            </w:r>
            <w:r w:rsidRPr="0014654C">
              <w:br/>
              <w:t>b. Numer konta księgowego;</w:t>
            </w:r>
            <w:r w:rsidRPr="0014654C">
              <w:br/>
              <w:t>c. Treść dekretu;</w:t>
            </w:r>
            <w:r w:rsidRPr="0014654C">
              <w:br/>
              <w:t>d. Klasyfikacji budżetowej;</w:t>
            </w:r>
            <w:r w:rsidRPr="0014654C">
              <w:br/>
              <w:t>e. Zakresu dat dokumentów;</w:t>
            </w:r>
            <w:r w:rsidRPr="0014654C">
              <w:br/>
              <w:t>f. i innych danych wprowadzonych przy dekretacji dokumentu.</w:t>
            </w:r>
          </w:p>
        </w:tc>
      </w:tr>
      <w:tr w:rsidR="00A31B9B" w:rsidRPr="0014654C" w14:paraId="16A8A296"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44BDEFA6"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459F9875"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 xml:space="preserve">RAP ma umożliwiać otrzymanie różnych zestawień w tym między innymi: </w:t>
            </w:r>
            <w:r w:rsidRPr="0014654C">
              <w:br/>
              <w:t xml:space="preserve">a. wydruk dziennych zapisów księgowych; </w:t>
            </w:r>
            <w:r w:rsidRPr="0014654C">
              <w:br/>
              <w:t xml:space="preserve">b. wydruk stanu kont (na wybrany dzień) tzw., zestawienie obrotów i sald w układzie syntetycznym i analitycznym wraz z klasyfikacją budżetową; </w:t>
            </w:r>
            <w:r w:rsidRPr="0014654C">
              <w:br/>
              <w:t>c. wydruk kartotek kontrahentów w układzie analitycznym wraz z klasyfikacją budżetową;</w:t>
            </w:r>
            <w:r w:rsidRPr="0014654C">
              <w:br/>
              <w:t>d. wydruk należności / zobowiązań kontrahentów wraz z terminem płatności;</w:t>
            </w:r>
            <w:r w:rsidRPr="0014654C">
              <w:br/>
              <w:t>e. wykonanie wydatków / dochodów.</w:t>
            </w:r>
          </w:p>
        </w:tc>
      </w:tr>
      <w:tr w:rsidR="00A31B9B" w:rsidRPr="0014654C" w14:paraId="415F75A0" w14:textId="77777777" w:rsidTr="00A31B9B">
        <w:tc>
          <w:tcPr>
            <w:cnfStyle w:val="001000000000" w:firstRow="0" w:lastRow="0" w:firstColumn="1" w:lastColumn="0" w:oddVBand="0" w:evenVBand="0" w:oddHBand="0" w:evenHBand="0" w:firstRowFirstColumn="0" w:firstRowLastColumn="0" w:lastRowFirstColumn="0" w:lastRowLastColumn="0"/>
            <w:tcW w:w="0" w:type="auto"/>
          </w:tcPr>
          <w:p w14:paraId="5E72256A" w14:textId="77777777" w:rsidR="00A31B9B" w:rsidRPr="0014654C" w:rsidRDefault="00A31B9B">
            <w:pPr>
              <w:pStyle w:val="Akapitzlist"/>
              <w:numPr>
                <w:ilvl w:val="0"/>
                <w:numId w:val="76"/>
              </w:numPr>
              <w:spacing w:line="276" w:lineRule="auto"/>
              <w:jc w:val="center"/>
              <w:rPr>
                <w:rFonts w:eastAsia="Times New Roman" w:cstheme="minorHAnsi"/>
                <w:color w:val="000000"/>
                <w:lang w:eastAsia="pl-PL"/>
              </w:rPr>
            </w:pPr>
          </w:p>
        </w:tc>
        <w:tc>
          <w:tcPr>
            <w:tcW w:w="0" w:type="auto"/>
            <w:hideMark/>
          </w:tcPr>
          <w:p w14:paraId="5C1233F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 xml:space="preserve">RAP ma mieć możliwość prezentacji zapisów w następujący sposób: </w:t>
            </w:r>
            <w:r w:rsidRPr="0014654C">
              <w:br/>
              <w:t xml:space="preserve">a. realizacja dochodów (plan, wykonanie, % wykonania, klasyfikacja budżetowa); </w:t>
            </w:r>
            <w:r w:rsidRPr="0014654C">
              <w:br/>
            </w:r>
            <w:r>
              <w:t>b</w:t>
            </w:r>
            <w:r w:rsidRPr="0014654C">
              <w:t>. realizacja wydatków (plan, wykonanie, % wykonania, zaangażowanie, klasyfikacja budżetowa).</w:t>
            </w:r>
          </w:p>
        </w:tc>
      </w:tr>
    </w:tbl>
    <w:p w14:paraId="048C3830" w14:textId="77777777" w:rsidR="00A31B9B" w:rsidRDefault="00A31B9B" w:rsidP="00A31B9B">
      <w:pPr>
        <w:pStyle w:val="Nagwek3"/>
        <w:numPr>
          <w:ilvl w:val="3"/>
          <w:numId w:val="1"/>
        </w:numPr>
        <w:ind w:left="993" w:hanging="932"/>
      </w:pPr>
      <w:bookmarkStart w:id="44" w:name="_Toc174358573"/>
      <w:r w:rsidRPr="0014654C">
        <w:t>Rozrachunki SFB (ROZ)</w:t>
      </w:r>
      <w:bookmarkEnd w:id="44"/>
    </w:p>
    <w:tbl>
      <w:tblPr>
        <w:tblStyle w:val="Tabelasiatki1jasna"/>
        <w:tblW w:w="0" w:type="auto"/>
        <w:tblLook w:val="04A0" w:firstRow="1" w:lastRow="0" w:firstColumn="1" w:lastColumn="0" w:noHBand="0" w:noVBand="1"/>
      </w:tblPr>
      <w:tblGrid>
        <w:gridCol w:w="486"/>
        <w:gridCol w:w="8574"/>
      </w:tblGrid>
      <w:tr w:rsidR="00A31B9B" w:rsidRPr="0014654C" w14:paraId="38D0D388"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12542BD5" w14:textId="77777777" w:rsidR="00A31B9B" w:rsidRPr="0014654C" w:rsidRDefault="00A31B9B" w:rsidP="003D3535">
            <w:r w:rsidRPr="0014654C">
              <w:t>Lp.</w:t>
            </w:r>
          </w:p>
        </w:tc>
        <w:tc>
          <w:tcPr>
            <w:tcW w:w="9201" w:type="dxa"/>
            <w:hideMark/>
          </w:tcPr>
          <w:p w14:paraId="42224C2B" w14:textId="77777777" w:rsidR="00A31B9B" w:rsidRPr="0014654C" w:rsidRDefault="00A31B9B" w:rsidP="003D3535">
            <w:pPr>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080C9AF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3E4FCDF1"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169C5F9C"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obsługę rozrachunków.</w:t>
            </w:r>
          </w:p>
        </w:tc>
      </w:tr>
      <w:tr w:rsidR="00A31B9B" w:rsidRPr="0014654C" w14:paraId="5907D9A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66A1F7E1"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6EAF602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wystawianie not odsetkowych.</w:t>
            </w:r>
          </w:p>
        </w:tc>
      </w:tr>
      <w:tr w:rsidR="00A31B9B" w:rsidRPr="0014654C" w14:paraId="72035CB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1D36E69E"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5E39FF48"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tworzenie zestawień należności i zobowiązań kontrahentów.</w:t>
            </w:r>
          </w:p>
        </w:tc>
      </w:tr>
      <w:tr w:rsidR="00A31B9B" w:rsidRPr="0014654C" w14:paraId="5454B16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060910CF"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24D6826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wystawianie wezwań do zapłaty oraz upomnień (wystawianie wydruków, prowadzenie rejestru).</w:t>
            </w:r>
          </w:p>
        </w:tc>
      </w:tr>
      <w:tr w:rsidR="00A31B9B" w:rsidRPr="0014654C" w14:paraId="7BD0D3F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5025D6E4"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56B1BDF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mieć możliwość anulowania wezwania i kosztów związanych z jego wystawieniem.</w:t>
            </w:r>
          </w:p>
        </w:tc>
      </w:tr>
      <w:tr w:rsidR="00A31B9B" w:rsidRPr="0014654C" w14:paraId="7E17C8CB" w14:textId="77777777" w:rsidTr="003D3535">
        <w:trPr>
          <w:trHeight w:val="1425"/>
        </w:trPr>
        <w:tc>
          <w:tcPr>
            <w:cnfStyle w:val="001000000000" w:firstRow="0" w:lastRow="0" w:firstColumn="1" w:lastColumn="0" w:oddVBand="0" w:evenVBand="0" w:oddHBand="0" w:evenHBand="0" w:firstRowFirstColumn="0" w:firstRowLastColumn="0" w:lastRowFirstColumn="0" w:lastRowLastColumn="0"/>
            <w:tcW w:w="421" w:type="dxa"/>
          </w:tcPr>
          <w:p w14:paraId="155F9507"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0EE4E45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 xml:space="preserve">ROZ ma dawać możliwość sparametryzowania wystawiania wezwań do zapłaty </w:t>
            </w:r>
            <w:r w:rsidRPr="0014654C">
              <w:br/>
              <w:t xml:space="preserve"> w zakresie: </w:t>
            </w:r>
            <w:r w:rsidRPr="0014654C">
              <w:br/>
              <w:t xml:space="preserve"> a. wystawianie masowe wezwań do zapłaty; </w:t>
            </w:r>
            <w:r w:rsidRPr="0014654C">
              <w:br/>
              <w:t xml:space="preserve"> b. wystawianie pojedyncze wezwań do zapłaty; </w:t>
            </w:r>
            <w:r w:rsidRPr="0014654C">
              <w:br/>
              <w:t xml:space="preserve"> c. wystawianie wezwania dla wszystkich zaległości danego dłużnika lub tylko dla wybranych.</w:t>
            </w:r>
          </w:p>
        </w:tc>
      </w:tr>
      <w:tr w:rsidR="00A31B9B" w:rsidRPr="0014654C" w14:paraId="1E80EAF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717F1DFC"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34AE51B2"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dawać możliwość sparametryzowania wezwań do zapłaty w zakresie uwzględniania i określania wartości kosztów wezwania.</w:t>
            </w:r>
          </w:p>
        </w:tc>
      </w:tr>
      <w:tr w:rsidR="00A31B9B" w:rsidRPr="0014654C" w14:paraId="74460E0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52C2BC47"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13BDD2A0" w14:textId="77777777" w:rsidR="00A31B9B" w:rsidRPr="0014654C" w:rsidRDefault="00A31B9B" w:rsidP="003D3535">
            <w:pPr>
              <w:cnfStyle w:val="000000000000" w:firstRow="0" w:lastRow="0" w:firstColumn="0" w:lastColumn="0" w:oddVBand="0" w:evenVBand="0" w:oddHBand="0" w:evenHBand="0" w:firstRowFirstColumn="0" w:firstRowLastColumn="0" w:lastRowFirstColumn="0" w:lastRowLastColumn="0"/>
            </w:pPr>
            <w:r w:rsidRPr="0014654C">
              <w:t>ROZ ma umożliwiać wydruk postanowienia o przerachowaniu.</w:t>
            </w:r>
          </w:p>
        </w:tc>
      </w:tr>
      <w:tr w:rsidR="00A31B9B" w:rsidRPr="0014654C" w14:paraId="6B0DEE1A"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tcPr>
          <w:p w14:paraId="3E9419F3"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52B4542C" w14:textId="77777777" w:rsidR="00A31B9B" w:rsidRPr="00710828" w:rsidRDefault="00A31B9B" w:rsidP="003D3535">
            <w:pPr>
              <w:cnfStyle w:val="000000000000" w:firstRow="0" w:lastRow="0" w:firstColumn="0" w:lastColumn="0" w:oddVBand="0" w:evenVBand="0" w:oddHBand="0" w:evenHBand="0" w:firstRowFirstColumn="0" w:firstRowLastColumn="0" w:lastRowFirstColumn="0" w:lastRowLastColumn="0"/>
            </w:pPr>
            <w:r w:rsidRPr="00710828">
              <w:t>ROZ musi mieć możliwość obsługi tytułów wykonawczych (wystawianie - na poszczególne rodzaje należności, wydruk, rejestry) oraz eksport do plików XML zgodnych z obowiązującymi schematami, możliwość złożenia podpisu elektronicznego, możliwość wizualizacji danych zgodnie z obowiązującą transformacją</w:t>
            </w:r>
          </w:p>
        </w:tc>
      </w:tr>
      <w:tr w:rsidR="00A31B9B" w:rsidRPr="0014654C" w14:paraId="02B77BB6"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10745EA6"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5B5FBBE1" w14:textId="77777777" w:rsidR="00A31B9B" w:rsidRPr="00710828" w:rsidRDefault="00A31B9B" w:rsidP="003D3535">
            <w:pPr>
              <w:cnfStyle w:val="000000000000" w:firstRow="0" w:lastRow="0" w:firstColumn="0" w:lastColumn="0" w:oddVBand="0" w:evenVBand="0" w:oddHBand="0" w:evenHBand="0" w:firstRowFirstColumn="0" w:firstRowLastColumn="0" w:lastRowFirstColumn="0" w:lastRowLastColumn="0"/>
            </w:pPr>
            <w:r w:rsidRPr="00710828">
              <w:t>ROZ musi zapewniać integrację z Centralnym Systemem Elektronicznych Tytułów Wykonawczych (eTW)</w:t>
            </w:r>
          </w:p>
        </w:tc>
      </w:tr>
      <w:tr w:rsidR="00A31B9B" w:rsidRPr="0014654C" w14:paraId="53D21850"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tcPr>
          <w:p w14:paraId="5411A7D8" w14:textId="77777777" w:rsidR="00A31B9B" w:rsidRPr="0014654C" w:rsidRDefault="00A31B9B">
            <w:pPr>
              <w:pStyle w:val="Akapitzlist"/>
              <w:numPr>
                <w:ilvl w:val="0"/>
                <w:numId w:val="75"/>
              </w:numPr>
              <w:spacing w:line="276" w:lineRule="auto"/>
              <w:jc w:val="center"/>
              <w:rPr>
                <w:rFonts w:eastAsia="Times New Roman" w:cstheme="minorHAnsi"/>
                <w:color w:val="000000"/>
                <w:lang w:eastAsia="pl-PL"/>
              </w:rPr>
            </w:pPr>
          </w:p>
        </w:tc>
        <w:tc>
          <w:tcPr>
            <w:tcW w:w="9201" w:type="dxa"/>
            <w:hideMark/>
          </w:tcPr>
          <w:p w14:paraId="4460E230" w14:textId="00349ED0" w:rsidR="00A31B9B" w:rsidRPr="00710828" w:rsidRDefault="00A31B9B" w:rsidP="003D3535">
            <w:pPr>
              <w:cnfStyle w:val="000000000000" w:firstRow="0" w:lastRow="0" w:firstColumn="0" w:lastColumn="0" w:oddVBand="0" w:evenVBand="0" w:oddHBand="0" w:evenHBand="0" w:firstRowFirstColumn="0" w:firstRowLastColumn="0" w:lastRowFirstColumn="0" w:lastRowLastColumn="0"/>
            </w:pPr>
            <w:r w:rsidRPr="00710828">
              <w:t xml:space="preserve">ROZ musi mieć możliwość </w:t>
            </w:r>
            <w:r w:rsidR="00710828" w:rsidRPr="00710828">
              <w:t>obsługi</w:t>
            </w:r>
            <w:r w:rsidRPr="00710828">
              <w:t xml:space="preserve"> ZAWIADOMIENIE WIERZYCIELA DO ORGANU EGZEKUCYJNEGO (eZW) (wystawianie, rejestr oraz eksport do plików XML zgodnych z obowiązującymi schematami, możliwość złożenia podpisu elektronicznego, możliwość wizualizacji danych zgodnie z obowiązującą transformacją</w:t>
            </w:r>
          </w:p>
        </w:tc>
      </w:tr>
    </w:tbl>
    <w:p w14:paraId="3DFB9CD7" w14:textId="77777777" w:rsidR="00A31B9B" w:rsidRDefault="00A31B9B" w:rsidP="00A31B9B"/>
    <w:p w14:paraId="78BCAD88" w14:textId="77777777" w:rsidR="00A31B9B" w:rsidRDefault="00A31B9B" w:rsidP="00710828">
      <w:pPr>
        <w:pStyle w:val="Nagwek3"/>
        <w:numPr>
          <w:ilvl w:val="3"/>
          <w:numId w:val="1"/>
        </w:numPr>
        <w:ind w:left="993" w:hanging="932"/>
      </w:pPr>
      <w:bookmarkStart w:id="45" w:name="_Toc174358574"/>
      <w:r w:rsidRPr="0014654C">
        <w:t>Sprawozdawczość Budżetowa i Finansowa (SB)</w:t>
      </w:r>
      <w:bookmarkEnd w:id="45"/>
    </w:p>
    <w:tbl>
      <w:tblPr>
        <w:tblStyle w:val="Tabelasiatki1jasna"/>
        <w:tblW w:w="0" w:type="auto"/>
        <w:tblLook w:val="04A0" w:firstRow="1" w:lastRow="0" w:firstColumn="1" w:lastColumn="0" w:noHBand="0" w:noVBand="1"/>
      </w:tblPr>
      <w:tblGrid>
        <w:gridCol w:w="486"/>
        <w:gridCol w:w="8574"/>
      </w:tblGrid>
      <w:tr w:rsidR="00A31B9B" w:rsidRPr="0014654C" w14:paraId="3A7244DE"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hideMark/>
          </w:tcPr>
          <w:p w14:paraId="795A3AE8" w14:textId="77777777" w:rsidR="00A31B9B" w:rsidRPr="0014654C" w:rsidRDefault="00A31B9B" w:rsidP="003D3535">
            <w:pPr>
              <w:spacing w:line="276" w:lineRule="auto"/>
            </w:pPr>
            <w:r w:rsidRPr="0014654C">
              <w:t>Lp.</w:t>
            </w:r>
          </w:p>
        </w:tc>
        <w:tc>
          <w:tcPr>
            <w:tcW w:w="9201" w:type="dxa"/>
            <w:hideMark/>
          </w:tcPr>
          <w:p w14:paraId="1592C3E7" w14:textId="77777777" w:rsidR="00A31B9B" w:rsidRPr="0014654C" w:rsidRDefault="00A31B9B" w:rsidP="003D3535">
            <w:pPr>
              <w:spacing w:line="276" w:lineRule="auto"/>
              <w:cnfStyle w:val="100000000000" w:firstRow="1" w:lastRow="0" w:firstColumn="0" w:lastColumn="0" w:oddVBand="0" w:evenVBand="0" w:oddHBand="0" w:evenHBand="0" w:firstRowFirstColumn="0" w:firstRowLastColumn="0" w:lastRowFirstColumn="0" w:lastRowLastColumn="0"/>
            </w:pPr>
            <w:r w:rsidRPr="0014654C">
              <w:t>Opis minimalnych wymagań:</w:t>
            </w:r>
          </w:p>
        </w:tc>
      </w:tr>
      <w:tr w:rsidR="00A31B9B" w:rsidRPr="0014654C" w14:paraId="167CFAA0"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tcPr>
          <w:p w14:paraId="4CC8CB38"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4E2903A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mieć możliwość automatycznego zaczytania lub rejestracji ręcznej sprawozdań jednostkowych do organu oraz ich automatycznego dekretowania na kontach księgowych budżetu (organu).</w:t>
            </w:r>
          </w:p>
        </w:tc>
      </w:tr>
      <w:tr w:rsidR="00A31B9B" w:rsidRPr="0014654C" w14:paraId="4D1144C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53A79C5F"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6026D6F4"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umożliwiać sporządzenie oraz wydrukowanie sprawozdań finansowych typu: bilans jednostkowy, rachunek zysków i strat oraz zestawienie zmian w funduszu jednostki.</w:t>
            </w:r>
          </w:p>
        </w:tc>
      </w:tr>
      <w:tr w:rsidR="00A31B9B" w:rsidRPr="0014654C" w14:paraId="3F328AA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2A895779"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71ED7F1E"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umożliwiać sporządzenie sprawozdań jednostkowych oraz zbiorczych.</w:t>
            </w:r>
          </w:p>
        </w:tc>
      </w:tr>
      <w:tr w:rsidR="00A31B9B" w:rsidRPr="0014654C" w14:paraId="487B7A6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10FDD9C0"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75974D40"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umożliwiać naliczenie sprawozdań na podstawie dokumentów księgowych oraz sprawozdań roboczych (z uwzględnieniem dokumentów przeznaczonych do zaksięgowania).</w:t>
            </w:r>
          </w:p>
        </w:tc>
      </w:tr>
      <w:tr w:rsidR="00A31B9B" w:rsidRPr="0014654C" w14:paraId="6DAFFC2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441469E9"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5E2FDFF7"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posiadać mechanizm, który weryfikuje i sygnalizuje błędne zapisy dla każdej klasyfikacji.</w:t>
            </w:r>
          </w:p>
        </w:tc>
      </w:tr>
      <w:tr w:rsidR="00A31B9B" w:rsidRPr="0014654C" w14:paraId="101DB8D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1368E31F"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39DDE16C"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mieć możliwość eksportu sprawozdań do programu Bestia.</w:t>
            </w:r>
          </w:p>
        </w:tc>
      </w:tr>
      <w:tr w:rsidR="00A31B9B" w:rsidRPr="0014654C" w14:paraId="47667E1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5F47CF77"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60EEE225" w14:textId="77777777" w:rsidR="00A31B9B" w:rsidRPr="0014654C"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14654C">
              <w:t>SB ma pozwalać na bezplikową wymianę sprawozdań z jednostkami podległymi za pomocą tzw. serwera komunikacyjnego.</w:t>
            </w:r>
          </w:p>
        </w:tc>
      </w:tr>
      <w:tr w:rsidR="00A31B9B" w:rsidRPr="0014654C" w14:paraId="6230F4C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41FFC0E6"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0B980628" w14:textId="70F52001" w:rsidR="00A31B9B" w:rsidRPr="00710828"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710828">
              <w:t>SB musi umożliwiać automatyczne wygenerowanie sprawozdania w zakresie planu i realizacji wydatków niewygasających</w:t>
            </w:r>
            <w:r w:rsidR="00710828" w:rsidRPr="00710828">
              <w:t>.</w:t>
            </w:r>
          </w:p>
        </w:tc>
      </w:tr>
      <w:tr w:rsidR="00A31B9B" w:rsidRPr="0014654C" w14:paraId="3B5BF3C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tcPr>
          <w:p w14:paraId="0B2ABA94"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01447C29" w14:textId="06D9C67F" w:rsidR="00A31B9B" w:rsidRPr="00710828"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710828">
              <w:t>SB musi umożliwiać automatyczne wygenerowanie sprawozdań Rb-UZ, RB-UN, RB-ST</w:t>
            </w:r>
            <w:r w:rsidR="00710828" w:rsidRPr="00710828">
              <w:t>.</w:t>
            </w:r>
          </w:p>
        </w:tc>
      </w:tr>
      <w:tr w:rsidR="00A31B9B" w:rsidRPr="0014654C" w14:paraId="20D03F7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tcPr>
          <w:p w14:paraId="51A5078B" w14:textId="77777777" w:rsidR="00A31B9B" w:rsidRPr="0014654C" w:rsidRDefault="00A31B9B">
            <w:pPr>
              <w:pStyle w:val="Akapitzlist"/>
              <w:numPr>
                <w:ilvl w:val="0"/>
                <w:numId w:val="74"/>
              </w:numPr>
              <w:spacing w:line="276" w:lineRule="auto"/>
              <w:jc w:val="center"/>
              <w:rPr>
                <w:rFonts w:eastAsia="Times New Roman" w:cstheme="minorHAnsi"/>
                <w:color w:val="000000"/>
                <w:lang w:eastAsia="pl-PL"/>
              </w:rPr>
            </w:pPr>
          </w:p>
        </w:tc>
        <w:tc>
          <w:tcPr>
            <w:tcW w:w="9201" w:type="dxa"/>
            <w:hideMark/>
          </w:tcPr>
          <w:p w14:paraId="431F3F68" w14:textId="6BA09AA0" w:rsidR="00A31B9B" w:rsidRPr="00710828" w:rsidRDefault="00A31B9B" w:rsidP="003D3535">
            <w:pPr>
              <w:spacing w:line="276" w:lineRule="auto"/>
              <w:cnfStyle w:val="000000000000" w:firstRow="0" w:lastRow="0" w:firstColumn="0" w:lastColumn="0" w:oddVBand="0" w:evenVBand="0" w:oddHBand="0" w:evenHBand="0" w:firstRowFirstColumn="0" w:firstRowLastColumn="0" w:lastRowFirstColumn="0" w:lastRowLastColumn="0"/>
            </w:pPr>
            <w:r w:rsidRPr="00710828">
              <w:t>SB musi umożliwiać sporządzenie Bilansu skonsolidowanego oraz obsługę Arkusz wzajemnych wyłączeń do bilansu skonsolidowanego</w:t>
            </w:r>
            <w:r w:rsidR="00710828" w:rsidRPr="00710828">
              <w:t>.</w:t>
            </w:r>
          </w:p>
        </w:tc>
      </w:tr>
    </w:tbl>
    <w:p w14:paraId="4FB7F484" w14:textId="5593FB11" w:rsidR="00E87C64" w:rsidRDefault="00E87C64" w:rsidP="00DD3DC9">
      <w:pPr>
        <w:pStyle w:val="Nagwek3"/>
        <w:numPr>
          <w:ilvl w:val="2"/>
          <w:numId w:val="1"/>
        </w:numPr>
        <w:ind w:left="0" w:firstLine="0"/>
      </w:pPr>
      <w:bookmarkStart w:id="46" w:name="_Toc174358575"/>
      <w:r w:rsidRPr="00E87C64">
        <w:t>System podatków i opłat lokalnych</w:t>
      </w:r>
      <w:bookmarkEnd w:id="46"/>
      <w:r w:rsidR="00E06AE2">
        <w:t xml:space="preserve"> </w:t>
      </w:r>
    </w:p>
    <w:p w14:paraId="0C410EFC" w14:textId="77777777" w:rsidR="00E06AE2" w:rsidRPr="00E06AE2" w:rsidRDefault="00E06AE2" w:rsidP="00E06AE2">
      <w:pPr>
        <w:autoSpaceDE w:val="0"/>
        <w:autoSpaceDN w:val="0"/>
        <w:adjustRightInd w:val="0"/>
        <w:spacing w:before="120" w:after="120" w:line="276" w:lineRule="auto"/>
        <w:rPr>
          <w:rFonts w:ascii="Calibri" w:eastAsia="Calibri" w:hAnsi="Calibri" w:cs="Calibri"/>
          <w:b/>
          <w:bCs/>
          <w:color w:val="000000"/>
        </w:rPr>
      </w:pPr>
      <w:r w:rsidRPr="00E06AE2">
        <w:rPr>
          <w:rFonts w:ascii="Calibri" w:eastAsia="Calibri" w:hAnsi="Calibri" w:cs="Calibri"/>
          <w:b/>
          <w:bCs/>
          <w:color w:val="000000"/>
        </w:rPr>
        <w:t>Migracja danych podatkowych</w:t>
      </w:r>
    </w:p>
    <w:p w14:paraId="36E8A11B" w14:textId="77777777" w:rsidR="00E06AE2" w:rsidRPr="00DD3DC9" w:rsidRDefault="00E06AE2" w:rsidP="00E06AE2">
      <w:r w:rsidRPr="00E06AE2">
        <w:rPr>
          <w:rFonts w:ascii="Calibri" w:eastAsia="Calibri" w:hAnsi="Calibri" w:cs="Calibri"/>
          <w:color w:val="000000"/>
        </w:rPr>
        <w:t>Zamawiający zapewni dostęp do baz danych komponentów obecnie eksploatowanych. W obszarze podatków i opłat lokalnych zostaną przeniesione salda niezerowe według stanu na ostatni dzień roku kalendarzowego lub inny uzgodniony z Zamawiającym termin, w tym dane podatników, dane nieruchomości, przedmioty opodatkowania i inne konieczne dla prawidłowego działania wdrażanych rozwiązań oraz uruchamianych e-usług.</w:t>
      </w:r>
    </w:p>
    <w:p w14:paraId="14231BEA" w14:textId="77777777" w:rsidR="00710828" w:rsidRDefault="00710828" w:rsidP="00710828">
      <w:pPr>
        <w:pStyle w:val="Nagwek3"/>
        <w:numPr>
          <w:ilvl w:val="3"/>
          <w:numId w:val="1"/>
        </w:numPr>
        <w:ind w:left="993" w:hanging="932"/>
      </w:pPr>
      <w:bookmarkStart w:id="47" w:name="_Toc174358576"/>
      <w:r w:rsidRPr="00CE046C">
        <w:t>Podatek od Nieruchomości, Rolny i Leśny (PNRL)</w:t>
      </w:r>
      <w:bookmarkEnd w:id="47"/>
    </w:p>
    <w:tbl>
      <w:tblPr>
        <w:tblStyle w:val="Tabelasiatki1jasna"/>
        <w:tblW w:w="0" w:type="auto"/>
        <w:tblLook w:val="04A0" w:firstRow="1" w:lastRow="0" w:firstColumn="1" w:lastColumn="0" w:noHBand="0" w:noVBand="1"/>
      </w:tblPr>
      <w:tblGrid>
        <w:gridCol w:w="434"/>
        <w:gridCol w:w="8626"/>
      </w:tblGrid>
      <w:tr w:rsidR="0090649E" w:rsidRPr="00CE046C" w14:paraId="1D515F69" w14:textId="77777777" w:rsidTr="00906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F2961C" w14:textId="77777777" w:rsidR="00710828" w:rsidRPr="00CE046C" w:rsidRDefault="00710828" w:rsidP="0090649E">
            <w:pPr>
              <w:spacing w:line="276" w:lineRule="auto"/>
              <w:ind w:right="-96"/>
            </w:pPr>
            <w:r w:rsidRPr="00CE046C">
              <w:t>Lp.</w:t>
            </w:r>
          </w:p>
        </w:tc>
        <w:tc>
          <w:tcPr>
            <w:tcW w:w="0" w:type="auto"/>
            <w:hideMark/>
          </w:tcPr>
          <w:p w14:paraId="72756931" w14:textId="77777777" w:rsidR="00710828" w:rsidRPr="00CE046C"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CE046C">
              <w:t>Opis minimalnych wymagań:</w:t>
            </w:r>
          </w:p>
        </w:tc>
      </w:tr>
      <w:tr w:rsidR="0090649E" w:rsidRPr="00CE046C" w14:paraId="0F80B48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5C5F41E"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26330CD9"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zarejestrowanie kart podatników z uwzględnieniem: podatników (osoby fizyczne, małżeństwa, podmioty grupowe tzn. wiele osób fizycznych), pełnomocników podatników, właściciel i współwłaścicieli, adresów gospodarstw, przedmiotów opodatkowania (grunty, lasy, nieruchomości), dodatkowych informacji o przedmiocie opodatkowania np. informacji o działkach, budynkach, lokalach, dokumentach własności.</w:t>
            </w:r>
          </w:p>
        </w:tc>
      </w:tr>
      <w:tr w:rsidR="0090649E" w:rsidRPr="00CE046C" w14:paraId="12D9905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79A74C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B7E2EE3"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rejestrowanie zmian - zbywanie/nabywanie przedmiotów opodatkowania w trakcie roku z możliwością kopiowania wszystkich lub wybranych przedmiotów opodatkowania między kartami podatników.</w:t>
            </w:r>
          </w:p>
        </w:tc>
      </w:tr>
      <w:tr w:rsidR="0090649E" w:rsidRPr="00CE046C" w14:paraId="65C7766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F82ECDD"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CC5A7EA"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wprowadzenie ulg i zwolnień podmiotowych i przedmiotowych wynikających z prawa krajowego i lokalnego.</w:t>
            </w:r>
          </w:p>
        </w:tc>
      </w:tr>
      <w:tr w:rsidR="0090649E" w:rsidRPr="00CE046C" w14:paraId="04CC1BA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0152DD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78BAF2D"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naliczanie podatku rolnego, leśnego i od nieruchomości na podstawie stanu posiadania podatnika oraz naliczanie zmian w podatku w trakcie roku na skutek zmian stanu posiadania.</w:t>
            </w:r>
          </w:p>
        </w:tc>
      </w:tr>
      <w:tr w:rsidR="0090649E" w:rsidRPr="00CE046C" w14:paraId="1DC2B991"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54E9CE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3E5463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wystawianie i wydruk decyzji (lub decyzji zmieniającej do wcześniej wydanej) w sprawie wymiaru podatku rolnego, leśnego, od nieruchomości lub łącznego zobowiązania pieniężnego.</w:t>
            </w:r>
          </w:p>
        </w:tc>
      </w:tr>
      <w:tr w:rsidR="0090649E" w:rsidRPr="00CE046C" w14:paraId="3102DFF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255BB81"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E0716CF"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wygenerowanie i wydruk decyzji pierwotnej i korygującej za lata ubiegłe dla podatku rolnego, leśnego, od nieruchomości oraz łącznego zobowiązania pieniężnego.</w:t>
            </w:r>
          </w:p>
        </w:tc>
      </w:tr>
      <w:tr w:rsidR="0090649E" w:rsidRPr="00CE046C" w14:paraId="2FC994B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656B54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7749D76"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księgowanie decyzji podatkowych z datą doręczenia.</w:t>
            </w:r>
          </w:p>
        </w:tc>
      </w:tr>
      <w:tr w:rsidR="0090649E" w:rsidRPr="00CE046C" w14:paraId="570E043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35A9940"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25B6209E"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zawężenie wydruku decyzji wymiarowych przy pomocy zdefiniowanych filtrów: adres zamieszkania/korespondencyjny, sołectwo/rejon, wielkość podatku, rodzaje podatku.</w:t>
            </w:r>
          </w:p>
        </w:tc>
      </w:tr>
      <w:tr w:rsidR="0090649E" w:rsidRPr="00CE046C" w14:paraId="472C591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FC5BD3A"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FF939D3"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sortowanie wydruku decyzji wymiarowych według: adresu zamieszkania/korespondencyjnego podatnika, podatnika.</w:t>
            </w:r>
          </w:p>
        </w:tc>
      </w:tr>
      <w:tr w:rsidR="0090649E" w:rsidRPr="00CE046C" w14:paraId="12334EF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B63014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7033E70A"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dawać możliwość wyboru zakresu i kolejności wydruku decyzji wymiarowych: decyzja, dowód wpłaty, potwierdzenie odbioru.</w:t>
            </w:r>
          </w:p>
        </w:tc>
      </w:tr>
      <w:tr w:rsidR="0090649E" w:rsidRPr="00CE046C" w14:paraId="1669603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5691599"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B6E6D7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pozwalać na drukowanie blankietów potwierdzenia odbioru decyzji, blankietów umożliwiających przelew w banku lub na poczcie, blankietów umożliwiających wpłaty podatku w kasie urzędu, nalepek na potwierdzenie odbioru.</w:t>
            </w:r>
          </w:p>
        </w:tc>
      </w:tr>
      <w:tr w:rsidR="0090649E" w:rsidRPr="00CE046C" w14:paraId="3113609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39DFC58"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EE6A34C"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odnotowanie daty doręczania decyzji o wysokości należnego zobowiązania pieniężnego (w trybie indywidualnym i masowym).</w:t>
            </w:r>
          </w:p>
        </w:tc>
      </w:tr>
      <w:tr w:rsidR="0090649E" w:rsidRPr="00CE046C" w14:paraId="7352541C"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F6D73B8"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4FD4524"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wykonywanie symulowanych naliczeń na podstawie bazy podatkowej Urzędu z uwzględnieniem stawek ustawowych, gminnych oraz trzech wariantów stawek symulacyjnych.</w:t>
            </w:r>
          </w:p>
        </w:tc>
      </w:tr>
      <w:tr w:rsidR="0090649E" w:rsidRPr="00CE046C" w14:paraId="00A0AE4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871B4CD"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7D31F569"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obliczenie skutków udzielonych przez Urząd ulg i zwolnień.</w:t>
            </w:r>
          </w:p>
        </w:tc>
      </w:tr>
      <w:tr w:rsidR="0090649E" w:rsidRPr="00CE046C" w14:paraId="6F3B5CDD"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F4B0B26"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CF7887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obliczenie skutków obniżenia górnych stawek podatkowych.</w:t>
            </w:r>
          </w:p>
        </w:tc>
      </w:tr>
      <w:tr w:rsidR="0090649E" w:rsidRPr="00CE046C" w14:paraId="6DCB128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36676DB"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CEA910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prezentację skutków ulg i zwolnień według rodzajów należności.</w:t>
            </w:r>
          </w:p>
        </w:tc>
      </w:tr>
      <w:tr w:rsidR="0090649E" w:rsidRPr="00CE046C" w14:paraId="2CEF347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292ECCF"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79938F59"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wprowadzenie informacji o działkach dla poszczególnych składników opodatkowania (nr działki, obręb, nr księgi wieczystej, nr jednostki rejestrowej).</w:t>
            </w:r>
          </w:p>
        </w:tc>
      </w:tr>
      <w:tr w:rsidR="0090649E" w:rsidRPr="00CE046C" w14:paraId="6E007E3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FBD22EE"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45F1F2E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wyszukiwanie według nr kartotek podatników, imion i nazwisk podatników oraz według nr działek, obrębów, jednostki rejestrowej, nr decyzji itp.</w:t>
            </w:r>
          </w:p>
        </w:tc>
      </w:tr>
      <w:tr w:rsidR="0090649E" w:rsidRPr="00CE046C" w14:paraId="58C1812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3F7700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690B6C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obsługę pełnomocników podatników z możliwością wystawienia decyzji na pełnomocników.</w:t>
            </w:r>
          </w:p>
        </w:tc>
      </w:tr>
      <w:tr w:rsidR="0090649E" w:rsidRPr="00CE046C" w14:paraId="5B231D9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285B015"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2DC0DE76"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obsługę kartotek podatników – osób prawnych.</w:t>
            </w:r>
          </w:p>
        </w:tc>
      </w:tr>
      <w:tr w:rsidR="0090649E" w:rsidRPr="00CE046C" w14:paraId="25921EF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D3444E9"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09448AE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wydruk wezwania w sprawie złożenia informacji/deklaracji, postanowienia o zapoznaniu się z aktami sprawy, postanowienia o wszczęciu postępowania podatkowego.</w:t>
            </w:r>
          </w:p>
        </w:tc>
      </w:tr>
      <w:tr w:rsidR="0090649E" w:rsidRPr="00CE046C" w14:paraId="0D0FD4FC"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1BB533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A73F1C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obsługę deklaracji i deklaracji korygujących składanych przez podatników z uwzględnieniem: danych o podatnikach, przedmiotów opodatkowania, ulgach w podatku, adresów nieruchomości, danych o nieruchomościach i działkach.</w:t>
            </w:r>
          </w:p>
        </w:tc>
      </w:tr>
      <w:tr w:rsidR="0090649E" w:rsidRPr="00CE046C" w14:paraId="772D8F0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36A920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A70DF27"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naliczenie podatku na podstawie składników deklaracji.</w:t>
            </w:r>
          </w:p>
        </w:tc>
      </w:tr>
      <w:tr w:rsidR="0090649E" w:rsidRPr="00CE046C" w14:paraId="20015DB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9D480F8"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8646EF4"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prowadzenie oraz wydruk ewidencji wydanych decyzji.</w:t>
            </w:r>
          </w:p>
        </w:tc>
      </w:tr>
      <w:tr w:rsidR="0090649E" w:rsidRPr="00CE046C" w14:paraId="58ED9E8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F74C52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DBBCE7E"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współpracować z czytnikami kodów kreskowych i umożliwiać drukowanie decyzji z kodem kreskowym.</w:t>
            </w:r>
          </w:p>
        </w:tc>
      </w:tr>
      <w:tr w:rsidR="0090649E" w:rsidRPr="00CE046C" w14:paraId="3287086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EE66F8A"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951CF35"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posiadać możliwość wygenerowania indywidualnych numerów kont bankowych i wysłania odpowiednich zawiadomień do podatników.</w:t>
            </w:r>
          </w:p>
        </w:tc>
      </w:tr>
      <w:tr w:rsidR="0090649E" w:rsidRPr="00CE046C" w14:paraId="1E3E2E0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15B5E8C"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2946DAA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automatycznie przenosić na nowy rok podatkowy przedmioty opodatkowania z deklaracji na podstawie stanu w roku poprzednim do weryfikacji.</w:t>
            </w:r>
          </w:p>
        </w:tc>
      </w:tr>
      <w:tr w:rsidR="0090649E" w:rsidRPr="00CE046C" w14:paraId="64556C1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2798CB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C181E77"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wprowadzanie bez zbędnej zwłoki danych dotyczących wszystkich przedmiotów opodatkowania, także w przypadku, gdy obowiązek podatkowy powstaje z dniem 1 stycznia roku następującego po roku zakończenia budowy lub rozpoczęcia użytkowania budynku</w:t>
            </w:r>
          </w:p>
        </w:tc>
      </w:tr>
      <w:tr w:rsidR="0090649E" w:rsidRPr="00CE046C" w14:paraId="5215D60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C204BF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E0E9FD0"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wygenerowanie: zestawienia wydanych decyzji, zestawienia gospodarstw, zestawienia nieruchomości, zestawienia ulg w nieruchomościach, zestawienia działek, zestawienia budynków, zestawienia lokali, rejestru wymiarowego, zestawienia podatników.</w:t>
            </w:r>
          </w:p>
        </w:tc>
      </w:tr>
      <w:tr w:rsidR="0090649E" w:rsidRPr="00CE046C" w14:paraId="4E50A28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AC1118E"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4BCB38D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dokonywanie przypisów, odpisów oraz nanoszenie nadpłat bezpośrednio na kontach syntetycznych księgi głównej, ewidencji księgowej urzędu.</w:t>
            </w:r>
          </w:p>
        </w:tc>
      </w:tr>
      <w:tr w:rsidR="0090649E" w:rsidRPr="00CE046C" w14:paraId="150AE66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67778F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067B155"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wykorzystywać istniejące urzędowe rejestry TERYT w powiązaniu z bazą PNA (podpowiadany kod pocztowy w zależności od adresu: miejscowość, ulica lub numer domu) i SWDE.</w:t>
            </w:r>
          </w:p>
        </w:tc>
      </w:tr>
      <w:tr w:rsidR="0090649E" w:rsidRPr="00CE046C" w14:paraId="08AEB57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E3656DC"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5AF146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posiadać wbudowaną bazę niezbędnych słowników, która umożliwia wielokrotne wykorzystywanie i modyfikowanie raz wprowadzonych do systemu danych.</w:t>
            </w:r>
          </w:p>
        </w:tc>
      </w:tr>
      <w:tr w:rsidR="0090649E" w:rsidRPr="00CE046C" w14:paraId="506BCAC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175893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051D4EFC"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ma mieć możliwość edycji treści wystawianych zaświadczeń.</w:t>
            </w:r>
          </w:p>
        </w:tc>
      </w:tr>
      <w:tr w:rsidR="0090649E" w:rsidRPr="00CE046C" w14:paraId="017586A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24EF4BB"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A0F8BDE"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eksport danych podatkowych do pliku XML.</w:t>
            </w:r>
          </w:p>
        </w:tc>
      </w:tr>
      <w:tr w:rsidR="0090649E" w:rsidRPr="00CE046C" w14:paraId="7C9E74B2"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4BADD88"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FD1545E"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wystawianie zaświadczeń o wielkości gospodarstwa rolnego.</w:t>
            </w:r>
          </w:p>
        </w:tc>
      </w:tr>
      <w:tr w:rsidR="0090649E" w:rsidRPr="00CE046C" w14:paraId="1BE8162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5EFD16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C40C59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identyfikację i weryfikację podatników min. po numerze NIP, REGON, PESEL.</w:t>
            </w:r>
          </w:p>
        </w:tc>
      </w:tr>
      <w:tr w:rsidR="0090649E" w:rsidRPr="00CE046C" w14:paraId="36B4DD9D"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1A6C52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5E5A9ED"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wyszukanie i pobranie danych kontrahenta z Bazy Internetowej REGON publikowanej przez GUS.</w:t>
            </w:r>
          </w:p>
        </w:tc>
      </w:tr>
      <w:tr w:rsidR="0090649E" w:rsidRPr="00CE046C" w14:paraId="21F0127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3A694D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8A80C63"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identyfikację przedmiotów opodatkowania wykorzystując: nr działki, nr budynku, nr lokalu.</w:t>
            </w:r>
          </w:p>
        </w:tc>
      </w:tr>
      <w:tr w:rsidR="0090649E" w:rsidRPr="00CE046C" w14:paraId="116848AC"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2018400"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F31B7E2"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wydruk spisu członków izby rolniczej uprawnionych do głosowania.</w:t>
            </w:r>
          </w:p>
        </w:tc>
      </w:tr>
      <w:tr w:rsidR="0090649E" w:rsidRPr="00CE046C" w14:paraId="1A185D1D"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8B8B3B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0D36D64"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wydruk rejestru przypisów i odpisów.</w:t>
            </w:r>
          </w:p>
        </w:tc>
      </w:tr>
      <w:tr w:rsidR="0090649E" w:rsidRPr="00CE046C" w14:paraId="791A7E92"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3B8D576"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4E1E4FC"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automatycznie określać stawki właściwe dla podatku rolnego (w zależności od wielkości opodatkowanych gruntów)</w:t>
            </w:r>
            <w:r>
              <w:t>.</w:t>
            </w:r>
          </w:p>
        </w:tc>
      </w:tr>
      <w:tr w:rsidR="0090649E" w:rsidRPr="00CE046C" w14:paraId="395CADF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8769DE1"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49937783"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pozwalać na wprowadzenie aktualnych stawek podatku na podstawie uchwały rady.</w:t>
            </w:r>
          </w:p>
        </w:tc>
      </w:tr>
      <w:tr w:rsidR="0090649E" w:rsidRPr="00CE046C" w14:paraId="737D54D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38A9A3F"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74C419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eksport danych widocznych na ekranie do arkusza kalkulacyjnego.</w:t>
            </w:r>
          </w:p>
        </w:tc>
      </w:tr>
      <w:tr w:rsidR="0090649E" w:rsidRPr="00CE046C" w14:paraId="351D274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A2C6FCF"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05CA1891"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rejestrować zmiany danych osobowych wraz z wizualizacją zmienianych danych</w:t>
            </w:r>
            <w:r>
              <w:t>.</w:t>
            </w:r>
          </w:p>
        </w:tc>
      </w:tr>
      <w:tr w:rsidR="0090649E" w:rsidRPr="00CE046C" w14:paraId="1D2B256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A7895E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3F1B80D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zwiększenie liczby gromadzonych informacji na poziomie różnych obiektów (podatnik, konto podatkowe, nieruchomość, działka, budynek, lokal) wykorzystujące definiowalne przez użytkownika atrybuty/cechy (umożliwiając określenie ich wymagalności, użycia słowników), wraz z ich późniejszym wyświetleniem na zestawieniach</w:t>
            </w:r>
            <w:r>
              <w:t>.</w:t>
            </w:r>
          </w:p>
        </w:tc>
      </w:tr>
      <w:tr w:rsidR="0090649E" w:rsidRPr="00CE046C" w14:paraId="2725B45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B46C41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04DCD6B6"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być wyposażony w mechanizmy mapowania i pobierania danych z niżej wymienionych formularzy pobieranych z Elektronicznego Obiegu Dokumentów (EZD), a składanych za pośrednictwem elektronicznej skrzynki podawczej systemu ePUAP tak, aby nie było potrzeby ponownego wprowadzania informacji na kartotekę podatnika (automatyzacja wprowadzania danych)</w:t>
            </w:r>
            <w:r>
              <w:t>:</w:t>
            </w:r>
            <w:r w:rsidRPr="00CE046C">
              <w:br/>
              <w:t>* DN-1 (wraz z załącznikami ZDN-1 i ZDN-2)</w:t>
            </w:r>
            <w:r>
              <w:t>;</w:t>
            </w:r>
            <w:r w:rsidRPr="00CE046C">
              <w:br/>
              <w:t>* IN-1 (wraz z załącznikami ZIN-1 i ZIN-2 i ZIN-3)</w:t>
            </w:r>
            <w:r>
              <w:t>;</w:t>
            </w:r>
            <w:r w:rsidRPr="00CE046C">
              <w:br/>
              <w:t>* DR-1 (wraz z załącznikami ZDR-1 i ZDR-2)</w:t>
            </w:r>
            <w:r>
              <w:t>;</w:t>
            </w:r>
            <w:r w:rsidRPr="00CE046C">
              <w:br/>
              <w:t>* IR-1 (wraz z załącznikami ZIR-1 i ZIR-2 i ZIR-3)</w:t>
            </w:r>
            <w:r>
              <w:t>;</w:t>
            </w:r>
            <w:r w:rsidRPr="00CE046C">
              <w:br/>
              <w:t>* DL-1 (wraz z załącznikami ZDL-1 i ZDL-2)</w:t>
            </w:r>
            <w:r>
              <w:t>;</w:t>
            </w:r>
            <w:r w:rsidRPr="00CE046C">
              <w:br/>
              <w:t>* IL-1 (wraz z załącznikami ZIL-1 i ZIL-2 i ZIL-3)</w:t>
            </w:r>
            <w:r>
              <w:t>.</w:t>
            </w:r>
          </w:p>
        </w:tc>
      </w:tr>
      <w:tr w:rsidR="0090649E" w:rsidRPr="00CE046C" w14:paraId="75CF18F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C857973"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79121EB"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generować dane w postaci pliku XML, którego schemat określa Główny Urząd Statystyczny, na potrzeby spisu powszechnego</w:t>
            </w:r>
            <w:r>
              <w:t>.</w:t>
            </w:r>
          </w:p>
        </w:tc>
      </w:tr>
      <w:tr w:rsidR="0090649E" w:rsidRPr="00CE046C" w14:paraId="7FC78F9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4FEECAB"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2CA23AD"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wykorzystanie adresu korespondencyjnego kontrahenta w kontekście każdego konta podatnika</w:t>
            </w:r>
            <w:r>
              <w:t>.</w:t>
            </w:r>
          </w:p>
        </w:tc>
      </w:tr>
      <w:tr w:rsidR="0090649E" w:rsidRPr="00CE046C" w14:paraId="1B95F05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5DC9BB4"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1B4E0802"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wspierać proces przenoszenia nieruchomości wraz ze wszystkimi lub wybranymi jej składnikami (budynki, grunty, budowle) wraz z informacji o zwolnieniach/ulgach między kartami podatników</w:t>
            </w:r>
            <w:r>
              <w:t>.</w:t>
            </w:r>
          </w:p>
        </w:tc>
      </w:tr>
      <w:tr w:rsidR="0090649E" w:rsidRPr="00CE046C" w14:paraId="37DD8AB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2333677"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1BD57C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ma umożliwiać wygenerowanie danych dla części B sprawozdania podatkowego SP-1 w zakresie podatku od nieruchomości, podatku rolnego i podatku leśnego.</w:t>
            </w:r>
          </w:p>
        </w:tc>
      </w:tr>
      <w:tr w:rsidR="0090649E" w:rsidRPr="00CE046C" w14:paraId="24FAC62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91F805F"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588C99F2"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wyszukiwanie w Bazie Adresów Elektronicznych (BAE) w trybie indywidualnym i masowym adresów do doręczeń elektronicznych (ADE)</w:t>
            </w:r>
            <w:r>
              <w:t>.</w:t>
            </w:r>
          </w:p>
        </w:tc>
      </w:tr>
      <w:tr w:rsidR="0090649E" w:rsidRPr="00CE046C" w14:paraId="2201A5E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390E64A"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noWrap/>
            <w:hideMark/>
          </w:tcPr>
          <w:p w14:paraId="28DF8518"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umożliwiać zapisywanie w trybie indywidualnym i masowym adresów do doręczeń elektronicznych (ADE)</w:t>
            </w:r>
            <w:r>
              <w:t>.</w:t>
            </w:r>
          </w:p>
        </w:tc>
      </w:tr>
      <w:tr w:rsidR="0090649E" w:rsidRPr="00CE046C" w14:paraId="29CEB51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445C9D6"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745CDE72"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musi posiadać mechanizmy umożliwiające weryfikację poprawności danych na potrzeby integracji z rejestrami centralnymi w zakresie, m.in.:</w:t>
            </w:r>
            <w:r w:rsidRPr="00CE046C">
              <w:br/>
              <w:t>- numerów identyfikacyjnych PESEL, NIP, REGON</w:t>
            </w:r>
            <w:r>
              <w:t>;</w:t>
            </w:r>
            <w:r w:rsidRPr="00CE046C">
              <w:br/>
              <w:t>- numeru telefonu</w:t>
            </w:r>
            <w:r>
              <w:t>;</w:t>
            </w:r>
            <w:r w:rsidRPr="00CE046C">
              <w:br/>
              <w:t>- adresu email</w:t>
            </w:r>
            <w:r>
              <w:t>;</w:t>
            </w:r>
            <w:r w:rsidRPr="00CE046C">
              <w:br/>
              <w:t>- adresów (zgodność z bazą TERYT)</w:t>
            </w:r>
            <w:r>
              <w:t>.</w:t>
            </w:r>
          </w:p>
        </w:tc>
      </w:tr>
      <w:tr w:rsidR="0090649E" w:rsidRPr="00CE046C" w14:paraId="1615143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A065952" w14:textId="77777777" w:rsidR="00710828" w:rsidRPr="00CE046C" w:rsidRDefault="00710828">
            <w:pPr>
              <w:pStyle w:val="Akapitzlist"/>
              <w:numPr>
                <w:ilvl w:val="0"/>
                <w:numId w:val="78"/>
              </w:numPr>
              <w:spacing w:line="276" w:lineRule="auto"/>
              <w:contextualSpacing w:val="0"/>
              <w:jc w:val="center"/>
              <w:rPr>
                <w:rFonts w:eastAsia="Times New Roman" w:cstheme="minorHAnsi"/>
                <w:color w:val="000000"/>
                <w:lang w:eastAsia="pl-PL"/>
              </w:rPr>
            </w:pPr>
          </w:p>
        </w:tc>
        <w:tc>
          <w:tcPr>
            <w:tcW w:w="0" w:type="auto"/>
            <w:hideMark/>
          </w:tcPr>
          <w:p w14:paraId="609D8570" w14:textId="77777777" w:rsidR="00710828" w:rsidRPr="00CE046C"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CE046C">
              <w:t>PNRL ma umożliwiać wydruk dokumentów z wybranym zakresem danych bez konieczności każdowej parametryzacji zgodnie z:</w:t>
            </w:r>
            <w:r w:rsidRPr="00CE046C">
              <w:br/>
              <w:t>- jednym szablonem raportu dla wszystkich użytkowników</w:t>
            </w:r>
            <w:r>
              <w:t>;</w:t>
            </w:r>
            <w:r w:rsidRPr="00CE046C">
              <w:t xml:space="preserve"> </w:t>
            </w:r>
            <w:r w:rsidRPr="00CE046C">
              <w:br/>
              <w:t>- indywidualnymi szablonami raportu dla użytkowników</w:t>
            </w:r>
            <w:r>
              <w:t>.</w:t>
            </w:r>
          </w:p>
        </w:tc>
      </w:tr>
    </w:tbl>
    <w:p w14:paraId="48B7C533" w14:textId="77777777" w:rsidR="00710828" w:rsidRDefault="00710828" w:rsidP="0090649E">
      <w:pPr>
        <w:pStyle w:val="Nagwek3"/>
        <w:numPr>
          <w:ilvl w:val="3"/>
          <w:numId w:val="1"/>
        </w:numPr>
        <w:ind w:left="993" w:hanging="932"/>
      </w:pPr>
      <w:bookmarkStart w:id="48" w:name="_Toc174358577"/>
      <w:r w:rsidRPr="00CE046C">
        <w:t>Podatek od Środku Transportowego (PŚT)</w:t>
      </w:r>
      <w:bookmarkEnd w:id="48"/>
    </w:p>
    <w:tbl>
      <w:tblPr>
        <w:tblStyle w:val="Tabelasiatki1jasna"/>
        <w:tblW w:w="0" w:type="auto"/>
        <w:tblLook w:val="04A0" w:firstRow="1" w:lastRow="0" w:firstColumn="1" w:lastColumn="0" w:noHBand="0" w:noVBand="1"/>
      </w:tblPr>
      <w:tblGrid>
        <w:gridCol w:w="468"/>
        <w:gridCol w:w="8592"/>
      </w:tblGrid>
      <w:tr w:rsidR="00710828" w:rsidRPr="001B66F8" w14:paraId="4C848031"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D150DA4" w14:textId="77777777" w:rsidR="00710828" w:rsidRPr="001B66F8" w:rsidRDefault="00710828" w:rsidP="0090649E">
            <w:pPr>
              <w:spacing w:line="276" w:lineRule="auto"/>
              <w:ind w:right="-51"/>
            </w:pPr>
            <w:r w:rsidRPr="001B66F8">
              <w:t>Lp.</w:t>
            </w:r>
          </w:p>
        </w:tc>
        <w:tc>
          <w:tcPr>
            <w:tcW w:w="9201" w:type="dxa"/>
            <w:hideMark/>
          </w:tcPr>
          <w:p w14:paraId="3BB93DCC" w14:textId="77777777" w:rsidR="00710828" w:rsidRPr="001B66F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1B66F8">
              <w:t>Opis minimalnych wymagań:</w:t>
            </w:r>
          </w:p>
        </w:tc>
      </w:tr>
      <w:tr w:rsidR="00710828" w:rsidRPr="001B66F8" w14:paraId="7FD8342D"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236C3C7"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A0152F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obsługę kartotek podatników podatku od środków transportu.</w:t>
            </w:r>
          </w:p>
        </w:tc>
      </w:tr>
      <w:tr w:rsidR="00710828" w:rsidRPr="001B66F8" w14:paraId="369BD8E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456A4E0"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2AFFE909"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obsługę deklaracji i deklaracji korygujących składanych przez podatników z uwzględnieniem danych o podatnikach, posiadanych pojazdach oraz ulgach w podatku.</w:t>
            </w:r>
          </w:p>
        </w:tc>
      </w:tr>
      <w:tr w:rsidR="00710828" w:rsidRPr="001B66F8" w14:paraId="3B69C66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3DE1A6D"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4AA873A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naliczenie podatku na podstawie składanych deklaracji.</w:t>
            </w:r>
          </w:p>
        </w:tc>
      </w:tr>
      <w:tr w:rsidR="00710828" w:rsidRPr="001B66F8" w14:paraId="011224A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3EC429D"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79C476E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rejestrowanie zmian - zbywanie/nabywanie przedmiotów opodatkowania w trakcie roku.</w:t>
            </w:r>
          </w:p>
        </w:tc>
      </w:tr>
      <w:tr w:rsidR="00710828" w:rsidRPr="001B66F8" w14:paraId="052D4F1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015F9DC"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61F2DC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prowadzenie ewidencji pojazdów.</w:t>
            </w:r>
          </w:p>
        </w:tc>
      </w:tr>
      <w:tr w:rsidR="00710828" w:rsidRPr="001B66F8" w14:paraId="5962AF1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63F9193"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3FC0900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w zależności od potrzeb użytkownika, wyszukiwanie informacji o pojazdach i właścicielach według różnych kryteriów.</w:t>
            </w:r>
          </w:p>
        </w:tc>
      </w:tr>
      <w:tr w:rsidR="00710828" w:rsidRPr="001B66F8" w14:paraId="7B97922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9E3EEEE"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7851F7AD"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wykonywanie symulowanych naliczeń na podstawie bazy podatkowej Urzędu z uwzględnieniem stawek ustawowych, gminnych oraz trzech wariantów stawek symulacyjnych.</w:t>
            </w:r>
          </w:p>
        </w:tc>
      </w:tr>
      <w:tr w:rsidR="00710828" w:rsidRPr="001B66F8" w14:paraId="05627A6A"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0CF723D"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315E2FF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obliczenie skutków udzielonych przez Urząd ulg i zwolnień.</w:t>
            </w:r>
          </w:p>
        </w:tc>
      </w:tr>
      <w:tr w:rsidR="00710828" w:rsidRPr="001B66F8" w14:paraId="2B826CE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DFEDA29"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2504281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obliczenie skutków obniżenia górnych stawek podatkowych.</w:t>
            </w:r>
          </w:p>
        </w:tc>
      </w:tr>
      <w:tr w:rsidR="00710828" w:rsidRPr="001B66F8" w14:paraId="204A911A"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598D61D"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135ADFD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współpracować z czytnikami kodów kreskowych.</w:t>
            </w:r>
          </w:p>
        </w:tc>
      </w:tr>
      <w:tr w:rsidR="00710828" w:rsidRPr="001B66F8" w14:paraId="4C65D44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7AD634A"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01C70DB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posiadać możliwość wygenerowania indywidualnych numerów kont bankowych i wysłania odpowiednich zawiadomień do podatników.</w:t>
            </w:r>
          </w:p>
        </w:tc>
      </w:tr>
      <w:tr w:rsidR="00710828" w:rsidRPr="001B66F8" w14:paraId="6A8FEC4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98EC8B1"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75B6380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automatycznie przenosi na nowy rok podatkowy przedmioty opodatkowania z deklaracji na podstawie stanu w roku poprzednim do weryfikacji.</w:t>
            </w:r>
          </w:p>
        </w:tc>
      </w:tr>
      <w:tr w:rsidR="00710828" w:rsidRPr="001B66F8" w14:paraId="6E100F2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E679517"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6CF6986"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dokonywanie przypisów, odpisów oraz nanoszenie nadpłat bezpośrednio na kontach syntetycznych księgi głównej, ewidencji księgowej urzędu.</w:t>
            </w:r>
          </w:p>
        </w:tc>
      </w:tr>
      <w:tr w:rsidR="00710828" w:rsidRPr="001B66F8" w14:paraId="1F12598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922EE7C"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4C2413A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być zintegrowany z Rejestrem mieszkańców.</w:t>
            </w:r>
          </w:p>
        </w:tc>
      </w:tr>
      <w:tr w:rsidR="00710828" w:rsidRPr="001B66F8" w14:paraId="3BF2C77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E00D5C0"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2114F47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wykorzystywać istniejący urzędowy rejestr TERYT w powiązaniu z bazą PNA (podpowiadany kod pocztowy w zależności od adresu: miejscowość, ulica lub numer domu).</w:t>
            </w:r>
          </w:p>
        </w:tc>
      </w:tr>
      <w:tr w:rsidR="00710828" w:rsidRPr="001B66F8" w14:paraId="6A4E415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BDB7C25"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E3675B3"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identyfikację i weryfikację podatników po numerze NIP, REGON, PESEL.</w:t>
            </w:r>
          </w:p>
        </w:tc>
      </w:tr>
      <w:tr w:rsidR="00710828" w:rsidRPr="001B66F8" w14:paraId="0D0505A9"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572DCDB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133901C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wyszukanie i pobranie danych kontrahenta z Bazy Internetowej REGON publikowanej przez GUS.</w:t>
            </w:r>
          </w:p>
        </w:tc>
      </w:tr>
      <w:tr w:rsidR="00710828" w:rsidRPr="001B66F8" w14:paraId="50230B1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4B6CEE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442B673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wydruk rejestru przypisów i odpisów.</w:t>
            </w:r>
          </w:p>
        </w:tc>
      </w:tr>
      <w:tr w:rsidR="00710828" w:rsidRPr="001B66F8" w14:paraId="39CC35C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B6D129F"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270507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posiadać wbudowaną bazę niezbędnych słowników, która umożliwia wielokrotne wykorzystywanie i modyfikowanie raz wprowadzonych do systemu danych.</w:t>
            </w:r>
          </w:p>
        </w:tc>
      </w:tr>
      <w:tr w:rsidR="00710828" w:rsidRPr="001B66F8" w14:paraId="6074482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A371A5B"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EFB0ED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pozwalać na wprowadzenie aktualnych stawek podatku na podstawie uchwały rady.</w:t>
            </w:r>
          </w:p>
        </w:tc>
      </w:tr>
      <w:tr w:rsidR="00710828" w:rsidRPr="001B66F8" w14:paraId="08B645AB"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80022E1"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68470C7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posiadać możliwość wprowadzenia czasowego wycofania pojazdu z ruchu.</w:t>
            </w:r>
          </w:p>
        </w:tc>
      </w:tr>
      <w:tr w:rsidR="00710828" w:rsidRPr="001B66F8" w14:paraId="4554818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39B5E14"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0A74FE82"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eksport danych widocznych na ekranie do arkusza kalkulacyjnego.</w:t>
            </w:r>
          </w:p>
        </w:tc>
      </w:tr>
      <w:tr w:rsidR="00710828" w:rsidRPr="001B66F8" w14:paraId="0055B5CB"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5F978F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5EA1CD8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rejestrować zmiany danych osobowych wraz z wizualizacją zmienianych danych.</w:t>
            </w:r>
          </w:p>
        </w:tc>
      </w:tr>
      <w:tr w:rsidR="00710828" w:rsidRPr="001B66F8" w14:paraId="584516B2"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732BDDBF"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74E6E0A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zwiększenie liczby gromadzonych informacji na poziomie różnych obiektów (podatnik, konto podatkowe, pojazd) wykorzystujące definiowalne przez użytkownika atrybuty/cechy (umożliwiając określenie ich wymagalności, użycia słowników), wraz z ich późniejszym wyświetleniem na zestawieniach.</w:t>
            </w:r>
          </w:p>
        </w:tc>
      </w:tr>
      <w:tr w:rsidR="00710828" w:rsidRPr="001B66F8" w14:paraId="2B02A6E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D84952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125A3DD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ma umożliwiać wykorzystanie adresu korespondencyjnego kontrahenta w kontekście każdego konta podatnika.</w:t>
            </w:r>
          </w:p>
        </w:tc>
      </w:tr>
      <w:tr w:rsidR="00710828" w:rsidRPr="001B66F8" w14:paraId="2BB561A9"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1FC92723"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02EF26E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być wyposażony w mechanizmy mapowania i pobierania danych z deklaracji podatkowej DT-1/DT-1A (XML), która przyszła do Elektronicznego Obiegu Dokumentów (EZD) – EZD przez elektroniczną skrzynkę podawczą systemu ePUAP tak, aby nie było potrzeby ponownego wprowadzania informacji na kartotekę podatnika (automatyzacja wprowadzania danych).</w:t>
            </w:r>
          </w:p>
        </w:tc>
      </w:tr>
      <w:tr w:rsidR="00710828" w:rsidRPr="001B66F8" w14:paraId="7209B0F7" w14:textId="77777777" w:rsidTr="003D3535">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68706B22"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3BCAE6E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wyszukiwanie w Bazie Adresów Elektronicznych (BAE) w trybie indywidualnym i masowym adresów do doręczeń elektronicznych (ADE)</w:t>
            </w:r>
            <w:r>
              <w:t>.</w:t>
            </w:r>
          </w:p>
        </w:tc>
      </w:tr>
      <w:tr w:rsidR="00710828" w:rsidRPr="001B66F8" w14:paraId="63EAA7A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8D6EDA3"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noWrap/>
            <w:hideMark/>
          </w:tcPr>
          <w:p w14:paraId="6867746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umożliwiać zapisywanie w trybie indywidualnym i masowym adresów do doręczeń elektronicznych (ADE)</w:t>
            </w:r>
            <w:r>
              <w:t>.</w:t>
            </w:r>
          </w:p>
        </w:tc>
      </w:tr>
      <w:tr w:rsidR="00710828" w:rsidRPr="001B66F8" w14:paraId="5B5080B2"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3C2EAFFF" w14:textId="77777777" w:rsidR="00710828" w:rsidRPr="001B66F8" w:rsidRDefault="00710828">
            <w:pPr>
              <w:pStyle w:val="Akapitzlist"/>
              <w:numPr>
                <w:ilvl w:val="0"/>
                <w:numId w:val="79"/>
              </w:numPr>
              <w:spacing w:line="276" w:lineRule="auto"/>
              <w:contextualSpacing w:val="0"/>
              <w:jc w:val="center"/>
              <w:rPr>
                <w:rFonts w:eastAsia="Times New Roman" w:cstheme="minorHAnsi"/>
                <w:color w:val="000000"/>
                <w:lang w:eastAsia="pl-PL"/>
              </w:rPr>
            </w:pPr>
          </w:p>
        </w:tc>
        <w:tc>
          <w:tcPr>
            <w:tcW w:w="9201" w:type="dxa"/>
            <w:hideMark/>
          </w:tcPr>
          <w:p w14:paraId="6622ACE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PŚT musi posiadać mechanizmy umożliwiające weryfikację poprawności danych na potrzeby integracji z rejestrami centralnymi w zakresie, m.in.:</w:t>
            </w:r>
            <w:r w:rsidRPr="001B66F8">
              <w:br/>
              <w:t>- numerów identyfikacyjnych PESEL, NIP, REGON</w:t>
            </w:r>
            <w:r>
              <w:t>;</w:t>
            </w:r>
            <w:r w:rsidRPr="001B66F8">
              <w:br/>
              <w:t>- numeru telefonu</w:t>
            </w:r>
            <w:r>
              <w:t>;</w:t>
            </w:r>
            <w:r w:rsidRPr="001B66F8">
              <w:br/>
              <w:t>- adresu email</w:t>
            </w:r>
            <w:r>
              <w:t>;</w:t>
            </w:r>
            <w:r w:rsidRPr="001B66F8">
              <w:br/>
              <w:t>- adresów (zgodność z bazą TERYT)</w:t>
            </w:r>
            <w:r>
              <w:t>.</w:t>
            </w:r>
          </w:p>
        </w:tc>
      </w:tr>
    </w:tbl>
    <w:p w14:paraId="79AF3687" w14:textId="77777777" w:rsidR="00710828" w:rsidRDefault="00710828" w:rsidP="0090649E">
      <w:pPr>
        <w:pStyle w:val="Nagwek3"/>
        <w:numPr>
          <w:ilvl w:val="3"/>
          <w:numId w:val="1"/>
        </w:numPr>
        <w:ind w:left="993" w:hanging="932"/>
      </w:pPr>
      <w:bookmarkStart w:id="49" w:name="_Toc174358578"/>
      <w:r w:rsidRPr="001B66F8">
        <w:t>Podatek Akcyzowy (PA)</w:t>
      </w:r>
      <w:bookmarkEnd w:id="49"/>
    </w:p>
    <w:tbl>
      <w:tblPr>
        <w:tblStyle w:val="Tabelasiatki1jasna"/>
        <w:tblW w:w="0" w:type="auto"/>
        <w:tblLook w:val="04A0" w:firstRow="1" w:lastRow="0" w:firstColumn="1" w:lastColumn="0" w:noHBand="0" w:noVBand="1"/>
      </w:tblPr>
      <w:tblGrid>
        <w:gridCol w:w="486"/>
        <w:gridCol w:w="8574"/>
      </w:tblGrid>
      <w:tr w:rsidR="0090649E" w:rsidRPr="001B66F8" w14:paraId="04A3927F"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1CBDBCB" w14:textId="77777777" w:rsidR="00710828" w:rsidRPr="001B66F8" w:rsidRDefault="00710828" w:rsidP="0090649E">
            <w:pPr>
              <w:spacing w:line="276" w:lineRule="auto"/>
            </w:pPr>
            <w:r w:rsidRPr="001B66F8">
              <w:t>Lp.</w:t>
            </w:r>
          </w:p>
        </w:tc>
        <w:tc>
          <w:tcPr>
            <w:tcW w:w="9201" w:type="dxa"/>
            <w:hideMark/>
          </w:tcPr>
          <w:p w14:paraId="14BBD33D" w14:textId="77777777" w:rsidR="00710828" w:rsidRPr="001B66F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1B66F8">
              <w:t>Opis minimalnych wymagań:</w:t>
            </w:r>
          </w:p>
        </w:tc>
      </w:tr>
      <w:tr w:rsidR="00710828" w:rsidRPr="001B66F8" w14:paraId="16A6128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237C29E"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0031EEE2"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obliczanie limitu zwrotów oraz zwrotów w I i II okresie oraz za cały rok zgodnie z ustawą o zwrocie podatku akcyzowego</w:t>
            </w:r>
            <w:r>
              <w:t>.</w:t>
            </w:r>
          </w:p>
        </w:tc>
      </w:tr>
      <w:tr w:rsidR="00710828" w:rsidRPr="001B66F8" w14:paraId="0FFFEE5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C21378E"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215D367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drukowanie decyzji zgodnych z ustawą o zwrocie podatku akcyzowego dla I i II okresu w roku</w:t>
            </w:r>
            <w:r>
              <w:t>.</w:t>
            </w:r>
          </w:p>
        </w:tc>
      </w:tr>
      <w:tr w:rsidR="00710828" w:rsidRPr="001B66F8" w14:paraId="31B8014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86666E6"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3B867EB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raportowanie zestawień wypłat z podziałem na wypłaty w gotówce oraz przelewy na wskazany rachunek bankowy.</w:t>
            </w:r>
          </w:p>
        </w:tc>
      </w:tr>
      <w:tr w:rsidR="00710828" w:rsidRPr="001B66F8" w14:paraId="33297B8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B16EA78"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392DF55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wykorzystywać istniejący urzędowy rejestr TERYT w powiązaniu z bazą PNA (podpowiadany kod pocztowy w zależności od adresu: miejscowość, ulica lub numer domu).</w:t>
            </w:r>
          </w:p>
        </w:tc>
      </w:tr>
      <w:tr w:rsidR="00710828" w:rsidRPr="001B66F8" w14:paraId="291725F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9757024"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095BFD7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posiadać wbudowaną bazę niezbędnych słowników, która ma umożliwiać wielokrotne wykorzystywanie i modyfikowanie raz wprowadzonych do systemu danych.</w:t>
            </w:r>
          </w:p>
        </w:tc>
      </w:tr>
      <w:tr w:rsidR="00710828" w:rsidRPr="001B66F8" w14:paraId="22461F4A"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817E12C"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4726458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zawężenie wydruku decyzji przy pomocy zdefiniowanych filtrów: adres zamieszkania.</w:t>
            </w:r>
          </w:p>
        </w:tc>
      </w:tr>
      <w:tr w:rsidR="00710828" w:rsidRPr="001B66F8" w14:paraId="7E2EF73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72B2C27"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4E49BEF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sortowanie wydruku decyzji wymiarowych według: adresu zamieszkania podatnika, podatnika, okresu wydania decyzji, nr wniosku w roku.</w:t>
            </w:r>
          </w:p>
        </w:tc>
      </w:tr>
      <w:tr w:rsidR="00710828" w:rsidRPr="001B66F8" w14:paraId="7E089DFF"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6AD0019A"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48DA695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generowanie następujących sprawozdań: Okresowe rozliczenie dotacji celowej z realizacji wypłat, Okresowe sprawozdanie rzeczowo-finansowe z realizacji wypłat, Roczne rozliczenie dotacji celowej z realizacji wypłat, Roczne sprawozdanie rzeczowo-finansowe z realizacji wypłat, Sprawozdanie o udzielonej pomocy publicznej w rolnictwie lub rybołówstwie.</w:t>
            </w:r>
          </w:p>
        </w:tc>
      </w:tr>
      <w:tr w:rsidR="00710828" w:rsidRPr="001B66F8" w14:paraId="17EB8A4B"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BA24CF4"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0C6EF64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sporządzenia wniosku o przekazanie gminie dotacji celowej.</w:t>
            </w:r>
          </w:p>
        </w:tc>
      </w:tr>
      <w:tr w:rsidR="00710828" w:rsidRPr="001B66F8" w14:paraId="6FBE5E6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2251A11"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2465C83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generowanie przelewów do systemu bankowego.</w:t>
            </w:r>
          </w:p>
        </w:tc>
      </w:tr>
      <w:tr w:rsidR="00710828" w:rsidRPr="001B66F8" w14:paraId="3D5782EC"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538D515"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2053790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generowanie zbiorczego zestawienia dotyczące rozdysponowania i przekazania dotacji.</w:t>
            </w:r>
          </w:p>
        </w:tc>
      </w:tr>
      <w:tr w:rsidR="00710828" w:rsidRPr="001B66F8" w14:paraId="1C9699E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1466F19"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66210A5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wykorzystanie adresu korespondencyjnego kontrahenta w kontekście każdego konta podatnika</w:t>
            </w:r>
            <w:r>
              <w:t>.</w:t>
            </w:r>
          </w:p>
        </w:tc>
      </w:tr>
      <w:tr w:rsidR="00710828" w:rsidRPr="001B66F8" w14:paraId="56B66E2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89AF4C7"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4BAD698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wybór sposobów zaokrąglania wyliczanych kwot limitu zwrotu i zwrotu</w:t>
            </w:r>
            <w:r>
              <w:t>.</w:t>
            </w:r>
          </w:p>
        </w:tc>
      </w:tr>
      <w:tr w:rsidR="00710828" w:rsidRPr="001B66F8" w14:paraId="304D9A8C" w14:textId="77777777" w:rsidTr="003D3535">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2FADCA81"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393E910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musi umożliwiać wyszukiwanie w Bazie Adresów Elektronicznych (BAE) w trybie indywidualnym i masowym adresów do doręczeń elektronicznych (ADE)</w:t>
            </w:r>
            <w:r>
              <w:t>.</w:t>
            </w:r>
          </w:p>
        </w:tc>
      </w:tr>
      <w:tr w:rsidR="0090649E" w:rsidRPr="001B66F8" w14:paraId="73A43B2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C2EB5C4"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16FFEFE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musi umożliwiać zapisywanie w trybie indywidualnym i masowym adresów do doręczeń elektronicznych (ADE)</w:t>
            </w:r>
            <w:r>
              <w:t>.</w:t>
            </w:r>
          </w:p>
        </w:tc>
      </w:tr>
      <w:tr w:rsidR="0090649E" w:rsidRPr="001B66F8" w14:paraId="34FE0BAE"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7E7D2744"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22586A9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musi posiadać mechanizmy umożliwiające weryfikację poprawności danych na potrzeby integracji z rejestrami centralnymi w zakresie, m.in.:</w:t>
            </w:r>
            <w:r w:rsidRPr="001B66F8">
              <w:br/>
              <w:t>- numerów identyfikacyjnych PESEL, NIP, REGON</w:t>
            </w:r>
            <w:r>
              <w:t>;</w:t>
            </w:r>
            <w:r w:rsidRPr="001B66F8">
              <w:br/>
              <w:t>- numeru telefonu</w:t>
            </w:r>
            <w:r>
              <w:t>;</w:t>
            </w:r>
            <w:r w:rsidRPr="001B66F8">
              <w:br/>
              <w:t>- adresu email</w:t>
            </w:r>
            <w:r>
              <w:t>;</w:t>
            </w:r>
            <w:r w:rsidRPr="001B66F8">
              <w:br/>
              <w:t>- adresów (zgodność z bazą TERYT)</w:t>
            </w:r>
            <w:r>
              <w:t>.</w:t>
            </w:r>
          </w:p>
        </w:tc>
      </w:tr>
      <w:tr w:rsidR="00710828" w:rsidRPr="001B66F8" w14:paraId="7EE2E3A0" w14:textId="77777777" w:rsidTr="003D3535">
        <w:trPr>
          <w:trHeight w:val="1200"/>
        </w:trPr>
        <w:tc>
          <w:tcPr>
            <w:cnfStyle w:val="001000000000" w:firstRow="0" w:lastRow="0" w:firstColumn="1" w:lastColumn="0" w:oddVBand="0" w:evenVBand="0" w:oddHBand="0" w:evenHBand="0" w:firstRowFirstColumn="0" w:firstRowLastColumn="0" w:lastRowFirstColumn="0" w:lastRowLastColumn="0"/>
            <w:tcW w:w="421" w:type="dxa"/>
            <w:noWrap/>
          </w:tcPr>
          <w:p w14:paraId="1112F079" w14:textId="77777777" w:rsidR="00710828" w:rsidRPr="001B66F8" w:rsidRDefault="00710828">
            <w:pPr>
              <w:pStyle w:val="Akapitzlist"/>
              <w:numPr>
                <w:ilvl w:val="0"/>
                <w:numId w:val="80"/>
              </w:numPr>
              <w:spacing w:line="276" w:lineRule="auto"/>
              <w:contextualSpacing w:val="0"/>
              <w:jc w:val="center"/>
              <w:rPr>
                <w:rFonts w:eastAsia="Times New Roman" w:cstheme="minorHAnsi"/>
                <w:color w:val="000000"/>
                <w:lang w:eastAsia="pl-PL"/>
              </w:rPr>
            </w:pPr>
          </w:p>
        </w:tc>
        <w:tc>
          <w:tcPr>
            <w:tcW w:w="9201" w:type="dxa"/>
            <w:hideMark/>
          </w:tcPr>
          <w:p w14:paraId="1EA018C4" w14:textId="7A955A32"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PA ma umożliwiać wydruk dokumentów z wybranym zakresem danych bez konieczności każdo</w:t>
            </w:r>
            <w:r w:rsidR="0090649E">
              <w:t>razo</w:t>
            </w:r>
            <w:r w:rsidRPr="001B66F8">
              <w:t>wej parametryzacji zgodnie z:</w:t>
            </w:r>
            <w:r w:rsidRPr="001B66F8">
              <w:br/>
              <w:t>- jednym szablonem raportu dla wszystkich użytkowników</w:t>
            </w:r>
            <w:r>
              <w:t>;</w:t>
            </w:r>
            <w:r w:rsidRPr="001B66F8">
              <w:t xml:space="preserve"> </w:t>
            </w:r>
            <w:r w:rsidRPr="001B66F8">
              <w:br/>
              <w:t>- indywidualnymi szablonami raportu dla użytkowników</w:t>
            </w:r>
            <w:r>
              <w:t>.</w:t>
            </w:r>
          </w:p>
        </w:tc>
      </w:tr>
    </w:tbl>
    <w:p w14:paraId="74F1E327" w14:textId="77777777" w:rsidR="00710828" w:rsidRDefault="00710828" w:rsidP="0090649E">
      <w:pPr>
        <w:pStyle w:val="Nagwek3"/>
        <w:numPr>
          <w:ilvl w:val="3"/>
          <w:numId w:val="1"/>
        </w:numPr>
        <w:ind w:left="993" w:hanging="932"/>
      </w:pPr>
      <w:bookmarkStart w:id="50" w:name="_Toc174358579"/>
      <w:r w:rsidRPr="001B66F8">
        <w:t>Opłata za gospodarowania odpadami komunalnymi (OGOK)</w:t>
      </w:r>
      <w:bookmarkEnd w:id="50"/>
    </w:p>
    <w:tbl>
      <w:tblPr>
        <w:tblStyle w:val="Tabelasiatki1jasna"/>
        <w:tblW w:w="0" w:type="auto"/>
        <w:tblLook w:val="04A0" w:firstRow="1" w:lastRow="0" w:firstColumn="1" w:lastColumn="0" w:noHBand="0" w:noVBand="1"/>
      </w:tblPr>
      <w:tblGrid>
        <w:gridCol w:w="468"/>
        <w:gridCol w:w="8592"/>
      </w:tblGrid>
      <w:tr w:rsidR="00710828" w:rsidRPr="001B66F8" w14:paraId="02C477F5"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EA45463" w14:textId="77777777" w:rsidR="00710828" w:rsidRPr="001B66F8" w:rsidRDefault="00710828" w:rsidP="0090649E">
            <w:pPr>
              <w:spacing w:line="276" w:lineRule="auto"/>
              <w:ind w:right="-51"/>
            </w:pPr>
            <w:r w:rsidRPr="001B66F8">
              <w:t>Lp.</w:t>
            </w:r>
          </w:p>
        </w:tc>
        <w:tc>
          <w:tcPr>
            <w:tcW w:w="9201" w:type="dxa"/>
            <w:hideMark/>
          </w:tcPr>
          <w:p w14:paraId="014658AC" w14:textId="77777777" w:rsidR="00710828" w:rsidRPr="001B66F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1B66F8">
              <w:t>Opis minimalnych wymagań:</w:t>
            </w:r>
          </w:p>
        </w:tc>
      </w:tr>
      <w:tr w:rsidR="00710828" w:rsidRPr="001B66F8" w14:paraId="5C5FDAC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63AB1B2"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4BFC7C6"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prowadzenie ewidencji danych o nieruchomościach, właścicielach, istniejących urządzeniach, np. zbiornikach bezodpływowych, przydomowych oczyszczalniach ścieków.</w:t>
            </w:r>
          </w:p>
        </w:tc>
      </w:tr>
      <w:tr w:rsidR="00710828" w:rsidRPr="001B66F8" w14:paraId="0777329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45A15E8"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F0755E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rejestrację deklaracji dotyczących opłat za gospodarowanie odpadami komunalnymi.</w:t>
            </w:r>
          </w:p>
        </w:tc>
      </w:tr>
      <w:tr w:rsidR="00710828" w:rsidRPr="001B66F8" w14:paraId="4690E3F7"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02DDBE2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0FD3AC9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wprowadzenie następujących informacji zawartych w deklaracji składanej przez zobowiązanego: klasyfikacja nieruchomości, liczba zamieszkujących osób, zużycie wody, powierzchnia lokalu, liczba i rodzaj pojemników na odpady, informacja o segregowaniu odpadów.</w:t>
            </w:r>
          </w:p>
        </w:tc>
      </w:tr>
      <w:tr w:rsidR="00710828" w:rsidRPr="001B66F8" w14:paraId="2A5DC6D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F8653AC"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F44B84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wprowadzenie informacji o liczbie pojemników przeznaczonych do zbierania odpadów komunalnych oraz liczbie ich opróżnień w okresie miesiąca</w:t>
            </w:r>
            <w:r>
              <w:t>.</w:t>
            </w:r>
          </w:p>
        </w:tc>
      </w:tr>
      <w:tr w:rsidR="00710828" w:rsidRPr="001B66F8" w14:paraId="7B44554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AA13004"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44BBFF7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wyszukiwanie według nr kartotek zobowiązanych, imion i nazwisk zobowiązanych oraz według nr działek, obrębów itp.</w:t>
            </w:r>
          </w:p>
        </w:tc>
      </w:tr>
      <w:tr w:rsidR="00710828" w:rsidRPr="001B66F8" w14:paraId="294B3E8B"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788E8A7"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A521062"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obsługę deklaracji korygujących składanych przez zobowiązanych.</w:t>
            </w:r>
          </w:p>
        </w:tc>
      </w:tr>
      <w:tr w:rsidR="00710828" w:rsidRPr="001B66F8" w14:paraId="66A4CA0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6AB2427"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E96B4D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naliczenie opłaty na podstawie składanych deklaracji.</w:t>
            </w:r>
          </w:p>
        </w:tc>
      </w:tr>
      <w:tr w:rsidR="00710828" w:rsidRPr="001B66F8" w14:paraId="56761CD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AE6C57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232EB34"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posiadać możliwość wygenerowania indywidualnych numerów kont bankowych i wysłania odpowiednich zawiadomień do podatników.</w:t>
            </w:r>
          </w:p>
        </w:tc>
      </w:tr>
      <w:tr w:rsidR="00710828" w:rsidRPr="001B66F8" w14:paraId="61635A2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C3CE349"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6E81B13"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dokonywanie przypisów, odpisów oraz nanoszenie nadpłat bezpośrednio na kontach syntetycznych księgi głównej, ewidencji księgowej urzędu.</w:t>
            </w:r>
          </w:p>
        </w:tc>
      </w:tr>
      <w:tr w:rsidR="00710828" w:rsidRPr="001B66F8" w14:paraId="04AFC94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B876BF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5464AC8"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zmianę stawek w ciągu roku, wraz z obsługą procesu powiadomienia właścicieli o nowej stawce opłaty i zmianie wysokości opłaty.</w:t>
            </w:r>
          </w:p>
        </w:tc>
      </w:tr>
      <w:tr w:rsidR="00710828" w:rsidRPr="001B66F8" w14:paraId="7CDEC23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6C879FC"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33FC9B4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zdefiniowanie ulg lub zwolnień prawa lokalnego, ich rejestrację na kontach składających deklarację oraz uwzględnienie w procesie naliczenia zobowiązania.</w:t>
            </w:r>
          </w:p>
        </w:tc>
      </w:tr>
      <w:tr w:rsidR="00710828" w:rsidRPr="001B66F8" w14:paraId="0B11C37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8CECC99"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008BB7A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obliczenie skutków udzielonych przez Urząd ulg i zwolnień.</w:t>
            </w:r>
          </w:p>
        </w:tc>
      </w:tr>
      <w:tr w:rsidR="00710828" w:rsidRPr="001B66F8" w14:paraId="01575A7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3834886"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E8221C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zostać zintegrowany z Rejestrem mieszkańców.</w:t>
            </w:r>
          </w:p>
        </w:tc>
      </w:tr>
      <w:tr w:rsidR="00710828" w:rsidRPr="001B66F8" w14:paraId="0EA0B4B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F373CEA"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52885C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wykorzystywać istniejący urzędowy rejestr TERYT w powiązaniu z bazą PNA (podpowiadany kod pocztowy w zależności od adresu: miejscowość, ulica lub numer domu).</w:t>
            </w:r>
          </w:p>
        </w:tc>
      </w:tr>
      <w:tr w:rsidR="00710828" w:rsidRPr="001B66F8" w14:paraId="23A1263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641A00E"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EA60F2D"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posiadać wbudowaną bazę niezbędnych słowników, która umożliwia wielokrotne wykorzystywanie i modyfikowanie raz wprowadzonych do systemu danych.</w:t>
            </w:r>
          </w:p>
        </w:tc>
      </w:tr>
      <w:tr w:rsidR="00710828" w:rsidRPr="001B66F8" w14:paraId="783D0CE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844B36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7EA41816"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identyfikację i weryfikację zobowiązanych po numerze NIP, REGON, PESEL.</w:t>
            </w:r>
          </w:p>
        </w:tc>
      </w:tr>
      <w:tr w:rsidR="00710828" w:rsidRPr="001B66F8" w14:paraId="14B901D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92434E8"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D0E9D6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wygenerowanie: zestawienia wydanych decyzji/zarejestrowanych deklaracji, zestawienia nieruchomości, zestawienia składników opodatkowania (osób, pojemników), zestawienia podatników.</w:t>
            </w:r>
          </w:p>
        </w:tc>
      </w:tr>
      <w:tr w:rsidR="00710828" w:rsidRPr="001B66F8" w14:paraId="17993D5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8892A6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12D0803"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współpracować z czytnikami kodów kreskowych i umożliwiać drukowanie decyzji z kodem kreskowym.</w:t>
            </w:r>
          </w:p>
        </w:tc>
      </w:tr>
      <w:tr w:rsidR="00710828" w:rsidRPr="001B66F8" w14:paraId="37124B0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CD251A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B93257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wydruk rejestru przypisów i odpisów.</w:t>
            </w:r>
          </w:p>
        </w:tc>
      </w:tr>
      <w:tr w:rsidR="00710828" w:rsidRPr="001B66F8" w14:paraId="78D0F4F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3D56033"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3BD86CC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pozwalać na wprowadzenie aktualnych stawek opłaty za gospodarowanie odpadami na podstawie uchwały rady.</w:t>
            </w:r>
          </w:p>
        </w:tc>
      </w:tr>
      <w:tr w:rsidR="00710828" w:rsidRPr="001B66F8" w14:paraId="4D55922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35375B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33D6AA71"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posiadać możliwość wspomagania weryfikacji deklaracji wraz z możliwością korygowania danych i wprowadzania nowych, ujawnionych i zweryfikowanych danych (integracja z Rejestrem mieszkańców).</w:t>
            </w:r>
          </w:p>
        </w:tc>
      </w:tr>
      <w:tr w:rsidR="00710828" w:rsidRPr="001B66F8" w14:paraId="55A2722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6D508F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5C5859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eksport danych widocznych na ekranie do arkusza kalkulacyjnego.</w:t>
            </w:r>
          </w:p>
        </w:tc>
      </w:tr>
      <w:tr w:rsidR="00710828" w:rsidRPr="001B66F8" w14:paraId="07F9E3C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40237E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74269A49"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rejestrować zmiany danych osobowych wraz z wizualizacją zmienianych danych</w:t>
            </w:r>
            <w:r>
              <w:t>.</w:t>
            </w:r>
          </w:p>
        </w:tc>
      </w:tr>
      <w:tr w:rsidR="00710828" w:rsidRPr="001B66F8" w14:paraId="5E1CFDF1"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18A3E32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24DCF7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zwiększenie liczby gromadzonych informacji na poziomie różnych obiektów (podatnik, konto podatkowe, nieruchomość, składnik opodatkowania) wykorzystujące definiowalne przez użytkownika atrybuty/cechy (umożliwiając określenie ich wymagalności, użycia słowników), wraz z ich późniejszym wyświetleniem na zestawieniach</w:t>
            </w:r>
            <w:r>
              <w:t>.</w:t>
            </w:r>
          </w:p>
        </w:tc>
      </w:tr>
      <w:tr w:rsidR="00710828" w:rsidRPr="001B66F8" w14:paraId="3516416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946EE1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5129365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generowanie zastawienia umów na odbiór odpadów komunalnych oraz wywóz nieczystości płynnych.</w:t>
            </w:r>
          </w:p>
        </w:tc>
      </w:tr>
      <w:tr w:rsidR="00710828" w:rsidRPr="001B66F8" w14:paraId="79D4F57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1D712A9"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2F3B0D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rejestrację przedsiębiorców prowadzących działalność w obrębie instalacji przetwarzania odpadów, punktów selektywnego zbierania odpadów, stacji zlewnych.</w:t>
            </w:r>
          </w:p>
        </w:tc>
      </w:tr>
      <w:tr w:rsidR="00710828" w:rsidRPr="001B66F8" w14:paraId="2A1E886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9D98E46"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A340E8A"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rejestrację informacji o właścicielach i nieruchomościach posiadających przydomowe oczyszczalnie ścieków lub zbiorniki bezodpływowe.</w:t>
            </w:r>
          </w:p>
        </w:tc>
      </w:tr>
      <w:tr w:rsidR="00710828" w:rsidRPr="001B66F8" w14:paraId="3E919F2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063505F"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D0F49D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prowadzenie ewidencji wpisów do rejestru działalności regulowanej w obrębie odbierania odpadów komunalnych od właścicieli nieruchomości.</w:t>
            </w:r>
          </w:p>
        </w:tc>
      </w:tr>
      <w:tr w:rsidR="00710828" w:rsidRPr="001B66F8" w14:paraId="337BE95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3930B94"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B30355C"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prowadzenie rejestru zezwoleń na opróżnianie zbiorników bezodpływowych, transport nieczystości ciekłych, ochrony przed bezdomnymi zwierzętami, schronisk dla zwierząt.</w:t>
            </w:r>
          </w:p>
        </w:tc>
      </w:tr>
      <w:tr w:rsidR="00710828" w:rsidRPr="001B66F8" w14:paraId="37B1C09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3B4274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1543CE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prowadzenie ewidencji danych o miejscach gromadzenia odpadów: instalacja, składowisko, stacja zlewna, punkt selektywnej zbiórki.</w:t>
            </w:r>
          </w:p>
        </w:tc>
      </w:tr>
      <w:tr w:rsidR="00710828" w:rsidRPr="001B66F8" w14:paraId="511B1033"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393623B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D041809"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definiowanie harmonogramów wywozu odpadów i przypisywanie ich do wybranych nieruchomości</w:t>
            </w:r>
            <w:r>
              <w:t>.</w:t>
            </w:r>
          </w:p>
        </w:tc>
      </w:tr>
      <w:tr w:rsidR="00710828" w:rsidRPr="001B66F8" w14:paraId="48919B4C" w14:textId="77777777" w:rsidTr="003D3535">
        <w:trPr>
          <w:trHeight w:val="465"/>
        </w:trPr>
        <w:tc>
          <w:tcPr>
            <w:cnfStyle w:val="001000000000" w:firstRow="0" w:lastRow="0" w:firstColumn="1" w:lastColumn="0" w:oddVBand="0" w:evenVBand="0" w:oddHBand="0" w:evenHBand="0" w:firstRowFirstColumn="0" w:firstRowLastColumn="0" w:lastRowFirstColumn="0" w:lastRowLastColumn="0"/>
            <w:tcW w:w="421" w:type="dxa"/>
            <w:noWrap/>
          </w:tcPr>
          <w:p w14:paraId="164942FB"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139B517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wydruk etykiet z uwzględnieniem frakcji odpadów i liczby generowanych etykiet</w:t>
            </w:r>
            <w:r>
              <w:t xml:space="preserve"> </w:t>
            </w:r>
            <w:r w:rsidRPr="001B66F8">
              <w:t>dla worków</w:t>
            </w:r>
            <w:r>
              <w:t xml:space="preserve"> i </w:t>
            </w:r>
            <w:r w:rsidRPr="001B66F8">
              <w:t>pojemników</w:t>
            </w:r>
            <w:r>
              <w:t>.</w:t>
            </w:r>
          </w:p>
        </w:tc>
      </w:tr>
      <w:tr w:rsidR="00710828" w:rsidRPr="001B66F8" w14:paraId="79F2D03F" w14:textId="77777777" w:rsidTr="003D3535">
        <w:trPr>
          <w:trHeight w:val="1200"/>
        </w:trPr>
        <w:tc>
          <w:tcPr>
            <w:cnfStyle w:val="001000000000" w:firstRow="0" w:lastRow="0" w:firstColumn="1" w:lastColumn="0" w:oddVBand="0" w:evenVBand="0" w:oddHBand="0" w:evenHBand="0" w:firstRowFirstColumn="0" w:firstRowLastColumn="0" w:lastRowFirstColumn="0" w:lastRowLastColumn="0"/>
            <w:tcW w:w="421" w:type="dxa"/>
            <w:noWrap/>
          </w:tcPr>
          <w:p w14:paraId="14FF949E"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BF53B5B"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rozliczenie wydanych etykiet na podstawie danych udostępnianych przez firmę wywożącą odpady</w:t>
            </w:r>
            <w:r>
              <w:t>:</w:t>
            </w:r>
            <w:r w:rsidRPr="001B66F8">
              <w:br/>
              <w:t>- dla worków</w:t>
            </w:r>
            <w:r>
              <w:t>;</w:t>
            </w:r>
            <w:r w:rsidRPr="001B66F8">
              <w:br/>
              <w:t>- dla pojemników</w:t>
            </w:r>
            <w:r>
              <w:t>.</w:t>
            </w:r>
          </w:p>
        </w:tc>
      </w:tr>
      <w:tr w:rsidR="00710828" w:rsidRPr="001B66F8" w14:paraId="75CCCC37"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732BF7F2"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78D3F0E0"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generować dane w postaci pliku XML, którego schemat określa Główny Urząd Statystyczny, na potrzeby spisu powszechnego.</w:t>
            </w:r>
          </w:p>
        </w:tc>
      </w:tr>
      <w:tr w:rsidR="00710828" w:rsidRPr="001B66F8" w14:paraId="5A026A0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CC34A26"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7B006A7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wykorzystanie adresu korespondencyjnego kontrahenta w kontekście każdego konta podatnika.</w:t>
            </w:r>
          </w:p>
        </w:tc>
      </w:tr>
      <w:tr w:rsidR="00710828" w:rsidRPr="001B66F8" w14:paraId="2087DFE9" w14:textId="77777777" w:rsidTr="003D3535">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29AB150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3521F4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wyszukiwanie w Bazie Adresów Elektronicznych (BAE) w trybie indywidualnym i masowym adresów do doręczeń elektronicznych (ADE)</w:t>
            </w:r>
            <w:r>
              <w:t>.</w:t>
            </w:r>
          </w:p>
        </w:tc>
      </w:tr>
      <w:tr w:rsidR="00710828" w:rsidRPr="001B66F8" w14:paraId="01BCB82D"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7A5A8B1"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noWrap/>
            <w:hideMark/>
          </w:tcPr>
          <w:p w14:paraId="494546DF"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umożliwiać zapisywanie w trybie indywidualnym i masowym adresów do doręczeń elektronicznych (ADE)</w:t>
            </w:r>
            <w:r>
              <w:t>.</w:t>
            </w:r>
          </w:p>
        </w:tc>
      </w:tr>
      <w:tr w:rsidR="00710828" w:rsidRPr="001B66F8" w14:paraId="566F5F4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FF23DAF"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4B354A47"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umożliwić uwzględnianie maksymalnej wysokości opłaty przy wyliczaniu opłat za gospodarowanie odpadami komunalnymi.</w:t>
            </w:r>
          </w:p>
        </w:tc>
      </w:tr>
      <w:tr w:rsidR="00710828" w:rsidRPr="001B66F8" w14:paraId="631918C0"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09A63C2C"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495F2B9E"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umożliwić uwzględnianie sumowanie ulg procentowych przy wyliczaniu opłat za gospodarowanie odpadami komunalnymi.</w:t>
            </w:r>
          </w:p>
        </w:tc>
      </w:tr>
      <w:tr w:rsidR="00710828" w:rsidRPr="001B66F8" w14:paraId="7A293E4A"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54D75B1C"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64CF2772"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musi posiadać mechanizmy umożliwiające weryfikację poprawności danych na potrzeby integracji z rejestrami centralnymi w zakresie, m.in.:</w:t>
            </w:r>
            <w:r w:rsidRPr="001B66F8">
              <w:br/>
              <w:t>- numerów identyfikacyjnych PESEL, NIP, REGON</w:t>
            </w:r>
            <w:r>
              <w:t>;</w:t>
            </w:r>
            <w:r w:rsidRPr="001B66F8">
              <w:br/>
              <w:t>- numeru telefonu</w:t>
            </w:r>
            <w:r>
              <w:t>;</w:t>
            </w:r>
            <w:r w:rsidRPr="001B66F8">
              <w:br/>
              <w:t>- adresu email</w:t>
            </w:r>
            <w:r>
              <w:t>;</w:t>
            </w:r>
            <w:r w:rsidRPr="001B66F8">
              <w:br/>
              <w:t>- adresów (zgodność z bazą TERYT)</w:t>
            </w:r>
            <w:r>
              <w:t>.</w:t>
            </w:r>
          </w:p>
        </w:tc>
      </w:tr>
      <w:tr w:rsidR="00710828" w:rsidRPr="001B66F8" w14:paraId="37761846" w14:textId="77777777" w:rsidTr="003D3535">
        <w:trPr>
          <w:trHeight w:val="1200"/>
        </w:trPr>
        <w:tc>
          <w:tcPr>
            <w:cnfStyle w:val="001000000000" w:firstRow="0" w:lastRow="0" w:firstColumn="1" w:lastColumn="0" w:oddVBand="0" w:evenVBand="0" w:oddHBand="0" w:evenHBand="0" w:firstRowFirstColumn="0" w:firstRowLastColumn="0" w:lastRowFirstColumn="0" w:lastRowLastColumn="0"/>
            <w:tcW w:w="421" w:type="dxa"/>
            <w:noWrap/>
          </w:tcPr>
          <w:p w14:paraId="1B47A315" w14:textId="77777777" w:rsidR="00710828" w:rsidRPr="006D3578" w:rsidRDefault="00710828">
            <w:pPr>
              <w:pStyle w:val="Akapitzlist"/>
              <w:numPr>
                <w:ilvl w:val="0"/>
                <w:numId w:val="81"/>
              </w:numPr>
              <w:spacing w:line="276" w:lineRule="auto"/>
              <w:contextualSpacing w:val="0"/>
              <w:jc w:val="center"/>
              <w:rPr>
                <w:rFonts w:eastAsia="Times New Roman" w:cstheme="minorHAnsi"/>
                <w:color w:val="000000"/>
                <w:lang w:eastAsia="pl-PL"/>
              </w:rPr>
            </w:pPr>
          </w:p>
        </w:tc>
        <w:tc>
          <w:tcPr>
            <w:tcW w:w="9201" w:type="dxa"/>
            <w:hideMark/>
          </w:tcPr>
          <w:p w14:paraId="26481C65" w14:textId="77777777" w:rsidR="00710828" w:rsidRPr="001B66F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1B66F8">
              <w:t>OGOK ma umożliwiać wydruk dokumentów z wybranym zakresem danych bez konieczności każdo</w:t>
            </w:r>
            <w:r>
              <w:t>razo</w:t>
            </w:r>
            <w:r w:rsidRPr="001B66F8">
              <w:t>wej parametryzacji zgodnie z:</w:t>
            </w:r>
            <w:r w:rsidRPr="001B66F8">
              <w:br/>
              <w:t>- jednym szablonem raportu dla wszystkich użytkowników</w:t>
            </w:r>
            <w:r>
              <w:t>;</w:t>
            </w:r>
            <w:r w:rsidRPr="001B66F8">
              <w:t xml:space="preserve"> </w:t>
            </w:r>
            <w:r w:rsidRPr="001B66F8">
              <w:br/>
              <w:t>- indywidualnymi szablonami raportu dla użytkowników</w:t>
            </w:r>
            <w:r>
              <w:t>.</w:t>
            </w:r>
          </w:p>
        </w:tc>
      </w:tr>
    </w:tbl>
    <w:p w14:paraId="094F0563" w14:textId="77777777" w:rsidR="00710828" w:rsidRDefault="00710828" w:rsidP="0090649E">
      <w:pPr>
        <w:pStyle w:val="Nagwek3"/>
        <w:numPr>
          <w:ilvl w:val="3"/>
          <w:numId w:val="1"/>
        </w:numPr>
        <w:ind w:left="993" w:hanging="932"/>
      </w:pPr>
      <w:bookmarkStart w:id="51" w:name="_Toc174358580"/>
      <w:r w:rsidRPr="001B66F8">
        <w:t>Opłata za Posiadanie Psa (OPP)</w:t>
      </w:r>
      <w:bookmarkEnd w:id="51"/>
    </w:p>
    <w:tbl>
      <w:tblPr>
        <w:tblStyle w:val="Tabelasiatki1jasna"/>
        <w:tblW w:w="0" w:type="auto"/>
        <w:tblLook w:val="04A0" w:firstRow="1" w:lastRow="0" w:firstColumn="1" w:lastColumn="0" w:noHBand="0" w:noVBand="1"/>
      </w:tblPr>
      <w:tblGrid>
        <w:gridCol w:w="436"/>
        <w:gridCol w:w="8624"/>
      </w:tblGrid>
      <w:tr w:rsidR="0090649E" w:rsidRPr="006D3578" w14:paraId="3144A437" w14:textId="77777777" w:rsidTr="00906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8E4A42" w14:textId="77777777" w:rsidR="00710828" w:rsidRPr="006D3578" w:rsidRDefault="00710828" w:rsidP="0090649E">
            <w:pPr>
              <w:spacing w:line="276" w:lineRule="auto"/>
              <w:ind w:right="-51"/>
            </w:pPr>
            <w:r w:rsidRPr="006D3578">
              <w:t>Lp.</w:t>
            </w:r>
          </w:p>
        </w:tc>
        <w:tc>
          <w:tcPr>
            <w:tcW w:w="0" w:type="auto"/>
            <w:hideMark/>
          </w:tcPr>
          <w:p w14:paraId="68C38EA8" w14:textId="77777777" w:rsidR="00710828" w:rsidRPr="006D357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6D3578">
              <w:t>Opis minimalnych wymagań:</w:t>
            </w:r>
          </w:p>
        </w:tc>
      </w:tr>
      <w:tr w:rsidR="0090649E" w:rsidRPr="006D3578" w14:paraId="6A1637D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15C9C03"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48D9E44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prowadzenie kartotek płatników podatku od posiadania psów.</w:t>
            </w:r>
          </w:p>
        </w:tc>
      </w:tr>
      <w:tr w:rsidR="0090649E" w:rsidRPr="006D3578" w14:paraId="0CC8192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1688BEA"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52CC9049"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dodawanie i przechowywanie informacji na temat posiadanych psów i płatności za nie.</w:t>
            </w:r>
          </w:p>
        </w:tc>
      </w:tr>
      <w:tr w:rsidR="0090649E" w:rsidRPr="006D3578" w14:paraId="3FBC9C3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37A0F29"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2CA48CD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naliczanie opłaty dla osób posiadających psy.</w:t>
            </w:r>
          </w:p>
        </w:tc>
      </w:tr>
      <w:tr w:rsidR="0090649E" w:rsidRPr="006D3578" w14:paraId="5494A8F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1C241C6"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5462279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nanoszenie ulg i zwolnień dla osób posiadających psy.</w:t>
            </w:r>
          </w:p>
        </w:tc>
      </w:tr>
      <w:tr w:rsidR="0090649E" w:rsidRPr="006D3578" w14:paraId="5BC5CC2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6622C38D"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5EB4DE6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wyszukiwanie podatnika min. wg następujących kryteriów: nazwiska, imienia, adresu zamieszkania, numeru PESEL, NIP, REGON, numeru karty kontowej.</w:t>
            </w:r>
          </w:p>
        </w:tc>
      </w:tr>
      <w:tr w:rsidR="0090649E" w:rsidRPr="006D3578" w14:paraId="42230DA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E358B65"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7731875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wykorzystywać istniejący urzędowy rejestr TERYT w powiązaniu z bazą PNA (podpowiadany kod pocztowy w zależności od adresu: miejscowość, ulica lub numer domu).</w:t>
            </w:r>
          </w:p>
        </w:tc>
      </w:tr>
      <w:tr w:rsidR="0090649E" w:rsidRPr="006D3578" w14:paraId="64B2CD0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5CF4D61"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0CD8654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wydruk rejestru przypisów i odpisów.</w:t>
            </w:r>
          </w:p>
        </w:tc>
      </w:tr>
      <w:tr w:rsidR="0090649E" w:rsidRPr="006D3578" w14:paraId="45CB016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A707D21"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087D30E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pozwalać na wprowadzenie aktualnych stawek opłaty za posiadanie psa na podstawie uchwały rady.</w:t>
            </w:r>
          </w:p>
        </w:tc>
      </w:tr>
      <w:tr w:rsidR="0090649E" w:rsidRPr="006D3578" w14:paraId="7AA1FC9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8020904"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2120993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dokonywanie przypisów, odpisów oraz nanoszenie nadpłat bezpośrednio na kontach syntetycznych księgi głównej, ewidencji księgowej urzędu.</w:t>
            </w:r>
          </w:p>
        </w:tc>
      </w:tr>
      <w:tr w:rsidR="0090649E" w:rsidRPr="006D3578" w14:paraId="4E598E8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363F623"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1CE6691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posiadać wbudowaną bazę niezbędnych słowników, która umożliwia wielokrotne wykorzystywanie i modyfikowanie raz wprowadzonych do systemu danych.</w:t>
            </w:r>
          </w:p>
        </w:tc>
      </w:tr>
      <w:tr w:rsidR="0090649E" w:rsidRPr="006D3578" w14:paraId="31D6CC36"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CBE040C"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00AE17E1"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posiadać możliwość wygenerowania indywidualnych numerów kont bankowych i wysłania odpowiednich zawiadomień do podatników.</w:t>
            </w:r>
          </w:p>
        </w:tc>
      </w:tr>
      <w:tr w:rsidR="0090649E" w:rsidRPr="006D3578" w14:paraId="17215F0C"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864F34F"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73D6EBC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eksport danych widocznych na ekranie do arkusza kalkulacyjnego.</w:t>
            </w:r>
          </w:p>
        </w:tc>
      </w:tr>
      <w:tr w:rsidR="0090649E" w:rsidRPr="006D3578" w14:paraId="007C781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6480E5F"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455C497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rejestrować zmiany danych osobowych wraz z wizualizacją zmienianych danych.</w:t>
            </w:r>
          </w:p>
        </w:tc>
      </w:tr>
      <w:tr w:rsidR="0090649E" w:rsidRPr="006D3578" w14:paraId="1114082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216B902"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7CC4483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p>
        </w:tc>
      </w:tr>
      <w:tr w:rsidR="0090649E" w:rsidRPr="006D3578" w14:paraId="08E3B2C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88A9338"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073EA24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wykorzystanie adresu korespondencyjnego kontrahenta -w kontekście każdego konta podatnika</w:t>
            </w:r>
            <w:r>
              <w:t>.</w:t>
            </w:r>
          </w:p>
        </w:tc>
      </w:tr>
      <w:tr w:rsidR="0090649E" w:rsidRPr="006D3578" w14:paraId="61CE43AD"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24ED00B"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448FF59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wyszukiwanie w Bazie Adresów Elektronicznych (BAE) w trybie indywidualnym i masowym adresów do doręczeń elektronicznych (ADE)</w:t>
            </w:r>
            <w:r>
              <w:t>.</w:t>
            </w:r>
          </w:p>
        </w:tc>
      </w:tr>
      <w:tr w:rsidR="0090649E" w:rsidRPr="006D3578" w14:paraId="7629E342"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107342A"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noWrap/>
            <w:hideMark/>
          </w:tcPr>
          <w:p w14:paraId="4C6913D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umożliwiać zapisywanie w trybie indywidualnym i masowym adresów do doręczeń elektronicznych (ADE)</w:t>
            </w:r>
            <w:r>
              <w:t>.</w:t>
            </w:r>
          </w:p>
        </w:tc>
      </w:tr>
      <w:tr w:rsidR="0090649E" w:rsidRPr="006D3578" w14:paraId="003618E1"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0004CDE" w14:textId="77777777" w:rsidR="00710828" w:rsidRPr="006D3578" w:rsidRDefault="00710828">
            <w:pPr>
              <w:pStyle w:val="Akapitzlist"/>
              <w:numPr>
                <w:ilvl w:val="0"/>
                <w:numId w:val="82"/>
              </w:numPr>
              <w:spacing w:line="276" w:lineRule="auto"/>
              <w:contextualSpacing w:val="0"/>
              <w:jc w:val="center"/>
              <w:rPr>
                <w:rFonts w:eastAsia="Times New Roman" w:cstheme="minorHAnsi"/>
                <w:color w:val="000000"/>
                <w:lang w:eastAsia="pl-PL"/>
              </w:rPr>
            </w:pPr>
          </w:p>
        </w:tc>
        <w:tc>
          <w:tcPr>
            <w:tcW w:w="0" w:type="auto"/>
            <w:hideMark/>
          </w:tcPr>
          <w:p w14:paraId="6691BE1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OPP musi posiadać mechanizmy umożliwiające weryfikację poprawności danych na potrzeby integracji z rejestrami centralnymi w zakresie, m.in.:</w:t>
            </w:r>
            <w:r w:rsidRPr="006D3578">
              <w:br/>
              <w:t>- numerów identyfikacyjnych PESEL, NIP, REGON</w:t>
            </w:r>
            <w:r>
              <w:t>;</w:t>
            </w:r>
            <w:r w:rsidRPr="006D3578">
              <w:br/>
              <w:t>- numeru telefonu</w:t>
            </w:r>
            <w:r>
              <w:t>;</w:t>
            </w:r>
            <w:r w:rsidRPr="006D3578">
              <w:br/>
              <w:t>- adresu email</w:t>
            </w:r>
            <w:r>
              <w:t>;</w:t>
            </w:r>
            <w:r w:rsidRPr="006D3578">
              <w:br/>
              <w:t>- adresów (zgodność z bazą TERYT)</w:t>
            </w:r>
            <w:r>
              <w:t>.</w:t>
            </w:r>
          </w:p>
        </w:tc>
      </w:tr>
    </w:tbl>
    <w:p w14:paraId="600D91C6" w14:textId="77777777" w:rsidR="00710828" w:rsidRDefault="00710828" w:rsidP="0090649E">
      <w:pPr>
        <w:pStyle w:val="Nagwek3"/>
        <w:numPr>
          <w:ilvl w:val="3"/>
          <w:numId w:val="1"/>
        </w:numPr>
        <w:ind w:left="993" w:hanging="932"/>
      </w:pPr>
      <w:bookmarkStart w:id="52" w:name="_Toc174358581"/>
      <w:r w:rsidRPr="001B66F8">
        <w:t>Obsługa Dzierżawy (OD)</w:t>
      </w:r>
      <w:bookmarkEnd w:id="52"/>
    </w:p>
    <w:tbl>
      <w:tblPr>
        <w:tblStyle w:val="Tabelasiatki1jasna"/>
        <w:tblW w:w="0" w:type="auto"/>
        <w:tblLook w:val="04A0" w:firstRow="1" w:lastRow="0" w:firstColumn="1" w:lastColumn="0" w:noHBand="0" w:noVBand="1"/>
      </w:tblPr>
      <w:tblGrid>
        <w:gridCol w:w="486"/>
        <w:gridCol w:w="8574"/>
      </w:tblGrid>
      <w:tr w:rsidR="00710828" w:rsidRPr="006D3578" w14:paraId="5F3840DF" w14:textId="77777777" w:rsidTr="00906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9E49DA" w14:textId="77777777" w:rsidR="00710828" w:rsidRPr="006D3578" w:rsidRDefault="00710828" w:rsidP="0090649E">
            <w:pPr>
              <w:spacing w:line="276" w:lineRule="auto"/>
            </w:pPr>
            <w:r w:rsidRPr="006D3578">
              <w:t>Lp.</w:t>
            </w:r>
          </w:p>
        </w:tc>
        <w:tc>
          <w:tcPr>
            <w:tcW w:w="0" w:type="auto"/>
            <w:hideMark/>
          </w:tcPr>
          <w:p w14:paraId="6A83D967" w14:textId="77777777" w:rsidR="00710828" w:rsidRPr="006D357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6D3578">
              <w:t>Opis minimalnych wymagań:</w:t>
            </w:r>
          </w:p>
        </w:tc>
      </w:tr>
      <w:tr w:rsidR="00710828" w:rsidRPr="006D3578" w14:paraId="06082092"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C1D9FE7"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678C222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obsługę umów dzierżaw i najmu poprzez utworzenie kart kontowych płatników.</w:t>
            </w:r>
          </w:p>
        </w:tc>
      </w:tr>
      <w:tr w:rsidR="00710828" w:rsidRPr="006D3578" w14:paraId="00A0640E"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0D63D10"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35F12EE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pozwalać na wprowadzenie informacji dotyczących umów dzierżawnych i dzierżawionych nieruchomości.</w:t>
            </w:r>
          </w:p>
        </w:tc>
      </w:tr>
      <w:tr w:rsidR="00710828" w:rsidRPr="006D3578" w14:paraId="4D92A35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42B24C2"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262DFEB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pozwalać na wprowadzenie informacji dotyczących dzierżawców w trybie ręcznym oraz poprzez wykorzystanie danych słownikowych.</w:t>
            </w:r>
          </w:p>
        </w:tc>
      </w:tr>
      <w:tr w:rsidR="00710828" w:rsidRPr="006D3578" w14:paraId="47B2244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D9025E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6E0B6F1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posiadać wbudowaną bazę niezbędnych słowników, która umożliwia wielokrotne wykorzystywanie i modyfikowanie raz wprowadzonych do systemu danych.</w:t>
            </w:r>
          </w:p>
        </w:tc>
      </w:tr>
      <w:tr w:rsidR="00710828" w:rsidRPr="006D3578" w14:paraId="5EED399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8262D3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0BA1F2D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pozwalać na naliczanie opłat na każdy rok.</w:t>
            </w:r>
          </w:p>
        </w:tc>
      </w:tr>
      <w:tr w:rsidR="00710828" w:rsidRPr="006D3578" w14:paraId="32D9895A"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DC6D40F"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5FC20F8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wykorzystywać istniejący urzędowy rejestr TERYT w powiązaniu z bazą PNA (podpowiadany kod pocztowy w zależności od adresu: miejscowość, ulica lub numer domu).</w:t>
            </w:r>
          </w:p>
        </w:tc>
      </w:tr>
      <w:tr w:rsidR="00710828" w:rsidRPr="006D3578" w14:paraId="623C323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5E771218"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18FDF8B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dokonywanie przypisów, odpisów oraz nanoszenie nadpłat bezpośrednio na kontach syntetycznych księgi głównej, ewidencji księgowej urzędu.</w:t>
            </w:r>
          </w:p>
        </w:tc>
      </w:tr>
      <w:tr w:rsidR="00710828" w:rsidRPr="006D3578" w14:paraId="27A220A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A5F53BA"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761BE80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wyszukiwanie płatnika min. wg następujących kryteriów: nazwiska, imienia, adresu zamieszkania, numeru PESEL, NIP, REGON, adresu nieruchomości (działki), numeru jednostki rejestrowej, numeru działki, obrębu, księgi wieczystej, numeru karty kontowej.</w:t>
            </w:r>
          </w:p>
        </w:tc>
      </w:tr>
      <w:tr w:rsidR="00710828" w:rsidRPr="006D3578" w14:paraId="02169310"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11CA752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1EFD9A5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wydruk rejestru przypisów i odpisów.</w:t>
            </w:r>
          </w:p>
        </w:tc>
      </w:tr>
      <w:tr w:rsidR="00710828" w:rsidRPr="006D3578" w14:paraId="1238FA2F"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7147AA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27B2D24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pozwalać na wprowadzenie aktualnych stawek czynszu najmu i dzierżawy na podstawie uchwały rady.</w:t>
            </w:r>
          </w:p>
        </w:tc>
      </w:tr>
      <w:tr w:rsidR="00710828" w:rsidRPr="006D3578" w14:paraId="2467A5C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EE28623"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4340B4D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posiadać możliwość wygenerowania indywidualnych numerów kont bankowych i wysłania odpowiednich zawiadomień do podatników.</w:t>
            </w:r>
          </w:p>
        </w:tc>
      </w:tr>
      <w:tr w:rsidR="00710828" w:rsidRPr="006D3578" w14:paraId="6492FF8B"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374FAA2C"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06401C8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eksport danych widocznych na ekranie do arkusza kalkulacyjnego.</w:t>
            </w:r>
          </w:p>
        </w:tc>
      </w:tr>
      <w:tr w:rsidR="00710828" w:rsidRPr="006D3578" w14:paraId="2E12DF47"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7662608B"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371EA7A9"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rejestrować zmiany danych osobowych wraz z wizualizacją zmienianych danych</w:t>
            </w:r>
          </w:p>
        </w:tc>
      </w:tr>
      <w:tr w:rsidR="00710828" w:rsidRPr="006D3578" w14:paraId="34F3C7D5"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50C7B50"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6AE381B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r>
              <w:t>.</w:t>
            </w:r>
          </w:p>
        </w:tc>
      </w:tr>
      <w:tr w:rsidR="00710828" w:rsidRPr="006D3578" w14:paraId="30B24868"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07461085"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25F4858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wykorzystanie adresu korespondencyjnego kontrahenta w kontekście każdego konta podatnika</w:t>
            </w:r>
            <w:r>
              <w:t>.</w:t>
            </w:r>
          </w:p>
        </w:tc>
      </w:tr>
      <w:tr w:rsidR="00710828" w:rsidRPr="006D3578" w14:paraId="6CCB2479"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2908D81"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3E9171E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wyszukiwanie w Bazie Adresów Elektronicznych (BAE) w trybie indywidualnym i masowym adresów do doręczeń elektronicznych (ADE)</w:t>
            </w:r>
            <w:r>
              <w:t>.</w:t>
            </w:r>
          </w:p>
        </w:tc>
      </w:tr>
      <w:tr w:rsidR="0090649E" w:rsidRPr="006D3578" w14:paraId="6BB8AEB4"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48431E55"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51EF7DC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umożliwiać zapisywanie w trybie indywidualnym i masowym adresów do doręczeń elektronicznych (ADE)</w:t>
            </w:r>
            <w:r>
              <w:t>.</w:t>
            </w:r>
          </w:p>
        </w:tc>
      </w:tr>
      <w:tr w:rsidR="0090649E" w:rsidRPr="006D3578" w14:paraId="6FD5CFF3" w14:textId="77777777" w:rsidTr="0090649E">
        <w:tc>
          <w:tcPr>
            <w:cnfStyle w:val="001000000000" w:firstRow="0" w:lastRow="0" w:firstColumn="1" w:lastColumn="0" w:oddVBand="0" w:evenVBand="0" w:oddHBand="0" w:evenHBand="0" w:firstRowFirstColumn="0" w:firstRowLastColumn="0" w:lastRowFirstColumn="0" w:lastRowLastColumn="0"/>
            <w:tcW w:w="0" w:type="auto"/>
            <w:noWrap/>
          </w:tcPr>
          <w:p w14:paraId="27131BD0" w14:textId="77777777" w:rsidR="00710828" w:rsidRPr="006D3578" w:rsidRDefault="00710828">
            <w:pPr>
              <w:pStyle w:val="Akapitzlist"/>
              <w:numPr>
                <w:ilvl w:val="0"/>
                <w:numId w:val="86"/>
              </w:numPr>
              <w:spacing w:line="276" w:lineRule="auto"/>
              <w:contextualSpacing w:val="0"/>
              <w:jc w:val="center"/>
              <w:rPr>
                <w:rFonts w:eastAsia="Times New Roman" w:cstheme="minorHAnsi"/>
                <w:color w:val="000000"/>
                <w:lang w:eastAsia="pl-PL"/>
              </w:rPr>
            </w:pPr>
          </w:p>
        </w:tc>
        <w:tc>
          <w:tcPr>
            <w:tcW w:w="0" w:type="auto"/>
            <w:hideMark/>
          </w:tcPr>
          <w:p w14:paraId="231ECE1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OD musi posiadać mechanizmy umożliwiające weryfikację poprawności danych na potrzeby integracji z rejestrami centralnymi w zakresie, m.in.:</w:t>
            </w:r>
            <w:r w:rsidRPr="006D3578">
              <w:br/>
              <w:t>- numerów identyfikacyjnych PESEL, NIP, REGON</w:t>
            </w:r>
            <w:r>
              <w:t>;</w:t>
            </w:r>
            <w:r w:rsidRPr="006D3578">
              <w:br/>
              <w:t>- numeru telefonu</w:t>
            </w:r>
            <w:r>
              <w:t>;</w:t>
            </w:r>
            <w:r w:rsidRPr="006D3578">
              <w:br/>
              <w:t>- adresu email</w:t>
            </w:r>
            <w:r>
              <w:t>;</w:t>
            </w:r>
            <w:r w:rsidRPr="006D3578">
              <w:br/>
              <w:t>- adresów (zgodność z bazą TERYT)</w:t>
            </w:r>
            <w:r>
              <w:t>.</w:t>
            </w:r>
          </w:p>
        </w:tc>
      </w:tr>
    </w:tbl>
    <w:p w14:paraId="78979DED" w14:textId="77777777" w:rsidR="00710828" w:rsidRDefault="00710828" w:rsidP="00710828"/>
    <w:p w14:paraId="6B9288A7" w14:textId="77777777" w:rsidR="00710828" w:rsidRDefault="00710828" w:rsidP="0090649E">
      <w:pPr>
        <w:pStyle w:val="Nagwek3"/>
        <w:numPr>
          <w:ilvl w:val="3"/>
          <w:numId w:val="1"/>
        </w:numPr>
        <w:ind w:left="993" w:hanging="932"/>
      </w:pPr>
      <w:bookmarkStart w:id="53" w:name="_Toc174358582"/>
      <w:r w:rsidRPr="001B66F8">
        <w:t>Obsługa Wieczystego Użytkowania (OWU)</w:t>
      </w:r>
      <w:bookmarkEnd w:id="53"/>
    </w:p>
    <w:tbl>
      <w:tblPr>
        <w:tblStyle w:val="Tabelasiatki1jasna"/>
        <w:tblW w:w="0" w:type="auto"/>
        <w:tblLook w:val="04A0" w:firstRow="1" w:lastRow="0" w:firstColumn="1" w:lastColumn="0" w:noHBand="0" w:noVBand="1"/>
      </w:tblPr>
      <w:tblGrid>
        <w:gridCol w:w="433"/>
        <w:gridCol w:w="8627"/>
      </w:tblGrid>
      <w:tr w:rsidR="00710828" w:rsidRPr="006D3578" w14:paraId="22B3035F"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915CBC" w14:textId="77777777" w:rsidR="00710828" w:rsidRPr="006D3578" w:rsidRDefault="00710828" w:rsidP="003D3535">
            <w:pPr>
              <w:ind w:right="-81"/>
            </w:pPr>
            <w:r w:rsidRPr="006D3578">
              <w:t>Lp.</w:t>
            </w:r>
          </w:p>
        </w:tc>
        <w:tc>
          <w:tcPr>
            <w:tcW w:w="0" w:type="auto"/>
            <w:hideMark/>
          </w:tcPr>
          <w:p w14:paraId="369F920E" w14:textId="77777777" w:rsidR="00710828" w:rsidRPr="006D3578" w:rsidRDefault="00710828" w:rsidP="003D3535">
            <w:pPr>
              <w:cnfStyle w:val="100000000000" w:firstRow="1" w:lastRow="0" w:firstColumn="0" w:lastColumn="0" w:oddVBand="0" w:evenVBand="0" w:oddHBand="0" w:evenHBand="0" w:firstRowFirstColumn="0" w:firstRowLastColumn="0" w:lastRowFirstColumn="0" w:lastRowLastColumn="0"/>
            </w:pPr>
            <w:r w:rsidRPr="006D3578">
              <w:t>Opis minimalnych wymagań:</w:t>
            </w:r>
          </w:p>
        </w:tc>
      </w:tr>
      <w:tr w:rsidR="00710828" w:rsidRPr="006D3578" w14:paraId="083F45A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89516A6"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1A92AE8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obsługę umów użytkowania wieczystego poprzez utworzenie kart kontowych płatników.</w:t>
            </w:r>
          </w:p>
        </w:tc>
      </w:tr>
      <w:tr w:rsidR="00710828" w:rsidRPr="006D3578" w14:paraId="18E7D8A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E6080EB"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573EA25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prowadzenie umów w powiązaniu z danymi pochodzącymi z ewidencji gruntów</w:t>
            </w:r>
          </w:p>
        </w:tc>
      </w:tr>
      <w:tr w:rsidR="00710828" w:rsidRPr="006D3578" w14:paraId="46763D4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170273D"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169E0017"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wprowadzenie informacji dotyczących użytkowników z możliwością wykorzystania informacji z Rejestrem mieszkańców.</w:t>
            </w:r>
          </w:p>
        </w:tc>
      </w:tr>
      <w:tr w:rsidR="00710828" w:rsidRPr="006D3578" w14:paraId="36E7703A"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119E592"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1988F9E4"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wydruk informacji o wysokości opłaty za użytkowanie wieczyste.</w:t>
            </w:r>
          </w:p>
        </w:tc>
      </w:tr>
      <w:tr w:rsidR="00710828" w:rsidRPr="006D3578" w14:paraId="6C21BA64"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7C93716"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2D5334EA"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wprowadzenie ulg i bonifikat od opłaty z tytułu użytkowania wieczystego.</w:t>
            </w:r>
          </w:p>
        </w:tc>
      </w:tr>
      <w:tr w:rsidR="00710828" w:rsidRPr="006D3578" w14:paraId="00EC265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4F86FCF"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29E63E2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wyszukiwanie użytkownika wieczystego min. wg następujących kryteriów: nazwiska, imienia, adresu zamieszkania, numeru PESEL, NIP, REGON, adresu nieruchomości (działki), numeru jednostki rejestrowej, numeru działki, obrębu, księgi wieczystej, numeru karty kontowej.</w:t>
            </w:r>
          </w:p>
        </w:tc>
      </w:tr>
      <w:tr w:rsidR="00710828" w:rsidRPr="006D3578" w14:paraId="5B6D842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E883B02"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4B4CC6A5"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wykorzystywać istniejący urzędowy rejestr TERYT w powiązaniu z bazą PNA (podpowiadany kod pocztowy w zależności od adresu: miejscowość, ulica lub numer domu).</w:t>
            </w:r>
          </w:p>
        </w:tc>
      </w:tr>
      <w:tr w:rsidR="00710828" w:rsidRPr="006D3578" w14:paraId="6E170AF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374A331"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7CA55767"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dokonywanie przypisów, odpisów oraz nanoszenie nadpłat bezpośrednio na kontach syntetycznych księgi głównej, ewidencji księgowej urzędu.</w:t>
            </w:r>
          </w:p>
        </w:tc>
      </w:tr>
      <w:tr w:rsidR="00710828" w:rsidRPr="006D3578" w14:paraId="427A199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50DA6CA"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77C4583D"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generowanie faktur VAT.</w:t>
            </w:r>
          </w:p>
        </w:tc>
      </w:tr>
      <w:tr w:rsidR="00710828" w:rsidRPr="006D3578" w14:paraId="27E4ADB3"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1349264"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38E0ECA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umożliwia wydruk rejestru przypisów i odpisów.</w:t>
            </w:r>
          </w:p>
        </w:tc>
      </w:tr>
      <w:tr w:rsidR="00710828" w:rsidRPr="006D3578" w14:paraId="7FE91D6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AE86161"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0FEC864E"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posiadać możliwość wygenerowania indywidualnych numerów kont bankowych i wysłania odpowiednich zawiadomień do podatników.</w:t>
            </w:r>
          </w:p>
        </w:tc>
      </w:tr>
      <w:tr w:rsidR="00710828" w:rsidRPr="006D3578" w14:paraId="594C83F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D1AB631"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74CC3650"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rozliczenie opłaty rocznej w przypadku w przypadku zbycia prawa użytkowania wieczystego w ciągu roku.</w:t>
            </w:r>
          </w:p>
        </w:tc>
      </w:tr>
      <w:tr w:rsidR="00710828" w:rsidRPr="006D3578" w14:paraId="154FF4DF"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76F5998"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35CD0545"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eksport danych widocznych na ekranie do arkusza kalkulacyjnego.</w:t>
            </w:r>
          </w:p>
        </w:tc>
      </w:tr>
      <w:tr w:rsidR="00710828" w:rsidRPr="006D3578" w14:paraId="769401D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771C975"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234A5B0F"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rejestrować zmiany danych osobowych wraz z wizualizacją zmienianych danych</w:t>
            </w:r>
            <w:r>
              <w:t>.</w:t>
            </w:r>
          </w:p>
        </w:tc>
      </w:tr>
      <w:tr w:rsidR="00710828" w:rsidRPr="006D3578" w14:paraId="779FFCE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717D2E7"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58029F24"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r>
              <w:t>.</w:t>
            </w:r>
          </w:p>
        </w:tc>
      </w:tr>
      <w:tr w:rsidR="00710828" w:rsidRPr="006D3578" w14:paraId="6987BF7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FB5CEB5"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0CC7D6CA"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wykorzystanie adresu korespondencyjnego kontrahenta w kontekście każdego konta podatnika</w:t>
            </w:r>
            <w:r>
              <w:t>.</w:t>
            </w:r>
          </w:p>
        </w:tc>
      </w:tr>
      <w:tr w:rsidR="00710828" w:rsidRPr="006D3578" w14:paraId="6F4BB53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7C978B9"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27291D09"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wprowadzanie aktualizacji opłaty rocznej oraz dokonania przypisu po aktualizacji także w przypadku, gdy zaktualizowana wysokość opłaty rocznej przewyższa co najmniej dwukrotnie wysokość dotychczasowej opłaty rocznej.</w:t>
            </w:r>
          </w:p>
        </w:tc>
      </w:tr>
      <w:tr w:rsidR="00710828" w:rsidRPr="006D3578" w14:paraId="594AB53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673DBBE"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65C1DD11"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wyszukiwanie w Bazie Adresów Elektronicznych (BAE) w trybie indywidualnym i masowym adresów do doręczeń elektronicznych (ADE)</w:t>
            </w:r>
            <w:r>
              <w:t>.</w:t>
            </w:r>
          </w:p>
        </w:tc>
      </w:tr>
      <w:tr w:rsidR="00710828" w:rsidRPr="006D3578" w14:paraId="6F67C78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2179365"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noWrap/>
            <w:hideMark/>
          </w:tcPr>
          <w:p w14:paraId="7D7E3FF0"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umożliwiać zapisywanie w trybie indywidualnym i masowym adresów do doręczeń elektronicznych (ADE)</w:t>
            </w:r>
            <w:r>
              <w:t>.</w:t>
            </w:r>
          </w:p>
        </w:tc>
      </w:tr>
      <w:tr w:rsidR="00710828" w:rsidRPr="006D3578" w14:paraId="0568F64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B5DA0A9"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51E97CE3"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musi posiadać mechanizmy umożliwiające weryfikację poprawności danych na potrzeby integracji z rejestrami centralnymi w zakresie, m.in.:</w:t>
            </w:r>
            <w:r w:rsidRPr="006D3578">
              <w:br/>
              <w:t>- numerów identyfikacyjnych PESEL, NIP, REGON</w:t>
            </w:r>
            <w:r>
              <w:t>;</w:t>
            </w:r>
            <w:r w:rsidRPr="006D3578">
              <w:br/>
              <w:t>- numeru telefonu</w:t>
            </w:r>
            <w:r>
              <w:t>;</w:t>
            </w:r>
            <w:r w:rsidRPr="006D3578">
              <w:br/>
              <w:t>- adresu email</w:t>
            </w:r>
            <w:r>
              <w:t>;</w:t>
            </w:r>
            <w:r w:rsidRPr="006D3578">
              <w:br/>
              <w:t>- adresów (zgodność z bazą TERYT)</w:t>
            </w:r>
            <w:r>
              <w:t>.</w:t>
            </w:r>
          </w:p>
        </w:tc>
      </w:tr>
      <w:tr w:rsidR="00710828" w:rsidRPr="006D3578" w14:paraId="3E42DF9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6BD6F51" w14:textId="77777777" w:rsidR="00710828" w:rsidRPr="006D3578" w:rsidRDefault="00710828">
            <w:pPr>
              <w:pStyle w:val="Akapitzlist"/>
              <w:numPr>
                <w:ilvl w:val="0"/>
                <w:numId w:val="83"/>
              </w:numPr>
              <w:spacing w:line="276" w:lineRule="auto"/>
              <w:jc w:val="center"/>
              <w:rPr>
                <w:rFonts w:eastAsia="Times New Roman" w:cstheme="minorHAnsi"/>
                <w:color w:val="000000"/>
                <w:lang w:eastAsia="pl-PL"/>
              </w:rPr>
            </w:pPr>
          </w:p>
        </w:tc>
        <w:tc>
          <w:tcPr>
            <w:tcW w:w="0" w:type="auto"/>
            <w:hideMark/>
          </w:tcPr>
          <w:p w14:paraId="4C64489F" w14:textId="77777777" w:rsidR="00710828" w:rsidRPr="006D3578" w:rsidRDefault="00710828" w:rsidP="003D3535">
            <w:pPr>
              <w:cnfStyle w:val="000000000000" w:firstRow="0" w:lastRow="0" w:firstColumn="0" w:lastColumn="0" w:oddVBand="0" w:evenVBand="0" w:oddHBand="0" w:evenHBand="0" w:firstRowFirstColumn="0" w:firstRowLastColumn="0" w:lastRowFirstColumn="0" w:lastRowLastColumn="0"/>
            </w:pPr>
            <w:r w:rsidRPr="006D3578">
              <w:t>OWU ma umożliwiać wydruk dokumentów z wybranym zakresem danych bez konieczności każdo</w:t>
            </w:r>
            <w:r>
              <w:t>razo</w:t>
            </w:r>
            <w:r w:rsidRPr="006D3578">
              <w:t>wej parametryzacji zgodnie z:</w:t>
            </w:r>
            <w:r w:rsidRPr="006D3578">
              <w:br/>
              <w:t>- jednym szablonem raportu dla wszystkich użytkowników</w:t>
            </w:r>
            <w:r>
              <w:t>;</w:t>
            </w:r>
            <w:r w:rsidRPr="006D3578">
              <w:t xml:space="preserve"> </w:t>
            </w:r>
            <w:r w:rsidRPr="006D3578">
              <w:br/>
              <w:t>- indywidualnymi szablonami raportu dla użytkowników</w:t>
            </w:r>
            <w:r>
              <w:t>.</w:t>
            </w:r>
          </w:p>
        </w:tc>
      </w:tr>
    </w:tbl>
    <w:p w14:paraId="3A7BF83F" w14:textId="77777777" w:rsidR="00710828" w:rsidRDefault="00710828" w:rsidP="0090649E">
      <w:pPr>
        <w:pStyle w:val="Nagwek3"/>
        <w:numPr>
          <w:ilvl w:val="3"/>
          <w:numId w:val="1"/>
        </w:numPr>
        <w:ind w:left="993" w:hanging="932"/>
      </w:pPr>
      <w:bookmarkStart w:id="54" w:name="_Toc174358583"/>
      <w:r w:rsidRPr="001B66F8">
        <w:t>Obsługa Księgowości i Windykacji Podatkowej (OKiWP)</w:t>
      </w:r>
      <w:bookmarkEnd w:id="54"/>
    </w:p>
    <w:tbl>
      <w:tblPr>
        <w:tblStyle w:val="Tabelasiatki1jasna"/>
        <w:tblW w:w="0" w:type="auto"/>
        <w:tblLook w:val="04A0" w:firstRow="1" w:lastRow="0" w:firstColumn="1" w:lastColumn="0" w:noHBand="0" w:noVBand="1"/>
      </w:tblPr>
      <w:tblGrid>
        <w:gridCol w:w="468"/>
        <w:gridCol w:w="8592"/>
      </w:tblGrid>
      <w:tr w:rsidR="00710828" w:rsidRPr="006D3578" w14:paraId="7BE58F21"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0EF6293" w14:textId="77777777" w:rsidR="00710828" w:rsidRPr="006D3578" w:rsidRDefault="00710828" w:rsidP="0090649E">
            <w:pPr>
              <w:spacing w:line="276" w:lineRule="auto"/>
              <w:ind w:right="-51"/>
            </w:pPr>
            <w:r w:rsidRPr="006D3578">
              <w:t>Lp.</w:t>
            </w:r>
          </w:p>
        </w:tc>
        <w:tc>
          <w:tcPr>
            <w:tcW w:w="9201" w:type="dxa"/>
            <w:hideMark/>
          </w:tcPr>
          <w:p w14:paraId="3AA58B80" w14:textId="77777777" w:rsidR="00710828" w:rsidRPr="006D3578"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6D3578">
              <w:t>Opis minimalnych wymagań:</w:t>
            </w:r>
          </w:p>
        </w:tc>
      </w:tr>
      <w:tr w:rsidR="00710828" w:rsidRPr="006D3578" w14:paraId="0B202D2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0B0D8D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B7B0FF7"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procesu rejestrowania i rozliczania należności z tytułu różnych podatków i opłat dokonywanych przez zobowiązanych na rzecz urzędu.</w:t>
            </w:r>
          </w:p>
        </w:tc>
      </w:tr>
      <w:tr w:rsidR="00710828" w:rsidRPr="006D3578" w14:paraId="7516AE8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C701FE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483F33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rejestrację operacji finansowych (wpłaty, zwroty, przeksięgowania, nadpłaty, kwoty do wyjaśnienia) i rozliczenia tych operacji na kartotekach płatników.</w:t>
            </w:r>
          </w:p>
        </w:tc>
      </w:tr>
      <w:tr w:rsidR="00710828" w:rsidRPr="006D3578" w14:paraId="4DFA3D3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232E65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5BC259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decyzji o umorzeniu zaległości oraz o rozłożeniu płatności na raty.</w:t>
            </w:r>
          </w:p>
        </w:tc>
      </w:tr>
      <w:tr w:rsidR="00710828" w:rsidRPr="006D3578" w14:paraId="2B5EA42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40A419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8840271"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decyzji o wygaszeniu w całości rat decyzji o odroczeniu lub rozłożeniu płatności na raty.</w:t>
            </w:r>
          </w:p>
        </w:tc>
      </w:tr>
      <w:tr w:rsidR="00710828" w:rsidRPr="006D3578" w14:paraId="4F8F041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8CC7D1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7E74D59"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W oparciu o bazę podatników prowadzoną w Urzędzie, moduł musi umożliwiać uzyskanie informacji oraz wydanie zaświadczenia o zaleganiu lub niezaleganiu w płatnościach, osoby wnioskującej o zaświadczenie.</w:t>
            </w:r>
          </w:p>
        </w:tc>
      </w:tr>
      <w:tr w:rsidR="00710828" w:rsidRPr="006D3578" w14:paraId="5AD8551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C9C6EAC"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84E9C8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współpracować z czytnikami kodów kreskowych i umożliwiać drukowanie upomnień i wezwań do zapłaty z kodem kreskowym do odczytania przez pozostałe moduły.</w:t>
            </w:r>
          </w:p>
        </w:tc>
      </w:tr>
      <w:tr w:rsidR="00710828" w:rsidRPr="006D3578" w14:paraId="38FE4116"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8452FF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14E040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automatyczne rozdysponowanie wpłaconej przez podatnika kwoty według przepisu art. 55 § 2 – ustawy – Ordynacja podatkowa.</w:t>
            </w:r>
          </w:p>
        </w:tc>
      </w:tr>
      <w:tr w:rsidR="00710828" w:rsidRPr="006D3578" w14:paraId="235B2FD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D13C51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A7C732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rejestrowanie wpłat z podpowiedzią odsetek w przypadku wpłat po terminie.</w:t>
            </w:r>
          </w:p>
        </w:tc>
      </w:tr>
      <w:tr w:rsidR="00710828" w:rsidRPr="006D3578" w14:paraId="797D977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C46D7D7"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4D34EA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prowadzenie tzw. “miękkiej“ windykacji (np. w postaci powiadomień SMS).</w:t>
            </w:r>
          </w:p>
        </w:tc>
      </w:tr>
      <w:tr w:rsidR="00710828" w:rsidRPr="006D3578" w14:paraId="3918428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228838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74B917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upomnień oraz wezwań do zapłaty (wystawianie, wydruk, prowadzenie rejestru).</w:t>
            </w:r>
          </w:p>
        </w:tc>
      </w:tr>
      <w:tr w:rsidR="00710828" w:rsidRPr="006D3578" w14:paraId="51C442C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2BCBC4F"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D91144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drukowanie nalepek dla adresatów upomnień i wezwań do zapłaty wraz z kodem kreskowym.</w:t>
            </w:r>
          </w:p>
        </w:tc>
      </w:tr>
      <w:tr w:rsidR="00710828" w:rsidRPr="006D3578" w14:paraId="44B8B16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143D690"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28B4A9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anulowanie upomnienia lub wezwania do zapłaty i kosztów związanych z jego wystawieniem.</w:t>
            </w:r>
          </w:p>
        </w:tc>
      </w:tr>
      <w:tr w:rsidR="00710828" w:rsidRPr="006D3578" w14:paraId="4978EBA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C7AD1F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ED62C9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wystawienie upomnień oraz wezwań do zapłaty pojedynczo lub masowo.</w:t>
            </w:r>
          </w:p>
        </w:tc>
      </w:tr>
      <w:tr w:rsidR="00710828" w:rsidRPr="006D3578" w14:paraId="6DB824B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EF44C5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D22739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wystawienie upomnienia lub wezwania do zapłaty na wybrany dzień księgowy oraz na dowolną liczbę należności.</w:t>
            </w:r>
          </w:p>
        </w:tc>
      </w:tr>
      <w:tr w:rsidR="00710828" w:rsidRPr="006D3578" w14:paraId="352C00D4"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4C66672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F907D8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dobór należności dla wystawianych upomnień w oparciu o kryteria czasowe (liczba miesięcy od powstania należności) oraz kryteria kwotowe (saldo pojedynczego rozrachunku lub sumarycznej kwoty na poziomie konta podatnika)</w:t>
            </w:r>
          </w:p>
        </w:tc>
      </w:tr>
      <w:tr w:rsidR="00710828" w:rsidRPr="006D3578" w14:paraId="7B235E9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428909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340E1C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naliczanie odsetek dla należności w upomnieniu i wezwaniu do zapłaty na dowolnie wskazany dzień.</w:t>
            </w:r>
          </w:p>
        </w:tc>
      </w:tr>
      <w:tr w:rsidR="00710828" w:rsidRPr="006D3578" w14:paraId="1399F145"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6F0E75B"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2E84488"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zarejestrowanie zmian/przerw w sposobie naliczenia odsetek z zarejestrowaniem przedziału czasu, w którym dana zmiana/przerwa obowiązuje</w:t>
            </w:r>
          </w:p>
        </w:tc>
      </w:tr>
      <w:tr w:rsidR="00710828" w:rsidRPr="006D3578" w14:paraId="7911954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3C9B212"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BC1136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generować informacje o niezapłaconych kosztach i kwocie należności, jaka pozostała jeszcze do zapłacenia zarówno dla upomnień jak i wezwań do zapłaty.</w:t>
            </w:r>
          </w:p>
        </w:tc>
      </w:tr>
      <w:tr w:rsidR="00710828" w:rsidRPr="006D3578" w14:paraId="232F9950"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299B11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D2BC4F4"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przypisywanie kosztów upomnienia w momencie zarejestrowania daty doręczenia upomnienia lub w momencie dokonania wpłaty na należność objętą doręczonym upomnieniem.</w:t>
            </w:r>
          </w:p>
        </w:tc>
      </w:tr>
      <w:tr w:rsidR="00710828" w:rsidRPr="006D3578" w14:paraId="39BACE0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4194F47"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A033FF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rejestrowanie dat doręczenia dla upomnień i wezwań do zapłaty z wykorzystaniem kodów kreskowym przy wyszukiwaniu dokumentu.</w:t>
            </w:r>
          </w:p>
        </w:tc>
      </w:tr>
      <w:tr w:rsidR="00710828" w:rsidRPr="006D3578" w14:paraId="798CA79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E7E21A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7DDF85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podczas rejestracji wpłaty, musi podpowiadać kwotę kosztów upomnienia lub wezwania do zapłaty - użytkownik ma możliwości zdecydowania, czy koszty mają zostać rozliczone.</w:t>
            </w:r>
          </w:p>
        </w:tc>
      </w:tr>
      <w:tr w:rsidR="00710828" w:rsidRPr="006D3578" w14:paraId="06C581CE"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40686C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96E47C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tytułów wykonawczych (wystawianie - na poszczególne rodzaje należności, wydruk lub wizualizację tytułu wykonawczego, rejestry/ewidencja).</w:t>
            </w:r>
          </w:p>
        </w:tc>
      </w:tr>
      <w:tr w:rsidR="00710828" w:rsidRPr="006D3578" w14:paraId="180B20EA" w14:textId="77777777" w:rsidTr="003D3535">
        <w:trPr>
          <w:trHeight w:val="2210"/>
        </w:trPr>
        <w:tc>
          <w:tcPr>
            <w:cnfStyle w:val="001000000000" w:firstRow="0" w:lastRow="0" w:firstColumn="1" w:lastColumn="0" w:oddVBand="0" w:evenVBand="0" w:oddHBand="0" w:evenHBand="0" w:firstRowFirstColumn="0" w:firstRowLastColumn="0" w:lastRowFirstColumn="0" w:lastRowLastColumn="0"/>
            <w:tcW w:w="421" w:type="dxa"/>
            <w:noWrap/>
          </w:tcPr>
          <w:p w14:paraId="621178C0"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352517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umożliwiać prowadzenie elektronicznej ewidencji tytułów wykonawczych  z uwzględnieniem min. następujących elementów: </w:t>
            </w:r>
            <w:r w:rsidRPr="006D3578">
              <w:br/>
              <w:t xml:space="preserve"> a. numer tytułu wykonawczego,</w:t>
            </w:r>
            <w:r w:rsidRPr="006D3578">
              <w:br/>
              <w:t xml:space="preserve"> b. status tytułu wykonawczego,</w:t>
            </w:r>
            <w:r w:rsidRPr="006D3578">
              <w:br/>
              <w:t xml:space="preserve"> c. zobowiązanego, </w:t>
            </w:r>
            <w:r w:rsidRPr="006D3578">
              <w:br/>
              <w:t xml:space="preserve"> d. data wystawienia tytułu, </w:t>
            </w:r>
            <w:r w:rsidRPr="006D3578">
              <w:br/>
              <w:t xml:space="preserve"> e. rok wystawienia tytułu,</w:t>
            </w:r>
            <w:r w:rsidRPr="006D3578">
              <w:br/>
              <w:t xml:space="preserve"> f. identyfikatora użytkownika systemu wystawiającego tytuł wykonawczy, </w:t>
            </w:r>
            <w:r w:rsidRPr="006D3578">
              <w:br/>
              <w:t xml:space="preserve"> g. kwotę sumy należności, na którą został wystawiony tytuł wykonawczy.</w:t>
            </w:r>
          </w:p>
        </w:tc>
      </w:tr>
      <w:tr w:rsidR="00710828" w:rsidRPr="006D3578" w14:paraId="0FF3B05B" w14:textId="77777777" w:rsidTr="003D3535">
        <w:trPr>
          <w:trHeight w:val="1198"/>
        </w:trPr>
        <w:tc>
          <w:tcPr>
            <w:cnfStyle w:val="001000000000" w:firstRow="0" w:lastRow="0" w:firstColumn="1" w:lastColumn="0" w:oddVBand="0" w:evenVBand="0" w:oddHBand="0" w:evenHBand="0" w:firstRowFirstColumn="0" w:firstRowLastColumn="0" w:lastRowFirstColumn="0" w:lastRowLastColumn="0"/>
            <w:tcW w:w="421" w:type="dxa"/>
            <w:noWrap/>
          </w:tcPr>
          <w:p w14:paraId="7DFA61B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9835F8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mieć możliwość tworzenia nowego tytułu do istniejącego już tytułu przy użyciu form: </w:t>
            </w:r>
            <w:r w:rsidRPr="006D3578">
              <w:br/>
              <w:t xml:space="preserve"> a. zmieniony tytuł wykonawczy, </w:t>
            </w:r>
            <w:r w:rsidRPr="006D3578">
              <w:br/>
              <w:t xml:space="preserve"> b. dalszy tytuł wykonawczy, </w:t>
            </w:r>
            <w:r w:rsidRPr="006D3578">
              <w:br/>
              <w:t xml:space="preserve"> c. ponowny tytuł wykonawczy</w:t>
            </w:r>
            <w:r w:rsidRPr="006D3578">
              <w:br/>
              <w:t xml:space="preserve"> d. kolejny tytuł wykonawczy</w:t>
            </w:r>
            <w:r>
              <w:t>.</w:t>
            </w:r>
          </w:p>
        </w:tc>
      </w:tr>
      <w:tr w:rsidR="00710828" w:rsidRPr="006D3578" w14:paraId="34C2B07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2C15A6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1EB5852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mieć możliwość wydrukowania wniosku o umorzenie postępowania egzekucyjnego</w:t>
            </w:r>
            <w:r>
              <w:t>.</w:t>
            </w:r>
          </w:p>
        </w:tc>
      </w:tr>
      <w:tr w:rsidR="00710828" w:rsidRPr="006D3578" w14:paraId="5610200B" w14:textId="77777777" w:rsidTr="003D3535">
        <w:trPr>
          <w:trHeight w:val="2583"/>
        </w:trPr>
        <w:tc>
          <w:tcPr>
            <w:cnfStyle w:val="001000000000" w:firstRow="0" w:lastRow="0" w:firstColumn="1" w:lastColumn="0" w:oddVBand="0" w:evenVBand="0" w:oddHBand="0" w:evenHBand="0" w:firstRowFirstColumn="0" w:firstRowLastColumn="0" w:lastRowFirstColumn="0" w:lastRowLastColumn="0"/>
            <w:tcW w:w="421" w:type="dxa"/>
            <w:noWrap/>
          </w:tcPr>
          <w:p w14:paraId="2BF8AA03"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D9EF45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powinien umożliwiać oznaczenie tytułów wykonawczych statusami odpowiadającymi etapom postępowania egzekucyjnego, w szczególności: </w:t>
            </w:r>
            <w:r w:rsidRPr="006D3578">
              <w:br/>
              <w:t xml:space="preserve"> a. aktualny,</w:t>
            </w:r>
            <w:r w:rsidRPr="006D3578">
              <w:br/>
              <w:t xml:space="preserve"> b. umorzenie, </w:t>
            </w:r>
            <w:r w:rsidRPr="006D3578">
              <w:br/>
              <w:t xml:space="preserve"> c. zwrot z organu, </w:t>
            </w:r>
            <w:r w:rsidRPr="006D3578">
              <w:br/>
              <w:t xml:space="preserve"> d. zrealizowany, </w:t>
            </w:r>
            <w:r w:rsidRPr="006D3578">
              <w:br/>
              <w:t xml:space="preserve"> e. zbieg egzekucji, </w:t>
            </w:r>
            <w:r w:rsidRPr="006D3578">
              <w:br/>
              <w:t xml:space="preserve"> f. ograniczony, </w:t>
            </w:r>
            <w:r w:rsidRPr="006D3578">
              <w:br/>
              <w:t xml:space="preserve"> g. zawieszony, </w:t>
            </w:r>
            <w:r w:rsidRPr="006D3578">
              <w:br/>
              <w:t xml:space="preserve"> h. wycofany.</w:t>
            </w:r>
          </w:p>
        </w:tc>
      </w:tr>
      <w:tr w:rsidR="00710828" w:rsidRPr="006D3578" w14:paraId="102D02E7" w14:textId="77777777" w:rsidTr="003D3535">
        <w:trPr>
          <w:trHeight w:val="2013"/>
        </w:trPr>
        <w:tc>
          <w:tcPr>
            <w:cnfStyle w:val="001000000000" w:firstRow="0" w:lastRow="0" w:firstColumn="1" w:lastColumn="0" w:oddVBand="0" w:evenVBand="0" w:oddHBand="0" w:evenHBand="0" w:firstRowFirstColumn="0" w:firstRowLastColumn="0" w:lastRowFirstColumn="0" w:lastRowLastColumn="0"/>
            <w:tcW w:w="421" w:type="dxa"/>
            <w:noWrap/>
          </w:tcPr>
          <w:p w14:paraId="43AA24A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14C1E2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umożliwiać prowadzenie ewidencji tytułów wykonawczych, pozwalającą na wyszukanie tytułów wykonawczych w oparciu min. o następujące kryteria: </w:t>
            </w:r>
            <w:r w:rsidRPr="006D3578">
              <w:br/>
              <w:t xml:space="preserve"> a. stopień zaspokojenia (zapłacone całkowicie lub częściowo, niezapłacone),</w:t>
            </w:r>
            <w:r w:rsidRPr="006D3578">
              <w:br/>
              <w:t xml:space="preserve"> b. status tytułu,</w:t>
            </w:r>
            <w:r w:rsidRPr="006D3578">
              <w:br/>
              <w:t xml:space="preserve"> c. data wystawienia, </w:t>
            </w:r>
            <w:r w:rsidRPr="006D3578">
              <w:br/>
              <w:t xml:space="preserve"> d. imieniu, nazwisku, nr PESEL, nr NIP, adresu zobowiązanego, </w:t>
            </w:r>
            <w:r w:rsidRPr="006D3578">
              <w:br/>
              <w:t xml:space="preserve"> e. kwocie należności, </w:t>
            </w:r>
            <w:r w:rsidRPr="006D3578">
              <w:br/>
              <w:t xml:space="preserve"> f. numerze tytułu wykonawczego.</w:t>
            </w:r>
          </w:p>
        </w:tc>
      </w:tr>
      <w:tr w:rsidR="00710828" w:rsidRPr="006D3578" w14:paraId="7287BA06"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29D517D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F001DE5"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zapisanie tytułu wykonawczego w postaci pliku XML zgodnym ze schematem XSD.</w:t>
            </w:r>
          </w:p>
        </w:tc>
      </w:tr>
      <w:tr w:rsidR="00710828" w:rsidRPr="006D3578" w14:paraId="503459B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BF85E4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246C65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wizualizację treści tytułu wykonawczego w formacie PDF lub HTML z wykorzystaniem plików XSLT udostępnianych za pośrednictwem CRWDE</w:t>
            </w:r>
            <w:r>
              <w:t>.</w:t>
            </w:r>
          </w:p>
        </w:tc>
      </w:tr>
      <w:tr w:rsidR="00710828" w:rsidRPr="006D3578" w14:paraId="4B0543A9" w14:textId="77777777" w:rsidTr="003D3535">
        <w:trPr>
          <w:trHeight w:val="1710"/>
        </w:trPr>
        <w:tc>
          <w:tcPr>
            <w:cnfStyle w:val="001000000000" w:firstRow="0" w:lastRow="0" w:firstColumn="1" w:lastColumn="0" w:oddVBand="0" w:evenVBand="0" w:oddHBand="0" w:evenHBand="0" w:firstRowFirstColumn="0" w:firstRowLastColumn="0" w:lastRowFirstColumn="0" w:lastRowLastColumn="0"/>
            <w:tcW w:w="421" w:type="dxa"/>
            <w:noWrap/>
          </w:tcPr>
          <w:p w14:paraId="036388D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1C85908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integrację z systemem elektronicznych tytułów wykonawczych (SeTW) za pośrednictwem API w zakresie:</w:t>
            </w:r>
            <w:r w:rsidRPr="006D3578">
              <w:br/>
              <w:t>a. wysłania elektronicznego tytułu wykonawczego,</w:t>
            </w:r>
            <w:r w:rsidRPr="006D3578">
              <w:br/>
              <w:t>b. pobrania urzędowego potwierdzenia odbioru (UPO) dla wysłanego elektronicznego tytułu wykonawczego,</w:t>
            </w:r>
            <w:r w:rsidRPr="006D3578">
              <w:br/>
              <w:t>c. zapamiętania treści wysłanego elektronicznego tytułu wykonawczego oraz pobranego UPO w postaci umożliwiającej pobranie ich treści w niezmienionej postaci w przyszłości</w:t>
            </w:r>
            <w:r>
              <w:t>.</w:t>
            </w:r>
          </w:p>
        </w:tc>
      </w:tr>
      <w:tr w:rsidR="00710828" w:rsidRPr="006D3578" w14:paraId="4FBA7556"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240176F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73DFA5B"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zarejestrowanie i wysłanie dodatkowych informacji związanych z elektronicznym tytułem wykonawczym (tzw. eDI)</w:t>
            </w:r>
            <w:r>
              <w:t>.</w:t>
            </w:r>
          </w:p>
        </w:tc>
      </w:tr>
      <w:tr w:rsidR="00710828" w:rsidRPr="006D3578" w14:paraId="5DF32E1C" w14:textId="77777777" w:rsidTr="003D3535">
        <w:trPr>
          <w:trHeight w:val="900"/>
        </w:trPr>
        <w:tc>
          <w:tcPr>
            <w:cnfStyle w:val="001000000000" w:firstRow="0" w:lastRow="0" w:firstColumn="1" w:lastColumn="0" w:oddVBand="0" w:evenVBand="0" w:oddHBand="0" w:evenHBand="0" w:firstRowFirstColumn="0" w:firstRowLastColumn="0" w:lastRowFirstColumn="0" w:lastRowLastColumn="0"/>
            <w:tcW w:w="421" w:type="dxa"/>
            <w:noWrap/>
          </w:tcPr>
          <w:p w14:paraId="3F343CE2"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2107F5F"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posiadać narzędzie umożliwiające masowe generowanie tytułów wykonawczych z listy upomnień albo listy rozrachunków z możliwością określania rodzajów dokumentów wstrzymujących generowanieTW</w:t>
            </w:r>
            <w:r>
              <w:t>.</w:t>
            </w:r>
            <w:r w:rsidRPr="00574806">
              <w:t xml:space="preserve"> </w:t>
            </w:r>
          </w:p>
        </w:tc>
      </w:tr>
      <w:tr w:rsidR="00710828" w:rsidRPr="006D3578" w14:paraId="3F32ABF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53CD6C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1A07FAF1"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należności zahipotekowanych i długoterminowych.</w:t>
            </w:r>
          </w:p>
        </w:tc>
      </w:tr>
      <w:tr w:rsidR="00710828" w:rsidRPr="006D3578" w14:paraId="5CC62AD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5FB25D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EE6F15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W systemie musi być umożliwienie rejestrowania wpłaty od dowolnej osoby (lub osób) na należności innych osób lub osoby (zapamiętanie informacji, kto płaci i za kogo płaci).</w:t>
            </w:r>
          </w:p>
        </w:tc>
      </w:tr>
      <w:tr w:rsidR="00710828" w:rsidRPr="006D3578" w14:paraId="7982F64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9675553"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C41205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opłaty prolongacyjnej.</w:t>
            </w:r>
          </w:p>
        </w:tc>
      </w:tr>
      <w:tr w:rsidR="00710828" w:rsidRPr="006D3578" w14:paraId="1B60038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03017D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00F05D8"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określenie daty, do której należy liczyć odsetki w związku z rozpoczęciem postępowania wobec podatnika i jego zobowiązań w celu zabezpieczenia należności przed przedawnieniem.</w:t>
            </w:r>
          </w:p>
        </w:tc>
      </w:tr>
      <w:tr w:rsidR="00710828" w:rsidRPr="006D3578" w14:paraId="487C028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D74975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CDE5553"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obsługę płatności masowych realizowanych za pośrednictwem banku poprzez automatyczne rozksięgowanie przelewów z indywidualnych kont bankowych.</w:t>
            </w:r>
          </w:p>
        </w:tc>
      </w:tr>
      <w:tr w:rsidR="00710828" w:rsidRPr="006D3578" w14:paraId="24915512" w14:textId="77777777" w:rsidTr="003D3535">
        <w:trPr>
          <w:trHeight w:val="3135"/>
        </w:trPr>
        <w:tc>
          <w:tcPr>
            <w:cnfStyle w:val="001000000000" w:firstRow="0" w:lastRow="0" w:firstColumn="1" w:lastColumn="0" w:oddVBand="0" w:evenVBand="0" w:oddHBand="0" w:evenHBand="0" w:firstRowFirstColumn="0" w:firstRowLastColumn="0" w:lastRowFirstColumn="0" w:lastRowLastColumn="0"/>
            <w:tcW w:w="421" w:type="dxa"/>
            <w:noWrap/>
          </w:tcPr>
          <w:p w14:paraId="5879E9C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80A7758"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wstrzymanie automatycznego rozliczenia wyciągów bankowych, w przypadku wystąpienia następujących sytuacji:</w:t>
            </w:r>
            <w:r w:rsidRPr="006D3578">
              <w:br/>
              <w:t>a. jeśli w wyniku rozliczenia pozycji wyciągu bankowego powstaje nadpłata,</w:t>
            </w:r>
            <w:r w:rsidRPr="006D3578">
              <w:br/>
              <w:t>b. jeśli przed rozpoczęciem rozliczenia pozycji wyciągu bankowego istnieje nadpłata,</w:t>
            </w:r>
            <w:r w:rsidRPr="006D3578">
              <w:br/>
              <w:t>c. jeśli przed rozpoczęciem rozliczenia pozycji wyciągu bankowego zidentyfikowano upomnienie,</w:t>
            </w:r>
            <w:r w:rsidRPr="006D3578">
              <w:br/>
              <w:t>d. jeśli przed rozpoczęciem rozliczenia pozycji wyciągu bankowego zidentyfikowano tytuł wykonawczy,</w:t>
            </w:r>
            <w:r w:rsidRPr="006D3578">
              <w:br/>
              <w:t>e. jeśli przed rozpoczęciem rozliczenia pozycji wyciągu bankowego zidentyfikowano należności objęte hipoteką,</w:t>
            </w:r>
            <w:r w:rsidRPr="006D3578">
              <w:br/>
              <w:t>f. jeśli przed rozpoczęciem rozliczenia pozycji wyciągu bankowego zidentyfikowano przerwy w naliczaniu odsetek lub zmiany sposobu ich naliczania,</w:t>
            </w:r>
            <w:r w:rsidRPr="006D3578">
              <w:br/>
            </w:r>
            <w:r>
              <w:t>g</w:t>
            </w:r>
            <w:r w:rsidRPr="006D3578">
              <w:t>. jeśli w wyniku rozliczenia pozycji wyciągu bankowego dojdzie do rozliczenia na rozrachunek spoza zdefiniowanego przez użytkowanika zakresu terminów płatności.</w:t>
            </w:r>
          </w:p>
        </w:tc>
      </w:tr>
      <w:tr w:rsidR="00710828" w:rsidRPr="006D3578" w14:paraId="411247CB" w14:textId="77777777" w:rsidTr="003D3535">
        <w:trPr>
          <w:trHeight w:val="1613"/>
        </w:trPr>
        <w:tc>
          <w:tcPr>
            <w:cnfStyle w:val="001000000000" w:firstRow="0" w:lastRow="0" w:firstColumn="1" w:lastColumn="0" w:oddVBand="0" w:evenVBand="0" w:oddHBand="0" w:evenHBand="0" w:firstRowFirstColumn="0" w:firstRowLastColumn="0" w:lastRowFirstColumn="0" w:lastRowLastColumn="0"/>
            <w:tcW w:w="421" w:type="dxa"/>
            <w:noWrap/>
          </w:tcPr>
          <w:p w14:paraId="76794EC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6D128AD"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współpracować z platformą biura obsługi interesanta w nie mniejszym zakresie niż wymieniony poniżej, dzięki czemu Interesant urzędu będzie w stanie na bieżąco zweryfikować stan rozliczeń w zakresie podatków i opłat prowadzonych w OKiWP</w:t>
            </w:r>
            <w:r w:rsidRPr="00574806">
              <w:br/>
              <w:t>* przedmioty opodatkowania</w:t>
            </w:r>
            <w:r w:rsidRPr="00574806">
              <w:br/>
              <w:t>* informacja o rozrachunkach (opłaconych i do rozliczenia)</w:t>
            </w:r>
            <w:r w:rsidRPr="00574806">
              <w:br/>
              <w:t>* informacja o zapisach księgowych</w:t>
            </w:r>
            <w:r>
              <w:t>.</w:t>
            </w:r>
          </w:p>
        </w:tc>
      </w:tr>
      <w:tr w:rsidR="00710828" w:rsidRPr="006D3578" w14:paraId="54A57275" w14:textId="77777777" w:rsidTr="003D3535">
        <w:trPr>
          <w:trHeight w:val="900"/>
        </w:trPr>
        <w:tc>
          <w:tcPr>
            <w:cnfStyle w:val="001000000000" w:firstRow="0" w:lastRow="0" w:firstColumn="1" w:lastColumn="0" w:oddVBand="0" w:evenVBand="0" w:oddHBand="0" w:evenHBand="0" w:firstRowFirstColumn="0" w:firstRowLastColumn="0" w:lastRowFirstColumn="0" w:lastRowLastColumn="0"/>
            <w:tcW w:w="421" w:type="dxa"/>
            <w:noWrap/>
          </w:tcPr>
          <w:p w14:paraId="7559138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54E371E"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mieć możliwość automatycznego rozliczenia wyciągu bankowego na dokładnie te rozrachunki (co do kwoty i rodzaju podatku/opłaty), które zostały opłacone przez Interesanta za pośrednictwem Elektronicznego Biura Obsługi Interesanta (eBOI).</w:t>
            </w:r>
          </w:p>
        </w:tc>
      </w:tr>
      <w:tr w:rsidR="00710828" w:rsidRPr="006D3578" w14:paraId="3E19635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A24D662"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2414C5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wykonywanie masowych przeksięgowań.</w:t>
            </w:r>
          </w:p>
        </w:tc>
      </w:tr>
      <w:tr w:rsidR="00710828" w:rsidRPr="006D3578" w14:paraId="48D4C803" w14:textId="77777777" w:rsidTr="003D3535">
        <w:trPr>
          <w:trHeight w:val="2989"/>
        </w:trPr>
        <w:tc>
          <w:tcPr>
            <w:cnfStyle w:val="001000000000" w:firstRow="0" w:lastRow="0" w:firstColumn="1" w:lastColumn="0" w:oddVBand="0" w:evenVBand="0" w:oddHBand="0" w:evenHBand="0" w:firstRowFirstColumn="0" w:firstRowLastColumn="0" w:lastRowFirstColumn="0" w:lastRowLastColumn="0"/>
            <w:tcW w:w="421" w:type="dxa"/>
            <w:noWrap/>
          </w:tcPr>
          <w:p w14:paraId="6F03F47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5C745F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umożliwiać analizę danych (przypisów, odpisów, wpłat, zwrotów, stanów rozrachunków) w oknie programu z uwzględnieniem min. następujących parametrów: </w:t>
            </w:r>
            <w:r w:rsidRPr="006D3578">
              <w:br/>
              <w:t xml:space="preserve"> a. rodzaju należności, </w:t>
            </w:r>
            <w:r w:rsidRPr="006D3578">
              <w:br/>
              <w:t xml:space="preserve"> b. terminu płatności, </w:t>
            </w:r>
            <w:r w:rsidRPr="006D3578">
              <w:br/>
              <w:t xml:space="preserve"> c. roku należności, </w:t>
            </w:r>
            <w:r w:rsidRPr="006D3578">
              <w:br/>
              <w:t xml:space="preserve"> d. oznaczenia należności, </w:t>
            </w:r>
            <w:r w:rsidRPr="006D3578">
              <w:br/>
              <w:t xml:space="preserve"> e. należności z upomnieniem, </w:t>
            </w:r>
            <w:r w:rsidRPr="006D3578">
              <w:br/>
              <w:t xml:space="preserve"> f. należności z wystawionym tytułem wykonawczym, </w:t>
            </w:r>
            <w:r w:rsidRPr="006D3578">
              <w:br/>
              <w:t xml:space="preserve"> g. kwot zaległości, nadpłat, przypisów, odpisów, wpłat, zwrotów, przeksięgowań, </w:t>
            </w:r>
            <w:r w:rsidRPr="006D3578">
              <w:br/>
              <w:t xml:space="preserve"> h. dat księgowania, </w:t>
            </w:r>
            <w:r w:rsidRPr="006D3578">
              <w:br/>
              <w:t xml:space="preserve"> i. rejonów np. przypisanie do sołectwa.</w:t>
            </w:r>
          </w:p>
        </w:tc>
      </w:tr>
      <w:tr w:rsidR="00710828" w:rsidRPr="006D3578" w14:paraId="321E20E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609F16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67F063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tworzenie dzienników częściowych.</w:t>
            </w:r>
          </w:p>
        </w:tc>
      </w:tr>
      <w:tr w:rsidR="00710828" w:rsidRPr="006D3578" w14:paraId="017034B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8E03AB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D397CA9"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współpracę z oprogramowaniem do obsługi kasowej.</w:t>
            </w:r>
          </w:p>
        </w:tc>
      </w:tr>
      <w:tr w:rsidR="00710828" w:rsidRPr="006D3578" w14:paraId="40A67912" w14:textId="77777777" w:rsidTr="003D3535">
        <w:trPr>
          <w:trHeight w:val="900"/>
        </w:trPr>
        <w:tc>
          <w:tcPr>
            <w:cnfStyle w:val="001000000000" w:firstRow="0" w:lastRow="0" w:firstColumn="1" w:lastColumn="0" w:oddVBand="0" w:evenVBand="0" w:oddHBand="0" w:evenHBand="0" w:firstRowFirstColumn="0" w:firstRowLastColumn="0" w:lastRowFirstColumn="0" w:lastRowLastColumn="0"/>
            <w:tcW w:w="421" w:type="dxa"/>
            <w:noWrap/>
          </w:tcPr>
          <w:p w14:paraId="48A40C3A"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5875F78B"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wygenerowanie sprawozdania Rb-27S, wraz z jego wydrukiem oraz wygenerowaniem do pliku XML w schemacie zgodnym z wymaganiami Ministerstwa Finansów dla systemu Besti@</w:t>
            </w:r>
            <w:r>
              <w:t>.</w:t>
            </w:r>
          </w:p>
        </w:tc>
      </w:tr>
      <w:tr w:rsidR="00710828" w:rsidRPr="006D3578" w14:paraId="2A3444DD" w14:textId="77777777" w:rsidTr="003D3535">
        <w:trPr>
          <w:trHeight w:val="600"/>
        </w:trPr>
        <w:tc>
          <w:tcPr>
            <w:cnfStyle w:val="001000000000" w:firstRow="0" w:lastRow="0" w:firstColumn="1" w:lastColumn="0" w:oddVBand="0" w:evenVBand="0" w:oddHBand="0" w:evenHBand="0" w:firstRowFirstColumn="0" w:firstRowLastColumn="0" w:lastRowFirstColumn="0" w:lastRowLastColumn="0"/>
            <w:tcW w:w="421" w:type="dxa"/>
            <w:noWrap/>
          </w:tcPr>
          <w:p w14:paraId="4D7F7EC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2F2E9C70"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utworzenie sprawozdania RB-N, wraz z jego wygenerowaniem do pliku XML w schemacie zgodnym z wymaganiami Ministerstwa Finansów dla systemu Besti@</w:t>
            </w:r>
            <w:r>
              <w:t>.</w:t>
            </w:r>
          </w:p>
        </w:tc>
      </w:tr>
      <w:tr w:rsidR="00710828" w:rsidRPr="006D3578" w14:paraId="6A5CD21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2429366"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F1D83FA"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uzyskanie informacji niezbędnych do wykonania sprawozdania o zaległościach przedsiębiorców we wpłatach świadczeń należnych na rzecz sektora finansów publicznych (wg PKD).</w:t>
            </w:r>
          </w:p>
        </w:tc>
      </w:tr>
      <w:tr w:rsidR="00710828" w:rsidRPr="006D3578" w14:paraId="256A8F8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5F43551"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04AE150F"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wydruk postanowienia o przerachowaniu wpłaty.</w:t>
            </w:r>
          </w:p>
        </w:tc>
      </w:tr>
      <w:tr w:rsidR="00710828" w:rsidRPr="006D3578" w14:paraId="1A93CB45"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04102467"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A514367"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wygenerowanie i wydrukowanie min. następujących zestawień:</w:t>
            </w:r>
            <w:r w:rsidRPr="006D3578">
              <w:br/>
              <w:t>a. Zestawienie pozycji dokumentów</w:t>
            </w:r>
            <w:r>
              <w:t>;</w:t>
            </w:r>
            <w:r w:rsidRPr="006D3578">
              <w:br/>
              <w:t>b. Zestawienie zapisów księgowych</w:t>
            </w:r>
            <w:r>
              <w:t>;</w:t>
            </w:r>
            <w:r w:rsidRPr="006D3578">
              <w:br/>
              <w:t>c. Zestawienie rozrachunków.</w:t>
            </w:r>
          </w:p>
        </w:tc>
      </w:tr>
      <w:tr w:rsidR="00710828" w:rsidRPr="006D3578" w14:paraId="320B2B2B"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32E9CB7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E3067C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 xml:space="preserve">OKiWP musi umożliwiać wygenerowanie i wydrukowanie następujących zestawień: </w:t>
            </w:r>
            <w:r w:rsidRPr="006D3578">
              <w:br/>
              <w:t xml:space="preserve">a. wydruk kartoteki należności i wpłat dla wybranego podatnika/płatnika (karty kontowej); </w:t>
            </w:r>
            <w:r w:rsidRPr="006D3578">
              <w:br/>
              <w:t>b. zestawienie obrotów;</w:t>
            </w:r>
            <w:r w:rsidRPr="006D3578">
              <w:br/>
              <w:t>c. symulacja wpłaty (łącznie z obliczoną wysokością odsetek) na dowolny dzień.</w:t>
            </w:r>
          </w:p>
        </w:tc>
      </w:tr>
      <w:tr w:rsidR="00710828" w:rsidRPr="006D3578" w14:paraId="51AA6A5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183E896"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C7EA5C5"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eksport danych widocznych na ekranie do arkusza kalkulacyjnego.</w:t>
            </w:r>
          </w:p>
        </w:tc>
      </w:tr>
      <w:tr w:rsidR="00710828" w:rsidRPr="006D3578" w14:paraId="0674DDA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1BE0AC9"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2B07492"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rejestrować zmiany danych osobowych wraz z wizualizacją zmienianych danych.</w:t>
            </w:r>
          </w:p>
        </w:tc>
      </w:tr>
      <w:tr w:rsidR="00710828" w:rsidRPr="006D3578" w14:paraId="4F435AC0"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4C69317B"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noWrap/>
            <w:hideMark/>
          </w:tcPr>
          <w:p w14:paraId="7A9C0A48"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wyliczanie 1,5% wpłaconego podatku rolnego dla organizacji rolniczych.</w:t>
            </w:r>
          </w:p>
        </w:tc>
      </w:tr>
      <w:tr w:rsidR="00710828" w:rsidRPr="006D3578" w14:paraId="27EC99C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5FD557C"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noWrap/>
            <w:hideMark/>
          </w:tcPr>
          <w:p w14:paraId="42C558C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generowanie zaświadczeń: ZAS-W i ZAS-S</w:t>
            </w:r>
            <w:r>
              <w:t>.</w:t>
            </w:r>
          </w:p>
        </w:tc>
      </w:tr>
      <w:tr w:rsidR="00710828" w:rsidRPr="006D3578" w14:paraId="5132F8EF" w14:textId="77777777" w:rsidTr="003D3535">
        <w:trPr>
          <w:trHeight w:val="300"/>
        </w:trPr>
        <w:tc>
          <w:tcPr>
            <w:cnfStyle w:val="001000000000" w:firstRow="0" w:lastRow="0" w:firstColumn="1" w:lastColumn="0" w:oddVBand="0" w:evenVBand="0" w:oddHBand="0" w:evenHBand="0" w:firstRowFirstColumn="0" w:firstRowLastColumn="0" w:lastRowFirstColumn="0" w:lastRowLastColumn="0"/>
            <w:tcW w:w="421" w:type="dxa"/>
            <w:noWrap/>
          </w:tcPr>
          <w:p w14:paraId="3AD31618"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F036B2A"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OKiWP musi umożliwiać automatyczną aktualizację słownika podstaw prawnych dla tytułów wykonawczych.</w:t>
            </w:r>
          </w:p>
        </w:tc>
      </w:tr>
      <w:tr w:rsidR="00710828" w:rsidRPr="006D3578" w14:paraId="689029E0"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B84B806"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1D9497CC"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generowanie i eksport do pliku xml Zawiadomienia Wierzyciela do Organu Egzekucyjnego (eZW)</w:t>
            </w:r>
            <w:r>
              <w:t>.</w:t>
            </w:r>
          </w:p>
        </w:tc>
      </w:tr>
      <w:tr w:rsidR="00710828" w:rsidRPr="006D3578" w14:paraId="770BE7BF" w14:textId="77777777" w:rsidTr="003D3535">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7DA35C20"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F122B16"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wyszukiwanie w Bazie Adresów Elektronicznych (BAE) w trybie indywidualnym i masowym adresów do doręczeń elektronicznych (ADE)</w:t>
            </w:r>
            <w:r>
              <w:t>.</w:t>
            </w:r>
          </w:p>
        </w:tc>
      </w:tr>
      <w:tr w:rsidR="00710828" w:rsidRPr="006D3578" w14:paraId="01F0C40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1EC674DD"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3E7DFA1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zapisywanie w trybie indywidualnym i masowym adresów do doręczeń elektronicznych (ADE)</w:t>
            </w:r>
            <w:r>
              <w:t>.</w:t>
            </w:r>
          </w:p>
        </w:tc>
      </w:tr>
      <w:tr w:rsidR="00710828" w:rsidRPr="006D3578" w14:paraId="355C4A4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C9C77A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9A68C2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rejestrowanie w trybie masowym dat doręczenia dla upomnień i wezwań do zapłaty z wykorzystaniem kodów kreskowym przy wyszukiwaniu dokumentu.</w:t>
            </w:r>
          </w:p>
        </w:tc>
      </w:tr>
      <w:tr w:rsidR="00710828" w:rsidRPr="006D3578" w14:paraId="71E9ED74"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309AF364"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43781C7E"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posiadać mechanizmy umożliwiające weryfikację poprawności danych na potrzeby integracji z rejestrami centralnymi w zakresie, m.in.:</w:t>
            </w:r>
            <w:r w:rsidRPr="006D3578">
              <w:br/>
              <w:t>- numerów identyfikacyjnych PESEL, NIP, REGON</w:t>
            </w:r>
            <w:r>
              <w:t>;</w:t>
            </w:r>
            <w:r w:rsidRPr="006D3578">
              <w:br/>
              <w:t>- numeru telefonu</w:t>
            </w:r>
            <w:r>
              <w:t>;</w:t>
            </w:r>
            <w:r w:rsidRPr="006D3578">
              <w:br/>
              <w:t>- adresu email</w:t>
            </w:r>
            <w:r>
              <w:t>;</w:t>
            </w:r>
            <w:r w:rsidRPr="006D3578">
              <w:br/>
              <w:t>- adresów (zgodność z bazą TERYT)</w:t>
            </w:r>
            <w:r>
              <w:t>.</w:t>
            </w:r>
          </w:p>
        </w:tc>
      </w:tr>
      <w:tr w:rsidR="00710828" w:rsidRPr="006D3578" w14:paraId="1058D97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647799F"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F11939D"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musi umożliwiać integrację księgi pomocniczej z księgą główną za pomocą xml dla dokumentów - Obroty i Salda (OiS) zawierających zapisy z księgi pomocniczej tj. przypisy, odpisy, wpłaty, zwroty</w:t>
            </w:r>
            <w:r>
              <w:t>.</w:t>
            </w:r>
          </w:p>
        </w:tc>
      </w:tr>
      <w:tr w:rsidR="00710828" w:rsidRPr="006D3578" w14:paraId="254A9669"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3B9C2FCE"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71E2CFCB"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ma umożliwiać wydruk dokumentów z wybranym zakresem danych bez konieczności każdo</w:t>
            </w:r>
            <w:r>
              <w:t>razo</w:t>
            </w:r>
            <w:r w:rsidRPr="006D3578">
              <w:t>wej parametryzacji zgodnie z:</w:t>
            </w:r>
            <w:r w:rsidRPr="006D3578">
              <w:br/>
              <w:t>- jednym szablonem raportu dla wszystkich użytkowników</w:t>
            </w:r>
            <w:r>
              <w:t>;</w:t>
            </w:r>
            <w:r w:rsidRPr="006D3578">
              <w:br/>
              <w:t>- indywidualnymi szablonami raportu dla użytkowników</w:t>
            </w:r>
            <w:r>
              <w:t>.</w:t>
            </w:r>
          </w:p>
        </w:tc>
      </w:tr>
      <w:tr w:rsidR="00710828" w:rsidRPr="006D3578" w14:paraId="3963E11F" w14:textId="77777777" w:rsidTr="003D3535">
        <w:trPr>
          <w:trHeight w:val="1530"/>
        </w:trPr>
        <w:tc>
          <w:tcPr>
            <w:cnfStyle w:val="001000000000" w:firstRow="0" w:lastRow="0" w:firstColumn="1" w:lastColumn="0" w:oddVBand="0" w:evenVBand="0" w:oddHBand="0" w:evenHBand="0" w:firstRowFirstColumn="0" w:firstRowLastColumn="0" w:lastRowFirstColumn="0" w:lastRowLastColumn="0"/>
            <w:tcW w:w="421" w:type="dxa"/>
            <w:noWrap/>
          </w:tcPr>
          <w:p w14:paraId="3978F0C5" w14:textId="77777777" w:rsidR="00710828" w:rsidRPr="00574806" w:rsidRDefault="00710828">
            <w:pPr>
              <w:pStyle w:val="Akapitzlist"/>
              <w:numPr>
                <w:ilvl w:val="0"/>
                <w:numId w:val="84"/>
              </w:numPr>
              <w:spacing w:line="276" w:lineRule="auto"/>
              <w:contextualSpacing w:val="0"/>
              <w:jc w:val="center"/>
              <w:rPr>
                <w:rFonts w:eastAsia="Times New Roman" w:cstheme="minorHAnsi"/>
                <w:color w:val="000000"/>
                <w:lang w:eastAsia="pl-PL"/>
              </w:rPr>
            </w:pPr>
          </w:p>
        </w:tc>
        <w:tc>
          <w:tcPr>
            <w:tcW w:w="9201" w:type="dxa"/>
            <w:hideMark/>
          </w:tcPr>
          <w:p w14:paraId="6FB97900" w14:textId="77777777" w:rsidR="00710828" w:rsidRPr="006D3578"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6D3578">
              <w:t>OKiWP powinien umożliwiać wybór ustawień domyślnych przy masowym i indywidualnym tworzeniu dokumentów dla:</w:t>
            </w:r>
            <w:r w:rsidRPr="006D3578">
              <w:br/>
              <w:t>- dokumentów księgowych (tj. polecenie księgowania, rozłożenie na raty, przeksięgowania, umorzenia, wyciągi bankowe, raporty kasowe, upomnienia i wezwania do zapłaty, OiS)</w:t>
            </w:r>
            <w:r>
              <w:t>;</w:t>
            </w:r>
            <w:r w:rsidRPr="006D3578">
              <w:br/>
              <w:t>- karty kontowej</w:t>
            </w:r>
            <w:r>
              <w:t>;</w:t>
            </w:r>
            <w:r w:rsidRPr="006D3578">
              <w:br/>
              <w:t>- tytułu wykonawczego</w:t>
            </w:r>
            <w:r>
              <w:t>;</w:t>
            </w:r>
            <w:r w:rsidRPr="006D3578">
              <w:br/>
              <w:t>- zawiadomienia wierzyciela</w:t>
            </w:r>
            <w:r>
              <w:t>.</w:t>
            </w:r>
          </w:p>
        </w:tc>
      </w:tr>
    </w:tbl>
    <w:p w14:paraId="10F0192B" w14:textId="77777777" w:rsidR="00710828" w:rsidRDefault="00710828" w:rsidP="0090649E">
      <w:pPr>
        <w:pStyle w:val="Nagwek3"/>
        <w:numPr>
          <w:ilvl w:val="3"/>
          <w:numId w:val="1"/>
        </w:numPr>
        <w:ind w:left="993" w:hanging="932"/>
      </w:pPr>
      <w:bookmarkStart w:id="55" w:name="_Toc174358584"/>
      <w:r w:rsidRPr="001B66F8">
        <w:t>Obsługa Pozostałych Opłat Lokalnych (OPOL)</w:t>
      </w:r>
      <w:bookmarkEnd w:id="55"/>
    </w:p>
    <w:tbl>
      <w:tblPr>
        <w:tblStyle w:val="Tabelasiatki1jasna"/>
        <w:tblW w:w="0" w:type="auto"/>
        <w:tblLook w:val="04A0" w:firstRow="1" w:lastRow="0" w:firstColumn="1" w:lastColumn="0" w:noHBand="0" w:noVBand="1"/>
      </w:tblPr>
      <w:tblGrid>
        <w:gridCol w:w="486"/>
        <w:gridCol w:w="8574"/>
      </w:tblGrid>
      <w:tr w:rsidR="00710828" w:rsidRPr="00574806" w14:paraId="408153D6" w14:textId="77777777" w:rsidTr="007108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024376" w14:textId="77777777" w:rsidR="00710828" w:rsidRPr="00574806" w:rsidRDefault="00710828" w:rsidP="0090649E">
            <w:pPr>
              <w:spacing w:line="276" w:lineRule="auto"/>
            </w:pPr>
            <w:r w:rsidRPr="00574806">
              <w:t>Lp.</w:t>
            </w:r>
          </w:p>
        </w:tc>
        <w:tc>
          <w:tcPr>
            <w:tcW w:w="0" w:type="auto"/>
            <w:hideMark/>
          </w:tcPr>
          <w:p w14:paraId="7FE2F296" w14:textId="77777777" w:rsidR="00710828" w:rsidRPr="00574806" w:rsidRDefault="00710828" w:rsidP="0090649E">
            <w:pPr>
              <w:spacing w:line="276" w:lineRule="auto"/>
              <w:cnfStyle w:val="100000000000" w:firstRow="1" w:lastRow="0" w:firstColumn="0" w:lastColumn="0" w:oddVBand="0" w:evenVBand="0" w:oddHBand="0" w:evenHBand="0" w:firstRowFirstColumn="0" w:firstRowLastColumn="0" w:lastRowFirstColumn="0" w:lastRowLastColumn="0"/>
            </w:pPr>
            <w:r w:rsidRPr="00574806">
              <w:t>Opis minimalnych wymagań:</w:t>
            </w:r>
          </w:p>
        </w:tc>
      </w:tr>
      <w:tr w:rsidR="00710828" w:rsidRPr="00574806" w14:paraId="7C8F993B"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3C7A0F96"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31B4B4FA"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zarejestrowanie różnych opłat dla wybranego kontrahenta, wraz z określeniem kwoty do zapłaty oraz terminu lub terminów płatności.</w:t>
            </w:r>
          </w:p>
        </w:tc>
      </w:tr>
      <w:tr w:rsidR="00710828" w:rsidRPr="00574806" w14:paraId="265020B1"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2BF67867"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2975C696"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pozwalać na definiowanie przez użytkownika rodzaju opłaty.</w:t>
            </w:r>
          </w:p>
        </w:tc>
      </w:tr>
      <w:tr w:rsidR="00710828" w:rsidRPr="00574806" w14:paraId="28C74438"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6B02E29E"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8BCA9B4"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prowadzenie kartotek płatników uprzednio zdefiniowanej opłaty.</w:t>
            </w:r>
          </w:p>
        </w:tc>
      </w:tr>
      <w:tr w:rsidR="00710828" w:rsidRPr="00574806" w14:paraId="72528D44"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7F90EC69"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75CA70B4"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wykorzystywać istniejący urzędowy rejestr TERYT w powiązaniu z bazą PNA (podpowiadany kod pocztowy w zależności od adresu: miejscowość, ulica lub numer domu).</w:t>
            </w:r>
          </w:p>
        </w:tc>
      </w:tr>
      <w:tr w:rsidR="00710828" w:rsidRPr="00574806" w14:paraId="1E2C28B0"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64026ED9"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4C63727E"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wydruk rejestru przypisów i odpisów.</w:t>
            </w:r>
          </w:p>
        </w:tc>
      </w:tr>
      <w:tr w:rsidR="00710828" w:rsidRPr="00574806" w14:paraId="4E0C77FB"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1F21A468"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8ACF3A9"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pozwalać na wprowadzenie aktualnych stawek opłaty na podstawie uchwały rady.</w:t>
            </w:r>
          </w:p>
        </w:tc>
      </w:tr>
      <w:tr w:rsidR="00710828" w:rsidRPr="00574806" w14:paraId="59960AE9"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4F63AD00"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3DF0CA84"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dokonywanie przypisów, odpisów oraz nanoszenie nadpłat bezpośrednio na kontach syntetycznych księgi głównej, ewidencji księgowej urzędu.</w:t>
            </w:r>
          </w:p>
        </w:tc>
      </w:tr>
      <w:tr w:rsidR="00710828" w:rsidRPr="00574806" w14:paraId="26B4A9D4"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6C2D6821"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2500B1E0"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posiadać wbudowaną bazę niezbędnych słowników, która umożliwia wielokrotne wykorzystywanie i modyfikowanie raz wprowadzonych do systemu danych.</w:t>
            </w:r>
          </w:p>
        </w:tc>
      </w:tr>
      <w:tr w:rsidR="00710828" w:rsidRPr="00574806" w14:paraId="37B8A5D2"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7BE4007B"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74F3600C"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eksport danych widocznych na ekranie do arkusza kalkulacyjnego.</w:t>
            </w:r>
          </w:p>
        </w:tc>
      </w:tr>
      <w:tr w:rsidR="00710828" w:rsidRPr="00574806" w14:paraId="73BB520D"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41BE2DB3"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37EBFFA6"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rejestrować zmiany danych osobowych wraz z wizualizacją zmienianych danych.</w:t>
            </w:r>
          </w:p>
        </w:tc>
      </w:tr>
      <w:tr w:rsidR="00710828" w:rsidRPr="00574806" w14:paraId="13015722"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7447B940"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7E9AC841"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p>
        </w:tc>
      </w:tr>
      <w:tr w:rsidR="00710828" w:rsidRPr="00574806" w14:paraId="6BDB82D4"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35786E05"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8219845"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wykorzystanie adresu korespondencyjnego kontrahenta w kontekście każdego konta podatnika.</w:t>
            </w:r>
          </w:p>
        </w:tc>
      </w:tr>
      <w:tr w:rsidR="00710828" w:rsidRPr="00574806" w14:paraId="27C7EE4A"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5F36F134"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59D05133"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wyszukiwanie w Bazie Adresów Elektronicznych (BAE) w trybie indywidualnym i masowym adresów do doręczeń elektronicznych (ADE)</w:t>
            </w:r>
            <w:r>
              <w:t>.</w:t>
            </w:r>
          </w:p>
        </w:tc>
      </w:tr>
      <w:tr w:rsidR="00710828" w:rsidRPr="00574806" w14:paraId="34107C58"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3C0D61C7"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86CE16A"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umożliwiać zapisywanie w trybie indywidualnym i masowym adresów do doręczeń elektronicznych (ADE)</w:t>
            </w:r>
            <w:r>
              <w:t>.</w:t>
            </w:r>
          </w:p>
        </w:tc>
      </w:tr>
      <w:tr w:rsidR="00710828" w:rsidRPr="00574806" w14:paraId="6D94AA86" w14:textId="77777777" w:rsidTr="00710828">
        <w:tc>
          <w:tcPr>
            <w:cnfStyle w:val="001000000000" w:firstRow="0" w:lastRow="0" w:firstColumn="1" w:lastColumn="0" w:oddVBand="0" w:evenVBand="0" w:oddHBand="0" w:evenHBand="0" w:firstRowFirstColumn="0" w:firstRowLastColumn="0" w:lastRowFirstColumn="0" w:lastRowLastColumn="0"/>
            <w:tcW w:w="0" w:type="auto"/>
            <w:noWrap/>
          </w:tcPr>
          <w:p w14:paraId="777F17D4" w14:textId="77777777" w:rsidR="00710828" w:rsidRPr="00574806" w:rsidRDefault="00710828">
            <w:pPr>
              <w:pStyle w:val="Akapitzlist"/>
              <w:numPr>
                <w:ilvl w:val="0"/>
                <w:numId w:val="85"/>
              </w:numPr>
              <w:spacing w:line="276" w:lineRule="auto"/>
              <w:contextualSpacing w:val="0"/>
              <w:jc w:val="center"/>
              <w:rPr>
                <w:rFonts w:eastAsia="Times New Roman" w:cstheme="minorHAnsi"/>
                <w:color w:val="000000"/>
                <w:lang w:eastAsia="pl-PL"/>
              </w:rPr>
            </w:pPr>
          </w:p>
        </w:tc>
        <w:tc>
          <w:tcPr>
            <w:tcW w:w="0" w:type="auto"/>
            <w:hideMark/>
          </w:tcPr>
          <w:p w14:paraId="61C21461" w14:textId="77777777" w:rsidR="00710828" w:rsidRPr="00574806" w:rsidRDefault="00710828" w:rsidP="0090649E">
            <w:pPr>
              <w:spacing w:line="276" w:lineRule="auto"/>
              <w:cnfStyle w:val="000000000000" w:firstRow="0" w:lastRow="0" w:firstColumn="0" w:lastColumn="0" w:oddVBand="0" w:evenVBand="0" w:oddHBand="0" w:evenHBand="0" w:firstRowFirstColumn="0" w:firstRowLastColumn="0" w:lastRowFirstColumn="0" w:lastRowLastColumn="0"/>
            </w:pPr>
            <w:r w:rsidRPr="00574806">
              <w:t>OPOL musi posiadać mechanizmy umożliwiające weryfikację poprawności danych na potrzeby integracji z rejestrami centralnymi w zakresie, m.in.:</w:t>
            </w:r>
            <w:r w:rsidRPr="00574806">
              <w:br/>
              <w:t>- numerów identyfikacyjnych PESEL, NIP, REGON</w:t>
            </w:r>
            <w:r>
              <w:t>;</w:t>
            </w:r>
            <w:r w:rsidRPr="00574806">
              <w:br/>
              <w:t>- numeru telefonu</w:t>
            </w:r>
            <w:r>
              <w:t>;</w:t>
            </w:r>
            <w:r w:rsidRPr="00574806">
              <w:br/>
              <w:t>- adresu email</w:t>
            </w:r>
            <w:r>
              <w:t>;</w:t>
            </w:r>
            <w:r w:rsidRPr="00574806">
              <w:br/>
              <w:t>- adresów (zgodność z bazą TERYT)</w:t>
            </w:r>
            <w:r>
              <w:t>.</w:t>
            </w:r>
          </w:p>
        </w:tc>
      </w:tr>
    </w:tbl>
    <w:p w14:paraId="0FBF4170" w14:textId="249B0531" w:rsidR="00546C7A" w:rsidRDefault="0080190F" w:rsidP="0080190F">
      <w:pPr>
        <w:pStyle w:val="Nagwek3"/>
        <w:numPr>
          <w:ilvl w:val="3"/>
          <w:numId w:val="1"/>
        </w:numPr>
        <w:ind w:left="993" w:hanging="932"/>
      </w:pPr>
      <w:bookmarkStart w:id="56" w:name="_Toc174358585"/>
      <w:r w:rsidRPr="0080190F">
        <w:t>Dodatki Mieszkaniowe (DM)</w:t>
      </w:r>
      <w:bookmarkEnd w:id="56"/>
    </w:p>
    <w:tbl>
      <w:tblPr>
        <w:tblStyle w:val="Tabelasiatki1jasna"/>
        <w:tblW w:w="0" w:type="auto"/>
        <w:tblLook w:val="04A0" w:firstRow="1" w:lastRow="0" w:firstColumn="1" w:lastColumn="0" w:noHBand="0" w:noVBand="1"/>
      </w:tblPr>
      <w:tblGrid>
        <w:gridCol w:w="486"/>
        <w:gridCol w:w="8574"/>
      </w:tblGrid>
      <w:tr w:rsidR="0080190F" w:rsidRPr="0080190F" w14:paraId="543DF570" w14:textId="77777777" w:rsidTr="008019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6" w:type="dxa"/>
            <w:noWrap/>
            <w:hideMark/>
          </w:tcPr>
          <w:p w14:paraId="511DEE06" w14:textId="77777777" w:rsidR="0080190F" w:rsidRPr="0080190F" w:rsidRDefault="0080190F" w:rsidP="0080190F">
            <w:pPr>
              <w:spacing w:line="276" w:lineRule="auto"/>
            </w:pPr>
            <w:r w:rsidRPr="0080190F">
              <w:t>Lp.</w:t>
            </w:r>
          </w:p>
        </w:tc>
        <w:tc>
          <w:tcPr>
            <w:tcW w:w="8574" w:type="dxa"/>
            <w:hideMark/>
          </w:tcPr>
          <w:p w14:paraId="04413293" w14:textId="77777777" w:rsidR="0080190F" w:rsidRPr="0080190F" w:rsidRDefault="0080190F" w:rsidP="0080190F">
            <w:pPr>
              <w:spacing w:line="276" w:lineRule="auto"/>
              <w:cnfStyle w:val="100000000000" w:firstRow="1" w:lastRow="0" w:firstColumn="0" w:lastColumn="0" w:oddVBand="0" w:evenVBand="0" w:oddHBand="0" w:evenHBand="0" w:firstRowFirstColumn="0" w:firstRowLastColumn="0" w:lastRowFirstColumn="0" w:lastRowLastColumn="0"/>
            </w:pPr>
            <w:r w:rsidRPr="0080190F">
              <w:t>Opis minimalnych wymagań:</w:t>
            </w:r>
          </w:p>
        </w:tc>
      </w:tr>
      <w:tr w:rsidR="0080190F" w:rsidRPr="0080190F" w14:paraId="6086B8CE"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67FDA0D4" w14:textId="77777777" w:rsidR="0080190F" w:rsidRPr="0080190F" w:rsidRDefault="0080190F">
            <w:pPr>
              <w:numPr>
                <w:ilvl w:val="0"/>
                <w:numId w:val="93"/>
              </w:numPr>
              <w:spacing w:line="276" w:lineRule="auto"/>
            </w:pPr>
          </w:p>
        </w:tc>
        <w:tc>
          <w:tcPr>
            <w:tcW w:w="8574" w:type="dxa"/>
            <w:hideMark/>
          </w:tcPr>
          <w:p w14:paraId="080FC860"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prowadzenie rozliczeń i przechowywanie archiwalnych danych wypłaconych dodatków mieszkaniowych.</w:t>
            </w:r>
          </w:p>
        </w:tc>
      </w:tr>
      <w:tr w:rsidR="0080190F" w:rsidRPr="0080190F" w14:paraId="25A4145B"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2B6C9DF0" w14:textId="77777777" w:rsidR="0080190F" w:rsidRPr="0080190F" w:rsidRDefault="0080190F">
            <w:pPr>
              <w:numPr>
                <w:ilvl w:val="0"/>
                <w:numId w:val="93"/>
              </w:numPr>
              <w:spacing w:line="276" w:lineRule="auto"/>
            </w:pPr>
          </w:p>
        </w:tc>
        <w:tc>
          <w:tcPr>
            <w:tcW w:w="8574" w:type="dxa"/>
            <w:hideMark/>
          </w:tcPr>
          <w:p w14:paraId="00F3D7A2"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import danych wnioskodawcy z rejestru mieszkańców</w:t>
            </w:r>
          </w:p>
        </w:tc>
      </w:tr>
      <w:tr w:rsidR="0080190F" w:rsidRPr="0080190F" w14:paraId="1E206FC1" w14:textId="77777777" w:rsidTr="0080190F">
        <w:trPr>
          <w:trHeight w:val="2280"/>
        </w:trPr>
        <w:tc>
          <w:tcPr>
            <w:cnfStyle w:val="001000000000" w:firstRow="0" w:lastRow="0" w:firstColumn="1" w:lastColumn="0" w:oddVBand="0" w:evenVBand="0" w:oddHBand="0" w:evenHBand="0" w:firstRowFirstColumn="0" w:firstRowLastColumn="0" w:lastRowFirstColumn="0" w:lastRowLastColumn="0"/>
            <w:tcW w:w="486" w:type="dxa"/>
            <w:noWrap/>
          </w:tcPr>
          <w:p w14:paraId="22ADAADF" w14:textId="77777777" w:rsidR="0080190F" w:rsidRPr="0080190F" w:rsidRDefault="0080190F">
            <w:pPr>
              <w:numPr>
                <w:ilvl w:val="0"/>
                <w:numId w:val="93"/>
              </w:numPr>
              <w:spacing w:line="276" w:lineRule="auto"/>
            </w:pPr>
          </w:p>
        </w:tc>
        <w:tc>
          <w:tcPr>
            <w:tcW w:w="8574" w:type="dxa"/>
            <w:hideMark/>
          </w:tcPr>
          <w:p w14:paraId="7B80FABF"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tworzenie kartotek obiorców dodatku i zarządców nieruchomości (z możliwością utworzenia kartoteki zarządcy na podstawie kontrahenta będącego osobą fizyczną):</w:t>
            </w:r>
            <w:r w:rsidRPr="0080190F">
              <w:br/>
              <w:t xml:space="preserve"> a) dopisywania danych osobowych w zbiorze kontrahentów</w:t>
            </w:r>
            <w:r w:rsidRPr="0080190F">
              <w:br/>
              <w:t xml:space="preserve"> b) dopisywania biorców w programie dodatki mieszkaniowe z określeniem podstawowych parametrów</w:t>
            </w:r>
            <w:r w:rsidRPr="0080190F">
              <w:br/>
              <w:t xml:space="preserve"> c) dopisania osób zamieszkujących we wspólnym gospodarstwie domowym</w:t>
            </w:r>
            <w:r w:rsidRPr="0080190F">
              <w:br/>
              <w:t xml:space="preserve"> d) wprowadzenia wniosku o dodatek mieszkaniowy (z możliwością wprowadzenie wniosku z datą wcześniejszą niż z poprzedniego miesiąca).</w:t>
            </w:r>
          </w:p>
        </w:tc>
      </w:tr>
      <w:tr w:rsidR="0080190F" w:rsidRPr="0080190F" w14:paraId="0D9E5D6C"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5D6C12CF" w14:textId="77777777" w:rsidR="0080190F" w:rsidRPr="0080190F" w:rsidRDefault="0080190F">
            <w:pPr>
              <w:numPr>
                <w:ilvl w:val="0"/>
                <w:numId w:val="93"/>
              </w:numPr>
              <w:spacing w:line="276" w:lineRule="auto"/>
            </w:pPr>
          </w:p>
        </w:tc>
        <w:tc>
          <w:tcPr>
            <w:tcW w:w="8574" w:type="dxa"/>
            <w:hideMark/>
          </w:tcPr>
          <w:p w14:paraId="161A64EC"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wyszukiwanie wprowadzonych / zarejestrowanych wniosków między innymi po numerze lokalu.</w:t>
            </w:r>
          </w:p>
        </w:tc>
      </w:tr>
      <w:tr w:rsidR="0080190F" w:rsidRPr="0080190F" w14:paraId="75D8D090"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0F72A7BE" w14:textId="77777777" w:rsidR="0080190F" w:rsidRPr="0080190F" w:rsidRDefault="0080190F">
            <w:pPr>
              <w:numPr>
                <w:ilvl w:val="0"/>
                <w:numId w:val="93"/>
              </w:numPr>
              <w:spacing w:line="276" w:lineRule="auto"/>
            </w:pPr>
          </w:p>
        </w:tc>
        <w:tc>
          <w:tcPr>
            <w:tcW w:w="8574" w:type="dxa"/>
            <w:hideMark/>
          </w:tcPr>
          <w:p w14:paraId="3C99DDA5"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kopiowanie wniosku na postawie wcześniej utworzonego wniosku.</w:t>
            </w:r>
          </w:p>
        </w:tc>
      </w:tr>
      <w:tr w:rsidR="0080190F" w:rsidRPr="0080190F" w14:paraId="4F299A53" w14:textId="77777777" w:rsidTr="0080190F">
        <w:trPr>
          <w:trHeight w:val="288"/>
        </w:trPr>
        <w:tc>
          <w:tcPr>
            <w:cnfStyle w:val="001000000000" w:firstRow="0" w:lastRow="0" w:firstColumn="1" w:lastColumn="0" w:oddVBand="0" w:evenVBand="0" w:oddHBand="0" w:evenHBand="0" w:firstRowFirstColumn="0" w:firstRowLastColumn="0" w:lastRowFirstColumn="0" w:lastRowLastColumn="0"/>
            <w:tcW w:w="486" w:type="dxa"/>
            <w:noWrap/>
          </w:tcPr>
          <w:p w14:paraId="19C62B69" w14:textId="77777777" w:rsidR="0080190F" w:rsidRPr="0080190F" w:rsidRDefault="0080190F">
            <w:pPr>
              <w:numPr>
                <w:ilvl w:val="0"/>
                <w:numId w:val="93"/>
              </w:numPr>
              <w:spacing w:line="276" w:lineRule="auto"/>
            </w:pPr>
          </w:p>
        </w:tc>
        <w:tc>
          <w:tcPr>
            <w:tcW w:w="8574" w:type="dxa"/>
            <w:hideMark/>
          </w:tcPr>
          <w:p w14:paraId="627C21CD"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wprowadzanie notatek dotyczących Wnioskodawcy, Zarządcy, Wniosku, Decyzji</w:t>
            </w:r>
          </w:p>
        </w:tc>
      </w:tr>
      <w:tr w:rsidR="0080190F" w:rsidRPr="0080190F" w14:paraId="1DB595F9"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0A124EBA" w14:textId="77777777" w:rsidR="0080190F" w:rsidRPr="0080190F" w:rsidRDefault="0080190F">
            <w:pPr>
              <w:numPr>
                <w:ilvl w:val="0"/>
                <w:numId w:val="93"/>
              </w:numPr>
              <w:spacing w:line="276" w:lineRule="auto"/>
            </w:pPr>
          </w:p>
        </w:tc>
        <w:tc>
          <w:tcPr>
            <w:tcW w:w="8574" w:type="dxa"/>
            <w:hideMark/>
          </w:tcPr>
          <w:p w14:paraId="7B62F09C"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wystawienie decyzji przyznającej lub odmownej (konieczna obsługa znaków decyzji zgodnych z aktualnie obowiązującą instrukcją kancelaryjną).</w:t>
            </w:r>
          </w:p>
        </w:tc>
      </w:tr>
      <w:tr w:rsidR="0080190F" w:rsidRPr="0080190F" w14:paraId="7B13C7A7"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5A472A54" w14:textId="77777777" w:rsidR="0080190F" w:rsidRPr="0080190F" w:rsidRDefault="0080190F">
            <w:pPr>
              <w:numPr>
                <w:ilvl w:val="0"/>
                <w:numId w:val="93"/>
              </w:numPr>
              <w:spacing w:line="276" w:lineRule="auto"/>
            </w:pPr>
          </w:p>
        </w:tc>
        <w:tc>
          <w:tcPr>
            <w:tcW w:w="8574" w:type="dxa"/>
            <w:hideMark/>
          </w:tcPr>
          <w:p w14:paraId="772FAD2E"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automatycznie aktualizować ceny (parametry) na dzień wystawienia decyzji</w:t>
            </w:r>
          </w:p>
        </w:tc>
      </w:tr>
      <w:tr w:rsidR="0080190F" w:rsidRPr="0080190F" w14:paraId="44D6C54B" w14:textId="77777777" w:rsidTr="0080190F">
        <w:trPr>
          <w:trHeight w:val="1425"/>
        </w:trPr>
        <w:tc>
          <w:tcPr>
            <w:cnfStyle w:val="001000000000" w:firstRow="0" w:lastRow="0" w:firstColumn="1" w:lastColumn="0" w:oddVBand="0" w:evenVBand="0" w:oddHBand="0" w:evenHBand="0" w:firstRowFirstColumn="0" w:firstRowLastColumn="0" w:lastRowFirstColumn="0" w:lastRowLastColumn="0"/>
            <w:tcW w:w="486" w:type="dxa"/>
            <w:noWrap/>
          </w:tcPr>
          <w:p w14:paraId="40DF3AF1" w14:textId="77777777" w:rsidR="0080190F" w:rsidRPr="0080190F" w:rsidRDefault="0080190F">
            <w:pPr>
              <w:numPr>
                <w:ilvl w:val="0"/>
                <w:numId w:val="93"/>
              </w:numPr>
              <w:spacing w:line="276" w:lineRule="auto"/>
            </w:pPr>
          </w:p>
        </w:tc>
        <w:tc>
          <w:tcPr>
            <w:tcW w:w="8574" w:type="dxa"/>
            <w:hideMark/>
          </w:tcPr>
          <w:p w14:paraId="4EE51155"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tworzenie list wypłat (na miesiąc bieżący lub dowolny wcześniejszy od bieżącego, lub z poprzedniego roku) w zakresie:</w:t>
            </w:r>
            <w:r w:rsidRPr="0080190F">
              <w:br/>
              <w:t xml:space="preserve"> a) lista podstawowa</w:t>
            </w:r>
            <w:r w:rsidRPr="0080190F">
              <w:br/>
              <w:t xml:space="preserve"> b) listy dodatkowe</w:t>
            </w:r>
            <w:r w:rsidRPr="0080190F">
              <w:br/>
              <w:t xml:space="preserve"> c) przekazywanie danych do programu bankowego lub wydruk przelewów</w:t>
            </w:r>
          </w:p>
        </w:tc>
      </w:tr>
      <w:tr w:rsidR="0080190F" w:rsidRPr="0080190F" w14:paraId="2D31629A" w14:textId="77777777" w:rsidTr="0080190F">
        <w:trPr>
          <w:trHeight w:val="1710"/>
        </w:trPr>
        <w:tc>
          <w:tcPr>
            <w:cnfStyle w:val="001000000000" w:firstRow="0" w:lastRow="0" w:firstColumn="1" w:lastColumn="0" w:oddVBand="0" w:evenVBand="0" w:oddHBand="0" w:evenHBand="0" w:firstRowFirstColumn="0" w:firstRowLastColumn="0" w:lastRowFirstColumn="0" w:lastRowLastColumn="0"/>
            <w:tcW w:w="486" w:type="dxa"/>
            <w:noWrap/>
          </w:tcPr>
          <w:p w14:paraId="7E5B98CC" w14:textId="77777777" w:rsidR="0080190F" w:rsidRPr="0080190F" w:rsidRDefault="0080190F">
            <w:pPr>
              <w:numPr>
                <w:ilvl w:val="0"/>
                <w:numId w:val="93"/>
              </w:numPr>
              <w:spacing w:line="276" w:lineRule="auto"/>
            </w:pPr>
          </w:p>
        </w:tc>
        <w:tc>
          <w:tcPr>
            <w:tcW w:w="8574" w:type="dxa"/>
            <w:hideMark/>
          </w:tcPr>
          <w:p w14:paraId="1B01C00D"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ma umożliwiać wykonanie wydruków w zakresie</w:t>
            </w:r>
            <w:r w:rsidRPr="0080190F">
              <w:br/>
              <w:t xml:space="preserve"> a) zestawień statystycznych dodatków np. według stopnia pokrycia wydatków</w:t>
            </w:r>
            <w:r w:rsidRPr="0080190F">
              <w:br/>
              <w:t xml:space="preserve"> b) wydanych decyzji</w:t>
            </w:r>
            <w:r w:rsidRPr="0080190F">
              <w:br/>
              <w:t xml:space="preserve"> c) wygaszenie z mocy ustawy</w:t>
            </w:r>
            <w:r w:rsidRPr="0080190F">
              <w:br/>
              <w:t xml:space="preserve"> d) wydruk listy wypłat za dany miesiąc</w:t>
            </w:r>
            <w:r w:rsidRPr="0080190F">
              <w:br/>
              <w:t xml:space="preserve"> e) wzory decyzji do wyboru przy wystawianiu, odmowie lub korekty dodatku</w:t>
            </w:r>
          </w:p>
        </w:tc>
      </w:tr>
      <w:tr w:rsidR="0080190F" w:rsidRPr="0080190F" w14:paraId="51B608DD"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5AA08A68" w14:textId="77777777" w:rsidR="0080190F" w:rsidRPr="0080190F" w:rsidRDefault="0080190F">
            <w:pPr>
              <w:numPr>
                <w:ilvl w:val="0"/>
                <w:numId w:val="93"/>
              </w:numPr>
              <w:spacing w:line="276" w:lineRule="auto"/>
            </w:pPr>
          </w:p>
        </w:tc>
        <w:tc>
          <w:tcPr>
            <w:tcW w:w="8574" w:type="dxa"/>
            <w:hideMark/>
          </w:tcPr>
          <w:p w14:paraId="5BEA972A"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umożliwiać generowania decyzji "Informacja dla zarządcy" na podstawie wniosku dodatku mieszkaniowego</w:t>
            </w:r>
          </w:p>
        </w:tc>
      </w:tr>
      <w:tr w:rsidR="0080190F" w:rsidRPr="0080190F" w14:paraId="614A6BCF"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4F7EE19F" w14:textId="77777777" w:rsidR="0080190F" w:rsidRPr="0080190F" w:rsidRDefault="0080190F">
            <w:pPr>
              <w:numPr>
                <w:ilvl w:val="0"/>
                <w:numId w:val="93"/>
              </w:numPr>
              <w:spacing w:line="276" w:lineRule="auto"/>
            </w:pPr>
          </w:p>
        </w:tc>
        <w:tc>
          <w:tcPr>
            <w:tcW w:w="8574" w:type="dxa"/>
            <w:hideMark/>
          </w:tcPr>
          <w:p w14:paraId="51A27AB6"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umożliwiać obsługę dopłat do czynszu</w:t>
            </w:r>
          </w:p>
        </w:tc>
      </w:tr>
      <w:tr w:rsidR="0080190F" w:rsidRPr="0080190F" w14:paraId="40262CD5"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7F16E047" w14:textId="77777777" w:rsidR="0080190F" w:rsidRPr="0080190F" w:rsidRDefault="0080190F">
            <w:pPr>
              <w:numPr>
                <w:ilvl w:val="0"/>
                <w:numId w:val="93"/>
              </w:numPr>
              <w:spacing w:line="276" w:lineRule="auto"/>
            </w:pPr>
          </w:p>
        </w:tc>
        <w:tc>
          <w:tcPr>
            <w:tcW w:w="8574" w:type="dxa"/>
            <w:hideMark/>
          </w:tcPr>
          <w:p w14:paraId="2BA6FC34"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pozwalać na zapamiętywanie zmian na danych podmiotów (Wnioskodawca/Zarządca/Dostawca) wraz z datą zmiany</w:t>
            </w:r>
          </w:p>
        </w:tc>
      </w:tr>
      <w:tr w:rsidR="0080190F" w:rsidRPr="0080190F" w14:paraId="2F9EFCB6"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1392CE55" w14:textId="77777777" w:rsidR="0080190F" w:rsidRPr="0080190F" w:rsidRDefault="0080190F">
            <w:pPr>
              <w:numPr>
                <w:ilvl w:val="0"/>
                <w:numId w:val="93"/>
              </w:numPr>
              <w:spacing w:line="276" w:lineRule="auto"/>
            </w:pPr>
          </w:p>
        </w:tc>
        <w:tc>
          <w:tcPr>
            <w:tcW w:w="8574" w:type="dxa"/>
            <w:hideMark/>
          </w:tcPr>
          <w:p w14:paraId="02025C63"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zapewniać możliwość wykorzystania słownika TERYT</w:t>
            </w:r>
          </w:p>
        </w:tc>
      </w:tr>
      <w:tr w:rsidR="0080190F" w:rsidRPr="0080190F" w14:paraId="4F882AC6"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0151952F" w14:textId="77777777" w:rsidR="0080190F" w:rsidRPr="0080190F" w:rsidRDefault="0080190F">
            <w:pPr>
              <w:numPr>
                <w:ilvl w:val="0"/>
                <w:numId w:val="93"/>
              </w:numPr>
              <w:spacing w:line="276" w:lineRule="auto"/>
            </w:pPr>
          </w:p>
        </w:tc>
        <w:tc>
          <w:tcPr>
            <w:tcW w:w="8574" w:type="dxa"/>
            <w:hideMark/>
          </w:tcPr>
          <w:p w14:paraId="31D4E5FF"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spełniać wymogi Ochrony danych osobowych (rejestracja + historia udostępniania)</w:t>
            </w:r>
          </w:p>
        </w:tc>
      </w:tr>
      <w:tr w:rsidR="0080190F" w:rsidRPr="0080190F" w14:paraId="3E72D3B3"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35DDC9AE" w14:textId="77777777" w:rsidR="0080190F" w:rsidRPr="0080190F" w:rsidRDefault="0080190F">
            <w:pPr>
              <w:numPr>
                <w:ilvl w:val="0"/>
                <w:numId w:val="93"/>
              </w:numPr>
              <w:spacing w:line="276" w:lineRule="auto"/>
            </w:pPr>
          </w:p>
        </w:tc>
        <w:tc>
          <w:tcPr>
            <w:tcW w:w="8574" w:type="dxa"/>
            <w:hideMark/>
          </w:tcPr>
          <w:p w14:paraId="188EEEFB"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powinien umożliwiać rejestrację podjętych czynności w postępowaniu</w:t>
            </w:r>
          </w:p>
        </w:tc>
      </w:tr>
      <w:tr w:rsidR="0080190F" w:rsidRPr="0080190F" w14:paraId="20C8A82F"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56303C90" w14:textId="77777777" w:rsidR="0080190F" w:rsidRPr="0080190F" w:rsidRDefault="0080190F">
            <w:pPr>
              <w:numPr>
                <w:ilvl w:val="0"/>
                <w:numId w:val="93"/>
              </w:numPr>
              <w:spacing w:line="276" w:lineRule="auto"/>
            </w:pPr>
          </w:p>
        </w:tc>
        <w:tc>
          <w:tcPr>
            <w:tcW w:w="8574" w:type="dxa"/>
            <w:hideMark/>
          </w:tcPr>
          <w:p w14:paraId="1390458B"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DM musi posiadać wbudowany mechanizm zdalnej asysty technicznej pozwalający na wsparcie użytkowników systemu przez uprawnionych do tego administratorów.</w:t>
            </w:r>
          </w:p>
        </w:tc>
      </w:tr>
    </w:tbl>
    <w:p w14:paraId="3FB69F9E" w14:textId="02E2F519" w:rsidR="0080190F" w:rsidRDefault="0080190F" w:rsidP="0080190F">
      <w:pPr>
        <w:pStyle w:val="Nagwek3"/>
        <w:numPr>
          <w:ilvl w:val="3"/>
          <w:numId w:val="1"/>
        </w:numPr>
        <w:ind w:left="993" w:hanging="932"/>
      </w:pPr>
      <w:bookmarkStart w:id="57" w:name="_Toc174358586"/>
      <w:r w:rsidRPr="0080190F">
        <w:t>Koncesje Alkoholowe (KA)</w:t>
      </w:r>
      <w:bookmarkEnd w:id="57"/>
    </w:p>
    <w:tbl>
      <w:tblPr>
        <w:tblStyle w:val="Tabelasiatki1jasna"/>
        <w:tblW w:w="0" w:type="auto"/>
        <w:tblLook w:val="04A0" w:firstRow="1" w:lastRow="0" w:firstColumn="1" w:lastColumn="0" w:noHBand="0" w:noVBand="1"/>
      </w:tblPr>
      <w:tblGrid>
        <w:gridCol w:w="486"/>
        <w:gridCol w:w="8574"/>
      </w:tblGrid>
      <w:tr w:rsidR="0080190F" w:rsidRPr="0080190F" w14:paraId="7B03357C"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6" w:type="dxa"/>
            <w:noWrap/>
            <w:hideMark/>
          </w:tcPr>
          <w:p w14:paraId="2A61B657" w14:textId="77777777" w:rsidR="0080190F" w:rsidRPr="0080190F" w:rsidRDefault="0080190F" w:rsidP="0080190F">
            <w:pPr>
              <w:spacing w:line="276" w:lineRule="auto"/>
            </w:pPr>
            <w:r w:rsidRPr="0080190F">
              <w:t>Lp.</w:t>
            </w:r>
          </w:p>
        </w:tc>
        <w:tc>
          <w:tcPr>
            <w:tcW w:w="8574" w:type="dxa"/>
            <w:hideMark/>
          </w:tcPr>
          <w:p w14:paraId="019CE4D3" w14:textId="77777777" w:rsidR="0080190F" w:rsidRPr="0080190F" w:rsidRDefault="0080190F" w:rsidP="0080190F">
            <w:pPr>
              <w:spacing w:line="276" w:lineRule="auto"/>
              <w:cnfStyle w:val="100000000000" w:firstRow="1" w:lastRow="0" w:firstColumn="0" w:lastColumn="0" w:oddVBand="0" w:evenVBand="0" w:oddHBand="0" w:evenHBand="0" w:firstRowFirstColumn="0" w:firstRowLastColumn="0" w:lastRowFirstColumn="0" w:lastRowLastColumn="0"/>
            </w:pPr>
            <w:r w:rsidRPr="0080190F">
              <w:t>Opis minimalnych wymagań:</w:t>
            </w:r>
          </w:p>
        </w:tc>
      </w:tr>
      <w:tr w:rsidR="0080190F" w:rsidRPr="0080190F" w14:paraId="521387C4" w14:textId="77777777" w:rsidTr="0080190F">
        <w:trPr>
          <w:trHeight w:val="570"/>
        </w:trPr>
        <w:tc>
          <w:tcPr>
            <w:cnfStyle w:val="001000000000" w:firstRow="0" w:lastRow="0" w:firstColumn="1" w:lastColumn="0" w:oddVBand="0" w:evenVBand="0" w:oddHBand="0" w:evenHBand="0" w:firstRowFirstColumn="0" w:firstRowLastColumn="0" w:lastRowFirstColumn="0" w:lastRowLastColumn="0"/>
            <w:tcW w:w="486" w:type="dxa"/>
            <w:noWrap/>
          </w:tcPr>
          <w:p w14:paraId="4527D726" w14:textId="77777777" w:rsidR="0080190F" w:rsidRPr="0080190F" w:rsidRDefault="0080190F">
            <w:pPr>
              <w:numPr>
                <w:ilvl w:val="0"/>
                <w:numId w:val="94"/>
              </w:numPr>
              <w:spacing w:line="276" w:lineRule="auto"/>
            </w:pPr>
          </w:p>
        </w:tc>
        <w:tc>
          <w:tcPr>
            <w:tcW w:w="8574" w:type="dxa"/>
          </w:tcPr>
          <w:p w14:paraId="2475B0FC" w14:textId="71F7BD31"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rejestrację podmiotu ubiegającego się o zezwolenie z wyszczególnieniem jego lokalizacji. Minimalny zakres danych dotyczących przedsiębiorcy musi zawierać:</w:t>
            </w:r>
            <w:r w:rsidRPr="0080190F">
              <w:br/>
              <w:t>a) Nazwa przedsiębiorcy</w:t>
            </w:r>
            <w:r w:rsidRPr="0080190F">
              <w:br/>
              <w:t>b) Adres przedsiębiorcy</w:t>
            </w:r>
            <w:r w:rsidRPr="0080190F">
              <w:br/>
              <w:t>c) Numer NIP / REGON</w:t>
            </w:r>
            <w:r w:rsidRPr="0080190F">
              <w:br/>
              <w:t>d) Rodzaj przedsiębiorcy (np.: spółka cywilna, działalność gospodarcza, sp. z o. o. itd.)</w:t>
            </w:r>
            <w:r w:rsidRPr="0080190F">
              <w:br/>
              <w:t>e) Dane właścicieli np.: spółki cywilnej (nazwa/imię nazwisko, REGON/PESEL, NIP, adres)</w:t>
            </w:r>
            <w:r w:rsidRPr="0080190F">
              <w:br/>
              <w:t>f) Pole opisowe na dodatkowe informacje zdefiniowane przez użytkownika</w:t>
            </w:r>
            <w:r w:rsidRPr="0080190F">
              <w:br/>
              <w:t>Minimalny zakres danych dotyczących lokalizacji punktu musi zawierać:</w:t>
            </w:r>
            <w:r w:rsidRPr="0080190F">
              <w:br/>
              <w:t>a) nazwa lokalizacji</w:t>
            </w:r>
            <w:r w:rsidRPr="0080190F">
              <w:br/>
              <w:t>b) rodzaj</w:t>
            </w:r>
            <w:r w:rsidRPr="0080190F">
              <w:br/>
              <w:t>c) typ</w:t>
            </w:r>
            <w:r w:rsidRPr="0080190F">
              <w:br/>
              <w:t>d) adres lokalizacji (województwo, powiat, gmina, miejscowość, kod pocztowy, ulica, numer, osiedle/dzielnica)</w:t>
            </w:r>
            <w:r w:rsidRPr="0080190F">
              <w:br/>
              <w:t>e) pole opisowe na dodatkowe informacje zdefiniowane przez użytkownika</w:t>
            </w:r>
            <w:r w:rsidRPr="0080190F">
              <w:br/>
              <w:t>f) dane współrzędne GPS z możliwością eksportu do XML</w:t>
            </w:r>
          </w:p>
        </w:tc>
      </w:tr>
      <w:tr w:rsidR="0080190F" w:rsidRPr="0080190F" w14:paraId="6C41D753"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524C4A56" w14:textId="77777777" w:rsidR="0080190F" w:rsidRPr="0080190F" w:rsidRDefault="0080190F">
            <w:pPr>
              <w:numPr>
                <w:ilvl w:val="0"/>
                <w:numId w:val="94"/>
              </w:numPr>
              <w:spacing w:line="276" w:lineRule="auto"/>
            </w:pPr>
          </w:p>
        </w:tc>
        <w:tc>
          <w:tcPr>
            <w:tcW w:w="8574" w:type="dxa"/>
          </w:tcPr>
          <w:p w14:paraId="53CCA0CE" w14:textId="4821EEB8"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możliwość wprowadzenia wielu osób otrzymujących zezwolenie.</w:t>
            </w:r>
          </w:p>
        </w:tc>
      </w:tr>
      <w:tr w:rsidR="0080190F" w:rsidRPr="0080190F" w14:paraId="5BF6FB54" w14:textId="77777777" w:rsidTr="0080190F">
        <w:trPr>
          <w:trHeight w:val="149"/>
        </w:trPr>
        <w:tc>
          <w:tcPr>
            <w:cnfStyle w:val="001000000000" w:firstRow="0" w:lastRow="0" w:firstColumn="1" w:lastColumn="0" w:oddVBand="0" w:evenVBand="0" w:oddHBand="0" w:evenHBand="0" w:firstRowFirstColumn="0" w:firstRowLastColumn="0" w:lastRowFirstColumn="0" w:lastRowLastColumn="0"/>
            <w:tcW w:w="486" w:type="dxa"/>
            <w:noWrap/>
          </w:tcPr>
          <w:p w14:paraId="34EE78D9" w14:textId="77777777" w:rsidR="0080190F" w:rsidRPr="0080190F" w:rsidRDefault="0080190F">
            <w:pPr>
              <w:numPr>
                <w:ilvl w:val="0"/>
                <w:numId w:val="94"/>
              </w:numPr>
              <w:spacing w:line="276" w:lineRule="auto"/>
            </w:pPr>
          </w:p>
        </w:tc>
        <w:tc>
          <w:tcPr>
            <w:tcW w:w="8574" w:type="dxa"/>
          </w:tcPr>
          <w:p w14:paraId="3B9EF3AD" w14:textId="58CFF4AA"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wyszukiwanie danych według podstawowych danych przedsiębiorcy, lokalizacji, danych wniosku lub zezwolenia.</w:t>
            </w:r>
          </w:p>
        </w:tc>
      </w:tr>
      <w:tr w:rsidR="0080190F" w:rsidRPr="0080190F" w14:paraId="04B93E5D" w14:textId="77777777" w:rsidTr="0080190F">
        <w:trPr>
          <w:trHeight w:val="70"/>
        </w:trPr>
        <w:tc>
          <w:tcPr>
            <w:cnfStyle w:val="001000000000" w:firstRow="0" w:lastRow="0" w:firstColumn="1" w:lastColumn="0" w:oddVBand="0" w:evenVBand="0" w:oddHBand="0" w:evenHBand="0" w:firstRowFirstColumn="0" w:firstRowLastColumn="0" w:lastRowFirstColumn="0" w:lastRowLastColumn="0"/>
            <w:tcW w:w="486" w:type="dxa"/>
            <w:noWrap/>
          </w:tcPr>
          <w:p w14:paraId="2D14AA4C" w14:textId="77777777" w:rsidR="0080190F" w:rsidRPr="0080190F" w:rsidRDefault="0080190F">
            <w:pPr>
              <w:numPr>
                <w:ilvl w:val="0"/>
                <w:numId w:val="94"/>
              </w:numPr>
              <w:spacing w:line="276" w:lineRule="auto"/>
            </w:pPr>
          </w:p>
        </w:tc>
        <w:tc>
          <w:tcPr>
            <w:tcW w:w="8574" w:type="dxa"/>
          </w:tcPr>
          <w:p w14:paraId="0CD5E4DA" w14:textId="3CEA063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rejestrację wniosku, na podstawie którego zostaną wystawione zezwolenia z funkcjonalnością dostępu do historii.</w:t>
            </w:r>
          </w:p>
        </w:tc>
      </w:tr>
      <w:tr w:rsidR="0080190F" w:rsidRPr="0080190F" w14:paraId="73A67897"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519A2DFB" w14:textId="77777777" w:rsidR="0080190F" w:rsidRPr="0080190F" w:rsidRDefault="0080190F">
            <w:pPr>
              <w:numPr>
                <w:ilvl w:val="0"/>
                <w:numId w:val="94"/>
              </w:numPr>
              <w:spacing w:line="276" w:lineRule="auto"/>
            </w:pPr>
          </w:p>
        </w:tc>
        <w:tc>
          <w:tcPr>
            <w:tcW w:w="8574" w:type="dxa"/>
          </w:tcPr>
          <w:p w14:paraId="78FD0108" w14:textId="7777777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 xml:space="preserve">KA musi umożliwiać rejestrację zezwoleń na sprzedaż i wyprzedaż napojów alkoholowych, na podstawie danych z wniosku z podziałem na lokalizację oraz zezwoleń (trwających) w minimalnym zakresie obejmującym: </w:t>
            </w:r>
          </w:p>
          <w:p w14:paraId="22E2D8DE" w14:textId="1D1D91AF"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a) Datę rejestracji,</w:t>
            </w:r>
            <w:r w:rsidRPr="0080190F">
              <w:br/>
              <w:t>b) Nazwę oraz typ zezwolenia,</w:t>
            </w:r>
            <w:r w:rsidRPr="0080190F">
              <w:br/>
              <w:t>c) Czas obowiązywania zezwolenia,                                                                                                                                                                             d) Automatyczne nadawanie numeru zezwolenia, wygenerowanego w oparciu o definiowany przez użytkownika szablon</w:t>
            </w:r>
            <w:r w:rsidRPr="0080190F">
              <w:br/>
              <w:t>d) Pole opisowe na dodatkowe informacje zdefiniowane przez użytkownika.</w:t>
            </w:r>
          </w:p>
        </w:tc>
      </w:tr>
      <w:tr w:rsidR="0080190F" w:rsidRPr="0080190F" w14:paraId="7F18B301" w14:textId="77777777" w:rsidTr="0080190F">
        <w:trPr>
          <w:trHeight w:val="288"/>
        </w:trPr>
        <w:tc>
          <w:tcPr>
            <w:cnfStyle w:val="001000000000" w:firstRow="0" w:lastRow="0" w:firstColumn="1" w:lastColumn="0" w:oddVBand="0" w:evenVBand="0" w:oddHBand="0" w:evenHBand="0" w:firstRowFirstColumn="0" w:firstRowLastColumn="0" w:lastRowFirstColumn="0" w:lastRowLastColumn="0"/>
            <w:tcW w:w="486" w:type="dxa"/>
            <w:noWrap/>
          </w:tcPr>
          <w:p w14:paraId="546D1EAF" w14:textId="77777777" w:rsidR="0080190F" w:rsidRPr="0080190F" w:rsidRDefault="0080190F">
            <w:pPr>
              <w:numPr>
                <w:ilvl w:val="0"/>
                <w:numId w:val="94"/>
              </w:numPr>
              <w:spacing w:line="276" w:lineRule="auto"/>
            </w:pPr>
          </w:p>
        </w:tc>
        <w:tc>
          <w:tcPr>
            <w:tcW w:w="8574" w:type="dxa"/>
          </w:tcPr>
          <w:p w14:paraId="793EF3B7" w14:textId="126AB122"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ewidencjować wnioski o zezwolenia na sprzedaż napojów alkoholowych wraz z danymi wydawanych pozwoleń na sprzedaż napojów alkoholowych (sprzedaż jednorazowa/handel/gastronomia)</w:t>
            </w:r>
          </w:p>
        </w:tc>
      </w:tr>
      <w:tr w:rsidR="0080190F" w:rsidRPr="0080190F" w14:paraId="2A2757EC" w14:textId="77777777" w:rsidTr="0080190F">
        <w:trPr>
          <w:trHeight w:val="70"/>
        </w:trPr>
        <w:tc>
          <w:tcPr>
            <w:cnfStyle w:val="001000000000" w:firstRow="0" w:lastRow="0" w:firstColumn="1" w:lastColumn="0" w:oddVBand="0" w:evenVBand="0" w:oddHBand="0" w:evenHBand="0" w:firstRowFirstColumn="0" w:firstRowLastColumn="0" w:lastRowFirstColumn="0" w:lastRowLastColumn="0"/>
            <w:tcW w:w="486" w:type="dxa"/>
            <w:noWrap/>
          </w:tcPr>
          <w:p w14:paraId="7198338F" w14:textId="77777777" w:rsidR="0080190F" w:rsidRPr="0080190F" w:rsidRDefault="0080190F">
            <w:pPr>
              <w:numPr>
                <w:ilvl w:val="0"/>
                <w:numId w:val="94"/>
              </w:numPr>
              <w:spacing w:line="276" w:lineRule="auto"/>
            </w:pPr>
          </w:p>
        </w:tc>
        <w:tc>
          <w:tcPr>
            <w:tcW w:w="8574" w:type="dxa"/>
          </w:tcPr>
          <w:p w14:paraId="76FEDB13" w14:textId="221A0E90"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informacje o wysokości rat do zapłaty za korzystanie z zezwoleń w bieżącym roku.</w:t>
            </w:r>
          </w:p>
        </w:tc>
      </w:tr>
      <w:tr w:rsidR="0080190F" w:rsidRPr="0080190F" w14:paraId="2A6B1A39"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4264C17D" w14:textId="77777777" w:rsidR="0080190F" w:rsidRPr="0080190F" w:rsidRDefault="0080190F">
            <w:pPr>
              <w:numPr>
                <w:ilvl w:val="0"/>
                <w:numId w:val="94"/>
              </w:numPr>
              <w:spacing w:line="276" w:lineRule="auto"/>
            </w:pPr>
          </w:p>
        </w:tc>
        <w:tc>
          <w:tcPr>
            <w:tcW w:w="8574" w:type="dxa"/>
          </w:tcPr>
          <w:p w14:paraId="2E5FC090" w14:textId="5CAD806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automatyczne obliczać wysokości rat w oparciu o rodzaj zezwolenia, okres na jaki zostało wydane, oraz wysokości sprzedaży za poprzedni rok.</w:t>
            </w:r>
          </w:p>
        </w:tc>
      </w:tr>
      <w:tr w:rsidR="0080190F" w:rsidRPr="0080190F" w14:paraId="572D446D" w14:textId="77777777" w:rsidTr="0080190F">
        <w:trPr>
          <w:trHeight w:val="70"/>
        </w:trPr>
        <w:tc>
          <w:tcPr>
            <w:cnfStyle w:val="001000000000" w:firstRow="0" w:lastRow="0" w:firstColumn="1" w:lastColumn="0" w:oddVBand="0" w:evenVBand="0" w:oddHBand="0" w:evenHBand="0" w:firstRowFirstColumn="0" w:firstRowLastColumn="0" w:lastRowFirstColumn="0" w:lastRowLastColumn="0"/>
            <w:tcW w:w="486" w:type="dxa"/>
            <w:noWrap/>
          </w:tcPr>
          <w:p w14:paraId="69D9C23D" w14:textId="77777777" w:rsidR="0080190F" w:rsidRPr="0080190F" w:rsidRDefault="0080190F">
            <w:pPr>
              <w:numPr>
                <w:ilvl w:val="0"/>
                <w:numId w:val="94"/>
              </w:numPr>
              <w:spacing w:line="276" w:lineRule="auto"/>
            </w:pPr>
          </w:p>
        </w:tc>
        <w:tc>
          <w:tcPr>
            <w:tcW w:w="8574" w:type="dxa"/>
          </w:tcPr>
          <w:p w14:paraId="61FD8D94" w14:textId="0723E44F"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przechowywać informacje o wysokości sprzedaży w roku poprzednim.</w:t>
            </w:r>
          </w:p>
        </w:tc>
      </w:tr>
      <w:tr w:rsidR="0080190F" w:rsidRPr="0080190F" w14:paraId="107D90F9" w14:textId="77777777" w:rsidTr="0080190F">
        <w:trPr>
          <w:trHeight w:val="259"/>
        </w:trPr>
        <w:tc>
          <w:tcPr>
            <w:cnfStyle w:val="001000000000" w:firstRow="0" w:lastRow="0" w:firstColumn="1" w:lastColumn="0" w:oddVBand="0" w:evenVBand="0" w:oddHBand="0" w:evenHBand="0" w:firstRowFirstColumn="0" w:firstRowLastColumn="0" w:lastRowFirstColumn="0" w:lastRowLastColumn="0"/>
            <w:tcW w:w="486" w:type="dxa"/>
            <w:noWrap/>
          </w:tcPr>
          <w:p w14:paraId="7EA6E562" w14:textId="77777777" w:rsidR="0080190F" w:rsidRPr="0080190F" w:rsidRDefault="0080190F">
            <w:pPr>
              <w:numPr>
                <w:ilvl w:val="0"/>
                <w:numId w:val="94"/>
              </w:numPr>
              <w:spacing w:line="276" w:lineRule="auto"/>
            </w:pPr>
          </w:p>
        </w:tc>
        <w:tc>
          <w:tcPr>
            <w:tcW w:w="8574" w:type="dxa"/>
          </w:tcPr>
          <w:p w14:paraId="63BACDFF" w14:textId="06FA6BF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umożliwiać wydruk formularza oświadczenia o wysokości sprzedaży</w:t>
            </w:r>
          </w:p>
        </w:tc>
      </w:tr>
      <w:tr w:rsidR="0080190F" w:rsidRPr="0080190F" w14:paraId="0D658F43" w14:textId="77777777" w:rsidTr="0080190F">
        <w:trPr>
          <w:trHeight w:val="99"/>
        </w:trPr>
        <w:tc>
          <w:tcPr>
            <w:cnfStyle w:val="001000000000" w:firstRow="0" w:lastRow="0" w:firstColumn="1" w:lastColumn="0" w:oddVBand="0" w:evenVBand="0" w:oddHBand="0" w:evenHBand="0" w:firstRowFirstColumn="0" w:firstRowLastColumn="0" w:lastRowFirstColumn="0" w:lastRowLastColumn="0"/>
            <w:tcW w:w="486" w:type="dxa"/>
            <w:noWrap/>
          </w:tcPr>
          <w:p w14:paraId="3C2F520F" w14:textId="77777777" w:rsidR="0080190F" w:rsidRPr="0080190F" w:rsidRDefault="0080190F">
            <w:pPr>
              <w:numPr>
                <w:ilvl w:val="0"/>
                <w:numId w:val="94"/>
              </w:numPr>
              <w:spacing w:line="276" w:lineRule="auto"/>
            </w:pPr>
          </w:p>
        </w:tc>
        <w:tc>
          <w:tcPr>
            <w:tcW w:w="8574" w:type="dxa"/>
          </w:tcPr>
          <w:p w14:paraId="7E6BECBA" w14:textId="60DD4904"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rejestrację oświadczeń o sprzedaży za rok poprzedni, na podstawie, którego zostanie naliczona opłata dla trwającego zezwolenia jak i nowo wystawionego.</w:t>
            </w:r>
          </w:p>
        </w:tc>
      </w:tr>
      <w:tr w:rsidR="0080190F" w:rsidRPr="0080190F" w14:paraId="0045A49C"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0C35C234" w14:textId="77777777" w:rsidR="0080190F" w:rsidRPr="0080190F" w:rsidRDefault="0080190F">
            <w:pPr>
              <w:numPr>
                <w:ilvl w:val="0"/>
                <w:numId w:val="94"/>
              </w:numPr>
              <w:spacing w:line="276" w:lineRule="auto"/>
            </w:pPr>
          </w:p>
        </w:tc>
        <w:tc>
          <w:tcPr>
            <w:tcW w:w="8574" w:type="dxa"/>
          </w:tcPr>
          <w:p w14:paraId="0567F599" w14:textId="24471810"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rejestrację informacji o limicie przyznawanych koncesji na sprzedaż napojów alkoholowych przeznaczonych do spożycia w miejscu lub poza miejscem sprzedaży ustalonych w drodze uchwały przez Radę Gminy.</w:t>
            </w:r>
          </w:p>
        </w:tc>
      </w:tr>
      <w:tr w:rsidR="0080190F" w:rsidRPr="0080190F" w14:paraId="74A4D329" w14:textId="77777777" w:rsidTr="0080190F">
        <w:trPr>
          <w:trHeight w:val="198"/>
        </w:trPr>
        <w:tc>
          <w:tcPr>
            <w:cnfStyle w:val="001000000000" w:firstRow="0" w:lastRow="0" w:firstColumn="1" w:lastColumn="0" w:oddVBand="0" w:evenVBand="0" w:oddHBand="0" w:evenHBand="0" w:firstRowFirstColumn="0" w:firstRowLastColumn="0" w:lastRowFirstColumn="0" w:lastRowLastColumn="0"/>
            <w:tcW w:w="486" w:type="dxa"/>
            <w:noWrap/>
          </w:tcPr>
          <w:p w14:paraId="0AC8A6BA" w14:textId="77777777" w:rsidR="0080190F" w:rsidRPr="0080190F" w:rsidRDefault="0080190F">
            <w:pPr>
              <w:numPr>
                <w:ilvl w:val="0"/>
                <w:numId w:val="94"/>
              </w:numPr>
              <w:spacing w:line="276" w:lineRule="auto"/>
            </w:pPr>
          </w:p>
        </w:tc>
        <w:tc>
          <w:tcPr>
            <w:tcW w:w="8574" w:type="dxa"/>
          </w:tcPr>
          <w:p w14:paraId="4EB0EDEF" w14:textId="5672F01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wygaszenie/cofnięcie zezwolenia z podaniem przyczyny i numeru decyzji.</w:t>
            </w:r>
          </w:p>
        </w:tc>
      </w:tr>
      <w:tr w:rsidR="0080190F" w:rsidRPr="0080190F" w14:paraId="4453A61B"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7245CBA5" w14:textId="77777777" w:rsidR="0080190F" w:rsidRPr="0080190F" w:rsidRDefault="0080190F">
            <w:pPr>
              <w:numPr>
                <w:ilvl w:val="0"/>
                <w:numId w:val="94"/>
              </w:numPr>
              <w:spacing w:line="276" w:lineRule="auto"/>
            </w:pPr>
          </w:p>
        </w:tc>
        <w:tc>
          <w:tcPr>
            <w:tcW w:w="8574" w:type="dxa"/>
          </w:tcPr>
          <w:p w14:paraId="7AA26D9A" w14:textId="12714068"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wprowadzenie blokady na wydanie nowego zezwolenia na termin przewidziany ustawą.</w:t>
            </w:r>
          </w:p>
        </w:tc>
      </w:tr>
      <w:tr w:rsidR="0080190F" w:rsidRPr="0080190F" w14:paraId="41A8442C"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581828B5" w14:textId="77777777" w:rsidR="0080190F" w:rsidRPr="0080190F" w:rsidRDefault="0080190F">
            <w:pPr>
              <w:numPr>
                <w:ilvl w:val="0"/>
                <w:numId w:val="94"/>
              </w:numPr>
              <w:spacing w:line="276" w:lineRule="auto"/>
            </w:pPr>
          </w:p>
        </w:tc>
        <w:tc>
          <w:tcPr>
            <w:tcW w:w="8574" w:type="dxa"/>
          </w:tcPr>
          <w:p w14:paraId="31DE8BDC" w14:textId="1DC0830A"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naliczenie opłat dla pojedynczego zezwolenia z podziałem na raty, lub jednorazową opłatę.</w:t>
            </w:r>
          </w:p>
        </w:tc>
      </w:tr>
      <w:tr w:rsidR="0080190F" w:rsidRPr="0080190F" w14:paraId="2833856C" w14:textId="77777777" w:rsidTr="0080190F">
        <w:trPr>
          <w:trHeight w:val="285"/>
        </w:trPr>
        <w:tc>
          <w:tcPr>
            <w:cnfStyle w:val="001000000000" w:firstRow="0" w:lastRow="0" w:firstColumn="1" w:lastColumn="0" w:oddVBand="0" w:evenVBand="0" w:oddHBand="0" w:evenHBand="0" w:firstRowFirstColumn="0" w:firstRowLastColumn="0" w:lastRowFirstColumn="0" w:lastRowLastColumn="0"/>
            <w:tcW w:w="486" w:type="dxa"/>
            <w:noWrap/>
          </w:tcPr>
          <w:p w14:paraId="6F4C303C" w14:textId="77777777" w:rsidR="0080190F" w:rsidRPr="0080190F" w:rsidRDefault="0080190F">
            <w:pPr>
              <w:numPr>
                <w:ilvl w:val="0"/>
                <w:numId w:val="94"/>
              </w:numPr>
              <w:spacing w:line="276" w:lineRule="auto"/>
            </w:pPr>
          </w:p>
        </w:tc>
        <w:tc>
          <w:tcPr>
            <w:tcW w:w="8574" w:type="dxa"/>
          </w:tcPr>
          <w:p w14:paraId="58E36F59" w14:textId="7D6FE561"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w zakresie generowania raportów udostępniać standardowy zestaw raportów i zestawień w podziale na poszczególne rodzaje napojów alkoholowych oraz zapewni możliwość wprowadzania własnych szablonów wydruków. W szczególności dostępny musi być wydruk sprawozdania dla potrzeb PARP, listy przedsiębiorstw posiadających koncesję, zestawienie kwot należnych opłat.</w:t>
            </w:r>
          </w:p>
        </w:tc>
      </w:tr>
      <w:tr w:rsidR="0080190F" w:rsidRPr="0080190F" w14:paraId="6DDE918A"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5B923CC6" w14:textId="77777777" w:rsidR="0080190F" w:rsidRPr="0080190F" w:rsidRDefault="0080190F">
            <w:pPr>
              <w:numPr>
                <w:ilvl w:val="0"/>
                <w:numId w:val="94"/>
              </w:numPr>
              <w:spacing w:line="276" w:lineRule="auto"/>
            </w:pPr>
          </w:p>
        </w:tc>
        <w:tc>
          <w:tcPr>
            <w:tcW w:w="8574" w:type="dxa"/>
          </w:tcPr>
          <w:p w14:paraId="14326F25" w14:textId="48BFB6C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tworzenie co najmniej poniższych zestawień:</w:t>
            </w:r>
            <w:r w:rsidRPr="0080190F">
              <w:br/>
              <w:t>a) Wg nazwy i typu zezwolenia</w:t>
            </w:r>
            <w:r w:rsidRPr="0080190F">
              <w:br/>
              <w:t>b) Wg czasu trwania zezwolenia</w:t>
            </w:r>
            <w:r w:rsidRPr="0080190F">
              <w:br/>
              <w:t>c) Liczba wystawionych zezwoleń dla podmiotu/lokalizacji</w:t>
            </w:r>
          </w:p>
        </w:tc>
      </w:tr>
      <w:tr w:rsidR="0080190F" w:rsidRPr="0080190F" w14:paraId="4F41BC82"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4EA4CC3" w14:textId="77777777" w:rsidR="0080190F" w:rsidRPr="0080190F" w:rsidRDefault="0080190F">
            <w:pPr>
              <w:numPr>
                <w:ilvl w:val="0"/>
                <w:numId w:val="94"/>
              </w:numPr>
              <w:spacing w:line="276" w:lineRule="auto"/>
            </w:pPr>
          </w:p>
        </w:tc>
        <w:tc>
          <w:tcPr>
            <w:tcW w:w="8574" w:type="dxa"/>
          </w:tcPr>
          <w:p w14:paraId="7B8F9B32" w14:textId="459C8A7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tworzenie statystyk, m.in:</w:t>
            </w:r>
            <w:r w:rsidRPr="0080190F">
              <w:br/>
              <w:t>a) Zarejestrowanych wniosków</w:t>
            </w:r>
            <w:r w:rsidRPr="0080190F">
              <w:br/>
              <w:t>b) Zarejestrowanych zezwoleń</w:t>
            </w:r>
          </w:p>
        </w:tc>
      </w:tr>
      <w:tr w:rsidR="0080190F" w:rsidRPr="0080190F" w14:paraId="2AF9E228"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0EAFBAEC" w14:textId="77777777" w:rsidR="0080190F" w:rsidRPr="0080190F" w:rsidRDefault="0080190F">
            <w:pPr>
              <w:numPr>
                <w:ilvl w:val="0"/>
                <w:numId w:val="94"/>
              </w:numPr>
              <w:spacing w:line="276" w:lineRule="auto"/>
            </w:pPr>
          </w:p>
        </w:tc>
        <w:tc>
          <w:tcPr>
            <w:tcW w:w="8574" w:type="dxa"/>
          </w:tcPr>
          <w:p w14:paraId="06A2B4AC" w14:textId="2179216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możliwość prowadzenia dowolnej liczby rejestrów.</w:t>
            </w:r>
          </w:p>
        </w:tc>
      </w:tr>
      <w:tr w:rsidR="0080190F" w:rsidRPr="0080190F" w14:paraId="76998DC9"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07387B86" w14:textId="77777777" w:rsidR="0080190F" w:rsidRPr="0080190F" w:rsidRDefault="0080190F">
            <w:pPr>
              <w:numPr>
                <w:ilvl w:val="0"/>
                <w:numId w:val="94"/>
              </w:numPr>
              <w:spacing w:line="276" w:lineRule="auto"/>
            </w:pPr>
          </w:p>
        </w:tc>
        <w:tc>
          <w:tcPr>
            <w:tcW w:w="8574" w:type="dxa"/>
          </w:tcPr>
          <w:p w14:paraId="3F02E693" w14:textId="77777777" w:rsidR="0080190F" w:rsidRPr="0080190F" w:rsidRDefault="0080190F" w:rsidP="0080190F">
            <w:pPr>
              <w:spacing w:after="120" w:line="276" w:lineRule="auto"/>
              <w:cnfStyle w:val="000000000000" w:firstRow="0" w:lastRow="0" w:firstColumn="0" w:lastColumn="0" w:oddVBand="0" w:evenVBand="0" w:oddHBand="0" w:evenHBand="0" w:firstRowFirstColumn="0" w:firstRowLastColumn="0" w:lastRowFirstColumn="0" w:lastRowLastColumn="0"/>
            </w:pPr>
            <w:r w:rsidRPr="0080190F">
              <w:t>KA musi mieć możliwość prowadzenia następujących ewidencji:</w:t>
            </w:r>
            <w:r w:rsidRPr="0080190F">
              <w:br/>
              <w:t>a) wniosków o wydanie zezwolenia,</w:t>
            </w:r>
            <w:r w:rsidRPr="0080190F">
              <w:br/>
              <w:t>b) wydanych zezwoleń,</w:t>
            </w:r>
            <w:r w:rsidRPr="0080190F">
              <w:br/>
              <w:t>c) wygasłych zezwoleń,</w:t>
            </w:r>
            <w:r w:rsidRPr="0080190F">
              <w:br/>
              <w:t>d) punktów którym cofnięto zezwolenia,</w:t>
            </w:r>
            <w:r w:rsidRPr="0080190F">
              <w:br/>
              <w:t>e) skarg na punkt,</w:t>
            </w:r>
          </w:p>
          <w:p w14:paraId="1CE775A9" w14:textId="6D5468CC"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f) kontroli przeprowadzonych w punkcie</w:t>
            </w:r>
          </w:p>
        </w:tc>
      </w:tr>
      <w:tr w:rsidR="0080190F" w:rsidRPr="0080190F" w14:paraId="35E2AFC2"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7E9166E0" w14:textId="77777777" w:rsidR="0080190F" w:rsidRPr="0080190F" w:rsidRDefault="0080190F">
            <w:pPr>
              <w:numPr>
                <w:ilvl w:val="0"/>
                <w:numId w:val="94"/>
              </w:numPr>
              <w:spacing w:line="276" w:lineRule="auto"/>
            </w:pPr>
          </w:p>
        </w:tc>
        <w:tc>
          <w:tcPr>
            <w:tcW w:w="8574" w:type="dxa"/>
          </w:tcPr>
          <w:p w14:paraId="2B2497DC" w14:textId="5A453A51"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mieć możliwość prowadzenia następujących zestawień:</w:t>
            </w:r>
            <w:r w:rsidRPr="0080190F">
              <w:br/>
              <w:t>a) punktów sprzedających alkohol</w:t>
            </w:r>
            <w:r w:rsidRPr="0080190F">
              <w:br/>
              <w:t>b) wydanych zezwoleń</w:t>
            </w:r>
            <w:r w:rsidRPr="0080190F">
              <w:br/>
              <w:t>c) wysokości rat dla zezwoleń</w:t>
            </w:r>
            <w:r w:rsidRPr="0080190F">
              <w:br/>
              <w:t>d) nie zapłaconych w terminie rat za korzystanie z zezwoleń.</w:t>
            </w:r>
          </w:p>
        </w:tc>
      </w:tr>
      <w:tr w:rsidR="0080190F" w:rsidRPr="0080190F" w14:paraId="02AABCC7"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74029B1" w14:textId="77777777" w:rsidR="0080190F" w:rsidRPr="0080190F" w:rsidRDefault="0080190F">
            <w:pPr>
              <w:numPr>
                <w:ilvl w:val="0"/>
                <w:numId w:val="94"/>
              </w:numPr>
              <w:spacing w:line="276" w:lineRule="auto"/>
            </w:pPr>
          </w:p>
        </w:tc>
        <w:tc>
          <w:tcPr>
            <w:tcW w:w="8574" w:type="dxa"/>
          </w:tcPr>
          <w:p w14:paraId="138C266C" w14:textId="2CDB17F5"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możliwość zasilenia danych z Centralnych Baz Interesantów</w:t>
            </w:r>
          </w:p>
        </w:tc>
      </w:tr>
      <w:tr w:rsidR="0080190F" w:rsidRPr="0080190F" w14:paraId="7A9ECF26"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39A153AC" w14:textId="77777777" w:rsidR="0080190F" w:rsidRPr="0080190F" w:rsidRDefault="0080190F">
            <w:pPr>
              <w:numPr>
                <w:ilvl w:val="0"/>
                <w:numId w:val="94"/>
              </w:numPr>
              <w:spacing w:line="276" w:lineRule="auto"/>
            </w:pPr>
          </w:p>
        </w:tc>
        <w:tc>
          <w:tcPr>
            <w:tcW w:w="8574" w:type="dxa"/>
          </w:tcPr>
          <w:p w14:paraId="7D13C5F9" w14:textId="6C32E65F"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tworzenie kont rozrachunkowych, na którą są zapisywane wszystkie operacje finansowe związane z przedsiębiorcą.</w:t>
            </w:r>
          </w:p>
        </w:tc>
      </w:tr>
      <w:tr w:rsidR="0080190F" w:rsidRPr="0080190F" w14:paraId="74C502E3"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C85D501" w14:textId="77777777" w:rsidR="0080190F" w:rsidRPr="0080190F" w:rsidRDefault="0080190F">
            <w:pPr>
              <w:numPr>
                <w:ilvl w:val="0"/>
                <w:numId w:val="94"/>
              </w:numPr>
              <w:spacing w:line="276" w:lineRule="auto"/>
            </w:pPr>
          </w:p>
        </w:tc>
        <w:tc>
          <w:tcPr>
            <w:tcW w:w="8574" w:type="dxa"/>
          </w:tcPr>
          <w:p w14:paraId="554936B8" w14:textId="77BCB894"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księgowanie wpływów na konkretne zezwolenie dla danej lokalizacji lub zbiorczo dla wszystkich lokalizacji danego podmiotu.</w:t>
            </w:r>
          </w:p>
        </w:tc>
      </w:tr>
      <w:tr w:rsidR="0080190F" w:rsidRPr="0080190F" w14:paraId="3202044D"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03B5A259" w14:textId="77777777" w:rsidR="0080190F" w:rsidRPr="0080190F" w:rsidRDefault="0080190F">
            <w:pPr>
              <w:numPr>
                <w:ilvl w:val="0"/>
                <w:numId w:val="94"/>
              </w:numPr>
              <w:spacing w:line="276" w:lineRule="auto"/>
            </w:pPr>
          </w:p>
        </w:tc>
        <w:tc>
          <w:tcPr>
            <w:tcW w:w="8574" w:type="dxa"/>
          </w:tcPr>
          <w:p w14:paraId="6A21E95A" w14:textId="1E01FF87"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współpracować z systemem obsługującym kasę urzędu (wysyłanie informacji o wysokości płaconych rat)</w:t>
            </w:r>
          </w:p>
        </w:tc>
      </w:tr>
      <w:tr w:rsidR="0080190F" w:rsidRPr="0080190F" w14:paraId="26E944F9"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24C5924A" w14:textId="77777777" w:rsidR="0080190F" w:rsidRPr="0080190F" w:rsidRDefault="0080190F">
            <w:pPr>
              <w:numPr>
                <w:ilvl w:val="0"/>
                <w:numId w:val="94"/>
              </w:numPr>
              <w:spacing w:line="276" w:lineRule="auto"/>
            </w:pPr>
          </w:p>
        </w:tc>
        <w:tc>
          <w:tcPr>
            <w:tcW w:w="8574" w:type="dxa"/>
          </w:tcPr>
          <w:p w14:paraId="4A89E37E" w14:textId="2B07AD0E"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generowanie potwierdzenie dokonania opłaty za korzystanie z zezwoleń.</w:t>
            </w:r>
          </w:p>
        </w:tc>
      </w:tr>
      <w:tr w:rsidR="0080190F" w:rsidRPr="0080190F" w14:paraId="51907F0B"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4AB9F99" w14:textId="77777777" w:rsidR="0080190F" w:rsidRPr="0080190F" w:rsidRDefault="0080190F">
            <w:pPr>
              <w:numPr>
                <w:ilvl w:val="0"/>
                <w:numId w:val="94"/>
              </w:numPr>
              <w:spacing w:line="276" w:lineRule="auto"/>
            </w:pPr>
          </w:p>
        </w:tc>
        <w:tc>
          <w:tcPr>
            <w:tcW w:w="8574" w:type="dxa"/>
          </w:tcPr>
          <w:p w14:paraId="17166795" w14:textId="6086C08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 wygenerowanie polecenia przelewu – druk dla przedsiębiorcy - sumarycznie dla wybranej raty za korzystanie z zezwoleń w danym punkcie sprzedaży.</w:t>
            </w:r>
          </w:p>
        </w:tc>
      </w:tr>
      <w:tr w:rsidR="0080190F" w:rsidRPr="0080190F" w14:paraId="14DABA3B"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6908CB7D" w14:textId="77777777" w:rsidR="0080190F" w:rsidRPr="0080190F" w:rsidRDefault="0080190F">
            <w:pPr>
              <w:numPr>
                <w:ilvl w:val="0"/>
                <w:numId w:val="94"/>
              </w:numPr>
              <w:spacing w:line="276" w:lineRule="auto"/>
            </w:pPr>
          </w:p>
        </w:tc>
        <w:tc>
          <w:tcPr>
            <w:tcW w:w="8574" w:type="dxa"/>
          </w:tcPr>
          <w:p w14:paraId="117371A0" w14:textId="2C95286E"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umożliwiać stworzenie wydruków w oparciu o dane wprowadzone do systemu.</w:t>
            </w:r>
          </w:p>
        </w:tc>
      </w:tr>
      <w:tr w:rsidR="0080190F" w:rsidRPr="0080190F" w14:paraId="7BD03FB8"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3DA8A1CE" w14:textId="77777777" w:rsidR="0080190F" w:rsidRPr="0080190F" w:rsidRDefault="0080190F">
            <w:pPr>
              <w:numPr>
                <w:ilvl w:val="0"/>
                <w:numId w:val="94"/>
              </w:numPr>
              <w:spacing w:line="276" w:lineRule="auto"/>
            </w:pPr>
          </w:p>
        </w:tc>
        <w:tc>
          <w:tcPr>
            <w:tcW w:w="8574" w:type="dxa"/>
          </w:tcPr>
          <w:p w14:paraId="09542305" w14:textId="713CC393"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powienien umożliwiać eksport danych do CEIDG</w:t>
            </w:r>
          </w:p>
        </w:tc>
      </w:tr>
      <w:tr w:rsidR="0080190F" w:rsidRPr="0080190F" w14:paraId="4E07A53D"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5F6DA76E" w14:textId="77777777" w:rsidR="0080190F" w:rsidRPr="0080190F" w:rsidRDefault="0080190F">
            <w:pPr>
              <w:numPr>
                <w:ilvl w:val="0"/>
                <w:numId w:val="94"/>
              </w:numPr>
              <w:spacing w:line="276" w:lineRule="auto"/>
            </w:pPr>
          </w:p>
        </w:tc>
        <w:tc>
          <w:tcPr>
            <w:tcW w:w="8574" w:type="dxa"/>
          </w:tcPr>
          <w:p w14:paraId="0CBD1CD4" w14:textId="4327C06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powina umożliwiać pobieranie danych z formularzy elektronicznych złożonych za pośrednictwem ESP (wnioski o wydanie koncesji alkoholowych oraz oświadczeń o sprzedaży napojów alkoholowych).</w:t>
            </w:r>
          </w:p>
        </w:tc>
      </w:tr>
      <w:tr w:rsidR="0080190F" w:rsidRPr="0080190F" w14:paraId="7A68F7EA"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7747D638" w14:textId="77777777" w:rsidR="0080190F" w:rsidRPr="0080190F" w:rsidRDefault="0080190F">
            <w:pPr>
              <w:numPr>
                <w:ilvl w:val="0"/>
                <w:numId w:val="94"/>
              </w:numPr>
              <w:spacing w:line="276" w:lineRule="auto"/>
            </w:pPr>
          </w:p>
        </w:tc>
        <w:tc>
          <w:tcPr>
            <w:tcW w:w="8574" w:type="dxa"/>
          </w:tcPr>
          <w:p w14:paraId="19F22B04" w14:textId="670D461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powinna publikować dane o stanie konta kontrahenta na portal EBOI, powinien integrować się z modułem eZezwolenia</w:t>
            </w:r>
          </w:p>
        </w:tc>
      </w:tr>
      <w:tr w:rsidR="0080190F" w:rsidRPr="0080190F" w14:paraId="580B3785"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29D99EA1" w14:textId="77777777" w:rsidR="0080190F" w:rsidRPr="0080190F" w:rsidRDefault="0080190F">
            <w:pPr>
              <w:numPr>
                <w:ilvl w:val="0"/>
                <w:numId w:val="94"/>
              </w:numPr>
              <w:spacing w:line="276" w:lineRule="auto"/>
            </w:pPr>
          </w:p>
        </w:tc>
        <w:tc>
          <w:tcPr>
            <w:tcW w:w="8574" w:type="dxa"/>
          </w:tcPr>
          <w:p w14:paraId="1CA744E8" w14:textId="034711A4"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umożliwiać odnotowywanie wpłat wraz z dostępnym rejestrem zalegających (możliwość automatycznego naliczania opłaty dodatkowej za przekroczenie terminu złożenia oświadczenia i nieterminową zapłatę),</w:t>
            </w:r>
          </w:p>
        </w:tc>
      </w:tr>
      <w:tr w:rsidR="0080190F" w:rsidRPr="0080190F" w14:paraId="72E6DA40"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28563C70" w14:textId="77777777" w:rsidR="0080190F" w:rsidRPr="0080190F" w:rsidRDefault="0080190F">
            <w:pPr>
              <w:numPr>
                <w:ilvl w:val="0"/>
                <w:numId w:val="94"/>
              </w:numPr>
              <w:spacing w:line="276" w:lineRule="auto"/>
            </w:pPr>
          </w:p>
        </w:tc>
        <w:tc>
          <w:tcPr>
            <w:tcW w:w="8574" w:type="dxa"/>
          </w:tcPr>
          <w:p w14:paraId="0F5960E5" w14:textId="587C6AE9"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mieć kalkulator opłat umożliwiający wyliczenie (symulację) wysokości opłaty bez konieczności wprowadzania podmiotu do systemu.</w:t>
            </w:r>
          </w:p>
        </w:tc>
      </w:tr>
      <w:tr w:rsidR="0080190F" w:rsidRPr="0080190F" w14:paraId="7B1066CD"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04EAD20C" w14:textId="77777777" w:rsidR="0080190F" w:rsidRPr="0080190F" w:rsidRDefault="0080190F">
            <w:pPr>
              <w:numPr>
                <w:ilvl w:val="0"/>
                <w:numId w:val="94"/>
              </w:numPr>
              <w:spacing w:line="276" w:lineRule="auto"/>
            </w:pPr>
          </w:p>
        </w:tc>
        <w:tc>
          <w:tcPr>
            <w:tcW w:w="8574" w:type="dxa"/>
          </w:tcPr>
          <w:p w14:paraId="3F88B83A" w14:textId="381E5E8A"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umożliwić współpracę z systemem księgowym zapewniającym prawidłowe ewidencjonowanie i egzekucję należności z tytułu wydanych pozwoleń.</w:t>
            </w:r>
          </w:p>
        </w:tc>
      </w:tr>
      <w:tr w:rsidR="0080190F" w:rsidRPr="0080190F" w14:paraId="2C956576"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190C9937" w14:textId="77777777" w:rsidR="0080190F" w:rsidRPr="0080190F" w:rsidRDefault="0080190F">
            <w:pPr>
              <w:numPr>
                <w:ilvl w:val="0"/>
                <w:numId w:val="94"/>
              </w:numPr>
              <w:spacing w:line="276" w:lineRule="auto"/>
            </w:pPr>
          </w:p>
        </w:tc>
        <w:tc>
          <w:tcPr>
            <w:tcW w:w="8574" w:type="dxa"/>
          </w:tcPr>
          <w:p w14:paraId="135E8808" w14:textId="001DA236"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spełniać wymogi rozporządzenia o ochronie danych osobowych (RODO)</w:t>
            </w:r>
          </w:p>
        </w:tc>
      </w:tr>
      <w:tr w:rsidR="0080190F" w:rsidRPr="0080190F" w14:paraId="348E3EC2"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76D23751" w14:textId="77777777" w:rsidR="0080190F" w:rsidRPr="0080190F" w:rsidRDefault="0080190F">
            <w:pPr>
              <w:numPr>
                <w:ilvl w:val="0"/>
                <w:numId w:val="94"/>
              </w:numPr>
              <w:spacing w:line="276" w:lineRule="auto"/>
            </w:pPr>
          </w:p>
        </w:tc>
        <w:tc>
          <w:tcPr>
            <w:tcW w:w="8574" w:type="dxa"/>
          </w:tcPr>
          <w:p w14:paraId="79A11ACE" w14:textId="0BE4AF70"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powinien umożliwiać pobieranie danych rejestrowych z bazy REGON (Główny Urząd Statystyczny)</w:t>
            </w:r>
          </w:p>
        </w:tc>
      </w:tr>
      <w:tr w:rsidR="0080190F" w:rsidRPr="0080190F" w14:paraId="62FE0B80"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396C3FB4" w14:textId="77777777" w:rsidR="0080190F" w:rsidRPr="0080190F" w:rsidRDefault="0080190F">
            <w:pPr>
              <w:numPr>
                <w:ilvl w:val="0"/>
                <w:numId w:val="94"/>
              </w:numPr>
              <w:spacing w:line="276" w:lineRule="auto"/>
            </w:pPr>
          </w:p>
        </w:tc>
        <w:tc>
          <w:tcPr>
            <w:tcW w:w="8574" w:type="dxa"/>
          </w:tcPr>
          <w:p w14:paraId="08D4B3B0" w14:textId="5F2B098B"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posiadać mechanizm udostępniania danych o punktach sprzedaży napojów alkoholowych dla systemów mapowych</w:t>
            </w:r>
          </w:p>
        </w:tc>
      </w:tr>
      <w:tr w:rsidR="0080190F" w:rsidRPr="0080190F" w14:paraId="5C73F903" w14:textId="77777777" w:rsidTr="0080190F">
        <w:trPr>
          <w:trHeight w:val="201"/>
        </w:trPr>
        <w:tc>
          <w:tcPr>
            <w:cnfStyle w:val="001000000000" w:firstRow="0" w:lastRow="0" w:firstColumn="1" w:lastColumn="0" w:oddVBand="0" w:evenVBand="0" w:oddHBand="0" w:evenHBand="0" w:firstRowFirstColumn="0" w:firstRowLastColumn="0" w:lastRowFirstColumn="0" w:lastRowLastColumn="0"/>
            <w:tcW w:w="486" w:type="dxa"/>
            <w:noWrap/>
          </w:tcPr>
          <w:p w14:paraId="5EEC91E5" w14:textId="77777777" w:rsidR="0080190F" w:rsidRPr="0080190F" w:rsidRDefault="0080190F">
            <w:pPr>
              <w:numPr>
                <w:ilvl w:val="0"/>
                <w:numId w:val="94"/>
              </w:numPr>
              <w:spacing w:line="276" w:lineRule="auto"/>
            </w:pPr>
          </w:p>
        </w:tc>
        <w:tc>
          <w:tcPr>
            <w:tcW w:w="8574" w:type="dxa"/>
          </w:tcPr>
          <w:p w14:paraId="34A5ECA3" w14:textId="111A0802" w:rsidR="0080190F" w:rsidRPr="0080190F" w:rsidRDefault="0080190F" w:rsidP="0080190F">
            <w:pPr>
              <w:spacing w:line="276" w:lineRule="auto"/>
              <w:cnfStyle w:val="000000000000" w:firstRow="0" w:lastRow="0" w:firstColumn="0" w:lastColumn="0" w:oddVBand="0" w:evenVBand="0" w:oddHBand="0" w:evenHBand="0" w:firstRowFirstColumn="0" w:firstRowLastColumn="0" w:lastRowFirstColumn="0" w:lastRowLastColumn="0"/>
            </w:pPr>
            <w:r w:rsidRPr="0080190F">
              <w:t>KA musi posiadać wbudowany mechanizm zdalnej asysty technicznej pozwalający na wsparcie użytkowników systemu przez uprawnionych do tego administratorów.</w:t>
            </w:r>
          </w:p>
        </w:tc>
      </w:tr>
    </w:tbl>
    <w:p w14:paraId="297F0C75" w14:textId="40993FEF" w:rsidR="0080190F" w:rsidRDefault="0080190F" w:rsidP="0080190F">
      <w:pPr>
        <w:pStyle w:val="Nagwek3"/>
        <w:numPr>
          <w:ilvl w:val="3"/>
          <w:numId w:val="1"/>
        </w:numPr>
        <w:ind w:left="993" w:hanging="932"/>
      </w:pPr>
      <w:bookmarkStart w:id="58" w:name="_Toc174358587"/>
      <w:r w:rsidRPr="0080190F">
        <w:t>Stypendia Szkolne</w:t>
      </w:r>
      <w:bookmarkEnd w:id="58"/>
    </w:p>
    <w:tbl>
      <w:tblPr>
        <w:tblStyle w:val="Tabelasiatki1jasna"/>
        <w:tblW w:w="0" w:type="auto"/>
        <w:tblLook w:val="04A0" w:firstRow="1" w:lastRow="0" w:firstColumn="1" w:lastColumn="0" w:noHBand="0" w:noVBand="1"/>
      </w:tblPr>
      <w:tblGrid>
        <w:gridCol w:w="468"/>
        <w:gridCol w:w="8592"/>
      </w:tblGrid>
      <w:tr w:rsidR="008824F5" w:rsidRPr="008824F5" w14:paraId="269A38B0"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5652E5E" w14:textId="77777777" w:rsidR="008824F5" w:rsidRPr="008824F5" w:rsidRDefault="008824F5" w:rsidP="008824F5">
            <w:pPr>
              <w:spacing w:line="276" w:lineRule="auto"/>
              <w:ind w:right="-66"/>
            </w:pPr>
            <w:r w:rsidRPr="008824F5">
              <w:t>Lp.</w:t>
            </w:r>
          </w:p>
        </w:tc>
        <w:tc>
          <w:tcPr>
            <w:tcW w:w="9201" w:type="dxa"/>
            <w:hideMark/>
          </w:tcPr>
          <w:p w14:paraId="45B0B19A" w14:textId="77777777" w:rsidR="008824F5" w:rsidRPr="008824F5" w:rsidRDefault="008824F5" w:rsidP="008824F5">
            <w:pPr>
              <w:spacing w:line="276" w:lineRule="auto"/>
              <w:cnfStyle w:val="100000000000" w:firstRow="1" w:lastRow="0" w:firstColumn="0" w:lastColumn="0" w:oddVBand="0" w:evenVBand="0" w:oddHBand="0" w:evenHBand="0" w:firstRowFirstColumn="0" w:firstRowLastColumn="0" w:lastRowFirstColumn="0" w:lastRowLastColumn="0"/>
            </w:pPr>
            <w:r w:rsidRPr="008824F5">
              <w:t>Opis minimalnych wymagań:</w:t>
            </w:r>
          </w:p>
        </w:tc>
      </w:tr>
      <w:tr w:rsidR="008824F5" w:rsidRPr="008824F5" w14:paraId="186FA3DA" w14:textId="77777777" w:rsidTr="003D3535">
        <w:trPr>
          <w:trHeight w:val="4275"/>
        </w:trPr>
        <w:tc>
          <w:tcPr>
            <w:cnfStyle w:val="001000000000" w:firstRow="0" w:lastRow="0" w:firstColumn="1" w:lastColumn="0" w:oddVBand="0" w:evenVBand="0" w:oddHBand="0" w:evenHBand="0" w:firstRowFirstColumn="0" w:firstRowLastColumn="0" w:lastRowFirstColumn="0" w:lastRowLastColumn="0"/>
            <w:tcW w:w="421" w:type="dxa"/>
            <w:noWrap/>
          </w:tcPr>
          <w:p w14:paraId="057D8651" w14:textId="77777777" w:rsidR="008824F5" w:rsidRPr="008824F5" w:rsidRDefault="008824F5">
            <w:pPr>
              <w:numPr>
                <w:ilvl w:val="0"/>
                <w:numId w:val="95"/>
              </w:numPr>
              <w:spacing w:line="276" w:lineRule="auto"/>
            </w:pPr>
          </w:p>
        </w:tc>
        <w:tc>
          <w:tcPr>
            <w:tcW w:w="9201" w:type="dxa"/>
            <w:hideMark/>
          </w:tcPr>
          <w:p w14:paraId="3B9684C1" w14:textId="62B420A9"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musi pozwalać na zbieranie danych dotyczących ucznia w zakresie:</w:t>
            </w:r>
            <w:r w:rsidRPr="008824F5">
              <w:br/>
              <w:t>a) nazwisko i imię</w:t>
            </w:r>
            <w:r w:rsidRPr="008824F5">
              <w:br/>
              <w:t>b) PESEL</w:t>
            </w:r>
            <w:r w:rsidRPr="008824F5">
              <w:br/>
              <w:t>c) Dokument tożsamości</w:t>
            </w:r>
            <w:r w:rsidRPr="008824F5">
              <w:br/>
              <w:t>d) data urodzenia</w:t>
            </w:r>
            <w:r w:rsidRPr="008824F5">
              <w:br/>
              <w:t>e) adres zamieszkania: kod pocztowy, miejscowość, ulica, numer mieszkania</w:t>
            </w:r>
            <w:r w:rsidRPr="008824F5">
              <w:br/>
              <w:t>f) adres zameldowania: kod pocztowy, miejscowość, ulica, numer mieszkania</w:t>
            </w:r>
            <w:r w:rsidRPr="008824F5">
              <w:br/>
              <w:t>g) adres korespondencyjny: kod pocztowy, miejscowość, ulica, numer mieszkania</w:t>
            </w:r>
            <w:r w:rsidRPr="008824F5">
              <w:br/>
              <w:t>h) numer telefonu, faksu, adres e-mail</w:t>
            </w:r>
            <w:r w:rsidRPr="008824F5">
              <w:br/>
              <w:t>i) powiązanie ze szkołą z uszczegółowieniem rodzaju szkoły np. szkoła podstawowa, gimnazjum, liceum, technikum itp.</w:t>
            </w:r>
            <w:r w:rsidRPr="008824F5">
              <w:br/>
              <w:t>j) Rachunek bankowy (właściciel, nr konta, nazwa banku)</w:t>
            </w:r>
            <w:r w:rsidRPr="008824F5">
              <w:br/>
              <w:t>k) Urząd Skarbowy</w:t>
            </w:r>
            <w:r w:rsidRPr="008824F5">
              <w:br/>
              <w:t>l) uwagi</w:t>
            </w:r>
            <w:r w:rsidRPr="008824F5">
              <w:br/>
              <w:t>Zmiany w danych powinny być archiwizowane wraz z datą zmiany</w:t>
            </w:r>
          </w:p>
        </w:tc>
      </w:tr>
      <w:tr w:rsidR="008824F5" w:rsidRPr="008824F5" w14:paraId="00CE118E" w14:textId="77777777" w:rsidTr="003D3535">
        <w:trPr>
          <w:trHeight w:val="3135"/>
        </w:trPr>
        <w:tc>
          <w:tcPr>
            <w:cnfStyle w:val="001000000000" w:firstRow="0" w:lastRow="0" w:firstColumn="1" w:lastColumn="0" w:oddVBand="0" w:evenVBand="0" w:oddHBand="0" w:evenHBand="0" w:firstRowFirstColumn="0" w:firstRowLastColumn="0" w:lastRowFirstColumn="0" w:lastRowLastColumn="0"/>
            <w:tcW w:w="421" w:type="dxa"/>
            <w:noWrap/>
          </w:tcPr>
          <w:p w14:paraId="0DED9D78" w14:textId="77777777" w:rsidR="008824F5" w:rsidRPr="008824F5" w:rsidRDefault="008824F5">
            <w:pPr>
              <w:numPr>
                <w:ilvl w:val="0"/>
                <w:numId w:val="95"/>
              </w:numPr>
              <w:spacing w:line="276" w:lineRule="auto"/>
            </w:pPr>
          </w:p>
        </w:tc>
        <w:tc>
          <w:tcPr>
            <w:tcW w:w="9201" w:type="dxa"/>
            <w:hideMark/>
          </w:tcPr>
          <w:p w14:paraId="6FBEABB4" w14:textId="5642C37C"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musi pozwalać na zbieranie danych dotyczących szkoły w zakresie:</w:t>
            </w:r>
            <w:r w:rsidRPr="008824F5">
              <w:br/>
              <w:t>a) nazwę</w:t>
            </w:r>
            <w:r w:rsidRPr="008824F5">
              <w:br/>
              <w:t>b) rodzaj (szkoła podstawowa, gimnazjum, liceum, technikum itp)</w:t>
            </w:r>
            <w:r w:rsidRPr="008824F5">
              <w:br/>
              <w:t>c) dyrektor</w:t>
            </w:r>
            <w:r w:rsidRPr="008824F5">
              <w:br/>
              <w:t>d) NIP</w:t>
            </w:r>
            <w:r w:rsidRPr="008824F5">
              <w:br/>
              <w:t>e) REGON</w:t>
            </w:r>
            <w:r w:rsidRPr="008824F5">
              <w:br/>
              <w:t>f) adres siedziby: kod pocztowy, miejscowość, ulica, numer mieszkania</w:t>
            </w:r>
            <w:r w:rsidRPr="008824F5">
              <w:br/>
              <w:t>g) numer telefonu, faksu, adres e-mail</w:t>
            </w:r>
            <w:r w:rsidRPr="008824F5">
              <w:br/>
              <w:t>h) Rachunek bankowy (właściciel, nr konta, nazwa banku)</w:t>
            </w:r>
            <w:r w:rsidRPr="008824F5">
              <w:br/>
              <w:t>i) uwagi</w:t>
            </w:r>
            <w:r w:rsidRPr="008824F5">
              <w:br/>
              <w:t>Zmiany w danych powinny być archiwizowane wraz z datą zmiany</w:t>
            </w:r>
          </w:p>
        </w:tc>
      </w:tr>
      <w:tr w:rsidR="008824F5" w:rsidRPr="008824F5" w14:paraId="7AF378EF" w14:textId="77777777" w:rsidTr="003D3535">
        <w:trPr>
          <w:trHeight w:val="3990"/>
        </w:trPr>
        <w:tc>
          <w:tcPr>
            <w:cnfStyle w:val="001000000000" w:firstRow="0" w:lastRow="0" w:firstColumn="1" w:lastColumn="0" w:oddVBand="0" w:evenVBand="0" w:oddHBand="0" w:evenHBand="0" w:firstRowFirstColumn="0" w:firstRowLastColumn="0" w:lastRowFirstColumn="0" w:lastRowLastColumn="0"/>
            <w:tcW w:w="421" w:type="dxa"/>
            <w:noWrap/>
          </w:tcPr>
          <w:p w14:paraId="7C841D1E" w14:textId="77777777" w:rsidR="008824F5" w:rsidRPr="008824F5" w:rsidRDefault="008824F5">
            <w:pPr>
              <w:numPr>
                <w:ilvl w:val="0"/>
                <w:numId w:val="95"/>
              </w:numPr>
              <w:spacing w:line="276" w:lineRule="auto"/>
            </w:pPr>
          </w:p>
        </w:tc>
        <w:tc>
          <w:tcPr>
            <w:tcW w:w="9201" w:type="dxa"/>
            <w:hideMark/>
          </w:tcPr>
          <w:p w14:paraId="735E125D"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musi pozwalać na zbieranie danych dotyczących wnioskodawcy w zakresie:</w:t>
            </w:r>
            <w:r w:rsidRPr="008824F5">
              <w:br/>
              <w:t xml:space="preserve"> a) Rodzaj (rodzic/opiekun prawny, pełnoletni uczeń, dyrektor szkoły, inny podmiot)</w:t>
            </w:r>
            <w:r w:rsidRPr="008824F5">
              <w:br/>
              <w:t xml:space="preserve"> b) nazwisko i imię</w:t>
            </w:r>
            <w:r w:rsidRPr="008824F5">
              <w:br/>
              <w:t xml:space="preserve"> c) PESEL</w:t>
            </w:r>
            <w:r w:rsidRPr="008824F5">
              <w:br/>
              <w:t xml:space="preserve"> d) Dokument tożsamości</w:t>
            </w:r>
            <w:r w:rsidRPr="008824F5">
              <w:br/>
              <w:t xml:space="preserve"> e) data urodzenia</w:t>
            </w:r>
            <w:r w:rsidRPr="008824F5">
              <w:br/>
              <w:t xml:space="preserve"> f) adres zamieszkania: kod pocztowy, miejscowość, ulica, numer mieszkania</w:t>
            </w:r>
            <w:r w:rsidRPr="008824F5">
              <w:br/>
              <w:t xml:space="preserve"> g) adres zameldowania: kod pocztowy, miejscowość, ulica, numer mieszkania</w:t>
            </w:r>
            <w:r w:rsidRPr="008824F5">
              <w:br/>
              <w:t xml:space="preserve"> h) adres korespondencyjny: kod pocztowy, miejscowość, ulica, numer mieszkania</w:t>
            </w:r>
            <w:r w:rsidRPr="008824F5">
              <w:br/>
              <w:t xml:space="preserve"> i) numer telefonu, faksu, adres e-mail</w:t>
            </w:r>
            <w:r w:rsidRPr="008824F5">
              <w:br/>
              <w:t xml:space="preserve"> j) Rachunek bankowy (właściciel, nr konta, nazwa banku)</w:t>
            </w:r>
            <w:r w:rsidRPr="008824F5">
              <w:br/>
              <w:t xml:space="preserve"> k) Urząd Skarbowy</w:t>
            </w:r>
            <w:r w:rsidRPr="008824F5">
              <w:br/>
              <w:t xml:space="preserve"> l) uwagi</w:t>
            </w:r>
            <w:r w:rsidRPr="008824F5">
              <w:br/>
              <w:t>Zmiany w danych powinny być archiwizowane wraz z datą zmiany</w:t>
            </w:r>
          </w:p>
        </w:tc>
      </w:tr>
      <w:tr w:rsidR="008824F5" w:rsidRPr="008824F5" w14:paraId="1BE02C7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9737277" w14:textId="77777777" w:rsidR="008824F5" w:rsidRPr="008824F5" w:rsidRDefault="008824F5">
            <w:pPr>
              <w:numPr>
                <w:ilvl w:val="0"/>
                <w:numId w:val="95"/>
              </w:numPr>
              <w:spacing w:line="276" w:lineRule="auto"/>
            </w:pPr>
          </w:p>
        </w:tc>
        <w:tc>
          <w:tcPr>
            <w:tcW w:w="9201" w:type="dxa"/>
            <w:hideMark/>
          </w:tcPr>
          <w:p w14:paraId="0CFB3300"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automatyczną numerację dla ewidencjonowanych wniosków.</w:t>
            </w:r>
          </w:p>
        </w:tc>
      </w:tr>
      <w:tr w:rsidR="008824F5" w:rsidRPr="008824F5" w14:paraId="110D1A1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216A42E" w14:textId="77777777" w:rsidR="008824F5" w:rsidRPr="008824F5" w:rsidRDefault="008824F5">
            <w:pPr>
              <w:numPr>
                <w:ilvl w:val="0"/>
                <w:numId w:val="95"/>
              </w:numPr>
              <w:spacing w:line="276" w:lineRule="auto"/>
            </w:pPr>
          </w:p>
        </w:tc>
        <w:tc>
          <w:tcPr>
            <w:tcW w:w="9201" w:type="dxa"/>
            <w:hideMark/>
          </w:tcPr>
          <w:p w14:paraId="39A52F1C"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wyboru rodzaju świadczenia: stypendium szkolne/zasiłek szkolny, świadczenie motywacyjne (wybrać opcję właściwą).</w:t>
            </w:r>
          </w:p>
        </w:tc>
      </w:tr>
      <w:tr w:rsidR="008824F5" w:rsidRPr="008824F5" w14:paraId="03E67DB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EADE74D" w14:textId="77777777" w:rsidR="008824F5" w:rsidRPr="008824F5" w:rsidRDefault="008824F5">
            <w:pPr>
              <w:numPr>
                <w:ilvl w:val="0"/>
                <w:numId w:val="95"/>
              </w:numPr>
              <w:spacing w:line="276" w:lineRule="auto"/>
            </w:pPr>
          </w:p>
        </w:tc>
        <w:tc>
          <w:tcPr>
            <w:tcW w:w="9201" w:type="dxa"/>
            <w:hideMark/>
          </w:tcPr>
          <w:p w14:paraId="308F48B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wyboru kliku form pomocy jednocześnie (świadczenie pieniężne, pomoc rzeczowa, pokrycie kosztów udziału w zajęciach edukacyjnych itp.).</w:t>
            </w:r>
          </w:p>
        </w:tc>
      </w:tr>
      <w:tr w:rsidR="008824F5" w:rsidRPr="008824F5" w14:paraId="172531A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C717D0B" w14:textId="77777777" w:rsidR="008824F5" w:rsidRPr="008824F5" w:rsidRDefault="008824F5">
            <w:pPr>
              <w:numPr>
                <w:ilvl w:val="0"/>
                <w:numId w:val="95"/>
              </w:numPr>
              <w:spacing w:line="276" w:lineRule="auto"/>
            </w:pPr>
          </w:p>
        </w:tc>
        <w:tc>
          <w:tcPr>
            <w:tcW w:w="9201" w:type="dxa"/>
            <w:hideMark/>
          </w:tcPr>
          <w:p w14:paraId="68D6E53D"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wyboru miejsca i formy wypłaty (przelew, kasa).</w:t>
            </w:r>
          </w:p>
        </w:tc>
      </w:tr>
      <w:tr w:rsidR="008824F5" w:rsidRPr="008824F5" w14:paraId="070E1DB3"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8ED8026" w14:textId="77777777" w:rsidR="008824F5" w:rsidRPr="008824F5" w:rsidRDefault="008824F5">
            <w:pPr>
              <w:numPr>
                <w:ilvl w:val="0"/>
                <w:numId w:val="95"/>
              </w:numPr>
              <w:spacing w:line="276" w:lineRule="auto"/>
            </w:pPr>
          </w:p>
        </w:tc>
        <w:tc>
          <w:tcPr>
            <w:tcW w:w="9201" w:type="dxa"/>
            <w:hideMark/>
          </w:tcPr>
          <w:p w14:paraId="1A59EE0D"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daty złożenia wniosku (wybór daty).</w:t>
            </w:r>
          </w:p>
        </w:tc>
      </w:tr>
      <w:tr w:rsidR="008824F5" w:rsidRPr="008824F5" w14:paraId="637AE4A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3961F9D" w14:textId="77777777" w:rsidR="008824F5" w:rsidRPr="008824F5" w:rsidRDefault="008824F5">
            <w:pPr>
              <w:numPr>
                <w:ilvl w:val="0"/>
                <w:numId w:val="95"/>
              </w:numPr>
              <w:spacing w:line="276" w:lineRule="auto"/>
            </w:pPr>
          </w:p>
        </w:tc>
        <w:tc>
          <w:tcPr>
            <w:tcW w:w="9201" w:type="dxa"/>
            <w:hideMark/>
          </w:tcPr>
          <w:p w14:paraId="71479DB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daty przyjęcia do ewidencji wniosków (wybór daty).</w:t>
            </w:r>
          </w:p>
        </w:tc>
      </w:tr>
      <w:tr w:rsidR="008824F5" w:rsidRPr="008824F5" w14:paraId="3B3B3C7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CA2ACB6" w14:textId="77777777" w:rsidR="008824F5" w:rsidRPr="008824F5" w:rsidRDefault="008824F5">
            <w:pPr>
              <w:numPr>
                <w:ilvl w:val="0"/>
                <w:numId w:val="95"/>
              </w:numPr>
              <w:spacing w:line="276" w:lineRule="auto"/>
            </w:pPr>
          </w:p>
        </w:tc>
        <w:tc>
          <w:tcPr>
            <w:tcW w:w="9201" w:type="dxa"/>
            <w:hideMark/>
          </w:tcPr>
          <w:p w14:paraId="07C8BE5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dochodu miesięcznego netto w rodzinie.</w:t>
            </w:r>
          </w:p>
        </w:tc>
      </w:tr>
      <w:tr w:rsidR="008824F5" w:rsidRPr="008824F5" w14:paraId="0BF5FB7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A8B7CCA" w14:textId="77777777" w:rsidR="008824F5" w:rsidRPr="008824F5" w:rsidRDefault="008824F5">
            <w:pPr>
              <w:numPr>
                <w:ilvl w:val="0"/>
                <w:numId w:val="95"/>
              </w:numPr>
              <w:spacing w:line="276" w:lineRule="auto"/>
            </w:pPr>
          </w:p>
        </w:tc>
        <w:tc>
          <w:tcPr>
            <w:tcW w:w="9201" w:type="dxa"/>
            <w:hideMark/>
          </w:tcPr>
          <w:p w14:paraId="043F503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automatycznego wyliczenia dochodu miesięcznego na osobę netto w rodzinie w oparciu o wprowadzone dane</w:t>
            </w:r>
          </w:p>
        </w:tc>
      </w:tr>
      <w:tr w:rsidR="008824F5" w:rsidRPr="008824F5" w14:paraId="284A1FA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6BDE79D" w14:textId="77777777" w:rsidR="008824F5" w:rsidRPr="008824F5" w:rsidRDefault="008824F5">
            <w:pPr>
              <w:numPr>
                <w:ilvl w:val="0"/>
                <w:numId w:val="95"/>
              </w:numPr>
              <w:spacing w:line="276" w:lineRule="auto"/>
            </w:pPr>
          </w:p>
        </w:tc>
        <w:tc>
          <w:tcPr>
            <w:tcW w:w="9201" w:type="dxa"/>
            <w:hideMark/>
          </w:tcPr>
          <w:p w14:paraId="6E6B5FE1"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sygnalizowania przekroczenia progu dochodowego po wyliczaniu dochodu netto na osobę.</w:t>
            </w:r>
          </w:p>
        </w:tc>
      </w:tr>
      <w:tr w:rsidR="008824F5" w:rsidRPr="008824F5" w14:paraId="3C140A6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EADB05F" w14:textId="77777777" w:rsidR="008824F5" w:rsidRPr="008824F5" w:rsidRDefault="008824F5">
            <w:pPr>
              <w:numPr>
                <w:ilvl w:val="0"/>
                <w:numId w:val="95"/>
              </w:numPr>
              <w:spacing w:line="276" w:lineRule="auto"/>
            </w:pPr>
          </w:p>
        </w:tc>
        <w:tc>
          <w:tcPr>
            <w:tcW w:w="9201" w:type="dxa"/>
            <w:hideMark/>
          </w:tcPr>
          <w:p w14:paraId="285410C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ewidencjonowania dokumentów załączanych do wniosku (zaświadczenia o dochodach, pobieranych zasiłkach, oświadczenia itp).</w:t>
            </w:r>
          </w:p>
        </w:tc>
      </w:tr>
      <w:tr w:rsidR="008824F5" w:rsidRPr="008824F5" w14:paraId="5D10A47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7DF7A57" w14:textId="77777777" w:rsidR="008824F5" w:rsidRPr="008824F5" w:rsidRDefault="008824F5">
            <w:pPr>
              <w:numPr>
                <w:ilvl w:val="0"/>
                <w:numId w:val="95"/>
              </w:numPr>
              <w:spacing w:line="276" w:lineRule="auto"/>
            </w:pPr>
          </w:p>
        </w:tc>
        <w:tc>
          <w:tcPr>
            <w:tcW w:w="9201" w:type="dxa"/>
            <w:hideMark/>
          </w:tcPr>
          <w:p w14:paraId="0365378C"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wyboru kilku beneficjentów na jednym wniosku.</w:t>
            </w:r>
          </w:p>
        </w:tc>
      </w:tr>
      <w:tr w:rsidR="008824F5" w:rsidRPr="008824F5" w14:paraId="6F4D5D1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2824252" w14:textId="77777777" w:rsidR="008824F5" w:rsidRPr="008824F5" w:rsidRDefault="008824F5">
            <w:pPr>
              <w:numPr>
                <w:ilvl w:val="0"/>
                <w:numId w:val="95"/>
              </w:numPr>
              <w:spacing w:line="276" w:lineRule="auto"/>
            </w:pPr>
          </w:p>
        </w:tc>
        <w:tc>
          <w:tcPr>
            <w:tcW w:w="9201" w:type="dxa"/>
            <w:hideMark/>
          </w:tcPr>
          <w:p w14:paraId="3A371C81"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dopisania uwag dla ewidencjonowanych wniosków.</w:t>
            </w:r>
          </w:p>
        </w:tc>
      </w:tr>
      <w:tr w:rsidR="008824F5" w:rsidRPr="008824F5" w14:paraId="0D78675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5F978EE" w14:textId="77777777" w:rsidR="008824F5" w:rsidRPr="008824F5" w:rsidRDefault="008824F5">
            <w:pPr>
              <w:numPr>
                <w:ilvl w:val="0"/>
                <w:numId w:val="95"/>
              </w:numPr>
              <w:spacing w:line="276" w:lineRule="auto"/>
            </w:pPr>
          </w:p>
        </w:tc>
        <w:tc>
          <w:tcPr>
            <w:tcW w:w="9201" w:type="dxa"/>
            <w:hideMark/>
          </w:tcPr>
          <w:p w14:paraId="4EA0E4D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automatyczną numerację dla decyzji</w:t>
            </w:r>
          </w:p>
        </w:tc>
      </w:tr>
      <w:tr w:rsidR="008824F5" w:rsidRPr="008824F5" w14:paraId="6370D78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F21873D" w14:textId="77777777" w:rsidR="008824F5" w:rsidRPr="008824F5" w:rsidRDefault="008824F5">
            <w:pPr>
              <w:numPr>
                <w:ilvl w:val="0"/>
                <w:numId w:val="95"/>
              </w:numPr>
              <w:spacing w:line="276" w:lineRule="auto"/>
            </w:pPr>
          </w:p>
        </w:tc>
        <w:tc>
          <w:tcPr>
            <w:tcW w:w="9201" w:type="dxa"/>
            <w:hideMark/>
          </w:tcPr>
          <w:p w14:paraId="244E1B0F"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daty wydania decyzji</w:t>
            </w:r>
          </w:p>
        </w:tc>
      </w:tr>
      <w:tr w:rsidR="008824F5" w:rsidRPr="008824F5" w14:paraId="071367B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B084D85" w14:textId="77777777" w:rsidR="008824F5" w:rsidRPr="008824F5" w:rsidRDefault="008824F5">
            <w:pPr>
              <w:numPr>
                <w:ilvl w:val="0"/>
                <w:numId w:val="95"/>
              </w:numPr>
              <w:spacing w:line="276" w:lineRule="auto"/>
            </w:pPr>
          </w:p>
        </w:tc>
        <w:tc>
          <w:tcPr>
            <w:tcW w:w="9201" w:type="dxa"/>
            <w:hideMark/>
          </w:tcPr>
          <w:p w14:paraId="0892E978"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daty obowiązywania decyzji</w:t>
            </w:r>
          </w:p>
        </w:tc>
      </w:tr>
      <w:tr w:rsidR="008824F5" w:rsidRPr="008824F5" w14:paraId="162C0514"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E7E2655" w14:textId="77777777" w:rsidR="008824F5" w:rsidRPr="008824F5" w:rsidRDefault="008824F5">
            <w:pPr>
              <w:numPr>
                <w:ilvl w:val="0"/>
                <w:numId w:val="95"/>
              </w:numPr>
              <w:spacing w:line="276" w:lineRule="auto"/>
            </w:pPr>
          </w:p>
        </w:tc>
        <w:tc>
          <w:tcPr>
            <w:tcW w:w="9201" w:type="dxa"/>
            <w:hideMark/>
          </w:tcPr>
          <w:p w14:paraId="1891385D"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okresu nauki (semestr I, semestr II) dla decyzji.</w:t>
            </w:r>
          </w:p>
        </w:tc>
      </w:tr>
      <w:tr w:rsidR="008824F5" w:rsidRPr="008824F5" w14:paraId="0D9B867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1CB9A12" w14:textId="77777777" w:rsidR="008824F5" w:rsidRPr="008824F5" w:rsidRDefault="008824F5">
            <w:pPr>
              <w:numPr>
                <w:ilvl w:val="0"/>
                <w:numId w:val="95"/>
              </w:numPr>
              <w:spacing w:line="276" w:lineRule="auto"/>
            </w:pPr>
          </w:p>
        </w:tc>
        <w:tc>
          <w:tcPr>
            <w:tcW w:w="9201" w:type="dxa"/>
            <w:hideMark/>
          </w:tcPr>
          <w:p w14:paraId="6AE27B27"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rodzaju decyzji (automatyzacja procesu lub ręczne wybranie właściwej opcji): przyznająca, zmieniająca, odmowna, wstrzymująca, przywracająca)</w:t>
            </w:r>
          </w:p>
        </w:tc>
      </w:tr>
      <w:tr w:rsidR="008824F5" w:rsidRPr="008824F5" w14:paraId="69F8BFE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2829AD0" w14:textId="77777777" w:rsidR="008824F5" w:rsidRPr="008824F5" w:rsidRDefault="008824F5">
            <w:pPr>
              <w:numPr>
                <w:ilvl w:val="0"/>
                <w:numId w:val="95"/>
              </w:numPr>
              <w:spacing w:line="276" w:lineRule="auto"/>
            </w:pPr>
          </w:p>
        </w:tc>
        <w:tc>
          <w:tcPr>
            <w:tcW w:w="9201" w:type="dxa"/>
            <w:hideMark/>
          </w:tcPr>
          <w:p w14:paraId="0779E2A6"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podstawy prawnej (możliwość wpisania i powtarzania – szablony decyzji)</w:t>
            </w:r>
          </w:p>
        </w:tc>
      </w:tr>
      <w:tr w:rsidR="008824F5" w:rsidRPr="008824F5" w14:paraId="69C8B19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6E74409" w14:textId="77777777" w:rsidR="008824F5" w:rsidRPr="008824F5" w:rsidRDefault="008824F5">
            <w:pPr>
              <w:numPr>
                <w:ilvl w:val="0"/>
                <w:numId w:val="95"/>
              </w:numPr>
              <w:spacing w:line="276" w:lineRule="auto"/>
            </w:pPr>
          </w:p>
        </w:tc>
        <w:tc>
          <w:tcPr>
            <w:tcW w:w="9201" w:type="dxa"/>
            <w:hideMark/>
          </w:tcPr>
          <w:p w14:paraId="7129C071"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określenia uzasadnienia (możliwość wpisania i powtarzania – słowniki uzasadnień)</w:t>
            </w:r>
          </w:p>
        </w:tc>
      </w:tr>
      <w:tr w:rsidR="008824F5" w:rsidRPr="008824F5" w14:paraId="7160F9E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3513E6D" w14:textId="77777777" w:rsidR="008824F5" w:rsidRPr="008824F5" w:rsidRDefault="008824F5">
            <w:pPr>
              <w:numPr>
                <w:ilvl w:val="0"/>
                <w:numId w:val="95"/>
              </w:numPr>
              <w:spacing w:line="276" w:lineRule="auto"/>
            </w:pPr>
          </w:p>
        </w:tc>
        <w:tc>
          <w:tcPr>
            <w:tcW w:w="9201" w:type="dxa"/>
            <w:hideMark/>
          </w:tcPr>
          <w:p w14:paraId="6ED4B642"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sygnalizować przekroczenie kwoty kryterium dochodowego - decyzja odmowna</w:t>
            </w:r>
          </w:p>
        </w:tc>
      </w:tr>
      <w:tr w:rsidR="008824F5" w:rsidRPr="008824F5" w14:paraId="4E2F09F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0613EAF" w14:textId="77777777" w:rsidR="008824F5" w:rsidRPr="008824F5" w:rsidRDefault="008824F5">
            <w:pPr>
              <w:numPr>
                <w:ilvl w:val="0"/>
                <w:numId w:val="95"/>
              </w:numPr>
              <w:spacing w:line="276" w:lineRule="auto"/>
            </w:pPr>
          </w:p>
        </w:tc>
        <w:tc>
          <w:tcPr>
            <w:tcW w:w="9201" w:type="dxa"/>
            <w:hideMark/>
          </w:tcPr>
          <w:p w14:paraId="1DAE98F7"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automatycznie wskazywać formę świadczenia (na decyzji zgodnie z wnioskiem): stypendium szkolne, zasiłek szkolny, stypendium motywacyjne</w:t>
            </w:r>
          </w:p>
        </w:tc>
      </w:tr>
      <w:tr w:rsidR="008824F5" w:rsidRPr="008824F5" w14:paraId="4614282C"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7D9DC7C1" w14:textId="77777777" w:rsidR="008824F5" w:rsidRPr="008824F5" w:rsidRDefault="008824F5">
            <w:pPr>
              <w:numPr>
                <w:ilvl w:val="0"/>
                <w:numId w:val="95"/>
              </w:numPr>
              <w:spacing w:line="276" w:lineRule="auto"/>
            </w:pPr>
          </w:p>
        </w:tc>
        <w:tc>
          <w:tcPr>
            <w:tcW w:w="9201" w:type="dxa"/>
            <w:hideMark/>
          </w:tcPr>
          <w:p w14:paraId="29052975"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automatycznie wyliczać łączna kwotę stypendium wynikającą z ilości m-cy oraz kwotę miesięcznego stypendium w zależności od dochodu na osobę w rodzinie – wysokość stypendium ustalona wg progów określonych w regulaminie</w:t>
            </w:r>
          </w:p>
        </w:tc>
      </w:tr>
      <w:tr w:rsidR="008824F5" w:rsidRPr="008824F5" w14:paraId="1DD50BF8" w14:textId="77777777" w:rsidTr="003D3535">
        <w:trPr>
          <w:trHeight w:val="1995"/>
        </w:trPr>
        <w:tc>
          <w:tcPr>
            <w:cnfStyle w:val="001000000000" w:firstRow="0" w:lastRow="0" w:firstColumn="1" w:lastColumn="0" w:oddVBand="0" w:evenVBand="0" w:oddHBand="0" w:evenHBand="0" w:firstRowFirstColumn="0" w:firstRowLastColumn="0" w:lastRowFirstColumn="0" w:lastRowLastColumn="0"/>
            <w:tcW w:w="421" w:type="dxa"/>
            <w:noWrap/>
          </w:tcPr>
          <w:p w14:paraId="0E560272" w14:textId="77777777" w:rsidR="008824F5" w:rsidRPr="008824F5" w:rsidRDefault="008824F5">
            <w:pPr>
              <w:numPr>
                <w:ilvl w:val="0"/>
                <w:numId w:val="95"/>
              </w:numPr>
              <w:spacing w:line="276" w:lineRule="auto"/>
            </w:pPr>
          </w:p>
        </w:tc>
        <w:tc>
          <w:tcPr>
            <w:tcW w:w="9201" w:type="dxa"/>
            <w:hideMark/>
          </w:tcPr>
          <w:p w14:paraId="14A8767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pozwalać na dzielenie łącznej kwoty stypendium na raty (w zależności od dyspozycji zawartych w decyzji)</w:t>
            </w:r>
            <w:r w:rsidRPr="008824F5">
              <w:br/>
              <w:t xml:space="preserve"> I rata – za ilość m-cy z pkt</w:t>
            </w:r>
            <w:r w:rsidRPr="008824F5">
              <w:br/>
              <w:t xml:space="preserve"> II rata – za ilość m-cy z pkt</w:t>
            </w:r>
            <w:r w:rsidRPr="008824F5">
              <w:br/>
              <w:t xml:space="preserve"> III rata – za ilość m-cy z pkt</w:t>
            </w:r>
            <w:r w:rsidRPr="008824F5">
              <w:br/>
              <w:t xml:space="preserve"> …</w:t>
            </w:r>
            <w:r w:rsidRPr="008824F5">
              <w:br/>
              <w:t xml:space="preserve"> X rata – za ilość m-cy z pkt</w:t>
            </w:r>
          </w:p>
        </w:tc>
      </w:tr>
      <w:tr w:rsidR="008824F5" w:rsidRPr="008824F5" w14:paraId="2CC53F96"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138FC0B" w14:textId="77777777" w:rsidR="008824F5" w:rsidRPr="008824F5" w:rsidRDefault="008824F5">
            <w:pPr>
              <w:numPr>
                <w:ilvl w:val="0"/>
                <w:numId w:val="95"/>
              </w:numPr>
              <w:spacing w:line="276" w:lineRule="auto"/>
            </w:pPr>
          </w:p>
        </w:tc>
        <w:tc>
          <w:tcPr>
            <w:tcW w:w="9201" w:type="dxa"/>
            <w:hideMark/>
          </w:tcPr>
          <w:p w14:paraId="5229E865"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automatycznie uaktualniać zapisy w raportach w przypadku wydania decyzji zmieniających i sygnalizować podjęte czynności administracyjne w tym zakresie</w:t>
            </w:r>
          </w:p>
        </w:tc>
      </w:tr>
      <w:tr w:rsidR="008824F5" w:rsidRPr="008824F5" w14:paraId="55FD24DF"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6252F9E" w14:textId="77777777" w:rsidR="008824F5" w:rsidRPr="008824F5" w:rsidRDefault="008824F5">
            <w:pPr>
              <w:numPr>
                <w:ilvl w:val="0"/>
                <w:numId w:val="95"/>
              </w:numPr>
              <w:spacing w:line="276" w:lineRule="auto"/>
            </w:pPr>
          </w:p>
        </w:tc>
        <w:tc>
          <w:tcPr>
            <w:tcW w:w="9201" w:type="dxa"/>
            <w:hideMark/>
          </w:tcPr>
          <w:p w14:paraId="7BA076D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posiadać wbudowany edytor decyzji wraz z wzorcami</w:t>
            </w:r>
          </w:p>
        </w:tc>
      </w:tr>
      <w:tr w:rsidR="008824F5" w:rsidRPr="008824F5" w14:paraId="6EA08343"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B7C7386" w14:textId="77777777" w:rsidR="008824F5" w:rsidRPr="008824F5" w:rsidRDefault="008824F5">
            <w:pPr>
              <w:numPr>
                <w:ilvl w:val="0"/>
                <w:numId w:val="95"/>
              </w:numPr>
              <w:spacing w:line="276" w:lineRule="auto"/>
            </w:pPr>
          </w:p>
        </w:tc>
        <w:tc>
          <w:tcPr>
            <w:tcW w:w="9201" w:type="dxa"/>
            <w:hideMark/>
          </w:tcPr>
          <w:p w14:paraId="2068C6D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ręcznej edycji harmonogramu wypłaty świadczeń:</w:t>
            </w:r>
            <w:r w:rsidRPr="008824F5">
              <w:br/>
              <w:t xml:space="preserve"> zmiana kwoty (w tym wartości dotacji) zmiana formy wypłaty (przelew, kasa)</w:t>
            </w:r>
          </w:p>
        </w:tc>
      </w:tr>
      <w:tr w:rsidR="008824F5" w:rsidRPr="008824F5" w14:paraId="23B9B9A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ED88FC9" w14:textId="77777777" w:rsidR="008824F5" w:rsidRPr="008824F5" w:rsidRDefault="008824F5">
            <w:pPr>
              <w:numPr>
                <w:ilvl w:val="0"/>
                <w:numId w:val="95"/>
              </w:numPr>
              <w:spacing w:line="276" w:lineRule="auto"/>
            </w:pPr>
          </w:p>
        </w:tc>
        <w:tc>
          <w:tcPr>
            <w:tcW w:w="9201" w:type="dxa"/>
            <w:hideMark/>
          </w:tcPr>
          <w:p w14:paraId="7510E1F7"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zmiany świadczeniobiorcy (sygnalizowanie osiągniecia przez ucznia pełnoletności)</w:t>
            </w:r>
          </w:p>
        </w:tc>
      </w:tr>
      <w:tr w:rsidR="008824F5" w:rsidRPr="008824F5" w14:paraId="7D28286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7148F31" w14:textId="77777777" w:rsidR="008824F5" w:rsidRPr="008824F5" w:rsidRDefault="008824F5">
            <w:pPr>
              <w:numPr>
                <w:ilvl w:val="0"/>
                <w:numId w:val="95"/>
              </w:numPr>
              <w:spacing w:line="276" w:lineRule="auto"/>
            </w:pPr>
          </w:p>
        </w:tc>
        <w:tc>
          <w:tcPr>
            <w:tcW w:w="9201" w:type="dxa"/>
            <w:hideMark/>
          </w:tcPr>
          <w:p w14:paraId="5AC61BDF"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ewidencjonowania i rozliczania rachunków (wysokość kwoty do wypłaty uzależniona od przedłożonych rachunków za danych miesiąc)</w:t>
            </w:r>
          </w:p>
        </w:tc>
      </w:tr>
      <w:tr w:rsidR="008824F5" w:rsidRPr="008824F5" w14:paraId="33D3C66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8A20070" w14:textId="77777777" w:rsidR="008824F5" w:rsidRPr="008824F5" w:rsidRDefault="008824F5">
            <w:pPr>
              <w:numPr>
                <w:ilvl w:val="0"/>
                <w:numId w:val="95"/>
              </w:numPr>
              <w:spacing w:line="276" w:lineRule="auto"/>
            </w:pPr>
          </w:p>
        </w:tc>
        <w:tc>
          <w:tcPr>
            <w:tcW w:w="9201" w:type="dxa"/>
            <w:hideMark/>
          </w:tcPr>
          <w:p w14:paraId="49F76B1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przypisania rachunku do dowolnego miesiąca wypłaty (wstecz)</w:t>
            </w:r>
          </w:p>
        </w:tc>
      </w:tr>
      <w:tr w:rsidR="008824F5" w:rsidRPr="008824F5" w14:paraId="3955C2D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E6FBCC7" w14:textId="77777777" w:rsidR="008824F5" w:rsidRPr="008824F5" w:rsidRDefault="008824F5">
            <w:pPr>
              <w:numPr>
                <w:ilvl w:val="0"/>
                <w:numId w:val="95"/>
              </w:numPr>
              <w:spacing w:line="276" w:lineRule="auto"/>
            </w:pPr>
          </w:p>
        </w:tc>
        <w:tc>
          <w:tcPr>
            <w:tcW w:w="9201" w:type="dxa"/>
            <w:hideMark/>
          </w:tcPr>
          <w:p w14:paraId="7FAA0A30"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listy wypłat za wybrany okres czasu (miesiąc, kwartał, rok itp)</w:t>
            </w:r>
          </w:p>
        </w:tc>
      </w:tr>
      <w:tr w:rsidR="008824F5" w:rsidRPr="008824F5" w14:paraId="2DDEBA47"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A21294C" w14:textId="77777777" w:rsidR="008824F5" w:rsidRPr="008824F5" w:rsidRDefault="008824F5">
            <w:pPr>
              <w:numPr>
                <w:ilvl w:val="0"/>
                <w:numId w:val="95"/>
              </w:numPr>
              <w:spacing w:line="276" w:lineRule="auto"/>
            </w:pPr>
          </w:p>
        </w:tc>
        <w:tc>
          <w:tcPr>
            <w:tcW w:w="9201" w:type="dxa"/>
            <w:hideMark/>
          </w:tcPr>
          <w:p w14:paraId="553A0500"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listy wypłat z uwzględnieniem miesięcy, w których wypłata nie została zrealizowana.</w:t>
            </w:r>
          </w:p>
        </w:tc>
      </w:tr>
      <w:tr w:rsidR="008824F5" w:rsidRPr="008824F5" w14:paraId="3B9C1392"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49CF123" w14:textId="77777777" w:rsidR="008824F5" w:rsidRPr="008824F5" w:rsidRDefault="008824F5">
            <w:pPr>
              <w:numPr>
                <w:ilvl w:val="0"/>
                <w:numId w:val="95"/>
              </w:numPr>
              <w:spacing w:line="276" w:lineRule="auto"/>
            </w:pPr>
          </w:p>
        </w:tc>
        <w:tc>
          <w:tcPr>
            <w:tcW w:w="9201" w:type="dxa"/>
            <w:hideMark/>
          </w:tcPr>
          <w:p w14:paraId="23DBA029"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listy wypłat z podziałem na:</w:t>
            </w:r>
            <w:r w:rsidRPr="008824F5">
              <w:br/>
              <w:t xml:space="preserve"> formy wypłaty (kasa, przelew) szkoły świadczeniobiorców</w:t>
            </w:r>
          </w:p>
        </w:tc>
      </w:tr>
      <w:tr w:rsidR="008824F5" w:rsidRPr="008824F5" w14:paraId="31C60710"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6DA7973C" w14:textId="77777777" w:rsidR="008824F5" w:rsidRPr="008824F5" w:rsidRDefault="008824F5">
            <w:pPr>
              <w:numPr>
                <w:ilvl w:val="0"/>
                <w:numId w:val="95"/>
              </w:numPr>
              <w:spacing w:line="276" w:lineRule="auto"/>
            </w:pPr>
          </w:p>
        </w:tc>
        <w:tc>
          <w:tcPr>
            <w:tcW w:w="9201" w:type="dxa"/>
            <w:hideMark/>
          </w:tcPr>
          <w:p w14:paraId="5161D8C6"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wygenerowania wypłaty w postaci przelewów elektronicznych w formacie banku obsługującego Zamawiającego lub uwzględniać dostosowanie do formatu banku obsługującego Zamawiającego</w:t>
            </w:r>
          </w:p>
        </w:tc>
      </w:tr>
      <w:tr w:rsidR="008824F5" w:rsidRPr="008824F5" w14:paraId="7BA2F196"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509B034" w14:textId="77777777" w:rsidR="008824F5" w:rsidRPr="008824F5" w:rsidRDefault="008824F5">
            <w:pPr>
              <w:numPr>
                <w:ilvl w:val="0"/>
                <w:numId w:val="95"/>
              </w:numPr>
              <w:spacing w:line="276" w:lineRule="auto"/>
            </w:pPr>
          </w:p>
        </w:tc>
        <w:tc>
          <w:tcPr>
            <w:tcW w:w="9201" w:type="dxa"/>
            <w:hideMark/>
          </w:tcPr>
          <w:p w14:paraId="2FB987F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pism na podstawie szablonów:</w:t>
            </w:r>
            <w:r w:rsidRPr="008824F5">
              <w:br/>
              <w:t xml:space="preserve"> postanowień wezwań</w:t>
            </w:r>
          </w:p>
        </w:tc>
      </w:tr>
      <w:tr w:rsidR="008824F5" w:rsidRPr="008824F5" w14:paraId="57C1D382" w14:textId="77777777" w:rsidTr="003D3535">
        <w:trPr>
          <w:trHeight w:val="1425"/>
        </w:trPr>
        <w:tc>
          <w:tcPr>
            <w:cnfStyle w:val="001000000000" w:firstRow="0" w:lastRow="0" w:firstColumn="1" w:lastColumn="0" w:oddVBand="0" w:evenVBand="0" w:oddHBand="0" w:evenHBand="0" w:firstRowFirstColumn="0" w:firstRowLastColumn="0" w:lastRowFirstColumn="0" w:lastRowLastColumn="0"/>
            <w:tcW w:w="421" w:type="dxa"/>
            <w:noWrap/>
          </w:tcPr>
          <w:p w14:paraId="351B1149" w14:textId="77777777" w:rsidR="008824F5" w:rsidRPr="008824F5" w:rsidRDefault="008824F5">
            <w:pPr>
              <w:numPr>
                <w:ilvl w:val="0"/>
                <w:numId w:val="95"/>
              </w:numPr>
              <w:spacing w:line="276" w:lineRule="auto"/>
            </w:pPr>
          </w:p>
        </w:tc>
        <w:tc>
          <w:tcPr>
            <w:tcW w:w="9201" w:type="dxa"/>
            <w:hideMark/>
          </w:tcPr>
          <w:p w14:paraId="6A72F8DB"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zestawień (raportów) ilościowych:</w:t>
            </w:r>
            <w:r w:rsidRPr="008824F5">
              <w:br/>
              <w:t xml:space="preserve"> wg. rodzaju przyznanej pomocy materialnej w poszczególnych typach szkół łącznych wypłat (w zł) w poszczególnych szkołach i sumarycznie we wszystkich ilościowo - wartościowe przyznanej pomocy materialnej do wypłaty w szkole dotyczące stypendium szkolnego otrzymanego przez wnioskodawcę w różnym czasie informacji do Systemu Informacji Oświatowej (SIO)</w:t>
            </w:r>
          </w:p>
        </w:tc>
      </w:tr>
      <w:tr w:rsidR="008824F5" w:rsidRPr="008824F5" w14:paraId="07C7183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1DBF5EC" w14:textId="77777777" w:rsidR="008824F5" w:rsidRPr="008824F5" w:rsidRDefault="008824F5">
            <w:pPr>
              <w:numPr>
                <w:ilvl w:val="0"/>
                <w:numId w:val="95"/>
              </w:numPr>
              <w:spacing w:line="276" w:lineRule="auto"/>
            </w:pPr>
          </w:p>
        </w:tc>
        <w:tc>
          <w:tcPr>
            <w:tcW w:w="9201" w:type="dxa"/>
            <w:hideMark/>
          </w:tcPr>
          <w:p w14:paraId="2E76347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przygotowania zbiorczej deklaracji PIT-11 i wysłanie paczki za pomocą Uniwersalnej Bramki Dokumentów (UBD) do Urzędu Skarbowego</w:t>
            </w:r>
          </w:p>
        </w:tc>
      </w:tr>
      <w:tr w:rsidR="008824F5" w:rsidRPr="008824F5" w14:paraId="56ED5E7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BF7BF4D" w14:textId="77777777" w:rsidR="008824F5" w:rsidRPr="008824F5" w:rsidRDefault="008824F5">
            <w:pPr>
              <w:numPr>
                <w:ilvl w:val="0"/>
                <w:numId w:val="95"/>
              </w:numPr>
              <w:spacing w:line="276" w:lineRule="auto"/>
            </w:pPr>
          </w:p>
        </w:tc>
        <w:tc>
          <w:tcPr>
            <w:tcW w:w="9201" w:type="dxa"/>
            <w:hideMark/>
          </w:tcPr>
          <w:p w14:paraId="6A72F351"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zapewnić możliwość wykonania indywidualnej korekty deklaracji PIT-11 i wysłania jej za pomocą Uniwersalnej Bramki Dokumentów (UBD) do Urzędu Skarbowego</w:t>
            </w:r>
          </w:p>
        </w:tc>
      </w:tr>
      <w:tr w:rsidR="008824F5" w:rsidRPr="008824F5" w14:paraId="5C8657F8"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B4EC91C" w14:textId="77777777" w:rsidR="008824F5" w:rsidRPr="008824F5" w:rsidRDefault="008824F5">
            <w:pPr>
              <w:numPr>
                <w:ilvl w:val="0"/>
                <w:numId w:val="95"/>
              </w:numPr>
              <w:spacing w:line="276" w:lineRule="auto"/>
            </w:pPr>
          </w:p>
        </w:tc>
        <w:tc>
          <w:tcPr>
            <w:tcW w:w="9201" w:type="dxa"/>
            <w:hideMark/>
          </w:tcPr>
          <w:p w14:paraId="48861FFF"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zapewnić możliwość masowej obsługi korekt deklaracji PIT-11 i wysłania ich za pomocą Uniwersalnej Bramki Dokumentów (UBD) do Urzędu Skarbowego</w:t>
            </w:r>
          </w:p>
        </w:tc>
      </w:tr>
      <w:tr w:rsidR="008824F5" w:rsidRPr="008824F5" w14:paraId="6174F92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28E9B93C" w14:textId="77777777" w:rsidR="008824F5" w:rsidRPr="008824F5" w:rsidRDefault="008824F5">
            <w:pPr>
              <w:numPr>
                <w:ilvl w:val="0"/>
                <w:numId w:val="95"/>
              </w:numPr>
              <w:spacing w:line="276" w:lineRule="auto"/>
            </w:pPr>
          </w:p>
        </w:tc>
        <w:tc>
          <w:tcPr>
            <w:tcW w:w="9201" w:type="dxa"/>
            <w:hideMark/>
          </w:tcPr>
          <w:p w14:paraId="2973FB1B"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zapewnić możliwość wydruku deklaracji PIT-11</w:t>
            </w:r>
          </w:p>
        </w:tc>
      </w:tr>
      <w:tr w:rsidR="008824F5" w:rsidRPr="008824F5" w14:paraId="4803586D"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5F870570" w14:textId="77777777" w:rsidR="008824F5" w:rsidRPr="008824F5" w:rsidRDefault="008824F5">
            <w:pPr>
              <w:numPr>
                <w:ilvl w:val="0"/>
                <w:numId w:val="95"/>
              </w:numPr>
              <w:spacing w:line="276" w:lineRule="auto"/>
            </w:pPr>
          </w:p>
        </w:tc>
        <w:tc>
          <w:tcPr>
            <w:tcW w:w="9201" w:type="dxa"/>
            <w:hideMark/>
          </w:tcPr>
          <w:p w14:paraId="59E88356"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prowadzić rejestr czynności administracyjnych (rejestr zmian wraz z historią istotnych czynności wykonywanych na rekordach)</w:t>
            </w:r>
          </w:p>
        </w:tc>
      </w:tr>
      <w:tr w:rsidR="008824F5" w:rsidRPr="008824F5" w14:paraId="608773C5"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36433CD" w14:textId="77777777" w:rsidR="008824F5" w:rsidRPr="008824F5" w:rsidRDefault="008824F5">
            <w:pPr>
              <w:numPr>
                <w:ilvl w:val="0"/>
                <w:numId w:val="95"/>
              </w:numPr>
              <w:spacing w:line="276" w:lineRule="auto"/>
            </w:pPr>
          </w:p>
        </w:tc>
        <w:tc>
          <w:tcPr>
            <w:tcW w:w="9201" w:type="dxa"/>
            <w:hideMark/>
          </w:tcPr>
          <w:p w14:paraId="76241005"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decyzji masowych</w:t>
            </w:r>
          </w:p>
        </w:tc>
      </w:tr>
      <w:tr w:rsidR="008824F5" w:rsidRPr="008824F5" w14:paraId="12A0AB0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7713265" w14:textId="77777777" w:rsidR="008824F5" w:rsidRPr="008824F5" w:rsidRDefault="008824F5">
            <w:pPr>
              <w:numPr>
                <w:ilvl w:val="0"/>
                <w:numId w:val="95"/>
              </w:numPr>
              <w:spacing w:line="276" w:lineRule="auto"/>
            </w:pPr>
          </w:p>
        </w:tc>
        <w:tc>
          <w:tcPr>
            <w:tcW w:w="9201" w:type="dxa"/>
            <w:hideMark/>
          </w:tcPr>
          <w:p w14:paraId="5CA720C2"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przeprowadzenia symulacji wyliczenia kwoty wymaganego wkładu własnego, na podstawie przyjętych wniosków i ustalonych w regulaminie kwot świadczeń</w:t>
            </w:r>
          </w:p>
        </w:tc>
      </w:tr>
      <w:tr w:rsidR="008824F5" w:rsidRPr="008824F5" w14:paraId="5BEAB451"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8CE5C13" w14:textId="77777777" w:rsidR="008824F5" w:rsidRPr="008824F5" w:rsidRDefault="008824F5">
            <w:pPr>
              <w:numPr>
                <w:ilvl w:val="0"/>
                <w:numId w:val="95"/>
              </w:numPr>
              <w:spacing w:line="276" w:lineRule="auto"/>
            </w:pPr>
          </w:p>
        </w:tc>
        <w:tc>
          <w:tcPr>
            <w:tcW w:w="9201" w:type="dxa"/>
            <w:hideMark/>
          </w:tcPr>
          <w:p w14:paraId="5FAF1CA4"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wykorzystania słownika TERYT</w:t>
            </w:r>
          </w:p>
        </w:tc>
      </w:tr>
      <w:tr w:rsidR="008824F5" w:rsidRPr="008824F5" w14:paraId="00D34B7D"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614611D" w14:textId="77777777" w:rsidR="008824F5" w:rsidRPr="008824F5" w:rsidRDefault="008824F5">
            <w:pPr>
              <w:numPr>
                <w:ilvl w:val="0"/>
                <w:numId w:val="95"/>
              </w:numPr>
              <w:spacing w:line="276" w:lineRule="auto"/>
            </w:pPr>
          </w:p>
        </w:tc>
        <w:tc>
          <w:tcPr>
            <w:tcW w:w="9201" w:type="dxa"/>
            <w:hideMark/>
          </w:tcPr>
          <w:p w14:paraId="66DE7FA2"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możliwość generowania decyzji na każdy semestr lub cały rok szkolny</w:t>
            </w:r>
          </w:p>
        </w:tc>
      </w:tr>
      <w:tr w:rsidR="008824F5" w:rsidRPr="008824F5" w14:paraId="5513769C"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503A186" w14:textId="77777777" w:rsidR="008824F5" w:rsidRPr="008824F5" w:rsidRDefault="008824F5">
            <w:pPr>
              <w:numPr>
                <w:ilvl w:val="0"/>
                <w:numId w:val="95"/>
              </w:numPr>
              <w:spacing w:line="276" w:lineRule="auto"/>
            </w:pPr>
          </w:p>
        </w:tc>
        <w:tc>
          <w:tcPr>
            <w:tcW w:w="9201" w:type="dxa"/>
            <w:hideMark/>
          </w:tcPr>
          <w:p w14:paraId="3758647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mieć możliwość rejestrowania odwołań wraz z historią zdarzeń związanych z odwołaniem</w:t>
            </w:r>
          </w:p>
        </w:tc>
      </w:tr>
      <w:tr w:rsidR="008824F5" w:rsidRPr="008824F5" w14:paraId="1773739F"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66BA13CA" w14:textId="77777777" w:rsidR="008824F5" w:rsidRPr="008824F5" w:rsidRDefault="008824F5">
            <w:pPr>
              <w:numPr>
                <w:ilvl w:val="0"/>
                <w:numId w:val="95"/>
              </w:numPr>
              <w:spacing w:line="276" w:lineRule="auto"/>
            </w:pPr>
          </w:p>
        </w:tc>
        <w:tc>
          <w:tcPr>
            <w:tcW w:w="9201" w:type="dxa"/>
            <w:hideMark/>
          </w:tcPr>
          <w:p w14:paraId="0B96136A"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umożliwiać kopiowanie listy wymaganych dokumentów z poprzednich okresów stypendialnych</w:t>
            </w:r>
          </w:p>
        </w:tc>
      </w:tr>
      <w:tr w:rsidR="008824F5" w:rsidRPr="008824F5" w14:paraId="3C84632D"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43275162" w14:textId="77777777" w:rsidR="008824F5" w:rsidRPr="008824F5" w:rsidRDefault="008824F5">
            <w:pPr>
              <w:numPr>
                <w:ilvl w:val="0"/>
                <w:numId w:val="95"/>
              </w:numPr>
              <w:spacing w:line="276" w:lineRule="auto"/>
            </w:pPr>
          </w:p>
        </w:tc>
        <w:tc>
          <w:tcPr>
            <w:tcW w:w="9201" w:type="dxa"/>
            <w:hideMark/>
          </w:tcPr>
          <w:p w14:paraId="566A0666"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zapewniać jednokrotne wprowadzenie osób w rodzinie niezależnie od ilości wniosków w okresie oraz na wszystkie okresy stypendialne - zmiany powinny być rejestrowane w historii</w:t>
            </w:r>
          </w:p>
        </w:tc>
      </w:tr>
      <w:tr w:rsidR="008824F5" w:rsidRPr="008824F5" w14:paraId="7171298C"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DDD934F" w14:textId="77777777" w:rsidR="008824F5" w:rsidRPr="008824F5" w:rsidRDefault="008824F5">
            <w:pPr>
              <w:numPr>
                <w:ilvl w:val="0"/>
                <w:numId w:val="95"/>
              </w:numPr>
              <w:spacing w:line="276" w:lineRule="auto"/>
            </w:pPr>
          </w:p>
        </w:tc>
        <w:tc>
          <w:tcPr>
            <w:tcW w:w="9201" w:type="dxa"/>
            <w:noWrap/>
            <w:hideMark/>
          </w:tcPr>
          <w:p w14:paraId="78690EFE"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powinien spełniać wymogi Ochrony danych osobowych (rejestracja + historia udostępniania)</w:t>
            </w:r>
          </w:p>
        </w:tc>
      </w:tr>
      <w:tr w:rsidR="008824F5" w:rsidRPr="008824F5" w14:paraId="693C042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1D53C2B1" w14:textId="77777777" w:rsidR="008824F5" w:rsidRPr="008824F5" w:rsidRDefault="008824F5">
            <w:pPr>
              <w:numPr>
                <w:ilvl w:val="0"/>
                <w:numId w:val="95"/>
              </w:numPr>
              <w:spacing w:line="276" w:lineRule="auto"/>
            </w:pPr>
          </w:p>
        </w:tc>
        <w:tc>
          <w:tcPr>
            <w:tcW w:w="9201" w:type="dxa"/>
            <w:hideMark/>
          </w:tcPr>
          <w:p w14:paraId="3160CA42" w14:textId="77777777" w:rsidR="008824F5" w:rsidRPr="008824F5" w:rsidRDefault="008824F5" w:rsidP="008824F5">
            <w:pPr>
              <w:spacing w:line="276" w:lineRule="auto"/>
              <w:cnfStyle w:val="000000000000" w:firstRow="0" w:lastRow="0" w:firstColumn="0" w:lastColumn="0" w:oddVBand="0" w:evenVBand="0" w:oddHBand="0" w:evenHBand="0" w:firstRowFirstColumn="0" w:firstRowLastColumn="0" w:lastRowFirstColumn="0" w:lastRowLastColumn="0"/>
            </w:pPr>
            <w:r w:rsidRPr="008824F5">
              <w:t>SS musi posiadać wbudowany mechanizm zdalnej asysty technicznej pozwalający na wsparcie użytkowników systemu przez uprawnionych do tego administratorów.</w:t>
            </w:r>
          </w:p>
        </w:tc>
      </w:tr>
    </w:tbl>
    <w:p w14:paraId="066F4DD5" w14:textId="394B105B" w:rsidR="00DD3DC9" w:rsidRDefault="00E87C64" w:rsidP="00DD3DC9">
      <w:pPr>
        <w:pStyle w:val="Nagwek3"/>
        <w:numPr>
          <w:ilvl w:val="2"/>
          <w:numId w:val="1"/>
        </w:numPr>
        <w:ind w:left="0" w:firstLine="0"/>
      </w:pPr>
      <w:bookmarkStart w:id="59" w:name="_Toc174358588"/>
      <w:r w:rsidRPr="00E87C64">
        <w:t>Ewidencja środków trwałych</w:t>
      </w:r>
      <w:bookmarkEnd w:id="59"/>
    </w:p>
    <w:tbl>
      <w:tblPr>
        <w:tblStyle w:val="Tabelasiatki1jasna"/>
        <w:tblW w:w="0" w:type="auto"/>
        <w:tblLook w:val="04A0" w:firstRow="1" w:lastRow="0" w:firstColumn="1" w:lastColumn="0" w:noHBand="0" w:noVBand="1"/>
      </w:tblPr>
      <w:tblGrid>
        <w:gridCol w:w="486"/>
        <w:gridCol w:w="8574"/>
      </w:tblGrid>
      <w:tr w:rsidR="00710828" w:rsidRPr="00710828" w14:paraId="5482C849"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B9FFB3" w14:textId="77777777" w:rsidR="00710828" w:rsidRPr="00710828" w:rsidRDefault="00710828" w:rsidP="00710828">
            <w:pPr>
              <w:autoSpaceDE w:val="0"/>
              <w:autoSpaceDN w:val="0"/>
              <w:adjustRightInd w:val="0"/>
              <w:spacing w:after="120" w:line="276" w:lineRule="auto"/>
              <w:rPr>
                <w:rFonts w:ascii="Calibri" w:eastAsia="Calibri" w:hAnsi="Calibri" w:cs="Calibri"/>
                <w:color w:val="000000"/>
              </w:rPr>
            </w:pPr>
            <w:r w:rsidRPr="00710828">
              <w:rPr>
                <w:rFonts w:ascii="Calibri" w:eastAsia="Calibri" w:hAnsi="Calibri" w:cs="Calibri"/>
                <w:color w:val="000000"/>
              </w:rPr>
              <w:t>Lp.</w:t>
            </w:r>
          </w:p>
        </w:tc>
        <w:tc>
          <w:tcPr>
            <w:tcW w:w="0" w:type="auto"/>
            <w:noWrap/>
            <w:hideMark/>
          </w:tcPr>
          <w:p w14:paraId="5E935077" w14:textId="77777777" w:rsidR="00710828" w:rsidRPr="00710828" w:rsidRDefault="00710828" w:rsidP="00710828">
            <w:pPr>
              <w:autoSpaceDE w:val="0"/>
              <w:autoSpaceDN w:val="0"/>
              <w:adjustRightInd w:val="0"/>
              <w:spacing w:after="12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Opis minimalnych wymagań:</w:t>
            </w:r>
          </w:p>
        </w:tc>
      </w:tr>
      <w:tr w:rsidR="00710828" w:rsidRPr="00710828" w14:paraId="0B818FE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84A774E"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1BCFBC90"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wyszukiwanie środków trwałych/wyposażenia według określonych, zdefiniowanych parametrów.</w:t>
            </w:r>
          </w:p>
        </w:tc>
      </w:tr>
      <w:tr w:rsidR="00710828" w:rsidRPr="00710828" w14:paraId="6728A400"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47A04C9"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58163629"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prowadzenie ewidencji środków trwałych, w tym co najmniej: </w:t>
            </w:r>
            <w:r w:rsidRPr="00710828">
              <w:rPr>
                <w:rFonts w:ascii="Calibri" w:eastAsia="Calibri" w:hAnsi="Calibri" w:cs="Calibri"/>
                <w:color w:val="000000"/>
              </w:rPr>
              <w:br/>
              <w:t>a) dodawanie środka trwałego;</w:t>
            </w:r>
            <w:r w:rsidRPr="00710828">
              <w:rPr>
                <w:rFonts w:ascii="Calibri" w:eastAsia="Calibri" w:hAnsi="Calibri" w:cs="Calibri"/>
                <w:color w:val="000000"/>
              </w:rPr>
              <w:br/>
              <w:t>b) dodawanie części składowych w ramach kartoteki ST;</w:t>
            </w:r>
            <w:r w:rsidRPr="00710828">
              <w:rPr>
                <w:rFonts w:ascii="Calibri" w:eastAsia="Calibri" w:hAnsi="Calibri" w:cs="Calibri"/>
                <w:color w:val="000000"/>
              </w:rPr>
              <w:br/>
              <w:t>c) usuwanie środka trwałego;</w:t>
            </w:r>
            <w:r w:rsidRPr="00710828">
              <w:rPr>
                <w:rFonts w:ascii="Calibri" w:eastAsia="Calibri" w:hAnsi="Calibri" w:cs="Calibri"/>
                <w:color w:val="000000"/>
              </w:rPr>
              <w:br/>
              <w:t>d) modyfikację środka trwałego;</w:t>
            </w:r>
            <w:r w:rsidRPr="00710828">
              <w:rPr>
                <w:rFonts w:ascii="Calibri" w:eastAsia="Calibri" w:hAnsi="Calibri" w:cs="Calibri"/>
                <w:color w:val="000000"/>
              </w:rPr>
              <w:br/>
              <w:t>e ) przeglądanie danych środka trwałego w tym kartotek związanych z gruntami</w:t>
            </w:r>
            <w:r w:rsidRPr="00710828">
              <w:rPr>
                <w:rFonts w:ascii="Calibri" w:eastAsia="Calibri" w:hAnsi="Calibri" w:cs="Calibri"/>
                <w:color w:val="000000"/>
              </w:rPr>
              <w:br/>
              <w:t>f) wydruk karty środka trwałego;</w:t>
            </w:r>
            <w:r w:rsidRPr="00710828">
              <w:rPr>
                <w:rFonts w:ascii="Calibri" w:eastAsia="Calibri" w:hAnsi="Calibri" w:cs="Calibri"/>
                <w:color w:val="000000"/>
              </w:rPr>
              <w:br/>
              <w:t>g) wydruk historii operacji prowadzonych na środku trwałym;</w:t>
            </w:r>
            <w:r w:rsidRPr="00710828">
              <w:rPr>
                <w:rFonts w:ascii="Calibri" w:eastAsia="Calibri" w:hAnsi="Calibri" w:cs="Calibri"/>
                <w:color w:val="000000"/>
              </w:rPr>
              <w:br/>
              <w:t>h) opis środka trwałego za pomocą słownika KŚT oraz słów kluczowych.</w:t>
            </w:r>
          </w:p>
        </w:tc>
      </w:tr>
      <w:tr w:rsidR="00710828" w:rsidRPr="00710828" w14:paraId="53498EF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D287D6D"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356087E1"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prowadzenie ewidencji wyposażenia, w tym co najmniej: </w:t>
            </w:r>
            <w:r w:rsidRPr="00710828">
              <w:rPr>
                <w:rFonts w:ascii="Calibri" w:eastAsia="Calibri" w:hAnsi="Calibri" w:cs="Calibri"/>
                <w:color w:val="000000"/>
              </w:rPr>
              <w:br/>
              <w:t>a) dodawanie wyposażenia;</w:t>
            </w:r>
            <w:r w:rsidRPr="00710828">
              <w:rPr>
                <w:rFonts w:ascii="Calibri" w:eastAsia="Calibri" w:hAnsi="Calibri" w:cs="Calibri"/>
                <w:color w:val="000000"/>
              </w:rPr>
              <w:br/>
              <w:t>b) dodawanie części składowych związanych z kartą wyposażenia;</w:t>
            </w:r>
            <w:r w:rsidRPr="00710828">
              <w:rPr>
                <w:rFonts w:ascii="Calibri" w:eastAsia="Calibri" w:hAnsi="Calibri" w:cs="Calibri"/>
                <w:color w:val="000000"/>
              </w:rPr>
              <w:br/>
              <w:t>c) usuwanie wyposażenia;</w:t>
            </w:r>
            <w:r w:rsidRPr="00710828">
              <w:rPr>
                <w:rFonts w:ascii="Calibri" w:eastAsia="Calibri" w:hAnsi="Calibri" w:cs="Calibri"/>
                <w:color w:val="000000"/>
              </w:rPr>
              <w:br/>
              <w:t>d) modyfikację wyposażenia;</w:t>
            </w:r>
            <w:r w:rsidRPr="00710828">
              <w:rPr>
                <w:rFonts w:ascii="Calibri" w:eastAsia="Calibri" w:hAnsi="Calibri" w:cs="Calibri"/>
                <w:color w:val="000000"/>
              </w:rPr>
              <w:br/>
              <w:t>e) przeglądanie danych wyposażenia;</w:t>
            </w:r>
            <w:r w:rsidRPr="00710828">
              <w:rPr>
                <w:rFonts w:ascii="Calibri" w:eastAsia="Calibri" w:hAnsi="Calibri" w:cs="Calibri"/>
                <w:color w:val="000000"/>
              </w:rPr>
              <w:br/>
              <w:t>f) wydruk karty wyposażenia;</w:t>
            </w:r>
            <w:r w:rsidRPr="00710828">
              <w:rPr>
                <w:rFonts w:ascii="Calibri" w:eastAsia="Calibri" w:hAnsi="Calibri" w:cs="Calibri"/>
                <w:color w:val="000000"/>
              </w:rPr>
              <w:br/>
              <w:t>g) wydruk historii operacji prowadzonych na wyposażeniu;</w:t>
            </w:r>
            <w:r w:rsidRPr="00710828">
              <w:rPr>
                <w:rFonts w:ascii="Calibri" w:eastAsia="Calibri" w:hAnsi="Calibri" w:cs="Calibri"/>
                <w:color w:val="000000"/>
              </w:rPr>
              <w:br/>
              <w:t>h) opis wyposażenia za pomocą słownika oraz słów kluczowych.</w:t>
            </w:r>
          </w:p>
        </w:tc>
      </w:tr>
      <w:tr w:rsidR="00710828" w:rsidRPr="00710828" w14:paraId="1EABE59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7FD82FA"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639678F9"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Minimalny zestaw słów kluczowych do opisu środka trwałego obejmuje: </w:t>
            </w:r>
            <w:r w:rsidRPr="00710828">
              <w:rPr>
                <w:rFonts w:ascii="Calibri" w:eastAsia="Calibri" w:hAnsi="Calibri" w:cs="Calibri"/>
                <w:color w:val="000000"/>
              </w:rPr>
              <w:br/>
              <w:t>a) sposób finansowania;</w:t>
            </w:r>
            <w:r w:rsidRPr="00710828">
              <w:rPr>
                <w:rFonts w:ascii="Calibri" w:eastAsia="Calibri" w:hAnsi="Calibri" w:cs="Calibri"/>
                <w:color w:val="000000"/>
              </w:rPr>
              <w:br/>
              <w:t>b) nr inwentarzowy;</w:t>
            </w:r>
            <w:r w:rsidRPr="00710828">
              <w:rPr>
                <w:rFonts w:ascii="Calibri" w:eastAsia="Calibri" w:hAnsi="Calibri" w:cs="Calibri"/>
                <w:color w:val="000000"/>
              </w:rPr>
              <w:br/>
              <w:t>c) data przyjęcia;</w:t>
            </w:r>
            <w:r w:rsidRPr="00710828">
              <w:rPr>
                <w:rFonts w:ascii="Calibri" w:eastAsia="Calibri" w:hAnsi="Calibri" w:cs="Calibri"/>
                <w:color w:val="000000"/>
              </w:rPr>
              <w:br/>
              <w:t>d) miejsce użytkowania wg siedziby i pokoju;</w:t>
            </w:r>
            <w:r w:rsidRPr="00710828">
              <w:rPr>
                <w:rFonts w:ascii="Calibri" w:eastAsia="Calibri" w:hAnsi="Calibri" w:cs="Calibri"/>
                <w:color w:val="000000"/>
              </w:rPr>
              <w:br/>
              <w:t>e) wartość początkowa;</w:t>
            </w:r>
            <w:r w:rsidRPr="00710828">
              <w:rPr>
                <w:rFonts w:ascii="Calibri" w:eastAsia="Calibri" w:hAnsi="Calibri" w:cs="Calibri"/>
                <w:color w:val="000000"/>
              </w:rPr>
              <w:br/>
              <w:t>f) wartość zmniejszenia i zwiększenia;</w:t>
            </w:r>
            <w:r w:rsidRPr="00710828">
              <w:rPr>
                <w:rFonts w:ascii="Calibri" w:eastAsia="Calibri" w:hAnsi="Calibri" w:cs="Calibri"/>
                <w:color w:val="000000"/>
              </w:rPr>
              <w:br/>
              <w:t>g) wartość aktualna;</w:t>
            </w:r>
            <w:r w:rsidRPr="00710828">
              <w:rPr>
                <w:rFonts w:ascii="Calibri" w:eastAsia="Calibri" w:hAnsi="Calibri" w:cs="Calibri"/>
                <w:color w:val="000000"/>
              </w:rPr>
              <w:br/>
              <w:t>h) wartość umorzenia w roku;</w:t>
            </w:r>
            <w:r w:rsidRPr="00710828">
              <w:rPr>
                <w:rFonts w:ascii="Calibri" w:eastAsia="Calibri" w:hAnsi="Calibri" w:cs="Calibri"/>
                <w:color w:val="000000"/>
              </w:rPr>
              <w:br/>
              <w:t>i) umorzenia aktualne;</w:t>
            </w:r>
            <w:r w:rsidRPr="00710828">
              <w:rPr>
                <w:rFonts w:ascii="Calibri" w:eastAsia="Calibri" w:hAnsi="Calibri" w:cs="Calibri"/>
                <w:color w:val="000000"/>
              </w:rPr>
              <w:br/>
              <w:t>j) wartość netto;</w:t>
            </w:r>
            <w:r w:rsidRPr="00710828">
              <w:rPr>
                <w:rFonts w:ascii="Calibri" w:eastAsia="Calibri" w:hAnsi="Calibri" w:cs="Calibri"/>
                <w:color w:val="000000"/>
              </w:rPr>
              <w:br/>
              <w:t>k) data umorzenia;</w:t>
            </w:r>
            <w:r w:rsidRPr="00710828">
              <w:rPr>
                <w:rFonts w:ascii="Calibri" w:eastAsia="Calibri" w:hAnsi="Calibri" w:cs="Calibri"/>
                <w:color w:val="000000"/>
              </w:rPr>
              <w:br/>
              <w:t>l) data likwidacji;</w:t>
            </w:r>
            <w:r w:rsidRPr="00710828">
              <w:rPr>
                <w:rFonts w:ascii="Calibri" w:eastAsia="Calibri" w:hAnsi="Calibri" w:cs="Calibri"/>
                <w:color w:val="000000"/>
              </w:rPr>
              <w:br/>
              <w:t>m) ulepszenie i zmiana danych;</w:t>
            </w:r>
            <w:r w:rsidRPr="00710828">
              <w:rPr>
                <w:rFonts w:ascii="Calibri" w:eastAsia="Calibri" w:hAnsi="Calibri" w:cs="Calibri"/>
                <w:color w:val="000000"/>
              </w:rPr>
              <w:br/>
              <w:t>n) stawka umorzenia;</w:t>
            </w:r>
            <w:r w:rsidRPr="00710828">
              <w:rPr>
                <w:rFonts w:ascii="Calibri" w:eastAsia="Calibri" w:hAnsi="Calibri" w:cs="Calibri"/>
                <w:color w:val="000000"/>
              </w:rPr>
              <w:br/>
              <w:t>o) metoda amortyzacji;</w:t>
            </w:r>
            <w:r w:rsidRPr="00710828">
              <w:rPr>
                <w:rFonts w:ascii="Calibri" w:eastAsia="Calibri" w:hAnsi="Calibri" w:cs="Calibri"/>
                <w:color w:val="000000"/>
              </w:rPr>
              <w:br/>
              <w:t>p) nazwa kontrahenta (dostawcy).</w:t>
            </w:r>
          </w:p>
        </w:tc>
      </w:tr>
      <w:tr w:rsidR="00710828" w:rsidRPr="00710828" w14:paraId="655EF69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393925E"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0F63090D"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wprowadzanie / wydruk dokumentów: </w:t>
            </w:r>
            <w:r w:rsidRPr="00710828">
              <w:rPr>
                <w:rFonts w:ascii="Calibri" w:eastAsia="Calibri" w:hAnsi="Calibri" w:cs="Calibri"/>
                <w:color w:val="000000"/>
              </w:rPr>
              <w:br/>
              <w:t>a) przyjęcia (OT);</w:t>
            </w:r>
            <w:r w:rsidRPr="00710828">
              <w:rPr>
                <w:rFonts w:ascii="Calibri" w:eastAsia="Calibri" w:hAnsi="Calibri" w:cs="Calibri"/>
                <w:color w:val="000000"/>
              </w:rPr>
              <w:br/>
              <w:t>b) zmiany miejsca użytkowania (MT);</w:t>
            </w:r>
            <w:r w:rsidRPr="00710828">
              <w:rPr>
                <w:rFonts w:ascii="Calibri" w:eastAsia="Calibri" w:hAnsi="Calibri" w:cs="Calibri"/>
                <w:color w:val="000000"/>
              </w:rPr>
              <w:br/>
              <w:t>c) ulepszenie środka trwałego (OTU);</w:t>
            </w:r>
            <w:r w:rsidRPr="00710828">
              <w:rPr>
                <w:rFonts w:ascii="Calibri" w:eastAsia="Calibri" w:hAnsi="Calibri" w:cs="Calibri"/>
                <w:color w:val="000000"/>
              </w:rPr>
              <w:br/>
              <w:t>d) zmiana danych środka trwałego (PP);</w:t>
            </w:r>
            <w:r w:rsidRPr="00710828">
              <w:rPr>
                <w:rFonts w:ascii="Calibri" w:eastAsia="Calibri" w:hAnsi="Calibri" w:cs="Calibri"/>
                <w:color w:val="000000"/>
              </w:rPr>
              <w:br/>
              <w:t>e) zmiany kwoty wartości początkowej;</w:t>
            </w:r>
            <w:r w:rsidRPr="00710828">
              <w:rPr>
                <w:rFonts w:ascii="Calibri" w:eastAsia="Calibri" w:hAnsi="Calibri" w:cs="Calibri"/>
                <w:color w:val="000000"/>
              </w:rPr>
              <w:br/>
              <w:t>f) sprzedaży;</w:t>
            </w:r>
            <w:r w:rsidRPr="00710828">
              <w:rPr>
                <w:rFonts w:ascii="Calibri" w:eastAsia="Calibri" w:hAnsi="Calibri" w:cs="Calibri"/>
                <w:color w:val="000000"/>
              </w:rPr>
              <w:br/>
              <w:t>g) sprzedaży częściowej;</w:t>
            </w:r>
            <w:r w:rsidRPr="00710828">
              <w:rPr>
                <w:rFonts w:ascii="Calibri" w:eastAsia="Calibri" w:hAnsi="Calibri" w:cs="Calibri"/>
                <w:color w:val="000000"/>
              </w:rPr>
              <w:br/>
              <w:t>h) likwidacji (LT);</w:t>
            </w:r>
            <w:r w:rsidRPr="00710828">
              <w:rPr>
                <w:rFonts w:ascii="Calibri" w:eastAsia="Calibri" w:hAnsi="Calibri" w:cs="Calibri"/>
                <w:color w:val="000000"/>
              </w:rPr>
              <w:br/>
              <w:t>i) likwidacji częściowej (LTM);</w:t>
            </w:r>
            <w:r w:rsidRPr="00710828">
              <w:rPr>
                <w:rFonts w:ascii="Calibri" w:eastAsia="Calibri" w:hAnsi="Calibri" w:cs="Calibri"/>
                <w:color w:val="000000"/>
              </w:rPr>
              <w:br/>
              <w:t>j) przekazania (PT);</w:t>
            </w:r>
            <w:r w:rsidRPr="00710828">
              <w:rPr>
                <w:rFonts w:ascii="Calibri" w:eastAsia="Calibri" w:hAnsi="Calibri" w:cs="Calibri"/>
                <w:color w:val="000000"/>
              </w:rPr>
              <w:br/>
              <w:t>k) częściowego przekazania;</w:t>
            </w:r>
            <w:r w:rsidRPr="00710828">
              <w:rPr>
                <w:rFonts w:ascii="Calibri" w:eastAsia="Calibri" w:hAnsi="Calibri" w:cs="Calibri"/>
                <w:color w:val="000000"/>
              </w:rPr>
              <w:br/>
              <w:t>l) przesunięcia;</w:t>
            </w:r>
            <w:r w:rsidRPr="00710828">
              <w:rPr>
                <w:rFonts w:ascii="Calibri" w:eastAsia="Calibri" w:hAnsi="Calibri" w:cs="Calibri"/>
                <w:color w:val="000000"/>
              </w:rPr>
              <w:br/>
              <w:t>m) zwiększenia wartości;</w:t>
            </w:r>
            <w:r w:rsidRPr="00710828">
              <w:rPr>
                <w:rFonts w:ascii="Calibri" w:eastAsia="Calibri" w:hAnsi="Calibri" w:cs="Calibri"/>
                <w:color w:val="000000"/>
              </w:rPr>
              <w:br/>
              <w:t>n) zmniejszenia wartości.</w:t>
            </w:r>
          </w:p>
        </w:tc>
      </w:tr>
      <w:tr w:rsidR="00710828" w:rsidRPr="00710828" w14:paraId="2D204A6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726C18C"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74DBBE4B"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zdefiniowanie szablonu etykiety środka trwałego/wyposażenia z kodem kreskowym oraz jej wydruk. Moduł musi pozwalać na grupowy wydruk etykiet.</w:t>
            </w:r>
          </w:p>
        </w:tc>
      </w:tr>
      <w:tr w:rsidR="00710828" w:rsidRPr="00710828" w14:paraId="1B0287B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AD3B86C"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3756E100"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wprowadzanie / wydruk dokumentów: </w:t>
            </w:r>
            <w:r w:rsidRPr="00710828">
              <w:rPr>
                <w:rFonts w:ascii="Calibri" w:eastAsia="Calibri" w:hAnsi="Calibri" w:cs="Calibri"/>
                <w:color w:val="000000"/>
              </w:rPr>
              <w:br/>
              <w:t>a) przyjęcia (OT);</w:t>
            </w:r>
            <w:r w:rsidRPr="00710828">
              <w:rPr>
                <w:rFonts w:ascii="Calibri" w:eastAsia="Calibri" w:hAnsi="Calibri" w:cs="Calibri"/>
                <w:color w:val="000000"/>
              </w:rPr>
              <w:br/>
              <w:t>b) zmiany miejsca użytkowania (MT);</w:t>
            </w:r>
            <w:r w:rsidRPr="00710828">
              <w:rPr>
                <w:rFonts w:ascii="Calibri" w:eastAsia="Calibri" w:hAnsi="Calibri" w:cs="Calibri"/>
                <w:color w:val="000000"/>
              </w:rPr>
              <w:br/>
              <w:t>c) ulepszenie środka trwałego (OTU);</w:t>
            </w:r>
            <w:r w:rsidRPr="00710828">
              <w:rPr>
                <w:rFonts w:ascii="Calibri" w:eastAsia="Calibri" w:hAnsi="Calibri" w:cs="Calibri"/>
                <w:color w:val="000000"/>
              </w:rPr>
              <w:br/>
              <w:t>d) zmiana danych środka trwałego (PP);</w:t>
            </w:r>
            <w:r w:rsidRPr="00710828">
              <w:rPr>
                <w:rFonts w:ascii="Calibri" w:eastAsia="Calibri" w:hAnsi="Calibri" w:cs="Calibri"/>
                <w:color w:val="000000"/>
              </w:rPr>
              <w:br/>
              <w:t>e) zmiany kwoty wartości początkowej;</w:t>
            </w:r>
            <w:r w:rsidRPr="00710828">
              <w:rPr>
                <w:rFonts w:ascii="Calibri" w:eastAsia="Calibri" w:hAnsi="Calibri" w:cs="Calibri"/>
                <w:color w:val="000000"/>
              </w:rPr>
              <w:br/>
              <w:t>f) sprzedaży;</w:t>
            </w:r>
            <w:r w:rsidRPr="00710828">
              <w:rPr>
                <w:rFonts w:ascii="Calibri" w:eastAsia="Calibri" w:hAnsi="Calibri" w:cs="Calibri"/>
                <w:color w:val="000000"/>
              </w:rPr>
              <w:br/>
              <w:t>g) sprzedaży częściowej;</w:t>
            </w:r>
            <w:r w:rsidRPr="00710828">
              <w:rPr>
                <w:rFonts w:ascii="Calibri" w:eastAsia="Calibri" w:hAnsi="Calibri" w:cs="Calibri"/>
                <w:color w:val="000000"/>
              </w:rPr>
              <w:br/>
              <w:t>h) likwidacji (LT);</w:t>
            </w:r>
            <w:r w:rsidRPr="00710828">
              <w:rPr>
                <w:rFonts w:ascii="Calibri" w:eastAsia="Calibri" w:hAnsi="Calibri" w:cs="Calibri"/>
                <w:color w:val="000000"/>
              </w:rPr>
              <w:br/>
              <w:t>i) likwidacji częściowej (LTM);</w:t>
            </w:r>
            <w:r w:rsidRPr="00710828">
              <w:rPr>
                <w:rFonts w:ascii="Calibri" w:eastAsia="Calibri" w:hAnsi="Calibri" w:cs="Calibri"/>
                <w:color w:val="000000"/>
              </w:rPr>
              <w:br/>
              <w:t>j) przekazania (PT);</w:t>
            </w:r>
            <w:r w:rsidRPr="00710828">
              <w:rPr>
                <w:rFonts w:ascii="Calibri" w:eastAsia="Calibri" w:hAnsi="Calibri" w:cs="Calibri"/>
                <w:color w:val="000000"/>
              </w:rPr>
              <w:br/>
              <w:t>k) częściowego przekazania;</w:t>
            </w:r>
            <w:r w:rsidRPr="00710828">
              <w:rPr>
                <w:rFonts w:ascii="Calibri" w:eastAsia="Calibri" w:hAnsi="Calibri" w:cs="Calibri"/>
                <w:color w:val="000000"/>
              </w:rPr>
              <w:br/>
              <w:t>l) przesunięcia;</w:t>
            </w:r>
            <w:r w:rsidRPr="00710828">
              <w:rPr>
                <w:rFonts w:ascii="Calibri" w:eastAsia="Calibri" w:hAnsi="Calibri" w:cs="Calibri"/>
                <w:color w:val="000000"/>
              </w:rPr>
              <w:br/>
              <w:t>m) zwiększenia wartości;</w:t>
            </w:r>
            <w:r w:rsidRPr="00710828">
              <w:rPr>
                <w:rFonts w:ascii="Calibri" w:eastAsia="Calibri" w:hAnsi="Calibri" w:cs="Calibri"/>
                <w:color w:val="000000"/>
              </w:rPr>
              <w:br/>
              <w:t>n) zmniejszenia wartości.</w:t>
            </w:r>
          </w:p>
        </w:tc>
      </w:tr>
      <w:tr w:rsidR="00710828" w:rsidRPr="00710828" w14:paraId="300FDCD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B1CE1E7"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2E1328C5"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Tabela wydruku amortyzacji środków trwałych powinna uwzględniać podział na grupy i  zawierać: </w:t>
            </w:r>
            <w:r w:rsidRPr="00710828">
              <w:rPr>
                <w:rFonts w:ascii="Calibri" w:eastAsia="Calibri" w:hAnsi="Calibri" w:cs="Calibri"/>
                <w:color w:val="000000"/>
              </w:rPr>
              <w:br/>
              <w:t>a) KŚT;</w:t>
            </w:r>
            <w:r w:rsidRPr="00710828">
              <w:rPr>
                <w:rFonts w:ascii="Calibri" w:eastAsia="Calibri" w:hAnsi="Calibri" w:cs="Calibri"/>
                <w:color w:val="000000"/>
              </w:rPr>
              <w:br/>
              <w:t>b) nr inwentarzowy;</w:t>
            </w:r>
            <w:r w:rsidRPr="00710828">
              <w:rPr>
                <w:rFonts w:ascii="Calibri" w:eastAsia="Calibri" w:hAnsi="Calibri" w:cs="Calibri"/>
                <w:color w:val="000000"/>
              </w:rPr>
              <w:br/>
              <w:t>c) nazwa;</w:t>
            </w:r>
            <w:r w:rsidRPr="00710828">
              <w:rPr>
                <w:rFonts w:ascii="Calibri" w:eastAsia="Calibri" w:hAnsi="Calibri" w:cs="Calibri"/>
                <w:color w:val="000000"/>
              </w:rPr>
              <w:br/>
              <w:t>d) wartość inwentarzowa (B.O., zwiększenia, zmniejszenia, B.Z.);</w:t>
            </w:r>
            <w:r w:rsidRPr="00710828">
              <w:rPr>
                <w:rFonts w:ascii="Calibri" w:eastAsia="Calibri" w:hAnsi="Calibri" w:cs="Calibri"/>
                <w:color w:val="000000"/>
              </w:rPr>
              <w:br/>
              <w:t>e) umorzenie (B.O., zwiększenia, zmniejszenia, B.Z.);</w:t>
            </w:r>
            <w:r w:rsidRPr="00710828">
              <w:rPr>
                <w:rFonts w:ascii="Calibri" w:eastAsia="Calibri" w:hAnsi="Calibri" w:cs="Calibri"/>
                <w:color w:val="000000"/>
              </w:rPr>
              <w:br/>
              <w:t>f) stawkę amortyzacyjną;</w:t>
            </w:r>
            <w:r w:rsidRPr="00710828">
              <w:rPr>
                <w:rFonts w:ascii="Calibri" w:eastAsia="Calibri" w:hAnsi="Calibri" w:cs="Calibri"/>
                <w:color w:val="000000"/>
              </w:rPr>
              <w:br/>
              <w:t>g) wartość miesięcznego umorzenia – amortyzacja z podziałem miesięcznym;</w:t>
            </w:r>
            <w:r w:rsidRPr="00710828">
              <w:rPr>
                <w:rFonts w:ascii="Calibri" w:eastAsia="Calibri" w:hAnsi="Calibri" w:cs="Calibri"/>
                <w:color w:val="000000"/>
              </w:rPr>
              <w:br/>
              <w:t>h) podsumowanie każdej grupy.</w:t>
            </w:r>
          </w:p>
        </w:tc>
      </w:tr>
      <w:tr w:rsidR="00710828" w:rsidRPr="00710828" w14:paraId="7CF5D40A"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B9804B0"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41F8B2F2"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Wymaga się, aby moduł umożliwiał obsługę inwentaryzacji, co najmniej w zakresie: </w:t>
            </w:r>
            <w:r w:rsidRPr="00710828">
              <w:rPr>
                <w:rFonts w:ascii="Calibri" w:eastAsia="Calibri" w:hAnsi="Calibri" w:cs="Calibri"/>
                <w:color w:val="000000"/>
              </w:rPr>
              <w:br/>
              <w:t>a) określania składu komisji spisowej dla inwentaryzacji;</w:t>
            </w:r>
            <w:r w:rsidRPr="00710828">
              <w:rPr>
                <w:rFonts w:ascii="Calibri" w:eastAsia="Calibri" w:hAnsi="Calibri" w:cs="Calibri"/>
                <w:color w:val="000000"/>
              </w:rPr>
              <w:br/>
              <w:t>b) eksportu danych do inwentaryzacji do kolektora danych z wbudowanym czytnikiem kodów kreskowych;</w:t>
            </w:r>
            <w:r w:rsidRPr="00710828">
              <w:rPr>
                <w:rFonts w:ascii="Calibri" w:eastAsia="Calibri" w:hAnsi="Calibri" w:cs="Calibri"/>
                <w:color w:val="000000"/>
              </w:rPr>
              <w:br/>
              <w:t>c) wydruku arkuszy spisu do inwentaryzacji (na dowolny moment);</w:t>
            </w:r>
            <w:r w:rsidRPr="00710828">
              <w:rPr>
                <w:rFonts w:ascii="Calibri" w:eastAsia="Calibri" w:hAnsi="Calibri" w:cs="Calibri"/>
                <w:color w:val="000000"/>
              </w:rPr>
              <w:br/>
              <w:t>d) importu danych do wprowadzania wyników spisu z kolektora;</w:t>
            </w:r>
            <w:r w:rsidRPr="00710828">
              <w:rPr>
                <w:rFonts w:ascii="Calibri" w:eastAsia="Calibri" w:hAnsi="Calibri" w:cs="Calibri"/>
                <w:color w:val="000000"/>
              </w:rPr>
              <w:br/>
              <w:t>e) dodawania środków trwałych/wyposażenia ujawnionych podczas inwentaryzacji;</w:t>
            </w:r>
            <w:r w:rsidRPr="00710828">
              <w:rPr>
                <w:rFonts w:ascii="Calibri" w:eastAsia="Calibri" w:hAnsi="Calibri" w:cs="Calibri"/>
                <w:color w:val="000000"/>
              </w:rPr>
              <w:br/>
              <w:t>f) wydruku wyników spisu;</w:t>
            </w:r>
            <w:r w:rsidRPr="00710828">
              <w:rPr>
                <w:rFonts w:ascii="Calibri" w:eastAsia="Calibri" w:hAnsi="Calibri" w:cs="Calibri"/>
                <w:color w:val="000000"/>
              </w:rPr>
              <w:br/>
              <w:t>g) obsługi zakończenia inwentaryzacji (oznaczenie jej zakończenia);</w:t>
            </w:r>
            <w:r w:rsidRPr="00710828">
              <w:rPr>
                <w:rFonts w:ascii="Calibri" w:eastAsia="Calibri" w:hAnsi="Calibri" w:cs="Calibri"/>
                <w:color w:val="000000"/>
              </w:rPr>
              <w:br/>
              <w:t>h) przeglądu wyników inwentaryzacji.</w:t>
            </w:r>
          </w:p>
        </w:tc>
      </w:tr>
      <w:tr w:rsidR="00710828" w:rsidRPr="00710828" w14:paraId="18050B7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DD47392"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5A62B6A0"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zmiany oznaczenia dokumentu:</w:t>
            </w:r>
            <w:r w:rsidRPr="00710828">
              <w:rPr>
                <w:rFonts w:ascii="Calibri" w:eastAsia="Calibri" w:hAnsi="Calibri" w:cs="Calibri"/>
                <w:color w:val="000000"/>
              </w:rPr>
              <w:br/>
              <w:t>a) przyjęcia (OT);</w:t>
            </w:r>
            <w:r w:rsidRPr="00710828">
              <w:rPr>
                <w:rFonts w:ascii="Calibri" w:eastAsia="Calibri" w:hAnsi="Calibri" w:cs="Calibri"/>
                <w:color w:val="000000"/>
              </w:rPr>
              <w:br/>
              <w:t>b) zmiany miejsca użytkowania (MT);</w:t>
            </w:r>
            <w:r w:rsidRPr="00710828">
              <w:rPr>
                <w:rFonts w:ascii="Calibri" w:eastAsia="Calibri" w:hAnsi="Calibri" w:cs="Calibri"/>
                <w:color w:val="000000"/>
              </w:rPr>
              <w:br/>
              <w:t>c) ulepszenie środka trwałego (OTU);</w:t>
            </w:r>
            <w:r w:rsidRPr="00710828">
              <w:rPr>
                <w:rFonts w:ascii="Calibri" w:eastAsia="Calibri" w:hAnsi="Calibri" w:cs="Calibri"/>
                <w:color w:val="000000"/>
              </w:rPr>
              <w:br/>
              <w:t>d) zmiana danych środka trwałego (PP);</w:t>
            </w:r>
            <w:r w:rsidRPr="00710828">
              <w:rPr>
                <w:rFonts w:ascii="Calibri" w:eastAsia="Calibri" w:hAnsi="Calibri" w:cs="Calibri"/>
                <w:color w:val="000000"/>
              </w:rPr>
              <w:br/>
              <w:t>e) sprzedaży;</w:t>
            </w:r>
            <w:r w:rsidRPr="00710828">
              <w:rPr>
                <w:rFonts w:ascii="Calibri" w:eastAsia="Calibri" w:hAnsi="Calibri" w:cs="Calibri"/>
                <w:color w:val="000000"/>
              </w:rPr>
              <w:br/>
              <w:t>f) sprzedaży częściowej;</w:t>
            </w:r>
            <w:r w:rsidRPr="00710828">
              <w:rPr>
                <w:rFonts w:ascii="Calibri" w:eastAsia="Calibri" w:hAnsi="Calibri" w:cs="Calibri"/>
                <w:color w:val="000000"/>
              </w:rPr>
              <w:br/>
              <w:t>g) likwidacji (LT);</w:t>
            </w:r>
            <w:r w:rsidRPr="00710828">
              <w:rPr>
                <w:rFonts w:ascii="Calibri" w:eastAsia="Calibri" w:hAnsi="Calibri" w:cs="Calibri"/>
                <w:color w:val="000000"/>
              </w:rPr>
              <w:br/>
              <w:t>h) likwidacji częściowej (LTM);</w:t>
            </w:r>
            <w:r w:rsidRPr="00710828">
              <w:rPr>
                <w:rFonts w:ascii="Calibri" w:eastAsia="Calibri" w:hAnsi="Calibri" w:cs="Calibri"/>
                <w:color w:val="000000"/>
              </w:rPr>
              <w:br/>
              <w:t>i) przekazania (PT);</w:t>
            </w:r>
            <w:r w:rsidRPr="00710828">
              <w:rPr>
                <w:rFonts w:ascii="Calibri" w:eastAsia="Calibri" w:hAnsi="Calibri" w:cs="Calibri"/>
                <w:color w:val="000000"/>
              </w:rPr>
              <w:br/>
              <w:t>j) częściowego przekazania;</w:t>
            </w:r>
            <w:r w:rsidRPr="00710828">
              <w:rPr>
                <w:rFonts w:ascii="Calibri" w:eastAsia="Calibri" w:hAnsi="Calibri" w:cs="Calibri"/>
                <w:color w:val="000000"/>
              </w:rPr>
              <w:br/>
              <w:t>k) przesunięcia;</w:t>
            </w:r>
            <w:r w:rsidRPr="00710828">
              <w:rPr>
                <w:rFonts w:ascii="Calibri" w:eastAsia="Calibri" w:hAnsi="Calibri" w:cs="Calibri"/>
                <w:color w:val="000000"/>
              </w:rPr>
              <w:br/>
              <w:t>l) zwiększenia wartości;</w:t>
            </w:r>
            <w:r w:rsidRPr="00710828">
              <w:rPr>
                <w:rFonts w:ascii="Calibri" w:eastAsia="Calibri" w:hAnsi="Calibri" w:cs="Calibri"/>
                <w:color w:val="000000"/>
              </w:rPr>
              <w:br/>
              <w:t>m) zmniejszenia wartości.</w:t>
            </w:r>
          </w:p>
        </w:tc>
      </w:tr>
      <w:tr w:rsidR="00710828" w:rsidRPr="00710828" w14:paraId="0F3E725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494B66F"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282785A2"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definiowanie procentu przeceny dla danej grupy KŚT.</w:t>
            </w:r>
          </w:p>
        </w:tc>
      </w:tr>
      <w:tr w:rsidR="00710828" w:rsidRPr="00710828" w14:paraId="09C98DE3"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9B643CE"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105436DE"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oznaczenie grup KŚT podlegających etykietowaniu.</w:t>
            </w:r>
          </w:p>
        </w:tc>
      </w:tr>
      <w:tr w:rsidR="00710828" w:rsidRPr="00710828" w14:paraId="55FBB3E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454E987"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188F8C07"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zdefiniowanie miejsc użytkowania.</w:t>
            </w:r>
          </w:p>
        </w:tc>
      </w:tr>
      <w:tr w:rsidR="00710828" w:rsidRPr="00710828" w14:paraId="06322062"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432343C"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050AB0ED"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Wymaga się, aby moduł automatycznie przekazywał do właściwego modułu finansowo-księgowego oraz umożliwiał eksport danych o wykonanych operacjach, z możliwością oznaczenia operacji, które mają być przekazywane do księgowości.</w:t>
            </w:r>
          </w:p>
        </w:tc>
      </w:tr>
      <w:tr w:rsidR="00710828" w:rsidRPr="00710828" w14:paraId="699DC60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C11107D"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45B270CA"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wspierać wykonanie raportów / zestawień / wydruków: </w:t>
            </w:r>
            <w:r w:rsidRPr="00710828">
              <w:rPr>
                <w:rFonts w:ascii="Calibri" w:eastAsia="Calibri" w:hAnsi="Calibri" w:cs="Calibri"/>
                <w:color w:val="000000"/>
              </w:rPr>
              <w:br/>
              <w:t>a) ewidencji bieżącej środków trwałych;</w:t>
            </w:r>
            <w:r w:rsidRPr="00710828">
              <w:rPr>
                <w:rFonts w:ascii="Calibri" w:eastAsia="Calibri" w:hAnsi="Calibri" w:cs="Calibri"/>
                <w:color w:val="000000"/>
              </w:rPr>
              <w:br/>
              <w:t>b) ewidencji wyposażenia;</w:t>
            </w:r>
            <w:r w:rsidRPr="00710828">
              <w:rPr>
                <w:rFonts w:ascii="Calibri" w:eastAsia="Calibri" w:hAnsi="Calibri" w:cs="Calibri"/>
                <w:color w:val="000000"/>
              </w:rPr>
              <w:br/>
              <w:t>c) ewidencji środków w miejscach użytkowania;</w:t>
            </w:r>
            <w:r w:rsidRPr="00710828">
              <w:rPr>
                <w:rFonts w:ascii="Calibri" w:eastAsia="Calibri" w:hAnsi="Calibri" w:cs="Calibri"/>
                <w:color w:val="000000"/>
              </w:rPr>
              <w:br/>
              <w:t>d) środków trwałych według osoby odpowiedzialnej;</w:t>
            </w:r>
            <w:r w:rsidRPr="00710828">
              <w:rPr>
                <w:rFonts w:ascii="Calibri" w:eastAsia="Calibri" w:hAnsi="Calibri" w:cs="Calibri"/>
                <w:color w:val="000000"/>
              </w:rPr>
              <w:br/>
              <w:t>e) listy miejsc użytkowania;</w:t>
            </w:r>
            <w:r w:rsidRPr="00710828">
              <w:rPr>
                <w:rFonts w:ascii="Calibri" w:eastAsia="Calibri" w:hAnsi="Calibri" w:cs="Calibri"/>
                <w:color w:val="000000"/>
              </w:rPr>
              <w:br/>
              <w:t>f) ewidencji środków trwałych przekazanych;</w:t>
            </w:r>
            <w:r w:rsidRPr="00710828">
              <w:rPr>
                <w:rFonts w:ascii="Calibri" w:eastAsia="Calibri" w:hAnsi="Calibri" w:cs="Calibri"/>
                <w:color w:val="000000"/>
              </w:rPr>
              <w:br/>
              <w:t>g) ewidencji środków trwałych sprzedanych;</w:t>
            </w:r>
            <w:r w:rsidRPr="00710828">
              <w:rPr>
                <w:rFonts w:ascii="Calibri" w:eastAsia="Calibri" w:hAnsi="Calibri" w:cs="Calibri"/>
                <w:color w:val="000000"/>
              </w:rPr>
              <w:br/>
              <w:t>h) ewidencji środków trwałych zlikwidowanych;</w:t>
            </w:r>
            <w:r w:rsidRPr="00710828">
              <w:rPr>
                <w:rFonts w:ascii="Calibri" w:eastAsia="Calibri" w:hAnsi="Calibri" w:cs="Calibri"/>
                <w:color w:val="000000"/>
              </w:rPr>
              <w:br/>
              <w:t>i) ewidencji środków trwałych zdanych;</w:t>
            </w:r>
            <w:r w:rsidRPr="00710828">
              <w:rPr>
                <w:rFonts w:ascii="Calibri" w:eastAsia="Calibri" w:hAnsi="Calibri" w:cs="Calibri"/>
                <w:color w:val="000000"/>
              </w:rPr>
              <w:br/>
              <w:t>j) środków trwałych całkowicie umorzonych/zamortyzowanych;</w:t>
            </w:r>
            <w:r w:rsidRPr="00710828">
              <w:rPr>
                <w:rFonts w:ascii="Calibri" w:eastAsia="Calibri" w:hAnsi="Calibri" w:cs="Calibri"/>
                <w:color w:val="000000"/>
              </w:rPr>
              <w:br/>
              <w:t>k) wykazu środków trwałych w ewidencji;</w:t>
            </w:r>
            <w:r w:rsidRPr="00710828">
              <w:rPr>
                <w:rFonts w:ascii="Calibri" w:eastAsia="Calibri" w:hAnsi="Calibri" w:cs="Calibri"/>
                <w:color w:val="000000"/>
              </w:rPr>
              <w:br/>
              <w:t>l) historii operacji;</w:t>
            </w:r>
            <w:r w:rsidRPr="00710828">
              <w:rPr>
                <w:rFonts w:ascii="Calibri" w:eastAsia="Calibri" w:hAnsi="Calibri" w:cs="Calibri"/>
                <w:color w:val="000000"/>
              </w:rPr>
              <w:br/>
              <w:t>m) zestawienia przeprowadzonej amortyzacji;</w:t>
            </w:r>
            <w:r w:rsidRPr="00710828">
              <w:rPr>
                <w:rFonts w:ascii="Calibri" w:eastAsia="Calibri" w:hAnsi="Calibri" w:cs="Calibri"/>
                <w:color w:val="000000"/>
              </w:rPr>
              <w:br/>
              <w:t>n) planu amortyzacji/umorzenia;</w:t>
            </w:r>
            <w:r w:rsidRPr="00710828">
              <w:rPr>
                <w:rFonts w:ascii="Calibri" w:eastAsia="Calibri" w:hAnsi="Calibri" w:cs="Calibri"/>
                <w:color w:val="000000"/>
              </w:rPr>
              <w:br/>
              <w:t>o) stanu amortyzacji/umorzenia;</w:t>
            </w:r>
            <w:r w:rsidRPr="00710828">
              <w:rPr>
                <w:rFonts w:ascii="Calibri" w:eastAsia="Calibri" w:hAnsi="Calibri" w:cs="Calibri"/>
                <w:color w:val="000000"/>
              </w:rPr>
              <w:br/>
              <w:t>p) środków trwałych według klasyfikacji PKD;</w:t>
            </w:r>
            <w:r w:rsidRPr="00710828">
              <w:rPr>
                <w:rFonts w:ascii="Calibri" w:eastAsia="Calibri" w:hAnsi="Calibri" w:cs="Calibri"/>
                <w:color w:val="000000"/>
              </w:rPr>
              <w:br/>
              <w:t>r) podsumowania księgowań;</w:t>
            </w:r>
            <w:r w:rsidRPr="00710828">
              <w:rPr>
                <w:rFonts w:ascii="Calibri" w:eastAsia="Calibri" w:hAnsi="Calibri" w:cs="Calibri"/>
                <w:color w:val="000000"/>
              </w:rPr>
              <w:br/>
              <w:t>s) zestawienia środków trwałych na dzień.</w:t>
            </w:r>
          </w:p>
        </w:tc>
      </w:tr>
      <w:tr w:rsidR="00710828" w:rsidRPr="00710828" w14:paraId="127746C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4C1FF49"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016B7515"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 xml:space="preserve">Moduł musi umożliwiać: </w:t>
            </w:r>
            <w:r w:rsidRPr="00710828">
              <w:rPr>
                <w:rFonts w:ascii="Calibri" w:eastAsia="Calibri" w:hAnsi="Calibri" w:cs="Calibri"/>
                <w:color w:val="000000"/>
              </w:rPr>
              <w:br/>
              <w:t>a) określanie sposobu finansowania;</w:t>
            </w:r>
            <w:r w:rsidRPr="00710828">
              <w:rPr>
                <w:rFonts w:ascii="Calibri" w:eastAsia="Calibri" w:hAnsi="Calibri" w:cs="Calibri"/>
                <w:color w:val="000000"/>
              </w:rPr>
              <w:br/>
              <w:t>b) otwieranie i zamykanie miesięcy i lat;</w:t>
            </w:r>
            <w:r w:rsidRPr="00710828">
              <w:rPr>
                <w:rFonts w:ascii="Calibri" w:eastAsia="Calibri" w:hAnsi="Calibri" w:cs="Calibri"/>
                <w:color w:val="000000"/>
              </w:rPr>
              <w:br/>
              <w:t>c) bilans otwarcia i rodzaj ewidencji;</w:t>
            </w:r>
            <w:r w:rsidRPr="00710828">
              <w:rPr>
                <w:rFonts w:ascii="Calibri" w:eastAsia="Calibri" w:hAnsi="Calibri" w:cs="Calibri"/>
                <w:color w:val="000000"/>
              </w:rPr>
              <w:br/>
              <w:t>d) zliczanie wartości konta 011 z podziałem na grupy i sposób finansowania;</w:t>
            </w:r>
            <w:r w:rsidRPr="00710828">
              <w:rPr>
                <w:rFonts w:ascii="Calibri" w:eastAsia="Calibri" w:hAnsi="Calibri" w:cs="Calibri"/>
                <w:color w:val="000000"/>
              </w:rPr>
              <w:br/>
              <w:t>e) opracowanie zestawienia definiowanego powstającego na podstawie wybranych kryteriach z pośród wszystkich dostępnych;</w:t>
            </w:r>
            <w:r w:rsidRPr="00710828">
              <w:rPr>
                <w:rFonts w:ascii="Calibri" w:eastAsia="Calibri" w:hAnsi="Calibri" w:cs="Calibri"/>
                <w:color w:val="000000"/>
              </w:rPr>
              <w:br/>
              <w:t>f) operacje na danych;</w:t>
            </w:r>
            <w:r w:rsidRPr="00710828">
              <w:rPr>
                <w:rFonts w:ascii="Calibri" w:eastAsia="Calibri" w:hAnsi="Calibri" w:cs="Calibri"/>
                <w:color w:val="000000"/>
              </w:rPr>
              <w:br/>
              <w:t>g) wartości umorzeń;</w:t>
            </w:r>
            <w:r w:rsidRPr="00710828">
              <w:rPr>
                <w:rFonts w:ascii="Calibri" w:eastAsia="Calibri" w:hAnsi="Calibri" w:cs="Calibri"/>
                <w:color w:val="000000"/>
              </w:rPr>
              <w:br/>
              <w:t>h) wydruk spisu przedmiotów inwentarza ruchomego znajdującego się w pokoju wg siedziby.</w:t>
            </w:r>
          </w:p>
        </w:tc>
      </w:tr>
      <w:tr w:rsidR="00710828" w:rsidRPr="00710828" w14:paraId="27F87DF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4E2F0DA" w14:textId="77777777" w:rsidR="00710828" w:rsidRPr="00710828" w:rsidRDefault="00710828">
            <w:pPr>
              <w:numPr>
                <w:ilvl w:val="0"/>
                <w:numId w:val="77"/>
              </w:numPr>
              <w:autoSpaceDE w:val="0"/>
              <w:autoSpaceDN w:val="0"/>
              <w:adjustRightInd w:val="0"/>
              <w:spacing w:after="120" w:line="276" w:lineRule="auto"/>
              <w:rPr>
                <w:rFonts w:ascii="Calibri" w:eastAsia="Calibri" w:hAnsi="Calibri" w:cs="Calibri"/>
                <w:color w:val="000000"/>
              </w:rPr>
            </w:pPr>
          </w:p>
        </w:tc>
        <w:tc>
          <w:tcPr>
            <w:tcW w:w="0" w:type="auto"/>
            <w:hideMark/>
          </w:tcPr>
          <w:p w14:paraId="113E8EC9" w14:textId="77777777" w:rsidR="00710828" w:rsidRPr="00710828" w:rsidRDefault="00710828" w:rsidP="00710828">
            <w:pPr>
              <w:autoSpaceDE w:val="0"/>
              <w:autoSpaceDN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710828">
              <w:rPr>
                <w:rFonts w:ascii="Calibri" w:eastAsia="Calibri" w:hAnsi="Calibri" w:cs="Calibri"/>
                <w:color w:val="000000"/>
              </w:rPr>
              <w:t>Moduł musi umożliwiać tworzenie zestawień statystycznych, w tym generowanie raportu SG-01.</w:t>
            </w:r>
          </w:p>
        </w:tc>
      </w:tr>
    </w:tbl>
    <w:p w14:paraId="3ED38667" w14:textId="4D99B410" w:rsidR="00DD3DC9" w:rsidRPr="00DD3DC9" w:rsidRDefault="00DD3DC9" w:rsidP="00B26F80">
      <w:pPr>
        <w:autoSpaceDE w:val="0"/>
        <w:autoSpaceDN w:val="0"/>
        <w:adjustRightInd w:val="0"/>
        <w:spacing w:after="120" w:line="276" w:lineRule="auto"/>
        <w:rPr>
          <w:rFonts w:ascii="Calibri" w:eastAsia="Calibri" w:hAnsi="Calibri" w:cs="Calibri"/>
          <w:b/>
          <w:bCs/>
          <w:color w:val="000000"/>
        </w:rPr>
      </w:pPr>
      <w:r w:rsidRPr="00DD3DC9">
        <w:rPr>
          <w:rFonts w:ascii="Calibri" w:eastAsia="Calibri" w:hAnsi="Calibri" w:cs="Calibri"/>
          <w:b/>
          <w:bCs/>
          <w:color w:val="000000"/>
        </w:rPr>
        <w:t>Migracja danych z ewidencji środków trwałych</w:t>
      </w:r>
    </w:p>
    <w:p w14:paraId="4A7D7B7D" w14:textId="53D7F023" w:rsidR="00DD3DC9" w:rsidRDefault="00DD3DC9" w:rsidP="00B26F80">
      <w:pPr>
        <w:spacing w:line="276" w:lineRule="auto"/>
        <w:rPr>
          <w:rFonts w:ascii="Calibri" w:eastAsia="Calibri" w:hAnsi="Calibri" w:cs="Calibri"/>
        </w:rPr>
      </w:pPr>
      <w:r w:rsidRPr="00DD3DC9">
        <w:rPr>
          <w:rFonts w:ascii="Calibri" w:eastAsia="Calibri" w:hAnsi="Calibri" w:cs="Calibri"/>
        </w:rPr>
        <w:t>Zamawiający zapewni dostęp do baz danych komponentów obecnie eksploatowanych. W obszarze środków trwałych zostaną przeniesione dane ewidencyjne według bilansu otwarcia.</w:t>
      </w:r>
    </w:p>
    <w:p w14:paraId="35C97108" w14:textId="454A7291" w:rsidR="00B26F80" w:rsidRPr="00B26F80" w:rsidRDefault="00B26F80" w:rsidP="00B26F80">
      <w:pPr>
        <w:pStyle w:val="Nagwek3"/>
        <w:numPr>
          <w:ilvl w:val="2"/>
          <w:numId w:val="1"/>
        </w:numPr>
        <w:ind w:left="0" w:firstLine="0"/>
      </w:pPr>
      <w:bookmarkStart w:id="60" w:name="_Toc174358589"/>
      <w:r w:rsidRPr="00B26F80">
        <w:t>System KIP</w:t>
      </w:r>
      <w:bookmarkEnd w:id="60"/>
    </w:p>
    <w:tbl>
      <w:tblPr>
        <w:tblStyle w:val="Tabelasiatki1jasna"/>
        <w:tblW w:w="9067" w:type="dxa"/>
        <w:tblLook w:val="04A0" w:firstRow="1" w:lastRow="0" w:firstColumn="1" w:lastColumn="0" w:noHBand="0" w:noVBand="1"/>
      </w:tblPr>
      <w:tblGrid>
        <w:gridCol w:w="486"/>
        <w:gridCol w:w="8581"/>
      </w:tblGrid>
      <w:tr w:rsidR="00546C7A" w:rsidRPr="00574806" w14:paraId="7AF02D9B" w14:textId="77777777" w:rsidTr="00546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FE9848" w14:textId="77777777" w:rsidR="00546C7A" w:rsidRPr="00574806" w:rsidRDefault="00546C7A" w:rsidP="003D3535">
            <w:pPr>
              <w:spacing w:line="276" w:lineRule="auto"/>
            </w:pPr>
            <w:r w:rsidRPr="00574806">
              <w:t>Lp.</w:t>
            </w:r>
          </w:p>
        </w:tc>
        <w:tc>
          <w:tcPr>
            <w:tcW w:w="8581" w:type="dxa"/>
            <w:hideMark/>
          </w:tcPr>
          <w:p w14:paraId="2D24E19E" w14:textId="77777777" w:rsidR="00546C7A" w:rsidRPr="00574806" w:rsidRDefault="00546C7A" w:rsidP="003D3535">
            <w:pPr>
              <w:spacing w:line="276" w:lineRule="auto"/>
              <w:cnfStyle w:val="100000000000" w:firstRow="1" w:lastRow="0" w:firstColumn="0" w:lastColumn="0" w:oddVBand="0" w:evenVBand="0" w:oddHBand="0" w:evenHBand="0" w:firstRowFirstColumn="0" w:firstRowLastColumn="0" w:lastRowFirstColumn="0" w:lastRowLastColumn="0"/>
            </w:pPr>
            <w:r w:rsidRPr="00574806">
              <w:t>Opis minimalnych wymagań:</w:t>
            </w:r>
          </w:p>
        </w:tc>
      </w:tr>
      <w:tr w:rsidR="00546C7A" w:rsidRPr="00574806" w14:paraId="286E9BA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B1290E3" w14:textId="17171477" w:rsidR="00546C7A" w:rsidRPr="00546C7A" w:rsidRDefault="00546C7A" w:rsidP="00546C7A">
            <w:pPr>
              <w:spacing w:line="276" w:lineRule="auto"/>
              <w:rPr>
                <w:rFonts w:eastAsia="Times New Roman" w:cstheme="minorHAnsi"/>
                <w:color w:val="000000"/>
                <w:lang w:eastAsia="pl-PL"/>
              </w:rPr>
            </w:pPr>
            <w:r>
              <w:rPr>
                <w:rFonts w:eastAsia="Times New Roman" w:cstheme="minorHAnsi"/>
                <w:color w:val="000000"/>
                <w:lang w:eastAsia="pl-PL"/>
              </w:rPr>
              <w:t>I.</w:t>
            </w:r>
          </w:p>
        </w:tc>
        <w:tc>
          <w:tcPr>
            <w:tcW w:w="8581" w:type="dxa"/>
          </w:tcPr>
          <w:p w14:paraId="424D3ECA" w14:textId="57468E3A" w:rsidR="00546C7A" w:rsidRPr="00574806" w:rsidRDefault="00546C7A" w:rsidP="003D3535">
            <w:pPr>
              <w:spacing w:line="276" w:lineRule="auto"/>
              <w:cnfStyle w:val="000000000000" w:firstRow="0" w:lastRow="0" w:firstColumn="0" w:lastColumn="0" w:oddVBand="0" w:evenVBand="0" w:oddHBand="0" w:evenHBand="0" w:firstRowFirstColumn="0" w:firstRowLastColumn="0" w:lastRowFirstColumn="0" w:lastRowLastColumn="0"/>
            </w:pPr>
            <w:r w:rsidRPr="00546C7A">
              <w:rPr>
                <w:b/>
                <w:bCs/>
              </w:rPr>
              <w:t>KADRY</w:t>
            </w:r>
          </w:p>
        </w:tc>
      </w:tr>
      <w:tr w:rsidR="00546C7A" w:rsidRPr="00574806" w14:paraId="453DE3C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6555DEF"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040169A0" w14:textId="19C65E4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Prowadzenie kartotek personalnych. Przegląd historii zmian w kartotekach pracowników (tj. kategorie zatrudnienia, stanowiska, zmiany stanowisk, zmiany stawek zaszeregowania, stażu, rekrutacji, szkolenia ). Wysyłanie automatycznych przypomnień dotyczących terminu nowych badań lekarskich, szkoleń BHP czy też dobiegających końca umów o pracę., e-teczki pracownicze. </w:t>
            </w:r>
          </w:p>
        </w:tc>
      </w:tr>
      <w:tr w:rsidR="00546C7A" w:rsidRPr="00574806" w14:paraId="3D1C673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2577200"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1FBD52C1" w14:textId="50D85E7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Ewidencja nieobecności w podziale na rodzaj absencji eksport nieobecności na właściwe listy płac, automatyczne wyliczanie przysługującego wymiaru urlopu, wykorzystanego, zaległego.</w:t>
            </w:r>
          </w:p>
        </w:tc>
      </w:tr>
      <w:tr w:rsidR="00546C7A" w:rsidRPr="00574806" w14:paraId="6C243D0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5AF9BAB"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3CF3B2EF" w14:textId="4BC46F7E"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Baza pracowników możliwość przypisania pracownika do określonej grupy  płacowej i komórki organizacyjnej oraz możliwość przypisania do konkretnej listy płac. Możliwość automatycznych przypomnień dotyczących terminu nowych badań lekarskich, szkoleń BHP czy też dobiegających końca umów o pracę. </w:t>
            </w:r>
          </w:p>
        </w:tc>
      </w:tr>
      <w:tr w:rsidR="00546C7A" w:rsidRPr="00574806" w14:paraId="0641E2E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547582B"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5D0E3CDD" w14:textId="6CFC3612"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Implementacja struktury organizacyjnej. Zapewnienie kompleksowej obsługi umów o pracę, a także rejestrację umów cywilnoprawnych. Możliwość zatrudnienia jednego pracownika na kilku stanowiskach w podziale na części etatu, z różnym wynagrodzeniem, z różnych źródeł finansowania. </w:t>
            </w:r>
          </w:p>
        </w:tc>
      </w:tr>
      <w:tr w:rsidR="00546C7A" w:rsidRPr="00574806" w14:paraId="4893D39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8AB3C25"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4C2F2B10" w14:textId="045465E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Kartoteka obecności i nieobecności, w tym z tytułu urlopów wypoczynkowych, bezpłatnych, innych nieobecności i zwolnień od pracy, choroby i macierzyństwa. </w:t>
            </w:r>
          </w:p>
        </w:tc>
      </w:tr>
      <w:tr w:rsidR="00546C7A" w:rsidRPr="00574806" w14:paraId="3689AEDA"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A28117A"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1E33712E" w14:textId="2D271AC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Rejestracja czasu pracy ewidencja czasu pracy, rejestracja nadgodzin raz godzin pracy w porze nocnej, możliwość nadawania kolorów w kalendarzach, magazyn nadgodzin do kontroli rozliczania nadgodzin.</w:t>
            </w:r>
          </w:p>
        </w:tc>
      </w:tr>
      <w:tr w:rsidR="00546C7A" w:rsidRPr="00574806" w14:paraId="7FEF5FB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B05C36D"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07270B76" w14:textId="57CBEC6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Obsługa delegacji służbowych, rejestr wniosek o delegacje, polecenia wyjazdu.</w:t>
            </w:r>
          </w:p>
        </w:tc>
      </w:tr>
      <w:tr w:rsidR="00546C7A" w:rsidRPr="00574806" w14:paraId="6CDFFDD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D37017D"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6240D95F" w14:textId="498E0A6B"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Dane osobowe pracownika adresy: zamieszkania, zameldowania, korespondencyjny, przypisanie US do właściwego adresu.</w:t>
            </w:r>
          </w:p>
        </w:tc>
      </w:tr>
      <w:tr w:rsidR="00546C7A" w:rsidRPr="00574806" w14:paraId="483D665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81AAD6C"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627BF39B" w14:textId="2A789B68"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 xml:space="preserve">Dodawanie definicji dokumentów dodatkowych. </w:t>
            </w:r>
          </w:p>
        </w:tc>
      </w:tr>
      <w:tr w:rsidR="00546C7A" w:rsidRPr="00574806" w14:paraId="025261B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68ADF34"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5BC638C8" w14:textId="77777777" w:rsidR="00546C7A"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75C69">
              <w:t>Dodatkowe ewidencje (listy) kadrowe:</w:t>
            </w:r>
            <w:r>
              <w:t xml:space="preserve"> </w:t>
            </w:r>
          </w:p>
          <w:p w14:paraId="7DD27E4D" w14:textId="17CB58B6"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Możliwość dodatkowych list, umożliwiające weryfikację wprowadzonych danych kadrowych, tj.: badania lekarskie - na liście dla wybranej grupy pracowników jest możliwość dodawania, ustawienia daty wykonania, zmiany terminu, ustalenia następnego terminu, anulowania planowanego badania;  </w:t>
            </w:r>
          </w:p>
          <w:p w14:paraId="0F4449F6" w14:textId="25464594"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szkolenia BHP - na liście dla wybranej grupy pracowników jest możliwość dodawania, ustawienia daty wykonania, zmiany terminu, ustalenia następnego terminu, anulowania planowanego szkolenia BHP;  </w:t>
            </w:r>
          </w:p>
          <w:p w14:paraId="49D60AC1" w14:textId="0BCC7AC8"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nagrody i kary - lista zawiera wprowadzone nagrody i kary na kartotece pracownika; możliwość dokonania zmian poprzez listę.</w:t>
            </w:r>
          </w:p>
          <w:p w14:paraId="33676448" w14:textId="1A1C841C"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wypadki - lista zawiera wprowadzone w kartotekach pracowników wypadki, bezpośrednio z listy można wprowadzić nową kartę rejestracji wypadku; </w:t>
            </w:r>
          </w:p>
          <w:p w14:paraId="207EF3A7" w14:textId="7C98F5C9"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oświadczenia - lista zawiera oświadczenia PIT-2, PIT-3 wprowadzone na kartotece pracownika; nowe oświadczenie możemy dodać bezpośrednio z tej listy;  </w:t>
            </w:r>
          </w:p>
          <w:p w14:paraId="41560ACF" w14:textId="0EF524B7"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rodzina pracowników - lista zawiera członków rodzin pracowników wprowadzonych na kartotece pracownika; nowego członka rodziny możemy przypisać pracownikowi bezpośrednio z tej listy;  </w:t>
            </w:r>
          </w:p>
          <w:p w14:paraId="1CE9896F" w14:textId="09A50280"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planowane nieobecności - lista służy do planowania urlopów pracowników, najczęściej są to długoterminowe urlopy, planowany urlop można przekształcić bezpośrednio w nieobecność, która zostanie odnotowana w kalendarzu pracownika;  </w:t>
            </w:r>
          </w:p>
          <w:p w14:paraId="464A1FD2" w14:textId="558FE50D"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wnioski o urlopy, delegacje</w:t>
            </w:r>
            <w:r>
              <w:t>;</w:t>
            </w:r>
          </w:p>
          <w:p w14:paraId="24B3937B" w14:textId="0A9DC75B"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elementy wypłaty: lista zawiera wszystkie elementy wypłaty wchodzące w skład wynagrodzeń pracowników zrealizowanych w wybranym okresie (bez względu na ich źródło: etat, umowa, …), o umieszczeniu elementu wypłaty na liście decyduje okres elementu bądź data jego wypłaty;  </w:t>
            </w:r>
          </w:p>
          <w:p w14:paraId="182DA782" w14:textId="2D6C2883"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struktury organizacyjne - lista umożliwia podpięcie pracowników w odpowiednie gałęzie struktury organizacyjnej zgodnie z podległością;  </w:t>
            </w:r>
          </w:p>
          <w:p w14:paraId="2A7FE731" w14:textId="2654555E"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świadczenia socjalne - lista zawiera wprowadzone świadczenia socjalne na kartotece pracownika; nowe świadczenie socjalne możemy także przypisać pracownikowi bezpośrednio z tej listy;  </w:t>
            </w:r>
          </w:p>
          <w:p w14:paraId="48A1CD6B" w14:textId="7AC2FC61" w:rsidR="00546C7A" w:rsidRPr="00574806"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dokumenty dodatkowe - lista wyświetla listę świadectw pracy wprowadzonych jako dokument dodatkowych oraz umożliwia ich dodanie bezpośrednio z listy.</w:t>
            </w:r>
          </w:p>
        </w:tc>
      </w:tr>
      <w:tr w:rsidR="00546C7A" w:rsidRPr="00574806" w14:paraId="604A5D6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D7B1C72"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66FF0407" w14:textId="3FF8D32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Działania seryjne dla grupy pracowników np. zaktualizuj wydział  </w:t>
            </w:r>
          </w:p>
        </w:tc>
      </w:tr>
      <w:tr w:rsidR="00546C7A" w:rsidRPr="00574806" w14:paraId="68F0179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FED2E1A"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690E6972" w14:textId="2239359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Raporty - możliwość generowania zapytań ad hoc, zdefiniowane raporty  </w:t>
            </w:r>
          </w:p>
        </w:tc>
      </w:tr>
      <w:tr w:rsidR="00546C7A" w:rsidRPr="00574806" w14:paraId="44AD81F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DC72D77"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3D280DFD" w14:textId="7BA0DF6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Import danych do systemu </w:t>
            </w:r>
          </w:p>
        </w:tc>
      </w:tr>
      <w:tr w:rsidR="00546C7A" w:rsidRPr="00574806" w14:paraId="7024998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F60DA5E"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51A633F8" w14:textId="4456C55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Wydruki z danymi znajdującymi się w systemie (staż, stanowiska itp.) </w:t>
            </w:r>
          </w:p>
        </w:tc>
      </w:tr>
      <w:tr w:rsidR="00546C7A" w:rsidRPr="00574806" w14:paraId="0ABCDC5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BB6E91D"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0319AADF" w14:textId="6B30F15C"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Eksport LP do systemu księgowego  (PK) </w:t>
            </w:r>
          </w:p>
        </w:tc>
      </w:tr>
      <w:tr w:rsidR="00546C7A" w:rsidRPr="00574806" w14:paraId="32B316D9"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15623D8" w14:textId="77777777" w:rsidR="00546C7A" w:rsidRPr="00574806" w:rsidRDefault="00546C7A">
            <w:pPr>
              <w:pStyle w:val="Akapitzlist"/>
              <w:numPr>
                <w:ilvl w:val="0"/>
                <w:numId w:val="87"/>
              </w:numPr>
              <w:spacing w:line="276" w:lineRule="auto"/>
              <w:contextualSpacing w:val="0"/>
              <w:jc w:val="center"/>
              <w:rPr>
                <w:rFonts w:eastAsia="Times New Roman" w:cstheme="minorHAnsi"/>
                <w:color w:val="000000"/>
                <w:lang w:eastAsia="pl-PL"/>
              </w:rPr>
            </w:pPr>
          </w:p>
        </w:tc>
        <w:tc>
          <w:tcPr>
            <w:tcW w:w="8581" w:type="dxa"/>
          </w:tcPr>
          <w:p w14:paraId="20A9F1EF" w14:textId="20CE332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DC76CC">
              <w:t xml:space="preserve">Sprawozdania dotyczące zatrudnienia </w:t>
            </w:r>
          </w:p>
        </w:tc>
      </w:tr>
      <w:tr w:rsidR="00546C7A" w:rsidRPr="00574806" w14:paraId="13BE16D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0571AB9" w14:textId="44673D98" w:rsidR="00546C7A" w:rsidRPr="00546C7A" w:rsidRDefault="00546C7A" w:rsidP="00546C7A">
            <w:pPr>
              <w:spacing w:line="276" w:lineRule="auto"/>
              <w:jc w:val="center"/>
              <w:rPr>
                <w:rFonts w:eastAsia="Times New Roman" w:cstheme="minorHAnsi"/>
                <w:color w:val="000000"/>
                <w:lang w:eastAsia="pl-PL"/>
              </w:rPr>
            </w:pPr>
            <w:r>
              <w:rPr>
                <w:rFonts w:eastAsia="Times New Roman" w:cstheme="minorHAnsi"/>
                <w:color w:val="000000"/>
                <w:lang w:eastAsia="pl-PL"/>
              </w:rPr>
              <w:t>II.</w:t>
            </w:r>
          </w:p>
        </w:tc>
        <w:tc>
          <w:tcPr>
            <w:tcW w:w="8581" w:type="dxa"/>
          </w:tcPr>
          <w:p w14:paraId="48A8EDF8" w14:textId="5BC8B184" w:rsidR="00546C7A" w:rsidRPr="00574806" w:rsidRDefault="00546C7A" w:rsidP="003D3535">
            <w:pPr>
              <w:spacing w:line="276" w:lineRule="auto"/>
              <w:cnfStyle w:val="000000000000" w:firstRow="0" w:lastRow="0" w:firstColumn="0" w:lastColumn="0" w:oddVBand="0" w:evenVBand="0" w:oddHBand="0" w:evenHBand="0" w:firstRowFirstColumn="0" w:firstRowLastColumn="0" w:lastRowFirstColumn="0" w:lastRowLastColumn="0"/>
            </w:pPr>
            <w:r w:rsidRPr="00546C7A">
              <w:rPr>
                <w:b/>
                <w:bCs/>
              </w:rPr>
              <w:t>PŁACE</w:t>
            </w:r>
          </w:p>
        </w:tc>
      </w:tr>
      <w:tr w:rsidR="00546C7A" w:rsidRPr="00574806" w14:paraId="359AFDB3"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7C9FFE4"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B6AA725" w14:textId="066C9C6B"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Możliwość tworzenia wielu list w miesiącu, zarówno list podstawowych jak i dodatkowych (dowolność) </w:t>
            </w:r>
          </w:p>
        </w:tc>
      </w:tr>
      <w:tr w:rsidR="00546C7A" w:rsidRPr="00574806" w14:paraId="67641ED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0A3958C"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EACD495" w14:textId="5100082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Możliwość tworzenia list płac z różnych źródeł finansowania </w:t>
            </w:r>
          </w:p>
        </w:tc>
      </w:tr>
      <w:tr w:rsidR="00546C7A" w:rsidRPr="00574806" w14:paraId="79D0AE2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7F09F67"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5200E48" w14:textId="728B194F"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Planowane listy płac, możliwość naliczenia planowanych list płac, które pozwalają naliczać min.  rezerwy urlopowe, odprawy emerytalne. </w:t>
            </w:r>
          </w:p>
        </w:tc>
      </w:tr>
      <w:tr w:rsidR="00546C7A" w:rsidRPr="00574806" w14:paraId="47EA7D4D"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E4DC02A"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7D1D522" w14:textId="5A368A4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Biblioteka rodzajów list służąca do grupowania list płac z możliwością ich samodzielnego tworzenia </w:t>
            </w:r>
          </w:p>
        </w:tc>
      </w:tr>
      <w:tr w:rsidR="00546C7A" w:rsidRPr="00574806" w14:paraId="0F45C1B4"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F31E9BC"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68E0B327" w14:textId="237DD25D"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Kontrola wprowadzania pracowników na właściwe listy płac </w:t>
            </w:r>
          </w:p>
        </w:tc>
      </w:tr>
      <w:tr w:rsidR="00546C7A" w:rsidRPr="00574806" w14:paraId="2A1B5E1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17F13CD"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53276A07" w14:textId="4645350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Indywidualne i grupowe naliczanie wynagrodzeń  </w:t>
            </w:r>
          </w:p>
        </w:tc>
      </w:tr>
      <w:tr w:rsidR="00546C7A" w:rsidRPr="00574806" w14:paraId="0633FDC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B635B01"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DA6E1DE" w14:textId="16DFFB39"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Rozliczanie innych dochodów typu stypendia, ryczałty </w:t>
            </w:r>
          </w:p>
        </w:tc>
      </w:tr>
      <w:tr w:rsidR="00546C7A" w:rsidRPr="00574806" w14:paraId="68A570B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95C3148"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0DB5054" w14:textId="774A376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Miesięczne obliczanie składek ZUS pozwalające uniknąć groszowych różnic na raporcie do ZUS </w:t>
            </w:r>
          </w:p>
        </w:tc>
      </w:tr>
      <w:tr w:rsidR="00546C7A" w:rsidRPr="00574806" w14:paraId="5D43F82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532C316"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772E190" w14:textId="7A088E0A"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System powinien umożliwiać rejestrowanie danych podatkowych, na podstawie których system kontroluje progi podatkowe, kwoty zwolnień od podatku itd., a także zapewniać możliwość pobierania wyższych zaliczek na podatek w ciągu roku. </w:t>
            </w:r>
          </w:p>
        </w:tc>
      </w:tr>
      <w:tr w:rsidR="00546C7A" w:rsidRPr="00574806" w14:paraId="45EDD2A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CEF4EFC"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3B5F111" w14:textId="1C1DC39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Automatyczne naliczanie wynagrodzeń w przypadku zmiany wysokości angażu, (podwyżki) lub rodzaju angażu w trakcie miesiąca. Możliwość uwzględnienia dodatkowego wynagrodzenia za nadgodziny oraz pracę w godzinach nocnych na podstawie rejestru czasu pracy.  </w:t>
            </w:r>
          </w:p>
        </w:tc>
      </w:tr>
      <w:tr w:rsidR="00546C7A" w:rsidRPr="00574806" w14:paraId="0A9B48D3"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1FEC4C5"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2175D0E" w14:textId="77777777" w:rsidR="00546C7A"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494408">
              <w:t xml:space="preserve">Operacja seryjna: </w:t>
            </w:r>
          </w:p>
          <w:p w14:paraId="7EE5D12C" w14:textId="4A678117"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zmiany stawki zaszeregowania o procent, kwotę lub wpisanie wskazanej grupie pracowników tej samej kwoty wynagrodzenia;  </w:t>
            </w:r>
          </w:p>
          <w:p w14:paraId="51969333" w14:textId="719ADFE2"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wypłatę nagrody o tej samej kwocie;  </w:t>
            </w:r>
          </w:p>
          <w:p w14:paraId="1899DC14" w14:textId="57EDDA80"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wypłatę nowego dodatku z tą samą kwotą, procentem lub o tej samej wartości dla grupy pracowników;  </w:t>
            </w:r>
          </w:p>
          <w:p w14:paraId="619CA8DB" w14:textId="004B9108" w:rsidR="00546C7A"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 xml:space="preserve">zmianę wartości wskazanego dodatku o kwotę, procent lub wpisanie wskazanej grupie pracowników tej samej wartości dodatku;  </w:t>
            </w:r>
          </w:p>
          <w:p w14:paraId="05CFA937" w14:textId="3446416C" w:rsidR="00546C7A" w:rsidRPr="00574806" w:rsidRDefault="00546C7A">
            <w:pPr>
              <w:pStyle w:val="Akapitzlist"/>
              <w:numPr>
                <w:ilvl w:val="0"/>
                <w:numId w:val="88"/>
              </w:numPr>
              <w:spacing w:line="276" w:lineRule="auto"/>
              <w:ind w:left="114" w:hanging="176"/>
              <w:cnfStyle w:val="000000000000" w:firstRow="0" w:lastRow="0" w:firstColumn="0" w:lastColumn="0" w:oddVBand="0" w:evenVBand="0" w:oddHBand="0" w:evenHBand="0" w:firstRowFirstColumn="0" w:firstRowLastColumn="0" w:lastRowFirstColumn="0" w:lastRowLastColumn="0"/>
            </w:pPr>
            <w:r w:rsidRPr="00D875D2">
              <w:t>zakończenie wypłaty wskazanego dodatku.</w:t>
            </w:r>
          </w:p>
        </w:tc>
      </w:tr>
      <w:tr w:rsidR="00546C7A" w:rsidRPr="00574806" w14:paraId="4C4A4B0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40A8F2C"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42360EE" w14:textId="25F5750E"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Nadanie priorytetu kolejności potrąceń np. zaliczek, kar pieniężnych i innych niewynikających z mocy tytułów wykonawczych, automatyczną kontrolę kolejności potrąceń oraz kwoty wolnej od potrąceń</w:t>
            </w:r>
            <w:r>
              <w:t>.</w:t>
            </w:r>
          </w:p>
        </w:tc>
      </w:tr>
      <w:tr w:rsidR="00546C7A" w:rsidRPr="00574806" w14:paraId="54CB2C3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835F7F9"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976FCC0" w14:textId="1D78CF13"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Zamykanie list płac zabezpieczające przed modyfikacjami po wypłacie (oznaczenie oryginał/robocza)</w:t>
            </w:r>
            <w:r>
              <w:t>.</w:t>
            </w:r>
            <w:r w:rsidRPr="00197E5A">
              <w:t xml:space="preserve"> </w:t>
            </w:r>
          </w:p>
        </w:tc>
      </w:tr>
      <w:tr w:rsidR="00546C7A" w:rsidRPr="00574806" w14:paraId="3C5CEF26"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F8F03BA"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6C8EC65E" w14:textId="37F4750F"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Wyliczanie podstawy wymiaru zasiłków według obowiązujących przepisów — aktualizacja przepisów</w:t>
            </w:r>
            <w:r>
              <w:t>.</w:t>
            </w:r>
            <w:r w:rsidRPr="00197E5A">
              <w:t xml:space="preserve"> </w:t>
            </w:r>
          </w:p>
        </w:tc>
      </w:tr>
      <w:tr w:rsidR="00546C7A" w:rsidRPr="00574806" w14:paraId="7DB6C07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61D3034"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8CF2477" w14:textId="3D59A4AC"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automatycznego naliczania list korygujących</w:t>
            </w:r>
            <w:r>
              <w:t>.</w:t>
            </w:r>
            <w:r w:rsidRPr="00197E5A">
              <w:t xml:space="preserve"> </w:t>
            </w:r>
          </w:p>
        </w:tc>
      </w:tr>
      <w:tr w:rsidR="00546C7A" w:rsidRPr="00574806" w14:paraId="612C77C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1ED0C8A"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E06AD1F" w14:textId="50567B3E"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System musi umożliwiać funkcję wykonywania seryjnych zmian wynagrodzeń (kwotowo procentowo)</w:t>
            </w:r>
            <w:r>
              <w:t>.</w:t>
            </w:r>
            <w:r w:rsidRPr="00197E5A">
              <w:t xml:space="preserve"> </w:t>
            </w:r>
          </w:p>
        </w:tc>
      </w:tr>
      <w:tr w:rsidR="00546C7A" w:rsidRPr="00574806" w14:paraId="74523E26"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E8BCA3A"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3D9C473" w14:textId="731F1D4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System musi umożliwiać wprowadzanie informacji dotyczących składanych oświadczeń i informacji otrzymanych od pracownika (wspólne rozliczanie, blokada składek, wyższy podatek, dodatkowe zatrudnienie)</w:t>
            </w:r>
            <w:r>
              <w:t>.</w:t>
            </w:r>
            <w:r w:rsidRPr="00197E5A">
              <w:t xml:space="preserve"> </w:t>
            </w:r>
          </w:p>
        </w:tc>
      </w:tr>
      <w:tr w:rsidR="00546C7A" w:rsidRPr="00574806" w14:paraId="181D7ED4"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98979E0"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A158F0C" w14:textId="2B56FD22"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Dowolność tworzenia potrzebnych słowników, składników wynagrodzeń</w:t>
            </w:r>
            <w:r>
              <w:t>.</w:t>
            </w:r>
            <w:r w:rsidRPr="00197E5A">
              <w:t xml:space="preserve"> </w:t>
            </w:r>
          </w:p>
        </w:tc>
      </w:tr>
      <w:tr w:rsidR="00546C7A" w:rsidRPr="00574806" w14:paraId="292276AA"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D42CAAF"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66699AF" w14:textId="1916F03C"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Aktualizacja parametrów naliczania (składki ZUS, koszty i podatek, ryczałty i wynagrodzenia) zgodnie z obowiązującymi przepisami</w:t>
            </w:r>
            <w:r>
              <w:t>.</w:t>
            </w:r>
            <w:r w:rsidRPr="00197E5A">
              <w:t xml:space="preserve"> </w:t>
            </w:r>
          </w:p>
        </w:tc>
      </w:tr>
      <w:tr w:rsidR="00546C7A" w:rsidRPr="00574806" w14:paraId="3F3AFA1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6BFE453"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AA74CD2" w14:textId="40D029C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własnego wyboru składników drukowanych na liście płac</w:t>
            </w:r>
            <w:r>
              <w:t>.</w:t>
            </w:r>
            <w:r w:rsidRPr="00197E5A">
              <w:t xml:space="preserve"> </w:t>
            </w:r>
          </w:p>
        </w:tc>
      </w:tr>
      <w:tr w:rsidR="00546C7A" w:rsidRPr="00574806" w14:paraId="1ED62F2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A6E21DB"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E15A133" w14:textId="1FAB1940"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Baza stałych potrąceń np.: ubezpieczenia, składki</w:t>
            </w:r>
            <w:r>
              <w:t>.</w:t>
            </w:r>
            <w:r w:rsidRPr="00197E5A">
              <w:t xml:space="preserve"> </w:t>
            </w:r>
          </w:p>
        </w:tc>
      </w:tr>
      <w:tr w:rsidR="00546C7A" w:rsidRPr="00574806" w14:paraId="5C56F769"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71893AD"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4E62646" w14:textId="463BE096"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Ewidencja potrąceń komorniczych, alimentacyjnych i wyroków US</w:t>
            </w:r>
            <w:r>
              <w:t>.</w:t>
            </w:r>
            <w:r w:rsidRPr="00197E5A">
              <w:t xml:space="preserve"> </w:t>
            </w:r>
          </w:p>
        </w:tc>
      </w:tr>
      <w:tr w:rsidR="00546C7A" w:rsidRPr="00574806" w14:paraId="6934935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01A7585"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21B37B4" w14:textId="4B9567E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Czytelne wydruki list płac w różnych formatach</w:t>
            </w:r>
            <w:r>
              <w:t>.</w:t>
            </w:r>
            <w:r w:rsidRPr="00197E5A">
              <w:t xml:space="preserve"> </w:t>
            </w:r>
          </w:p>
        </w:tc>
      </w:tr>
      <w:tr w:rsidR="00546C7A" w:rsidRPr="00574806" w14:paraId="291E8563"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7C0AC02"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5939096" w14:textId="10D229E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Tworzenie raportów ZUS RMUA z możliwością rozsyłania emailem</w:t>
            </w:r>
            <w:r>
              <w:t>.</w:t>
            </w:r>
            <w:r w:rsidRPr="00197E5A">
              <w:t xml:space="preserve"> </w:t>
            </w:r>
          </w:p>
        </w:tc>
      </w:tr>
      <w:tr w:rsidR="00546C7A" w:rsidRPr="00574806" w14:paraId="0B29F54C"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F29404F"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C94FFE6" w14:textId="1980FA8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Tworzenie dowolnych zestawień sumacyjnych, dowolnego składnika wypłaty z dowolnego okresu</w:t>
            </w:r>
            <w:r>
              <w:t>.</w:t>
            </w:r>
            <w:r w:rsidRPr="00197E5A">
              <w:t xml:space="preserve"> </w:t>
            </w:r>
          </w:p>
        </w:tc>
      </w:tr>
      <w:tr w:rsidR="00546C7A" w:rsidRPr="00574806" w14:paraId="35EFD48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972CA77"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23CE21B5" w14:textId="005F3388"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Uwzględnienie w PIT11 50% kosztów przy prawach autorskich (rozliczenie na koniec roku)</w:t>
            </w:r>
            <w:r>
              <w:t>.</w:t>
            </w:r>
            <w:r w:rsidRPr="00197E5A">
              <w:t xml:space="preserve"> </w:t>
            </w:r>
          </w:p>
        </w:tc>
      </w:tr>
      <w:tr w:rsidR="00546C7A" w:rsidRPr="00574806" w14:paraId="4192459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DB032C7"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B98D78E" w14:textId="4A4E5CBD"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Ewidencja standardowych poleceń przelewów oraz przelewów do ZUS i do US. Obsługa wielu rachunków firmowych (przypisanie do konkretnych list płac). Generowanie przelewów z wynagrodzeń na podstawie list płac i eksport do dowolnego systemu bankowego</w:t>
            </w:r>
            <w:r>
              <w:t>.</w:t>
            </w:r>
            <w:r w:rsidRPr="00197E5A">
              <w:t xml:space="preserve"> </w:t>
            </w:r>
          </w:p>
        </w:tc>
      </w:tr>
      <w:tr w:rsidR="00546C7A" w:rsidRPr="00574806" w14:paraId="0B17FA1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59ECE7D"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8644E2E" w14:textId="51D5C578"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Generowanie jednej deklaracji PIT4R miesięcznie z całego systemu</w:t>
            </w:r>
            <w:r>
              <w:t>.</w:t>
            </w:r>
            <w:r w:rsidRPr="00197E5A">
              <w:t xml:space="preserve"> </w:t>
            </w:r>
          </w:p>
        </w:tc>
      </w:tr>
      <w:tr w:rsidR="00546C7A" w:rsidRPr="00574806" w14:paraId="4001BAE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5D48615"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5288EF9" w14:textId="32C55306"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Generowanie i eksport do Płatnika deklaracji DRA, RCA, RZA, RSA</w:t>
            </w:r>
            <w:r>
              <w:t>.</w:t>
            </w:r>
            <w:r w:rsidRPr="00197E5A">
              <w:t xml:space="preserve"> </w:t>
            </w:r>
          </w:p>
        </w:tc>
      </w:tr>
      <w:tr w:rsidR="00546C7A" w:rsidRPr="00574806" w14:paraId="2081AED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DCCAAED"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6FC62B8D" w14:textId="253BF5EC"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Deklaracje PIT4, PIT4R, PIT8C, PIT8R</w:t>
            </w:r>
            <w:r>
              <w:t>.</w:t>
            </w:r>
            <w:r w:rsidRPr="00197E5A">
              <w:t xml:space="preserve"> </w:t>
            </w:r>
          </w:p>
        </w:tc>
      </w:tr>
      <w:tr w:rsidR="00546C7A" w:rsidRPr="00574806" w14:paraId="5E08C0C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CB74F40"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7F684414" w14:textId="4967BACF"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Zestawienie ZUS zawierające w zwartej formie wszystkie dane do raportów ZUS</w:t>
            </w:r>
            <w:r>
              <w:t>.</w:t>
            </w:r>
            <w:r w:rsidRPr="00197E5A">
              <w:t xml:space="preserve"> </w:t>
            </w:r>
          </w:p>
        </w:tc>
      </w:tr>
      <w:tr w:rsidR="00546C7A" w:rsidRPr="00574806" w14:paraId="1FD3D3D3"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B5C0370"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53FCAF09" w14:textId="55EE6C4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Roczna informacja ZUS IWA</w:t>
            </w:r>
            <w:r>
              <w:t>.</w:t>
            </w:r>
            <w:r w:rsidRPr="00197E5A">
              <w:t xml:space="preserve"> </w:t>
            </w:r>
          </w:p>
        </w:tc>
      </w:tr>
      <w:tr w:rsidR="00546C7A" w:rsidRPr="00574806" w14:paraId="197208D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E9D0FE3"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0A772FD1" w14:textId="4121352B"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Informacja dla ZUS Z-3, ZUS Z-3A</w:t>
            </w:r>
            <w:r>
              <w:t>.</w:t>
            </w:r>
            <w:r w:rsidRPr="00197E5A">
              <w:t xml:space="preserve"> </w:t>
            </w:r>
          </w:p>
        </w:tc>
      </w:tr>
      <w:tr w:rsidR="00546C7A" w:rsidRPr="00574806" w14:paraId="424F0FF1"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BCAB910"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B2A56C2" w14:textId="5168B74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Dekretacja list płac z uwzględnieniem kosztów rodzajowych</w:t>
            </w:r>
            <w:r>
              <w:t>.</w:t>
            </w:r>
            <w:r w:rsidRPr="00197E5A">
              <w:t xml:space="preserve">  </w:t>
            </w:r>
          </w:p>
        </w:tc>
      </w:tr>
      <w:tr w:rsidR="00546C7A" w:rsidRPr="00574806" w14:paraId="1ADCB4E4"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398FA99"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6ED274EE" w14:textId="6C7EA40F"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wykonania praktycznie dowolnego zestawienia z danych wprowadzonych w systemie</w:t>
            </w:r>
            <w:r>
              <w:t>.</w:t>
            </w:r>
            <w:r w:rsidRPr="00197E5A">
              <w:t xml:space="preserve"> </w:t>
            </w:r>
          </w:p>
        </w:tc>
      </w:tr>
      <w:tr w:rsidR="00546C7A" w:rsidRPr="00574806" w14:paraId="3B21C5C5"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E7B8B75"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4A1B822" w14:textId="4E56A181"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przesyłania wszelkich wydruków pocztą elektroniczną w formie załącznika w standardzie PDF</w:t>
            </w:r>
            <w:r>
              <w:t>.</w:t>
            </w:r>
            <w:r w:rsidRPr="00197E5A">
              <w:t xml:space="preserve"> </w:t>
            </w:r>
          </w:p>
        </w:tc>
      </w:tr>
      <w:tr w:rsidR="00546C7A" w:rsidRPr="00574806" w14:paraId="73BA1E39"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A32AAA4"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44C925C0" w14:textId="57896E3B"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Wydruk kart zasiłkowych</w:t>
            </w:r>
            <w:r>
              <w:t>.</w:t>
            </w:r>
            <w:r w:rsidRPr="00197E5A">
              <w:t xml:space="preserve"> </w:t>
            </w:r>
          </w:p>
        </w:tc>
      </w:tr>
      <w:tr w:rsidR="00546C7A" w:rsidRPr="00574806" w14:paraId="786599B8"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A53F342"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11A81621" w14:textId="2C767594"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Wydruk zaświadczenia o zarobkach z dowolnego okresu</w:t>
            </w:r>
            <w:r>
              <w:t>.</w:t>
            </w:r>
            <w:r w:rsidRPr="00197E5A">
              <w:t xml:space="preserve"> </w:t>
            </w:r>
          </w:p>
        </w:tc>
      </w:tr>
      <w:tr w:rsidR="00546C7A" w:rsidRPr="00574806" w14:paraId="46058416"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1B5C2EE3"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3A7F7057" w14:textId="79A79119"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Wydruk zaświadczenia dla emerytów pracujących. Zwroty i dopłaty składek ZUS</w:t>
            </w:r>
            <w:r>
              <w:t>.</w:t>
            </w:r>
          </w:p>
        </w:tc>
      </w:tr>
      <w:tr w:rsidR="00546C7A" w:rsidRPr="00574806" w14:paraId="36C83338"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0727B29" w14:textId="77777777" w:rsidR="00546C7A" w:rsidRPr="00574806" w:rsidRDefault="00546C7A">
            <w:pPr>
              <w:pStyle w:val="Akapitzlist"/>
              <w:numPr>
                <w:ilvl w:val="0"/>
                <w:numId w:val="89"/>
              </w:numPr>
              <w:spacing w:line="276" w:lineRule="auto"/>
              <w:contextualSpacing w:val="0"/>
              <w:jc w:val="center"/>
              <w:rPr>
                <w:rFonts w:eastAsia="Times New Roman" w:cstheme="minorHAnsi"/>
                <w:color w:val="000000"/>
                <w:lang w:eastAsia="pl-PL"/>
              </w:rPr>
            </w:pPr>
          </w:p>
        </w:tc>
        <w:tc>
          <w:tcPr>
            <w:tcW w:w="8581" w:type="dxa"/>
          </w:tcPr>
          <w:p w14:paraId="52EBAFE8" w14:textId="6E886CC6" w:rsidR="00546C7A" w:rsidRPr="00574806" w:rsidRDefault="00546C7A" w:rsidP="00546C7A">
            <w:pPr>
              <w:spacing w:line="276" w:lineRule="auto"/>
              <w:cnfStyle w:val="000000000000" w:firstRow="0" w:lastRow="0" w:firstColumn="0" w:lastColumn="0" w:oddVBand="0" w:evenVBand="0" w:oddHBand="0" w:evenHBand="0" w:firstRowFirstColumn="0" w:firstRowLastColumn="0" w:lastRowFirstColumn="0" w:lastRowLastColumn="0"/>
            </w:pPr>
            <w:r w:rsidRPr="00197E5A">
              <w:t>Możliwość zwrotu i dopłaty pracownikowi składek ZUS z podziałem na lata oraz proporcjonalnie do źródeł finansowania</w:t>
            </w:r>
            <w:r>
              <w:t>.</w:t>
            </w:r>
          </w:p>
        </w:tc>
      </w:tr>
      <w:tr w:rsidR="00546C7A" w:rsidRPr="00574806" w14:paraId="44F6F9E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2DBEC162" w14:textId="511596F1" w:rsidR="00546C7A" w:rsidRPr="00B92D3B" w:rsidRDefault="00B92D3B" w:rsidP="00B92D3B">
            <w:pPr>
              <w:spacing w:line="276" w:lineRule="auto"/>
              <w:jc w:val="center"/>
              <w:rPr>
                <w:rFonts w:eastAsia="Times New Roman" w:cstheme="minorHAnsi"/>
                <w:color w:val="000000"/>
                <w:lang w:eastAsia="pl-PL"/>
              </w:rPr>
            </w:pPr>
            <w:r>
              <w:rPr>
                <w:rFonts w:eastAsia="Times New Roman" w:cstheme="minorHAnsi"/>
                <w:color w:val="000000"/>
                <w:lang w:eastAsia="pl-PL"/>
              </w:rPr>
              <w:t>III.</w:t>
            </w:r>
          </w:p>
        </w:tc>
        <w:tc>
          <w:tcPr>
            <w:tcW w:w="8581" w:type="dxa"/>
          </w:tcPr>
          <w:p w14:paraId="0A0D8D6B" w14:textId="5A6EF5FD" w:rsidR="00546C7A" w:rsidRPr="00197E5A" w:rsidRDefault="00B92D3B" w:rsidP="00546C7A">
            <w:pPr>
              <w:spacing w:line="276" w:lineRule="auto"/>
              <w:cnfStyle w:val="000000000000" w:firstRow="0" w:lastRow="0" w:firstColumn="0" w:lastColumn="0" w:oddVBand="0" w:evenVBand="0" w:oddHBand="0" w:evenHBand="0" w:firstRowFirstColumn="0" w:firstRowLastColumn="0" w:lastRowFirstColumn="0" w:lastRowLastColumn="0"/>
            </w:pPr>
            <w:r w:rsidRPr="00B92D3B">
              <w:rPr>
                <w:b/>
                <w:bCs/>
              </w:rPr>
              <w:t>ZFŚS</w:t>
            </w:r>
          </w:p>
        </w:tc>
      </w:tr>
      <w:tr w:rsidR="00546C7A" w:rsidRPr="00574806" w14:paraId="732823BD"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9EA1F8A" w14:textId="77777777" w:rsidR="00546C7A" w:rsidRPr="00574806" w:rsidRDefault="00546C7A">
            <w:pPr>
              <w:pStyle w:val="Akapitzlist"/>
              <w:numPr>
                <w:ilvl w:val="0"/>
                <w:numId w:val="90"/>
              </w:numPr>
              <w:spacing w:line="276" w:lineRule="auto"/>
              <w:contextualSpacing w:val="0"/>
              <w:jc w:val="center"/>
              <w:rPr>
                <w:rFonts w:eastAsia="Times New Roman" w:cstheme="minorHAnsi"/>
                <w:color w:val="000000"/>
                <w:lang w:eastAsia="pl-PL"/>
              </w:rPr>
            </w:pPr>
          </w:p>
        </w:tc>
        <w:tc>
          <w:tcPr>
            <w:tcW w:w="8581" w:type="dxa"/>
          </w:tcPr>
          <w:p w14:paraId="35C8CB33" w14:textId="69E8E1EE" w:rsidR="00546C7A" w:rsidRPr="00197E5A" w:rsidRDefault="00B92D3B" w:rsidP="00B92D3B">
            <w:pPr>
              <w:cnfStyle w:val="000000000000" w:firstRow="0" w:lastRow="0" w:firstColumn="0" w:lastColumn="0" w:oddVBand="0" w:evenVBand="0" w:oddHBand="0" w:evenHBand="0" w:firstRowFirstColumn="0" w:firstRowLastColumn="0" w:lastRowFirstColumn="0" w:lastRowLastColumn="0"/>
            </w:pPr>
            <w:r w:rsidRPr="00D875D2">
              <w:t>Baza kredytów pracownika</w:t>
            </w:r>
            <w:r>
              <w:t xml:space="preserve">. </w:t>
            </w:r>
            <w:r w:rsidRPr="00D875D2">
              <w:t>Możliwość wprowadzenia kilku tytułów potrąceń naraz</w:t>
            </w:r>
            <w:r>
              <w:t>.</w:t>
            </w:r>
          </w:p>
        </w:tc>
      </w:tr>
      <w:tr w:rsidR="00546C7A" w:rsidRPr="00574806" w14:paraId="6160D01A"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58BF0E4" w14:textId="77777777" w:rsidR="00546C7A" w:rsidRPr="00574806" w:rsidRDefault="00546C7A">
            <w:pPr>
              <w:pStyle w:val="Akapitzlist"/>
              <w:numPr>
                <w:ilvl w:val="0"/>
                <w:numId w:val="90"/>
              </w:numPr>
              <w:spacing w:line="276" w:lineRule="auto"/>
              <w:contextualSpacing w:val="0"/>
              <w:jc w:val="center"/>
              <w:rPr>
                <w:rFonts w:eastAsia="Times New Roman" w:cstheme="minorHAnsi"/>
                <w:color w:val="000000"/>
                <w:lang w:eastAsia="pl-PL"/>
              </w:rPr>
            </w:pPr>
          </w:p>
        </w:tc>
        <w:tc>
          <w:tcPr>
            <w:tcW w:w="8581" w:type="dxa"/>
          </w:tcPr>
          <w:p w14:paraId="54A537F7" w14:textId="7E02226D" w:rsidR="00546C7A" w:rsidRPr="00197E5A" w:rsidRDefault="00B92D3B" w:rsidP="00B92D3B">
            <w:pPr>
              <w:cnfStyle w:val="000000000000" w:firstRow="0" w:lastRow="0" w:firstColumn="0" w:lastColumn="0" w:oddVBand="0" w:evenVBand="0" w:oddHBand="0" w:evenHBand="0" w:firstRowFirstColumn="0" w:firstRowLastColumn="0" w:lastRowFirstColumn="0" w:lastRowLastColumn="0"/>
            </w:pPr>
            <w:r w:rsidRPr="00D875D2">
              <w:t>Wypłaty zapomóg, dofinansowań do wczasów/sportu-kultury wraz z uwzględnieniem kwoty wolnej, rejestr zapomóg wraz z pilnowaniem limitów kwot wolnych</w:t>
            </w:r>
            <w:r>
              <w:t>.</w:t>
            </w:r>
          </w:p>
        </w:tc>
      </w:tr>
      <w:tr w:rsidR="00546C7A" w:rsidRPr="00574806" w14:paraId="213BA16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64F04F8" w14:textId="551AD8C0" w:rsidR="00546C7A" w:rsidRPr="00B92D3B" w:rsidRDefault="00B92D3B" w:rsidP="00B92D3B">
            <w:pPr>
              <w:spacing w:line="276" w:lineRule="auto"/>
              <w:jc w:val="center"/>
              <w:rPr>
                <w:rFonts w:eastAsia="Times New Roman" w:cstheme="minorHAnsi"/>
                <w:color w:val="000000"/>
                <w:lang w:eastAsia="pl-PL"/>
              </w:rPr>
            </w:pPr>
            <w:r>
              <w:rPr>
                <w:rFonts w:eastAsia="Times New Roman" w:cstheme="minorHAnsi"/>
                <w:color w:val="000000"/>
                <w:lang w:eastAsia="pl-PL"/>
              </w:rPr>
              <w:t>IV.</w:t>
            </w:r>
          </w:p>
        </w:tc>
        <w:tc>
          <w:tcPr>
            <w:tcW w:w="8581" w:type="dxa"/>
          </w:tcPr>
          <w:p w14:paraId="507E8831" w14:textId="45D1EAA9" w:rsidR="00546C7A" w:rsidRPr="00197E5A" w:rsidRDefault="00B92D3B" w:rsidP="00546C7A">
            <w:pPr>
              <w:spacing w:line="276" w:lineRule="auto"/>
              <w:cnfStyle w:val="000000000000" w:firstRow="0" w:lastRow="0" w:firstColumn="0" w:lastColumn="0" w:oddVBand="0" w:evenVBand="0" w:oddHBand="0" w:evenHBand="0" w:firstRowFirstColumn="0" w:firstRowLastColumn="0" w:lastRowFirstColumn="0" w:lastRowLastColumn="0"/>
            </w:pPr>
            <w:r w:rsidRPr="00B92D3B">
              <w:rPr>
                <w:b/>
                <w:bCs/>
              </w:rPr>
              <w:t>ROZLICZANIE UMÓW CYWILNOPRAWNYCH</w:t>
            </w:r>
          </w:p>
        </w:tc>
      </w:tr>
      <w:tr w:rsidR="00B92D3B" w:rsidRPr="00574806" w14:paraId="3BD23E7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4D2B3AA"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124352F5" w14:textId="33D38369"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Naliczanie i ewidencja umów zlecenia i umów o dzieło</w:t>
            </w:r>
            <w:r>
              <w:t>.</w:t>
            </w:r>
          </w:p>
        </w:tc>
      </w:tr>
      <w:tr w:rsidR="00B92D3B" w:rsidRPr="00574806" w14:paraId="047C70DF"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A41143F"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3DB283F0" w14:textId="5465214B"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Możliwość zawierania umów zarówno z własnymi pracownikami jak i z osobami obcymi</w:t>
            </w:r>
            <w:r>
              <w:t>.</w:t>
            </w:r>
            <w:r w:rsidRPr="00A97E21">
              <w:t xml:space="preserve"> </w:t>
            </w:r>
          </w:p>
        </w:tc>
      </w:tr>
      <w:tr w:rsidR="00B92D3B" w:rsidRPr="00574806" w14:paraId="756B861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9C5C0B3"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727E6166" w14:textId="46BB2565"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Numeracja umów w obrębie rejestrów</w:t>
            </w:r>
            <w:r>
              <w:t>.</w:t>
            </w:r>
            <w:r w:rsidRPr="00A97E21">
              <w:t xml:space="preserve"> </w:t>
            </w:r>
          </w:p>
        </w:tc>
      </w:tr>
      <w:tr w:rsidR="00B92D3B" w:rsidRPr="00574806" w14:paraId="05F137FA"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76E344C"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29D90713" w14:textId="149663CB"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Biblioteka treści umów</w:t>
            </w:r>
            <w:r>
              <w:t>.</w:t>
            </w:r>
            <w:r w:rsidRPr="00A97E21">
              <w:t xml:space="preserve"> </w:t>
            </w:r>
          </w:p>
        </w:tc>
      </w:tr>
      <w:tr w:rsidR="00B92D3B" w:rsidRPr="00574806" w14:paraId="7CEA6C90"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395716D"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572D38D7" w14:textId="687F1CE3"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Uwzględnia 50% koszty przy prawach autorskich</w:t>
            </w:r>
            <w:r>
              <w:t>.</w:t>
            </w:r>
            <w:r w:rsidRPr="00A97E21">
              <w:t xml:space="preserve"> </w:t>
            </w:r>
          </w:p>
        </w:tc>
      </w:tr>
      <w:tr w:rsidR="00B92D3B" w:rsidRPr="00574806" w14:paraId="4275A1C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717AC86D"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0E67E2D4" w14:textId="6F842EDE"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Przejrzysty sposób ustalania i rozliczania składek ZUS</w:t>
            </w:r>
            <w:r>
              <w:t>.</w:t>
            </w:r>
            <w:r w:rsidRPr="00A97E21">
              <w:t xml:space="preserve"> </w:t>
            </w:r>
          </w:p>
        </w:tc>
      </w:tr>
      <w:tr w:rsidR="00B92D3B" w:rsidRPr="00574806" w14:paraId="6F980CB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33CE9FD4"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18D64815" w14:textId="3D06E4E6"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Wybór płatności na jeden z dwóch rachunków lub gotówką</w:t>
            </w:r>
            <w:r>
              <w:t>.</w:t>
            </w:r>
            <w:r w:rsidRPr="00A97E21">
              <w:t xml:space="preserve"> </w:t>
            </w:r>
          </w:p>
        </w:tc>
      </w:tr>
      <w:tr w:rsidR="00B92D3B" w:rsidRPr="00574806" w14:paraId="1CBB5EB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B28C1FA"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45A66D49" w14:textId="4C8814E9"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Wydruk umowy zlecenia i umowy o dzieło z możliwością zmian standardowych wzorów</w:t>
            </w:r>
            <w:r>
              <w:t>.</w:t>
            </w:r>
            <w:r w:rsidRPr="00A97E21">
              <w:t xml:space="preserve">  </w:t>
            </w:r>
          </w:p>
        </w:tc>
      </w:tr>
      <w:tr w:rsidR="00B92D3B" w:rsidRPr="00574806" w14:paraId="33E59CB7"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D71EB11"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6653B222" w14:textId="1B9701D1"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Wydruk rachunku do umowy wystawianego przez pracownika</w:t>
            </w:r>
            <w:r>
              <w:t>.</w:t>
            </w:r>
            <w:r w:rsidRPr="00A97E21">
              <w:t xml:space="preserve"> </w:t>
            </w:r>
          </w:p>
        </w:tc>
      </w:tr>
      <w:tr w:rsidR="00B92D3B" w:rsidRPr="00574806" w14:paraId="2E0665B2"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C37AAB5"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0E9CBCDF" w14:textId="0B2D7A3B"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Generowanie przelewów z wynagrodzeń na podstawie list płac i eksport do dowolnego systemu bankowego</w:t>
            </w:r>
            <w:r>
              <w:t>.</w:t>
            </w:r>
            <w:r w:rsidRPr="00A97E21">
              <w:t xml:space="preserve"> </w:t>
            </w:r>
          </w:p>
        </w:tc>
      </w:tr>
      <w:tr w:rsidR="00B92D3B" w:rsidRPr="00574806" w14:paraId="0C9F6C2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D9E7FA8" w14:textId="77777777" w:rsidR="00B92D3B" w:rsidRPr="00574806" w:rsidRDefault="00B92D3B">
            <w:pPr>
              <w:pStyle w:val="Akapitzlist"/>
              <w:numPr>
                <w:ilvl w:val="0"/>
                <w:numId w:val="91"/>
              </w:numPr>
              <w:spacing w:line="276" w:lineRule="auto"/>
              <w:contextualSpacing w:val="0"/>
              <w:jc w:val="center"/>
              <w:rPr>
                <w:rFonts w:eastAsia="Times New Roman" w:cstheme="minorHAnsi"/>
                <w:color w:val="000000"/>
                <w:lang w:eastAsia="pl-PL"/>
              </w:rPr>
            </w:pPr>
          </w:p>
        </w:tc>
        <w:tc>
          <w:tcPr>
            <w:tcW w:w="8581" w:type="dxa"/>
          </w:tcPr>
          <w:p w14:paraId="1493FEB7" w14:textId="6AB6F1F6"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A97E21">
              <w:t>Automatyczne przelewy podatku dochodowego i zryczałtowanego</w:t>
            </w:r>
            <w:r>
              <w:t>.</w:t>
            </w:r>
            <w:r w:rsidRPr="00A97E21">
              <w:t xml:space="preserve"> </w:t>
            </w:r>
          </w:p>
        </w:tc>
      </w:tr>
      <w:tr w:rsidR="00B92D3B" w:rsidRPr="00574806" w14:paraId="716C2D5E"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585B5554" w14:textId="1ADC0073" w:rsidR="00B92D3B" w:rsidRPr="00B92D3B" w:rsidRDefault="00B92D3B" w:rsidP="00B92D3B">
            <w:pPr>
              <w:spacing w:line="276" w:lineRule="auto"/>
              <w:jc w:val="center"/>
              <w:rPr>
                <w:rFonts w:eastAsia="Times New Roman" w:cstheme="minorHAnsi"/>
                <w:color w:val="000000"/>
                <w:lang w:eastAsia="pl-PL"/>
              </w:rPr>
            </w:pPr>
            <w:r>
              <w:rPr>
                <w:rFonts w:eastAsia="Times New Roman" w:cstheme="minorHAnsi"/>
                <w:color w:val="000000"/>
                <w:lang w:eastAsia="pl-PL"/>
              </w:rPr>
              <w:t>V.</w:t>
            </w:r>
          </w:p>
        </w:tc>
        <w:tc>
          <w:tcPr>
            <w:tcW w:w="8581" w:type="dxa"/>
          </w:tcPr>
          <w:p w14:paraId="42E54A9C" w14:textId="3FDAE792" w:rsidR="00B92D3B" w:rsidRPr="00197E5A" w:rsidRDefault="00B92D3B" w:rsidP="00546C7A">
            <w:pPr>
              <w:spacing w:line="276" w:lineRule="auto"/>
              <w:cnfStyle w:val="000000000000" w:firstRow="0" w:lastRow="0" w:firstColumn="0" w:lastColumn="0" w:oddVBand="0" w:evenVBand="0" w:oddHBand="0" w:evenHBand="0" w:firstRowFirstColumn="0" w:firstRowLastColumn="0" w:lastRowFirstColumn="0" w:lastRowLastColumn="0"/>
            </w:pPr>
            <w:r w:rsidRPr="00B92D3B">
              <w:rPr>
                <w:b/>
                <w:bCs/>
              </w:rPr>
              <w:t>PPK</w:t>
            </w:r>
          </w:p>
        </w:tc>
      </w:tr>
      <w:tr w:rsidR="00B92D3B" w:rsidRPr="00574806" w14:paraId="221177BB"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02C4CEA3" w14:textId="77777777" w:rsidR="00B92D3B" w:rsidRPr="00574806" w:rsidRDefault="00B92D3B">
            <w:pPr>
              <w:pStyle w:val="Akapitzlist"/>
              <w:numPr>
                <w:ilvl w:val="0"/>
                <w:numId w:val="92"/>
              </w:numPr>
              <w:spacing w:line="276" w:lineRule="auto"/>
              <w:contextualSpacing w:val="0"/>
              <w:jc w:val="center"/>
              <w:rPr>
                <w:rFonts w:eastAsia="Times New Roman" w:cstheme="minorHAnsi"/>
                <w:color w:val="000000"/>
                <w:lang w:eastAsia="pl-PL"/>
              </w:rPr>
            </w:pPr>
          </w:p>
        </w:tc>
        <w:tc>
          <w:tcPr>
            <w:tcW w:w="8581" w:type="dxa"/>
          </w:tcPr>
          <w:p w14:paraId="5337E322" w14:textId="1CD8689A"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9A6B12">
              <w:t xml:space="preserve">Ewidencje PPK - dodatkowe listy umożliwiające łatwe odfiltrowanie osób zgłoszonych do Pracowniczych Planów kapitałowych oraz tych, którzy nie są przypisani do PPK bądź zrezygnowali.  </w:t>
            </w:r>
          </w:p>
        </w:tc>
      </w:tr>
      <w:tr w:rsidR="00B92D3B" w:rsidRPr="00574806" w14:paraId="0E137CD9"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45A6BCE6" w14:textId="77777777" w:rsidR="00B92D3B" w:rsidRPr="00574806" w:rsidRDefault="00B92D3B">
            <w:pPr>
              <w:pStyle w:val="Akapitzlist"/>
              <w:numPr>
                <w:ilvl w:val="0"/>
                <w:numId w:val="92"/>
              </w:numPr>
              <w:spacing w:line="276" w:lineRule="auto"/>
              <w:contextualSpacing w:val="0"/>
              <w:jc w:val="center"/>
              <w:rPr>
                <w:rFonts w:eastAsia="Times New Roman" w:cstheme="minorHAnsi"/>
                <w:color w:val="000000"/>
                <w:lang w:eastAsia="pl-PL"/>
              </w:rPr>
            </w:pPr>
          </w:p>
        </w:tc>
        <w:tc>
          <w:tcPr>
            <w:tcW w:w="8581" w:type="dxa"/>
          </w:tcPr>
          <w:p w14:paraId="28A99DB2" w14:textId="58DD381E"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9A6B12">
              <w:t xml:space="preserve">Uczestnicy PPK  </w:t>
            </w:r>
          </w:p>
        </w:tc>
      </w:tr>
      <w:tr w:rsidR="00B92D3B" w:rsidRPr="00574806" w14:paraId="622F63A8" w14:textId="77777777" w:rsidTr="00546C7A">
        <w:tc>
          <w:tcPr>
            <w:cnfStyle w:val="001000000000" w:firstRow="0" w:lastRow="0" w:firstColumn="1" w:lastColumn="0" w:oddVBand="0" w:evenVBand="0" w:oddHBand="0" w:evenHBand="0" w:firstRowFirstColumn="0" w:firstRowLastColumn="0" w:lastRowFirstColumn="0" w:lastRowLastColumn="0"/>
            <w:tcW w:w="0" w:type="auto"/>
            <w:noWrap/>
          </w:tcPr>
          <w:p w14:paraId="6D5ADEB0" w14:textId="77777777" w:rsidR="00B92D3B" w:rsidRPr="00574806" w:rsidRDefault="00B92D3B">
            <w:pPr>
              <w:pStyle w:val="Akapitzlist"/>
              <w:numPr>
                <w:ilvl w:val="0"/>
                <w:numId w:val="92"/>
              </w:numPr>
              <w:spacing w:line="276" w:lineRule="auto"/>
              <w:contextualSpacing w:val="0"/>
              <w:jc w:val="center"/>
              <w:rPr>
                <w:rFonts w:eastAsia="Times New Roman" w:cstheme="minorHAnsi"/>
                <w:color w:val="000000"/>
                <w:lang w:eastAsia="pl-PL"/>
              </w:rPr>
            </w:pPr>
          </w:p>
        </w:tc>
        <w:tc>
          <w:tcPr>
            <w:tcW w:w="8581" w:type="dxa"/>
          </w:tcPr>
          <w:p w14:paraId="521DF43B" w14:textId="6754E8E0" w:rsidR="00B92D3B" w:rsidRPr="00197E5A" w:rsidRDefault="00B92D3B" w:rsidP="00B92D3B">
            <w:pPr>
              <w:spacing w:line="276" w:lineRule="auto"/>
              <w:cnfStyle w:val="000000000000" w:firstRow="0" w:lastRow="0" w:firstColumn="0" w:lastColumn="0" w:oddVBand="0" w:evenVBand="0" w:oddHBand="0" w:evenHBand="0" w:firstRowFirstColumn="0" w:firstRowLastColumn="0" w:lastRowFirstColumn="0" w:lastRowLastColumn="0"/>
            </w:pPr>
            <w:r w:rsidRPr="009A6B12">
              <w:t xml:space="preserve">Rezygnacje PPK  </w:t>
            </w:r>
          </w:p>
        </w:tc>
      </w:tr>
    </w:tbl>
    <w:p w14:paraId="67C2F64E" w14:textId="49BB91C1" w:rsidR="00E87C64" w:rsidRDefault="00384CB9" w:rsidP="00384CB9">
      <w:pPr>
        <w:pStyle w:val="Nagwek2"/>
        <w:numPr>
          <w:ilvl w:val="1"/>
          <w:numId w:val="1"/>
        </w:numPr>
        <w:ind w:left="0" w:firstLine="0"/>
      </w:pPr>
      <w:bookmarkStart w:id="61" w:name="_Toc174358590"/>
      <w:r w:rsidRPr="00384CB9">
        <w:t xml:space="preserve">System </w:t>
      </w:r>
      <w:r w:rsidR="00FB262A">
        <w:t>Z</w:t>
      </w:r>
      <w:r w:rsidRPr="00384CB9">
        <w:t xml:space="preserve">arządzania </w:t>
      </w:r>
      <w:r w:rsidR="00FB262A">
        <w:t>B</w:t>
      </w:r>
      <w:r w:rsidRPr="00384CB9">
        <w:t>udżetem JST + JO, wraz z Systemem do zarządzania umowami</w:t>
      </w:r>
      <w:bookmarkEnd w:id="61"/>
      <w:r w:rsidR="00B732A1">
        <w:t xml:space="preserve"> </w:t>
      </w:r>
    </w:p>
    <w:p w14:paraId="296BA0A4" w14:textId="77777777" w:rsidR="00B732A1" w:rsidRDefault="00B732A1" w:rsidP="00B732A1">
      <w:pPr>
        <w:pStyle w:val="Nagwek3"/>
        <w:numPr>
          <w:ilvl w:val="2"/>
          <w:numId w:val="1"/>
        </w:numPr>
        <w:ind w:left="0" w:firstLine="0"/>
      </w:pPr>
      <w:bookmarkStart w:id="62" w:name="_Toc174358591"/>
      <w:r w:rsidRPr="00F97AA3">
        <w:t>Obsługa Budżetowa (OB)</w:t>
      </w:r>
      <w:bookmarkEnd w:id="62"/>
    </w:p>
    <w:tbl>
      <w:tblPr>
        <w:tblStyle w:val="Tabelasiatki1jasna"/>
        <w:tblW w:w="0" w:type="auto"/>
        <w:tblLook w:val="04A0" w:firstRow="1" w:lastRow="0" w:firstColumn="1" w:lastColumn="0" w:noHBand="0" w:noVBand="1"/>
      </w:tblPr>
      <w:tblGrid>
        <w:gridCol w:w="486"/>
        <w:gridCol w:w="8574"/>
      </w:tblGrid>
      <w:tr w:rsidR="00B732A1" w:rsidRPr="00F97AA3" w14:paraId="7B97CBA3" w14:textId="77777777" w:rsidTr="00B73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FE79B7" w14:textId="77777777" w:rsidR="00B732A1" w:rsidRPr="00F97AA3" w:rsidRDefault="00B732A1" w:rsidP="00B732A1">
            <w:pPr>
              <w:spacing w:line="276" w:lineRule="auto"/>
              <w:rPr>
                <w:rFonts w:cstheme="minorHAnsi"/>
              </w:rPr>
            </w:pPr>
            <w:r w:rsidRPr="00F97AA3">
              <w:rPr>
                <w:rFonts w:cstheme="minorHAnsi"/>
              </w:rPr>
              <w:t>Lp.</w:t>
            </w:r>
          </w:p>
        </w:tc>
        <w:tc>
          <w:tcPr>
            <w:tcW w:w="0" w:type="auto"/>
            <w:hideMark/>
          </w:tcPr>
          <w:p w14:paraId="5D90158E" w14:textId="77777777" w:rsidR="00B732A1" w:rsidRPr="00F97AA3" w:rsidRDefault="00B732A1" w:rsidP="00B732A1">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sidRPr="00F97AA3">
              <w:rPr>
                <w:rFonts w:cstheme="minorHAnsi"/>
              </w:rPr>
              <w:t>Opis minimalnych wymagań:</w:t>
            </w:r>
          </w:p>
        </w:tc>
      </w:tr>
      <w:tr w:rsidR="00B732A1" w:rsidRPr="00F97AA3" w14:paraId="418D988A"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96C315E"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16AE8E1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aktualizowanie słownika klasyfikacji budżetowej w oparciu o dane klasyfikacji z systemu Besti@:</w:t>
            </w:r>
            <w:r w:rsidRPr="00F97AA3">
              <w:rPr>
                <w:rFonts w:cstheme="minorHAnsi"/>
              </w:rPr>
              <w:br/>
              <w:t>• klasyfikacji dochodów według źródeł powstawania;</w:t>
            </w:r>
            <w:r w:rsidRPr="00F97AA3">
              <w:rPr>
                <w:rFonts w:cstheme="minorHAnsi"/>
              </w:rPr>
              <w:br/>
              <w:t>• klasyfikacji grup wydatków;</w:t>
            </w:r>
            <w:r w:rsidRPr="00F97AA3">
              <w:rPr>
                <w:rFonts w:cstheme="minorHAnsi"/>
              </w:rPr>
              <w:br/>
              <w:t>• kodów działalności pozabudżetowej;</w:t>
            </w:r>
            <w:r w:rsidRPr="00F97AA3">
              <w:rPr>
                <w:rFonts w:cstheme="minorHAnsi"/>
              </w:rPr>
              <w:br/>
              <w:t>• komórek organizacyjnych jednostki budżetowej (w tym departamentów, biur, wydziałów, samodzielnych stanowisk);</w:t>
            </w:r>
            <w:r w:rsidRPr="00F97AA3">
              <w:rPr>
                <w:rFonts w:cstheme="minorHAnsi"/>
              </w:rPr>
              <w:br/>
              <w:t>• symboli zadań budżetowych;</w:t>
            </w:r>
            <w:r w:rsidRPr="00F97AA3">
              <w:rPr>
                <w:rFonts w:cstheme="minorHAnsi"/>
              </w:rPr>
              <w:br/>
              <w:t>• komórek organizacyjnych podległych jednostek budżetowych.</w:t>
            </w:r>
          </w:p>
        </w:tc>
      </w:tr>
      <w:tr w:rsidR="00B732A1" w:rsidRPr="00F97AA3" w14:paraId="13D7BF6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7021C8F6"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5B27759C"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automatyczne wygenerowanie dochodów i wydatków w podziale na bieżące i majątkowe.</w:t>
            </w:r>
          </w:p>
        </w:tc>
      </w:tr>
      <w:tr w:rsidR="00B732A1" w:rsidRPr="00F97AA3" w14:paraId="205B87B4"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56D6DB89"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0BB1000C"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automatyczne wygenerowanie nadwyżki/deficytu.</w:t>
            </w:r>
          </w:p>
        </w:tc>
      </w:tr>
      <w:tr w:rsidR="00B732A1" w:rsidRPr="00F97AA3" w14:paraId="3384D03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7271D8D5"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1498586B"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eksport zatwierdzonych i niezatwierdzonych zmian w planie finansowym do pliku zgodnego ze standardem systemu Besti@.</w:t>
            </w:r>
          </w:p>
        </w:tc>
      </w:tr>
      <w:tr w:rsidR="00B732A1" w:rsidRPr="00F97AA3" w14:paraId="20E9D4C5"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934DBE6"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BE4BB14"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generowanie załączników do projektu budżetu.</w:t>
            </w:r>
          </w:p>
        </w:tc>
      </w:tr>
      <w:tr w:rsidR="00B732A1" w:rsidRPr="00F97AA3" w14:paraId="7EB52E64"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5944FA0"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5BF8098"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importowanie projektu planu finansowego z jednostki budżetowej.</w:t>
            </w:r>
          </w:p>
        </w:tc>
      </w:tr>
      <w:tr w:rsidR="00B732A1" w:rsidRPr="00F97AA3" w14:paraId="0FF75CFD"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7C1B71B"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D9A3531"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modyfikację słownika klasyfikacji budżetowej (działy, rozdziały, paragrafy, grupy paragrafów).</w:t>
            </w:r>
          </w:p>
        </w:tc>
      </w:tr>
      <w:tr w:rsidR="00B732A1" w:rsidRPr="00F97AA3" w14:paraId="6B980E34"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1FB714A1"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D9F193D"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prowadzenie repozytorium sprawozdań budżetowych wraz z możliwością ich podpisywania podpisem elektronicznym, rejestracją daty złożenia, obsługą procesu weryfikacji i akceptacji oraz eksportu paczki sprawozdań jednostkowych do systemu BeSTi@.</w:t>
            </w:r>
          </w:p>
        </w:tc>
      </w:tr>
      <w:tr w:rsidR="00B732A1" w:rsidRPr="00F97AA3" w14:paraId="14EF4D5E"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365C0F3"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31A7FF0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określenie właściwego roku budżetowego, w ramach którego wprowadzane będą zmiany w planie finansowym.</w:t>
            </w:r>
          </w:p>
        </w:tc>
      </w:tr>
      <w:tr w:rsidR="00B732A1" w:rsidRPr="00F97AA3" w14:paraId="642E881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3B77CDD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7E217265"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podział dochodów i wydatków według rodzajów: własne, zlecone, wynikające z porozumień, umów.</w:t>
            </w:r>
          </w:p>
        </w:tc>
      </w:tr>
      <w:tr w:rsidR="00B732A1" w:rsidRPr="00F97AA3" w14:paraId="211A40FD"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68280737"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2A9A48B"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składanie wniosków w sprawie zmian w budżecie przez departamenty, biura, wydziały, samodzielne stanowiska, jednostki budżetowe.</w:t>
            </w:r>
          </w:p>
        </w:tc>
      </w:tr>
      <w:tr w:rsidR="00B732A1" w:rsidRPr="00F97AA3" w14:paraId="790813A0"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73BF13F"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1A2AE5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tworzenie i modyfikację budżetu zarówno w układzie tradycyjnym, jak i zadaniowym.</w:t>
            </w:r>
          </w:p>
        </w:tc>
      </w:tr>
      <w:tr w:rsidR="00B732A1" w:rsidRPr="00F97AA3" w14:paraId="1484BFBD"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5E5EC44"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0A5D262"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tworzenie zadań budżetowych na podstawie przedsięwzięć określonych w wieloletniej prognozie finansowej.</w:t>
            </w:r>
          </w:p>
        </w:tc>
      </w:tr>
      <w:tr w:rsidR="00B732A1" w:rsidRPr="00F97AA3" w14:paraId="30B23F7B"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3BC69BC"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E31345A"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wprowadzanie i zmianę w trakcie roku budżetowego słownika paragrafów klasyfikacji budżetowej.</w:t>
            </w:r>
          </w:p>
        </w:tc>
      </w:tr>
      <w:tr w:rsidR="00B732A1" w:rsidRPr="00F97AA3" w14:paraId="0BFB15A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13A22E8"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E59F439"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wprowadzanie zmian planu w zamkniętym projekcie lub zatwierdzonym budżecie.</w:t>
            </w:r>
          </w:p>
        </w:tc>
      </w:tr>
      <w:tr w:rsidR="00B732A1" w:rsidRPr="00F97AA3" w14:paraId="69DD6D9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3A7ABE0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11D9C168"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współpracę z modułem finansowo-księgowym pod kątem:</w:t>
            </w:r>
            <w:r w:rsidRPr="00F97AA3">
              <w:rPr>
                <w:rFonts w:cstheme="minorHAnsi"/>
              </w:rPr>
              <w:br/>
              <w:t>• wykonania planu finansowego;</w:t>
            </w:r>
            <w:r w:rsidRPr="00F97AA3">
              <w:rPr>
                <w:rFonts w:cstheme="minorHAnsi"/>
              </w:rPr>
              <w:br/>
              <w:t>• wykonania środków pozabudżetowych;</w:t>
            </w:r>
            <w:r w:rsidRPr="00F97AA3">
              <w:rPr>
                <w:rFonts w:cstheme="minorHAnsi"/>
              </w:rPr>
              <w:br/>
              <w:t>• zaangażowania budżetu;</w:t>
            </w:r>
            <w:r w:rsidRPr="00F97AA3">
              <w:rPr>
                <w:rFonts w:cstheme="minorHAnsi"/>
              </w:rPr>
              <w:br/>
              <w:t>• możliwości usunięcia wczytanego wykonania.</w:t>
            </w:r>
          </w:p>
        </w:tc>
      </w:tr>
      <w:tr w:rsidR="00B732A1" w:rsidRPr="00F97AA3" w14:paraId="03007ED7"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6EC276F9"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355B19FB"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wykonanie eksportu:</w:t>
            </w:r>
            <w:r w:rsidRPr="00F97AA3">
              <w:rPr>
                <w:rFonts w:cstheme="minorHAnsi"/>
              </w:rPr>
              <w:br/>
              <w:t>• zamkniętego projektu budżetu do pliku w formacie natywnym systemu dziedzinowego;</w:t>
            </w:r>
            <w:r w:rsidRPr="00F97AA3">
              <w:rPr>
                <w:rFonts w:cstheme="minorHAnsi"/>
              </w:rPr>
              <w:br/>
              <w:t>• zamkniętego projektu budżetu do pliku w formacie xls;</w:t>
            </w:r>
            <w:r w:rsidRPr="00F97AA3">
              <w:rPr>
                <w:rFonts w:cstheme="minorHAnsi"/>
              </w:rPr>
              <w:br/>
              <w:t>• zatwierdzonego budżetu do pliku XML zgodnego ze standardem systemu Besti@.</w:t>
            </w:r>
          </w:p>
        </w:tc>
      </w:tr>
      <w:tr w:rsidR="00B732A1" w:rsidRPr="00F97AA3" w14:paraId="3F0F9B09"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50EAA9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5EB41ED4"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wykonanie i przegląd:</w:t>
            </w:r>
            <w:r w:rsidRPr="00F97AA3">
              <w:rPr>
                <w:rFonts w:cstheme="minorHAnsi"/>
              </w:rPr>
              <w:br/>
              <w:t>• podsumowania wybranego zadania z planu finansowego;</w:t>
            </w:r>
            <w:r w:rsidRPr="00F97AA3">
              <w:rPr>
                <w:rFonts w:cstheme="minorHAnsi"/>
              </w:rPr>
              <w:br/>
              <w:t>• podsumowania operacji (plan, zmiana, wykonanie) dla wybranej klasyfikacji budżetowej;</w:t>
            </w:r>
            <w:r w:rsidRPr="00F97AA3">
              <w:rPr>
                <w:rFonts w:cstheme="minorHAnsi"/>
              </w:rPr>
              <w:br/>
              <w:t>• podsumowania operacji (plan, zmiana, zaangażowanie, wykonanie) dla wybranej klasyfikacji budżetowej.</w:t>
            </w:r>
          </w:p>
        </w:tc>
      </w:tr>
      <w:tr w:rsidR="00B732A1" w:rsidRPr="00F97AA3" w14:paraId="4603A7E5"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54BB70F3"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35E8FB7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wykonanie wydruków archiwalnych.</w:t>
            </w:r>
          </w:p>
        </w:tc>
      </w:tr>
      <w:tr w:rsidR="00B732A1" w:rsidRPr="00F97AA3" w14:paraId="4A0E1F5A"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154CE7B7"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262240F"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załączanie dokumentacji elektronicznej (np. skanu).</w:t>
            </w:r>
          </w:p>
        </w:tc>
      </w:tr>
      <w:tr w:rsidR="00B732A1" w:rsidRPr="00F97AA3" w14:paraId="4261A855"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1AD5999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0F72CE51"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zamknięcie projektu budżetu z uwzględnieniem funkcji kontrolnych.</w:t>
            </w:r>
          </w:p>
        </w:tc>
      </w:tr>
      <w:tr w:rsidR="00B732A1" w:rsidRPr="00F97AA3" w14:paraId="7E5FF7BD"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3783937B"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DBD9DEA"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umożliwiać zarządzanie latami budżetowymi (inicjowanie nowego roku budżetowego, usuwanie).</w:t>
            </w:r>
          </w:p>
        </w:tc>
      </w:tr>
      <w:tr w:rsidR="00B732A1" w:rsidRPr="00F97AA3" w14:paraId="17EF9120"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2B016C7"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7866B9B7"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zapewniać obsługę raportów i wydruków z możliwością określenia szczegółowości danych, w tym co najmniej:</w:t>
            </w:r>
            <w:r w:rsidRPr="00F97AA3">
              <w:rPr>
                <w:rFonts w:cstheme="minorHAnsi"/>
              </w:rPr>
              <w:br/>
              <w:t>• projektu z przewidywanym wykonaniem;</w:t>
            </w:r>
            <w:r w:rsidRPr="00F97AA3">
              <w:rPr>
                <w:rFonts w:cstheme="minorHAnsi"/>
              </w:rPr>
              <w:br/>
              <w:t>• projektu budżetu / budżetu;</w:t>
            </w:r>
            <w:r w:rsidRPr="00F97AA3">
              <w:rPr>
                <w:rFonts w:cstheme="minorHAnsi"/>
              </w:rPr>
              <w:br/>
              <w:t>• projektu budżetu / budżetu ze zmianami;</w:t>
            </w:r>
            <w:r w:rsidRPr="00F97AA3">
              <w:rPr>
                <w:rFonts w:cstheme="minorHAnsi"/>
              </w:rPr>
              <w:br/>
              <w:t>• budżetu przed i po wprowadzonych zmianach;</w:t>
            </w:r>
            <w:r w:rsidRPr="00F97AA3">
              <w:rPr>
                <w:rFonts w:cstheme="minorHAnsi"/>
              </w:rPr>
              <w:br/>
              <w:t>• dochodów budżetu według źródeł powstawania;</w:t>
            </w:r>
            <w:r w:rsidRPr="00F97AA3">
              <w:rPr>
                <w:rFonts w:cstheme="minorHAnsi"/>
              </w:rPr>
              <w:br/>
              <w:t>• dochodów budżetu przed i po zmianach;</w:t>
            </w:r>
            <w:r w:rsidRPr="00F97AA3">
              <w:rPr>
                <w:rFonts w:cstheme="minorHAnsi"/>
              </w:rPr>
              <w:br/>
              <w:t>• wydatków budżetu przed i po zmianach;</w:t>
            </w:r>
            <w:r w:rsidRPr="00F97AA3">
              <w:rPr>
                <w:rFonts w:cstheme="minorHAnsi"/>
              </w:rPr>
              <w:br/>
              <w:t>• wydatków budżetu według grup paragrafów;</w:t>
            </w:r>
            <w:r w:rsidRPr="00F97AA3">
              <w:rPr>
                <w:rFonts w:cstheme="minorHAnsi"/>
              </w:rPr>
              <w:br/>
              <w:t>• wykonania budżetu według klasyfikacji budżetowej;</w:t>
            </w:r>
            <w:r w:rsidRPr="00F97AA3">
              <w:rPr>
                <w:rFonts w:cstheme="minorHAnsi"/>
              </w:rPr>
              <w:br/>
              <w:t>• wykonania budżetu wg paragrafów;</w:t>
            </w:r>
            <w:r w:rsidRPr="00F97AA3">
              <w:rPr>
                <w:rFonts w:cstheme="minorHAnsi"/>
              </w:rPr>
              <w:br/>
              <w:t>• realizacji dochodów według źródeł powstawania;</w:t>
            </w:r>
            <w:r w:rsidRPr="00F97AA3">
              <w:rPr>
                <w:rFonts w:cstheme="minorHAnsi"/>
              </w:rPr>
              <w:br/>
              <w:t>• listy zadań;</w:t>
            </w:r>
            <w:r w:rsidRPr="00F97AA3">
              <w:rPr>
                <w:rFonts w:cstheme="minorHAnsi"/>
              </w:rPr>
              <w:br/>
              <w:t>• realizacji zadań;</w:t>
            </w:r>
            <w:r w:rsidRPr="00F97AA3">
              <w:rPr>
                <w:rFonts w:cstheme="minorHAnsi"/>
              </w:rPr>
              <w:br/>
              <w:t>• planu dochodów i wydatków;</w:t>
            </w:r>
            <w:r w:rsidRPr="00F97AA3">
              <w:rPr>
                <w:rFonts w:cstheme="minorHAnsi"/>
              </w:rPr>
              <w:br/>
              <w:t>• planu przychodów i rozchodów;</w:t>
            </w:r>
            <w:r w:rsidRPr="00F97AA3">
              <w:rPr>
                <w:rFonts w:cstheme="minorHAnsi"/>
              </w:rPr>
              <w:br/>
              <w:t>• bilansu budżetu;</w:t>
            </w:r>
            <w:r w:rsidRPr="00F97AA3">
              <w:rPr>
                <w:rFonts w:cstheme="minorHAnsi"/>
              </w:rPr>
              <w:br/>
              <w:t>• dzienników planu, zmian i wykonania.</w:t>
            </w:r>
          </w:p>
        </w:tc>
      </w:tr>
      <w:tr w:rsidR="00B732A1" w:rsidRPr="00F97AA3" w14:paraId="7F14B2FC"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5C9F44FA"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526082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Moduł musi zapewnić możliwość przeglądania zamkniętego projektu budżetu.</w:t>
            </w:r>
          </w:p>
        </w:tc>
      </w:tr>
      <w:tr w:rsidR="00B732A1" w:rsidRPr="00F97AA3" w14:paraId="7965A603"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58236B6D"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61DD146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modyfikację (wprowadzanie, edycja i usuwanie) zawartości słownika zadań budżetowych.</w:t>
            </w:r>
          </w:p>
        </w:tc>
      </w:tr>
      <w:tr w:rsidR="00B732A1" w:rsidRPr="00F97AA3" w14:paraId="0EE25587"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4B9EAA10"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20EF141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tworzenie i edycję otwartego projektu budżetu jednostki budżetowej.</w:t>
            </w:r>
          </w:p>
        </w:tc>
      </w:tr>
      <w:tr w:rsidR="00B732A1" w:rsidRPr="00F97AA3" w14:paraId="3C0DCDD0"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1BF7E51A"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101CCDBF"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wydruk zestawienia departamentów, biur, wydziałów, samodzielnych stanowisk oraz jednostek budżetowych.</w:t>
            </w:r>
          </w:p>
        </w:tc>
      </w:tr>
      <w:tr w:rsidR="00B732A1" w:rsidRPr="00F97AA3" w14:paraId="029E0444"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789D6B97" w14:textId="77777777" w:rsidR="00B732A1" w:rsidRPr="00F97AA3"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4A35878D"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zarządzanie planem finansowym jednostki budżetowej:</w:t>
            </w:r>
            <w:r w:rsidRPr="00F97AA3">
              <w:rPr>
                <w:rFonts w:cstheme="minorHAnsi"/>
              </w:rPr>
              <w:br/>
              <w:t>• możliwość importu zmian planu z pliku z jednostki budżetowej;</w:t>
            </w:r>
            <w:r w:rsidRPr="00F97AA3">
              <w:rPr>
                <w:rFonts w:cstheme="minorHAnsi"/>
              </w:rPr>
              <w:br/>
              <w:t>• zatwierdzanie zmian w planie finansowym jednostki budżetowej;</w:t>
            </w:r>
            <w:r w:rsidRPr="00F97AA3">
              <w:rPr>
                <w:rFonts w:cstheme="minorHAnsi"/>
              </w:rPr>
              <w:br/>
              <w:t>• eksport zatwierdzonych zmian do pliku XML.</w:t>
            </w:r>
          </w:p>
        </w:tc>
      </w:tr>
      <w:tr w:rsidR="00B732A1" w:rsidRPr="00F97AA3" w14:paraId="48086C0B" w14:textId="77777777" w:rsidTr="00B732A1">
        <w:tc>
          <w:tcPr>
            <w:cnfStyle w:val="001000000000" w:firstRow="0" w:lastRow="0" w:firstColumn="1" w:lastColumn="0" w:oddVBand="0" w:evenVBand="0" w:oddHBand="0" w:evenHBand="0" w:firstRowFirstColumn="0" w:firstRowLastColumn="0" w:lastRowFirstColumn="0" w:lastRowLastColumn="0"/>
            <w:tcW w:w="0" w:type="auto"/>
            <w:noWrap/>
          </w:tcPr>
          <w:p w14:paraId="03166898" w14:textId="77777777" w:rsidR="00B732A1" w:rsidRPr="00B732A1" w:rsidRDefault="00B732A1">
            <w:pPr>
              <w:pStyle w:val="Akapitzlist"/>
              <w:numPr>
                <w:ilvl w:val="0"/>
                <w:numId w:val="67"/>
              </w:numPr>
              <w:spacing w:line="276" w:lineRule="auto"/>
              <w:jc w:val="center"/>
              <w:rPr>
                <w:rFonts w:eastAsia="Times New Roman" w:cstheme="minorHAnsi"/>
                <w:color w:val="000000"/>
                <w:lang w:eastAsia="pl-PL"/>
              </w:rPr>
            </w:pPr>
          </w:p>
        </w:tc>
        <w:tc>
          <w:tcPr>
            <w:tcW w:w="0" w:type="auto"/>
            <w:hideMark/>
          </w:tcPr>
          <w:p w14:paraId="0DB73211"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7AA3">
              <w:rPr>
                <w:rFonts w:cstheme="minorHAnsi"/>
              </w:rPr>
              <w:t>Wymaga się, aby moduł umożliwiał zatwierdzanie projektu budżetu na podstawie projektu z przekazaniem planów finansowych do modułu finansowo-księgowego.</w:t>
            </w:r>
            <w:r w:rsidRPr="00F97AA3">
              <w:rPr>
                <w:rFonts w:cstheme="minorHAnsi"/>
              </w:rPr>
              <w:br/>
              <w:t>• skróconego bilansu budżetu;</w:t>
            </w:r>
            <w:r w:rsidRPr="00F97AA3">
              <w:rPr>
                <w:rFonts w:cstheme="minorHAnsi"/>
              </w:rPr>
              <w:br/>
              <w:t>• podsumowania projektu / budżetu;</w:t>
            </w:r>
            <w:r w:rsidRPr="00F97AA3">
              <w:rPr>
                <w:rFonts w:cstheme="minorHAnsi"/>
              </w:rPr>
              <w:br/>
              <w:t>• aktualnego stanu wykonania budżetu;</w:t>
            </w:r>
            <w:r w:rsidRPr="00F97AA3">
              <w:rPr>
                <w:rFonts w:cstheme="minorHAnsi"/>
              </w:rPr>
              <w:br/>
              <w:t>• zaangażowania budżetu;</w:t>
            </w:r>
            <w:r w:rsidRPr="00F97AA3">
              <w:rPr>
                <w:rFonts w:cstheme="minorHAnsi"/>
              </w:rPr>
              <w:br/>
              <w:t>• sprawozdań budżetowych;</w:t>
            </w:r>
            <w:r w:rsidRPr="00F97AA3">
              <w:rPr>
                <w:rFonts w:cstheme="minorHAnsi"/>
              </w:rPr>
              <w:br/>
              <w:t>• zmian w planie w ramach paragrafów, rozdziałów, działów.</w:t>
            </w:r>
          </w:p>
        </w:tc>
      </w:tr>
    </w:tbl>
    <w:p w14:paraId="72F1CFD9" w14:textId="77777777" w:rsidR="00B732A1" w:rsidRDefault="00B732A1" w:rsidP="00B732A1">
      <w:pPr>
        <w:pStyle w:val="Nagwek3"/>
        <w:numPr>
          <w:ilvl w:val="2"/>
          <w:numId w:val="1"/>
        </w:numPr>
        <w:ind w:left="0" w:firstLine="0"/>
      </w:pPr>
      <w:bookmarkStart w:id="63" w:name="_Toc174358592"/>
      <w:r w:rsidRPr="00F97AA3">
        <w:t>Rejestr Umów (RU)</w:t>
      </w:r>
      <w:bookmarkEnd w:id="63"/>
      <w:r>
        <w:t xml:space="preserve"> </w:t>
      </w:r>
    </w:p>
    <w:tbl>
      <w:tblPr>
        <w:tblStyle w:val="Tabelasiatki1jasna"/>
        <w:tblW w:w="0" w:type="auto"/>
        <w:tblLook w:val="04A0" w:firstRow="1" w:lastRow="0" w:firstColumn="1" w:lastColumn="0" w:noHBand="0" w:noVBand="1"/>
      </w:tblPr>
      <w:tblGrid>
        <w:gridCol w:w="486"/>
        <w:gridCol w:w="8574"/>
      </w:tblGrid>
      <w:tr w:rsidR="00B732A1" w:rsidRPr="00F97AA3" w14:paraId="391A3AB7" w14:textId="77777777" w:rsidTr="003D3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1BFB3FD" w14:textId="77777777" w:rsidR="00B732A1" w:rsidRPr="00F97AA3" w:rsidRDefault="00B732A1" w:rsidP="00B732A1">
            <w:pPr>
              <w:spacing w:line="276" w:lineRule="auto"/>
            </w:pPr>
            <w:r w:rsidRPr="00F97AA3">
              <w:t>Lp.</w:t>
            </w:r>
          </w:p>
        </w:tc>
        <w:tc>
          <w:tcPr>
            <w:tcW w:w="9201" w:type="dxa"/>
            <w:hideMark/>
          </w:tcPr>
          <w:p w14:paraId="7268C9FF" w14:textId="77777777" w:rsidR="00B732A1" w:rsidRPr="00F97AA3" w:rsidRDefault="00B732A1" w:rsidP="00B732A1">
            <w:pPr>
              <w:spacing w:line="276" w:lineRule="auto"/>
              <w:cnfStyle w:val="100000000000" w:firstRow="1" w:lastRow="0" w:firstColumn="0" w:lastColumn="0" w:oddVBand="0" w:evenVBand="0" w:oddHBand="0" w:evenHBand="0" w:firstRowFirstColumn="0" w:firstRowLastColumn="0" w:lastRowFirstColumn="0" w:lastRowLastColumn="0"/>
            </w:pPr>
            <w:r w:rsidRPr="00F97AA3">
              <w:t>Opis minimalnych wymagań:</w:t>
            </w:r>
          </w:p>
        </w:tc>
      </w:tr>
      <w:tr w:rsidR="00B732A1" w:rsidRPr="00F97AA3" w14:paraId="272CABC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3E4B5AB8"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BE40F52"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ma umożliwiać ewidencję umów zawieranych przez poszczególne wydziały (komórki organizacyjne).</w:t>
            </w:r>
          </w:p>
        </w:tc>
      </w:tr>
      <w:tr w:rsidR="00B732A1" w:rsidRPr="00F97AA3" w14:paraId="32C3B7D1"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77C60BC3"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03BE3353"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ma umożliwiać ewidencję umów zawieranych przez JST i jednostki organizacyjne podległe, w tym umów wieloletnich.</w:t>
            </w:r>
          </w:p>
        </w:tc>
      </w:tr>
      <w:tr w:rsidR="00B732A1" w:rsidRPr="00F97AA3" w14:paraId="24777C6F" w14:textId="77777777" w:rsidTr="00B732A1">
        <w:trPr>
          <w:trHeight w:val="1158"/>
        </w:trPr>
        <w:tc>
          <w:tcPr>
            <w:cnfStyle w:val="001000000000" w:firstRow="0" w:lastRow="0" w:firstColumn="1" w:lastColumn="0" w:oddVBand="0" w:evenVBand="0" w:oddHBand="0" w:evenHBand="0" w:firstRowFirstColumn="0" w:firstRowLastColumn="0" w:lastRowFirstColumn="0" w:lastRowLastColumn="0"/>
            <w:tcW w:w="421" w:type="dxa"/>
            <w:noWrap/>
          </w:tcPr>
          <w:p w14:paraId="196F9D67"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9F62F0A"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Rejestr musi umożliwiać tworzenie rejestru:</w:t>
            </w:r>
            <w:r w:rsidRPr="00F97AA3">
              <w:br/>
              <w:t>a.</w:t>
            </w:r>
            <w:r>
              <w:t xml:space="preserve"> </w:t>
            </w:r>
            <w:r w:rsidRPr="00F97AA3">
              <w:t>projektów umów,</w:t>
            </w:r>
            <w:r w:rsidRPr="00F97AA3">
              <w:br/>
              <w:t>b.</w:t>
            </w:r>
            <w:r>
              <w:t xml:space="preserve"> </w:t>
            </w:r>
            <w:r w:rsidRPr="00F97AA3">
              <w:t xml:space="preserve">wszystkich zawartych umów, </w:t>
            </w:r>
            <w:r w:rsidRPr="00F97AA3">
              <w:br/>
              <w:t>c.</w:t>
            </w:r>
            <w:r>
              <w:t xml:space="preserve"> </w:t>
            </w:r>
            <w:r w:rsidRPr="00F97AA3">
              <w:t>umów do publikacji na portalu CRD,</w:t>
            </w:r>
            <w:r w:rsidRPr="00F97AA3">
              <w:br/>
              <w:t>d.</w:t>
            </w:r>
            <w:r>
              <w:t xml:space="preserve"> </w:t>
            </w:r>
            <w:r w:rsidRPr="00F97AA3">
              <w:t>umów opublikowanych na portalu CRD.</w:t>
            </w:r>
          </w:p>
        </w:tc>
      </w:tr>
      <w:tr w:rsidR="00B732A1" w:rsidRPr="00F97AA3" w14:paraId="2B7A9D27" w14:textId="77777777" w:rsidTr="00B732A1">
        <w:trPr>
          <w:trHeight w:val="936"/>
        </w:trPr>
        <w:tc>
          <w:tcPr>
            <w:cnfStyle w:val="001000000000" w:firstRow="0" w:lastRow="0" w:firstColumn="1" w:lastColumn="0" w:oddVBand="0" w:evenVBand="0" w:oddHBand="0" w:evenHBand="0" w:firstRowFirstColumn="0" w:firstRowLastColumn="0" w:lastRowFirstColumn="0" w:lastRowLastColumn="0"/>
            <w:tcW w:w="421" w:type="dxa"/>
            <w:noWrap/>
          </w:tcPr>
          <w:p w14:paraId="16ED7416"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2E8B2797"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publikację rejestru umów zawieranych przez JST i jednostki organizacyjne podległe na portalach i BIP tych jednostek:</w:t>
            </w:r>
            <w:r w:rsidRPr="00F97AA3">
              <w:br/>
              <w:t>a.</w:t>
            </w:r>
            <w:r>
              <w:t xml:space="preserve"> </w:t>
            </w:r>
            <w:r w:rsidRPr="00F97AA3">
              <w:t>w formie dokumentu PDF,</w:t>
            </w:r>
            <w:r w:rsidRPr="00F97AA3">
              <w:br/>
              <w:t>b.</w:t>
            </w:r>
            <w:r>
              <w:t xml:space="preserve"> </w:t>
            </w:r>
            <w:r w:rsidRPr="00F97AA3">
              <w:t>strony HTML.</w:t>
            </w:r>
          </w:p>
        </w:tc>
      </w:tr>
      <w:tr w:rsidR="00B732A1" w:rsidRPr="00F97AA3" w14:paraId="72BFD0F5" w14:textId="77777777" w:rsidTr="003D3535">
        <w:trPr>
          <w:trHeight w:val="2685"/>
        </w:trPr>
        <w:tc>
          <w:tcPr>
            <w:cnfStyle w:val="001000000000" w:firstRow="0" w:lastRow="0" w:firstColumn="1" w:lastColumn="0" w:oddVBand="0" w:evenVBand="0" w:oddHBand="0" w:evenHBand="0" w:firstRowFirstColumn="0" w:firstRowLastColumn="0" w:lastRowFirstColumn="0" w:lastRowLastColumn="0"/>
            <w:tcW w:w="421" w:type="dxa"/>
            <w:noWrap/>
          </w:tcPr>
          <w:p w14:paraId="19EBBE15"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03E7E81A"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przeszukiwanie rejestru umów, filtrowanie i sortowanie wg wybranych kryteriów a w szczególności wg:</w:t>
            </w:r>
            <w:r w:rsidRPr="00F97AA3">
              <w:br/>
              <w:t>a.</w:t>
            </w:r>
            <w:r>
              <w:t xml:space="preserve"> </w:t>
            </w:r>
            <w:r w:rsidRPr="00F97AA3">
              <w:t>numeru umowy,</w:t>
            </w:r>
            <w:r w:rsidRPr="00F97AA3">
              <w:br/>
              <w:t>b.</w:t>
            </w:r>
            <w:r>
              <w:t xml:space="preserve"> </w:t>
            </w:r>
            <w:r w:rsidRPr="00F97AA3">
              <w:t>danych kontrahenta,</w:t>
            </w:r>
            <w:r w:rsidRPr="00F97AA3">
              <w:br/>
              <w:t>c.</w:t>
            </w:r>
            <w:r>
              <w:t xml:space="preserve"> </w:t>
            </w:r>
            <w:r w:rsidRPr="00F97AA3">
              <w:t>rodzaju umowy,</w:t>
            </w:r>
            <w:r w:rsidRPr="00F97AA3">
              <w:br/>
              <w:t>d.</w:t>
            </w:r>
            <w:r>
              <w:t xml:space="preserve"> </w:t>
            </w:r>
            <w:r w:rsidRPr="00F97AA3">
              <w:t>jednostki realizującej (wydziału, który otrzymał środki na realizację umowy  w budżecie),</w:t>
            </w:r>
            <w:r w:rsidRPr="00F97AA3">
              <w:br/>
              <w:t>e.</w:t>
            </w:r>
            <w:r>
              <w:t xml:space="preserve"> </w:t>
            </w:r>
            <w:r w:rsidRPr="00F97AA3">
              <w:t>statusu umowy,</w:t>
            </w:r>
            <w:r w:rsidRPr="00F97AA3">
              <w:br/>
              <w:t>f.</w:t>
            </w:r>
            <w:r>
              <w:t xml:space="preserve"> </w:t>
            </w:r>
            <w:r w:rsidRPr="00F97AA3">
              <w:t>wartości umowy,</w:t>
            </w:r>
            <w:r w:rsidRPr="00F97AA3">
              <w:br/>
              <w:t>g.</w:t>
            </w:r>
            <w:r>
              <w:t xml:space="preserve"> </w:t>
            </w:r>
            <w:r w:rsidRPr="00F97AA3">
              <w:t>terminu realizacji,</w:t>
            </w:r>
            <w:r w:rsidRPr="00F97AA3">
              <w:br/>
              <w:t>h.</w:t>
            </w:r>
            <w:r>
              <w:t xml:space="preserve"> </w:t>
            </w:r>
            <w:r w:rsidRPr="00F97AA3">
              <w:t>daty publikacji.</w:t>
            </w:r>
          </w:p>
        </w:tc>
      </w:tr>
      <w:tr w:rsidR="00B732A1" w:rsidRPr="00F97AA3" w14:paraId="2FAD24E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43C04AF4"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43084789"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powinien umożliwiać publikację umów na portalu Centralny Rejestr Umów Ministerstwa Finansów (po udostępnieniu odpowiedniego API i opisu interfejsów wymiany danych).</w:t>
            </w:r>
          </w:p>
        </w:tc>
      </w:tr>
      <w:tr w:rsidR="00B732A1" w:rsidRPr="00F97AA3" w14:paraId="5048B5C3" w14:textId="77777777" w:rsidTr="003D3535">
        <w:trPr>
          <w:trHeight w:val="380"/>
        </w:trPr>
        <w:tc>
          <w:tcPr>
            <w:cnfStyle w:val="001000000000" w:firstRow="0" w:lastRow="0" w:firstColumn="1" w:lastColumn="0" w:oddVBand="0" w:evenVBand="0" w:oddHBand="0" w:evenHBand="0" w:firstRowFirstColumn="0" w:firstRowLastColumn="0" w:lastRowFirstColumn="0" w:lastRowLastColumn="0"/>
            <w:tcW w:w="421" w:type="dxa"/>
            <w:noWrap/>
          </w:tcPr>
          <w:p w14:paraId="206D1BAB"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14CB249F"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powinien automatycznie kwalifikować umowę do publikacji na podstawie danych o wartości umowy i trybu postępowania w jakim została zawarta.</w:t>
            </w:r>
          </w:p>
        </w:tc>
      </w:tr>
      <w:tr w:rsidR="00B732A1" w:rsidRPr="00F97AA3" w14:paraId="4A9A6746" w14:textId="77777777" w:rsidTr="003D3535">
        <w:trPr>
          <w:trHeight w:val="855"/>
        </w:trPr>
        <w:tc>
          <w:tcPr>
            <w:cnfStyle w:val="001000000000" w:firstRow="0" w:lastRow="0" w:firstColumn="1" w:lastColumn="0" w:oddVBand="0" w:evenVBand="0" w:oddHBand="0" w:evenHBand="0" w:firstRowFirstColumn="0" w:firstRowLastColumn="0" w:lastRowFirstColumn="0" w:lastRowLastColumn="0"/>
            <w:tcW w:w="421" w:type="dxa"/>
            <w:noWrap/>
          </w:tcPr>
          <w:p w14:paraId="1071D70E"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7A53E60F" w14:textId="77777777" w:rsid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kontrolowanie terminowości publikacji umów na portalu Centralny Rejestr Umów, w tym:</w:t>
            </w:r>
          </w:p>
          <w:p w14:paraId="7FADD391"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a.</w:t>
            </w:r>
            <w:r>
              <w:t xml:space="preserve"> </w:t>
            </w:r>
            <w:r w:rsidRPr="00F97AA3">
              <w:t>sygnalizowanie czasu jaki pozostał do publikacji,</w:t>
            </w:r>
            <w:r w:rsidRPr="00F97AA3">
              <w:br/>
              <w:t>b.</w:t>
            </w:r>
            <w:r>
              <w:t xml:space="preserve"> </w:t>
            </w:r>
            <w:r w:rsidRPr="00F97AA3">
              <w:t>komunikowanie o przekroczeniu terminu publikacji.</w:t>
            </w:r>
          </w:p>
        </w:tc>
      </w:tr>
      <w:tr w:rsidR="00B732A1" w:rsidRPr="00F97AA3" w14:paraId="7BD8E57B"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078BD2D"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52FE2B88"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zapewnić aktualizowanie danych o opublikowanych umowach takich jak; aneksy, aktualizacja terminu realizacji, wygaśnięcie umowy, odstąpienie od umowy itp..</w:t>
            </w:r>
          </w:p>
        </w:tc>
      </w:tr>
      <w:tr w:rsidR="00B732A1" w:rsidRPr="00F97AA3" w14:paraId="708EB53E"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AE8A129"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597B76F0"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publikację treści umów i aneksów.</w:t>
            </w:r>
          </w:p>
        </w:tc>
      </w:tr>
      <w:tr w:rsidR="00B732A1" w:rsidRPr="00F97AA3" w14:paraId="2A39FF70" w14:textId="77777777" w:rsidTr="003D3535">
        <w:trPr>
          <w:trHeight w:val="1425"/>
        </w:trPr>
        <w:tc>
          <w:tcPr>
            <w:cnfStyle w:val="001000000000" w:firstRow="0" w:lastRow="0" w:firstColumn="1" w:lastColumn="0" w:oddVBand="0" w:evenVBand="0" w:oddHBand="0" w:evenHBand="0" w:firstRowFirstColumn="0" w:firstRowLastColumn="0" w:lastRowFirstColumn="0" w:lastRowLastColumn="0"/>
            <w:tcW w:w="421" w:type="dxa"/>
            <w:noWrap/>
          </w:tcPr>
          <w:p w14:paraId="2DCC067B"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07217960"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definiowanie:</w:t>
            </w:r>
            <w:r w:rsidRPr="00F97AA3">
              <w:br/>
              <w:t>a.</w:t>
            </w:r>
            <w:r>
              <w:t xml:space="preserve"> </w:t>
            </w:r>
            <w:r w:rsidRPr="00F97AA3">
              <w:t>rodzajów umów podlegających publikacji;</w:t>
            </w:r>
            <w:r w:rsidRPr="00F97AA3">
              <w:br/>
              <w:t>b.</w:t>
            </w:r>
            <w:r>
              <w:t xml:space="preserve"> </w:t>
            </w:r>
            <w:r w:rsidRPr="00F97AA3">
              <w:t>użytkowników uprawnionych do rejestracji umów;</w:t>
            </w:r>
            <w:r w:rsidRPr="00F97AA3">
              <w:br/>
              <w:t>c.</w:t>
            </w:r>
            <w:r>
              <w:t xml:space="preserve"> </w:t>
            </w:r>
            <w:r w:rsidRPr="00F97AA3">
              <w:t>użytkowników uprawnionych do publikacji umów na portalu Centralny Rejestr Umów;</w:t>
            </w:r>
            <w:r w:rsidRPr="00F97AA3">
              <w:br/>
              <w:t>d.</w:t>
            </w:r>
            <w:r>
              <w:t xml:space="preserve"> </w:t>
            </w:r>
            <w:r w:rsidRPr="00F97AA3">
              <w:t>trybu postępowania w jakim mowa została zawarta.</w:t>
            </w:r>
          </w:p>
        </w:tc>
      </w:tr>
      <w:tr w:rsidR="00B732A1" w:rsidRPr="00F97AA3" w14:paraId="08F5F41F" w14:textId="77777777" w:rsidTr="003D3535">
        <w:trPr>
          <w:trHeight w:val="1425"/>
        </w:trPr>
        <w:tc>
          <w:tcPr>
            <w:cnfStyle w:val="001000000000" w:firstRow="0" w:lastRow="0" w:firstColumn="1" w:lastColumn="0" w:oddVBand="0" w:evenVBand="0" w:oddHBand="0" w:evenHBand="0" w:firstRowFirstColumn="0" w:firstRowLastColumn="0" w:lastRowFirstColumn="0" w:lastRowLastColumn="0"/>
            <w:tcW w:w="421" w:type="dxa"/>
            <w:noWrap/>
          </w:tcPr>
          <w:p w14:paraId="0E0941EF"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143323ED"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obsługę procesu akceptacji umowy, w tym:</w:t>
            </w:r>
            <w:r w:rsidRPr="00F97AA3">
              <w:br/>
              <w:t>a.</w:t>
            </w:r>
            <w:r>
              <w:t xml:space="preserve"> </w:t>
            </w:r>
            <w:r w:rsidRPr="00F97AA3">
              <w:t>przygotowanie projektu;</w:t>
            </w:r>
            <w:r w:rsidRPr="00F97AA3">
              <w:br/>
              <w:t>b.</w:t>
            </w:r>
            <w:r>
              <w:t xml:space="preserve"> </w:t>
            </w:r>
            <w:r w:rsidRPr="00F97AA3">
              <w:t>akceptacja merytoryczna;</w:t>
            </w:r>
            <w:r w:rsidRPr="00F97AA3">
              <w:br/>
              <w:t>c.</w:t>
            </w:r>
            <w:r>
              <w:t xml:space="preserve"> </w:t>
            </w:r>
            <w:r w:rsidRPr="00F97AA3">
              <w:t>kontrasygnata;</w:t>
            </w:r>
            <w:r w:rsidRPr="00F97AA3">
              <w:br/>
              <w:t>d.</w:t>
            </w:r>
            <w:r>
              <w:t xml:space="preserve"> </w:t>
            </w:r>
            <w:r w:rsidRPr="00F97AA3">
              <w:t>podpisanie.</w:t>
            </w:r>
          </w:p>
        </w:tc>
      </w:tr>
      <w:tr w:rsidR="00B732A1" w:rsidRPr="00F97AA3" w14:paraId="2095EB7A"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5EA30581"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2F170134"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rejestrację historii wszystkich czynności wykonanych na umowie.</w:t>
            </w:r>
          </w:p>
        </w:tc>
      </w:tr>
      <w:tr w:rsidR="00B732A1" w:rsidRPr="00F97AA3" w14:paraId="080D5009" w14:textId="77777777" w:rsidTr="003D3535">
        <w:trPr>
          <w:trHeight w:val="3166"/>
        </w:trPr>
        <w:tc>
          <w:tcPr>
            <w:cnfStyle w:val="001000000000" w:firstRow="0" w:lastRow="0" w:firstColumn="1" w:lastColumn="0" w:oddVBand="0" w:evenVBand="0" w:oddHBand="0" w:evenHBand="0" w:firstRowFirstColumn="0" w:firstRowLastColumn="0" w:lastRowFirstColumn="0" w:lastRowLastColumn="0"/>
            <w:tcW w:w="421" w:type="dxa"/>
            <w:noWrap/>
          </w:tcPr>
          <w:p w14:paraId="32777B04"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2CB71E2C"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 xml:space="preserve">RU musi zezwalać na rejestrację min. następujących rodzajów umów: </w:t>
            </w:r>
            <w:r w:rsidRPr="00F97AA3">
              <w:br/>
              <w:t xml:space="preserve">a. umowy sprzedaż, </w:t>
            </w:r>
            <w:r w:rsidRPr="00F97AA3">
              <w:br/>
              <w:t xml:space="preserve">b. umowy zamiany, </w:t>
            </w:r>
            <w:r w:rsidRPr="00F97AA3">
              <w:br/>
              <w:t>c. umowy dostawy,</w:t>
            </w:r>
            <w:r w:rsidRPr="00F97AA3">
              <w:br/>
              <w:t>d. umowy kontraktacji,</w:t>
            </w:r>
            <w:r w:rsidRPr="00F97AA3">
              <w:br/>
              <w:t xml:space="preserve">e. umowy o dzieło, </w:t>
            </w:r>
            <w:r w:rsidRPr="00F97AA3">
              <w:br/>
              <w:t>f. umowy o roboty budowlane,</w:t>
            </w:r>
            <w:r w:rsidRPr="00F97AA3">
              <w:br/>
              <w:t xml:space="preserve">g. umowy najmu, </w:t>
            </w:r>
            <w:r w:rsidRPr="00F97AA3">
              <w:br/>
              <w:t xml:space="preserve">h. umowy leasingu, </w:t>
            </w:r>
            <w:r w:rsidRPr="00F97AA3">
              <w:br/>
              <w:t xml:space="preserve">i. umowy użyczenia, </w:t>
            </w:r>
            <w:r w:rsidRPr="00F97AA3">
              <w:br/>
              <w:t xml:space="preserve">j. umowy pożyczki, </w:t>
            </w:r>
            <w:r w:rsidRPr="00F97AA3">
              <w:br/>
              <w:t>k. umowy rachunku bankowego,</w:t>
            </w:r>
            <w:r w:rsidRPr="00F97AA3">
              <w:br/>
              <w:t>l. umowy zlecenia itp.</w:t>
            </w:r>
          </w:p>
        </w:tc>
      </w:tr>
      <w:tr w:rsidR="00B732A1" w:rsidRPr="00F97AA3" w14:paraId="5AF535A2"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1C418C7"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5AF743E9"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poprawianie zarejestrowanej umowy.</w:t>
            </w:r>
          </w:p>
        </w:tc>
      </w:tr>
      <w:tr w:rsidR="00B732A1" w:rsidRPr="00F97AA3" w14:paraId="4F1DF838"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C177F97"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7C86815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akceptację umowy przez uprawnionego użytkownika.</w:t>
            </w:r>
          </w:p>
        </w:tc>
      </w:tr>
      <w:tr w:rsidR="00B732A1" w:rsidRPr="00F97AA3" w14:paraId="696FA989"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4BC86CF6"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308F36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tworzenie aneksu do umowy.</w:t>
            </w:r>
          </w:p>
        </w:tc>
      </w:tr>
      <w:tr w:rsidR="00B732A1" w:rsidRPr="00F97AA3" w14:paraId="217FB627"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7BC7E028"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3DEF543E"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pozwalać na obsługę słowników modułu.</w:t>
            </w:r>
          </w:p>
        </w:tc>
      </w:tr>
      <w:tr w:rsidR="00B732A1" w:rsidRPr="00F97AA3" w14:paraId="38B4D2BA" w14:textId="77777777" w:rsidTr="003D3535">
        <w:trPr>
          <w:trHeight w:val="1140"/>
        </w:trPr>
        <w:tc>
          <w:tcPr>
            <w:cnfStyle w:val="001000000000" w:firstRow="0" w:lastRow="0" w:firstColumn="1" w:lastColumn="0" w:oddVBand="0" w:evenVBand="0" w:oddHBand="0" w:evenHBand="0" w:firstRowFirstColumn="0" w:firstRowLastColumn="0" w:lastRowFirstColumn="0" w:lastRowLastColumn="0"/>
            <w:tcW w:w="421" w:type="dxa"/>
            <w:noWrap/>
          </w:tcPr>
          <w:p w14:paraId="3B7BB1A9"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135B82C7"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 xml:space="preserve">RU ma dawać możliwość wprowadzenia min. następujących rodzajów umów: </w:t>
            </w:r>
            <w:r w:rsidRPr="00F97AA3">
              <w:br/>
              <w:t xml:space="preserve">a. dochodowe; </w:t>
            </w:r>
            <w:r w:rsidRPr="00F97AA3">
              <w:br/>
              <w:t xml:space="preserve">b. wydatkowe; </w:t>
            </w:r>
            <w:r w:rsidRPr="00F97AA3">
              <w:br/>
              <w:t>c. niefinansowe.</w:t>
            </w:r>
          </w:p>
        </w:tc>
      </w:tr>
      <w:tr w:rsidR="00B732A1" w:rsidRPr="00F97AA3" w14:paraId="355125C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C04F986"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35E535E3"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powiązanie dokumentu księgowego z umową.</w:t>
            </w:r>
          </w:p>
        </w:tc>
      </w:tr>
      <w:tr w:rsidR="00B732A1" w:rsidRPr="00F97AA3" w14:paraId="5224B990"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0521F9E4"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037C49B8"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wprowadzanie umów wieloletnich.</w:t>
            </w:r>
          </w:p>
        </w:tc>
      </w:tr>
      <w:tr w:rsidR="00B732A1" w:rsidRPr="00F97AA3" w14:paraId="0EAD0426" w14:textId="77777777" w:rsidTr="003D3535">
        <w:trPr>
          <w:trHeight w:val="285"/>
        </w:trPr>
        <w:tc>
          <w:tcPr>
            <w:cnfStyle w:val="001000000000" w:firstRow="0" w:lastRow="0" w:firstColumn="1" w:lastColumn="0" w:oddVBand="0" w:evenVBand="0" w:oddHBand="0" w:evenHBand="0" w:firstRowFirstColumn="0" w:firstRowLastColumn="0" w:lastRowFirstColumn="0" w:lastRowLastColumn="0"/>
            <w:tcW w:w="421" w:type="dxa"/>
            <w:noWrap/>
          </w:tcPr>
          <w:p w14:paraId="65EF991C"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33D1B22C"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dodanie załączników (w postaci plików) do umowy.</w:t>
            </w:r>
          </w:p>
        </w:tc>
      </w:tr>
      <w:tr w:rsidR="00B732A1" w:rsidRPr="00F97AA3" w14:paraId="1E019EA6" w14:textId="77777777" w:rsidTr="003D3535">
        <w:trPr>
          <w:trHeight w:val="1833"/>
        </w:trPr>
        <w:tc>
          <w:tcPr>
            <w:cnfStyle w:val="001000000000" w:firstRow="0" w:lastRow="0" w:firstColumn="1" w:lastColumn="0" w:oddVBand="0" w:evenVBand="0" w:oddHBand="0" w:evenHBand="0" w:firstRowFirstColumn="0" w:firstRowLastColumn="0" w:lastRowFirstColumn="0" w:lastRowLastColumn="0"/>
            <w:tcW w:w="421" w:type="dxa"/>
            <w:noWrap/>
          </w:tcPr>
          <w:p w14:paraId="1E84E832"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BCC7717"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wyszukiwanie umów z kartoteki umów wydatkowych i dochodowych min.:</w:t>
            </w:r>
            <w:r w:rsidRPr="00F97AA3">
              <w:br/>
              <w:t>a. wg numeru umowy,</w:t>
            </w:r>
            <w:r w:rsidRPr="00F97AA3">
              <w:br/>
              <w:t>b. wg nazwy lub nazwiska kontrahenta,</w:t>
            </w:r>
            <w:r w:rsidRPr="00F97AA3">
              <w:br/>
              <w:t>c. wg rodzaju umowy,</w:t>
            </w:r>
            <w:r w:rsidRPr="00F97AA3">
              <w:br/>
              <w:t>d. wg typu umowy,</w:t>
            </w:r>
            <w:r w:rsidRPr="00F97AA3">
              <w:br/>
              <w:t>e. wg jednostki realizującej (wydziału, który otrzymał środki na realizację umowy w budżecie),</w:t>
            </w:r>
            <w:r w:rsidRPr="00F97AA3">
              <w:br/>
              <w:t>f. wg statusu umowy.</w:t>
            </w:r>
          </w:p>
        </w:tc>
      </w:tr>
      <w:tr w:rsidR="00B732A1" w:rsidRPr="00F97AA3" w14:paraId="6C57FF0A"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3F30125B"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323D14E9"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dekretowanie umów w kontekście planu finansowego oraz automatyczne księgowanie zaangażowania w systemie finansowo-księgowym</w:t>
            </w:r>
          </w:p>
        </w:tc>
      </w:tr>
      <w:tr w:rsidR="00B732A1" w:rsidRPr="00F97AA3" w14:paraId="692ACC79"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06E01F05"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5F12A402"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rejestrowanie dokumentów realizacji umów (np. faktur zakupu) oraz automatyczne księgowanie w systemie finansowo-księgowym</w:t>
            </w:r>
          </w:p>
        </w:tc>
      </w:tr>
      <w:tr w:rsidR="00B732A1" w:rsidRPr="00F97AA3" w14:paraId="6B8608E4" w14:textId="77777777" w:rsidTr="003D3535">
        <w:trPr>
          <w:trHeight w:val="570"/>
        </w:trPr>
        <w:tc>
          <w:tcPr>
            <w:cnfStyle w:val="001000000000" w:firstRow="0" w:lastRow="0" w:firstColumn="1" w:lastColumn="0" w:oddVBand="0" w:evenVBand="0" w:oddHBand="0" w:evenHBand="0" w:firstRowFirstColumn="0" w:firstRowLastColumn="0" w:lastRowFirstColumn="0" w:lastRowLastColumn="0"/>
            <w:tcW w:w="421" w:type="dxa"/>
            <w:noWrap/>
          </w:tcPr>
          <w:p w14:paraId="29F31F71" w14:textId="77777777" w:rsidR="00B732A1" w:rsidRPr="00F97AA3" w:rsidRDefault="00B732A1">
            <w:pPr>
              <w:pStyle w:val="Akapitzlist"/>
              <w:numPr>
                <w:ilvl w:val="0"/>
                <w:numId w:val="68"/>
              </w:numPr>
              <w:spacing w:line="276" w:lineRule="auto"/>
              <w:contextualSpacing w:val="0"/>
              <w:jc w:val="center"/>
              <w:rPr>
                <w:rFonts w:eastAsia="Times New Roman" w:cstheme="minorHAnsi"/>
                <w:color w:val="000000"/>
                <w:lang w:eastAsia="pl-PL"/>
              </w:rPr>
            </w:pPr>
          </w:p>
        </w:tc>
        <w:tc>
          <w:tcPr>
            <w:tcW w:w="9201" w:type="dxa"/>
            <w:hideMark/>
          </w:tcPr>
          <w:p w14:paraId="6F09F196" w14:textId="77777777" w:rsidR="00B732A1" w:rsidRPr="00F97AA3"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F97AA3">
              <w:t>RU musi umożliwiać rejestrowanie informacji o zapłatach związanych z dokumentami realizacji umów (np. przelewy do faktur zakupu)</w:t>
            </w:r>
          </w:p>
        </w:tc>
      </w:tr>
    </w:tbl>
    <w:p w14:paraId="073948AD" w14:textId="4C23DA51" w:rsidR="00384CB9" w:rsidRDefault="00384CB9" w:rsidP="003E3A92">
      <w:pPr>
        <w:pStyle w:val="Nagwek2"/>
        <w:numPr>
          <w:ilvl w:val="1"/>
          <w:numId w:val="1"/>
        </w:numPr>
        <w:ind w:left="0" w:firstLine="0"/>
      </w:pPr>
      <w:bookmarkStart w:id="64" w:name="_Toc174358593"/>
      <w:r w:rsidRPr="00384CB9">
        <w:t>Konsultacje społeczne</w:t>
      </w:r>
      <w:bookmarkEnd w:id="64"/>
    </w:p>
    <w:tbl>
      <w:tblPr>
        <w:tblStyle w:val="Tabelasiatki1jasna"/>
        <w:tblW w:w="0" w:type="auto"/>
        <w:tblLook w:val="04A0" w:firstRow="1" w:lastRow="0" w:firstColumn="1" w:lastColumn="0" w:noHBand="0" w:noVBand="1"/>
      </w:tblPr>
      <w:tblGrid>
        <w:gridCol w:w="486"/>
        <w:gridCol w:w="8574"/>
      </w:tblGrid>
      <w:tr w:rsidR="00B732A1" w:rsidRPr="00B732A1" w14:paraId="5A5EF635" w14:textId="77777777" w:rsidTr="00B732A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F5132F7" w14:textId="77777777" w:rsidR="00B732A1" w:rsidRPr="00B732A1" w:rsidRDefault="00B732A1" w:rsidP="00B732A1">
            <w:pPr>
              <w:spacing w:line="276" w:lineRule="auto"/>
            </w:pPr>
            <w:r w:rsidRPr="00B732A1">
              <w:t>Lp.</w:t>
            </w:r>
          </w:p>
        </w:tc>
        <w:tc>
          <w:tcPr>
            <w:tcW w:w="8639" w:type="dxa"/>
            <w:hideMark/>
          </w:tcPr>
          <w:p w14:paraId="291D0BEB" w14:textId="77777777" w:rsidR="00B732A1" w:rsidRPr="00B732A1" w:rsidRDefault="00B732A1" w:rsidP="00B732A1">
            <w:pPr>
              <w:spacing w:line="276" w:lineRule="auto"/>
              <w:cnfStyle w:val="100000000000" w:firstRow="1" w:lastRow="0" w:firstColumn="0" w:lastColumn="0" w:oddVBand="0" w:evenVBand="0" w:oddHBand="0" w:evenHBand="0" w:firstRowFirstColumn="0" w:firstRowLastColumn="0" w:lastRowFirstColumn="0" w:lastRowLastColumn="0"/>
            </w:pPr>
            <w:r w:rsidRPr="00B732A1">
              <w:t>Opis minimalnych wymagań:</w:t>
            </w:r>
          </w:p>
        </w:tc>
      </w:tr>
      <w:tr w:rsidR="00B732A1" w:rsidRPr="00B732A1" w14:paraId="4AC4064B" w14:textId="77777777" w:rsidTr="00B732A1">
        <w:trPr>
          <w:trHeight w:val="1275"/>
        </w:trPr>
        <w:tc>
          <w:tcPr>
            <w:cnfStyle w:val="001000000000" w:firstRow="0" w:lastRow="0" w:firstColumn="1" w:lastColumn="0" w:oddVBand="0" w:evenVBand="0" w:oddHBand="0" w:evenHBand="0" w:firstRowFirstColumn="0" w:firstRowLastColumn="0" w:lastRowFirstColumn="0" w:lastRowLastColumn="0"/>
            <w:tcW w:w="421" w:type="dxa"/>
            <w:noWrap/>
          </w:tcPr>
          <w:p w14:paraId="0818462B" w14:textId="649D1AD0"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26489D37"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Moduł pozwoli mieszkańcom nie tylko zapoznać się z projektami najważniejszych przedsięwzięć planowanych przez władze gminy, ale także wyrazić swoje zdanie na ich temat. Urząd, po zapoznaniu się z opiniami internautów, zajmie stanowisko, o którym poinformuje przez stronę internetową. Moduł umożliwi, za pomocą dedykowanych kreatorów, stworzenie pełnego procesu przeprowadzenia konsultacji ze wskazanymi grupami społecznymi i opublikowanie go za pośrednictwem portalu.</w:t>
            </w:r>
          </w:p>
        </w:tc>
      </w:tr>
      <w:tr w:rsidR="00B732A1" w:rsidRPr="00B732A1" w14:paraId="5B3507EC" w14:textId="77777777" w:rsidTr="00B732A1">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5D3257BE" w14:textId="7A1A7B25"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6F5CEE76" w14:textId="6DF64CED"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eKonsultacje udostępnią dialog sformalizowany – dostępny tylko i wyłącznie dla osób w pełni zidentyfikowanych w systemie np. przez ePUAP</w:t>
            </w:r>
            <w:r>
              <w:t>.</w:t>
            </w:r>
          </w:p>
        </w:tc>
      </w:tr>
      <w:tr w:rsidR="00B732A1" w:rsidRPr="00B732A1" w14:paraId="6299F9DB" w14:textId="77777777" w:rsidTr="00B732A1">
        <w:trPr>
          <w:trHeight w:val="1020"/>
        </w:trPr>
        <w:tc>
          <w:tcPr>
            <w:cnfStyle w:val="001000000000" w:firstRow="0" w:lastRow="0" w:firstColumn="1" w:lastColumn="0" w:oddVBand="0" w:evenVBand="0" w:oddHBand="0" w:evenHBand="0" w:firstRowFirstColumn="0" w:firstRowLastColumn="0" w:lastRowFirstColumn="0" w:lastRowLastColumn="0"/>
            <w:tcW w:w="421" w:type="dxa"/>
            <w:noWrap/>
          </w:tcPr>
          <w:p w14:paraId="1C7DC7AC" w14:textId="64F3359F"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2061CA48"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eKonsultacje udostępnią dialog niesformalizowany – dostępny dla osób w pełni zidentyfikowanych lub, w zależności od wyboru przez administratora, dla osób zalogowanych tymczasowo lub niezalogowanych (system umożliwia wiele form identyfikacji uczestników dialogu włącznie z podaniem numeru PESEL, a ich wybór uzależniony jest od potrzeb).</w:t>
            </w:r>
          </w:p>
        </w:tc>
      </w:tr>
      <w:tr w:rsidR="00B732A1" w:rsidRPr="00B732A1" w14:paraId="66C0D0BB" w14:textId="77777777" w:rsidTr="00B732A1">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48132E42" w14:textId="615D0647"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22E282CE" w14:textId="0B952C59"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eKonsultacje udostępnią dialog otwarty – skierowany do wszystkich zainteresowanych i chętnych udziałem osób</w:t>
            </w:r>
            <w:r>
              <w:t>.</w:t>
            </w:r>
          </w:p>
        </w:tc>
      </w:tr>
      <w:tr w:rsidR="00B732A1" w:rsidRPr="00B732A1" w14:paraId="60163520" w14:textId="77777777" w:rsidTr="00B732A1">
        <w:trPr>
          <w:trHeight w:val="765"/>
        </w:trPr>
        <w:tc>
          <w:tcPr>
            <w:cnfStyle w:val="001000000000" w:firstRow="0" w:lastRow="0" w:firstColumn="1" w:lastColumn="0" w:oddVBand="0" w:evenVBand="0" w:oddHBand="0" w:evenHBand="0" w:firstRowFirstColumn="0" w:firstRowLastColumn="0" w:lastRowFirstColumn="0" w:lastRowLastColumn="0"/>
            <w:tcW w:w="421" w:type="dxa"/>
            <w:noWrap/>
          </w:tcPr>
          <w:p w14:paraId="0E14831C" w14:textId="48C6B2C0"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43F66F3C"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eKonsultacje udostępnią dialog zamknięty – skierowany do wybranej, zainteresowanej dialogiem grupy osób np. wszyscy mieszkańcy wskazanej ulicy, lub na przykład tylko do stowarzyszeń reprezentowanych przez uczestnika posiadającego konto instytucji na portalu.</w:t>
            </w:r>
          </w:p>
        </w:tc>
      </w:tr>
      <w:tr w:rsidR="00B732A1" w:rsidRPr="00B732A1" w14:paraId="1E00452C" w14:textId="77777777" w:rsidTr="00B732A1">
        <w:trPr>
          <w:trHeight w:val="510"/>
        </w:trPr>
        <w:tc>
          <w:tcPr>
            <w:cnfStyle w:val="001000000000" w:firstRow="0" w:lastRow="0" w:firstColumn="1" w:lastColumn="0" w:oddVBand="0" w:evenVBand="0" w:oddHBand="0" w:evenHBand="0" w:firstRowFirstColumn="0" w:firstRowLastColumn="0" w:lastRowFirstColumn="0" w:lastRowLastColumn="0"/>
            <w:tcW w:w="421" w:type="dxa"/>
            <w:noWrap/>
          </w:tcPr>
          <w:p w14:paraId="4F00EEC8" w14:textId="09C44B3E"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71D5468B"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Niezależnie od wybranej formy dialogu społecznego (otwarty, zamknięty), każda z nich będzie odbywać się w dwóch formach: forum dyskusyjnego oraz ankiety.</w:t>
            </w:r>
          </w:p>
        </w:tc>
      </w:tr>
      <w:tr w:rsidR="00B732A1" w:rsidRPr="00B732A1" w14:paraId="6AA9B7C9" w14:textId="77777777" w:rsidTr="00B732A1">
        <w:trPr>
          <w:trHeight w:val="1020"/>
        </w:trPr>
        <w:tc>
          <w:tcPr>
            <w:cnfStyle w:val="001000000000" w:firstRow="0" w:lastRow="0" w:firstColumn="1" w:lastColumn="0" w:oddVBand="0" w:evenVBand="0" w:oddHBand="0" w:evenHBand="0" w:firstRowFirstColumn="0" w:firstRowLastColumn="0" w:lastRowFirstColumn="0" w:lastRowLastColumn="0"/>
            <w:tcW w:w="421" w:type="dxa"/>
            <w:noWrap/>
          </w:tcPr>
          <w:p w14:paraId="0B6A7A6F" w14:textId="4A8734AF"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0EE7B8D0"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Forum dyskusyjne jest tekstową formą wyrażania opinii przez obywateli w danej sprawie. Udział w forum daje możliwość jej wyrażenia, komentowania opinii innych uczestników forum, czy prowadzenia dyskusji z jego uczestnikami. Ankieta natomiast jest zdefiniowanym w systemie, przez administratora, zestawem pytań.</w:t>
            </w:r>
          </w:p>
        </w:tc>
      </w:tr>
      <w:tr w:rsidR="00B732A1" w:rsidRPr="00B732A1" w14:paraId="78B6C0D2" w14:textId="77777777" w:rsidTr="00B732A1">
        <w:trPr>
          <w:trHeight w:val="3825"/>
        </w:trPr>
        <w:tc>
          <w:tcPr>
            <w:cnfStyle w:val="001000000000" w:firstRow="0" w:lastRow="0" w:firstColumn="1" w:lastColumn="0" w:oddVBand="0" w:evenVBand="0" w:oddHBand="0" w:evenHBand="0" w:firstRowFirstColumn="0" w:firstRowLastColumn="0" w:lastRowFirstColumn="0" w:lastRowLastColumn="0"/>
            <w:tcW w:w="421" w:type="dxa"/>
            <w:noWrap/>
          </w:tcPr>
          <w:p w14:paraId="0BFC8B04" w14:textId="3FFCE907" w:rsidR="00B732A1" w:rsidRPr="00B732A1" w:rsidRDefault="00B732A1">
            <w:pPr>
              <w:pStyle w:val="Akapitzlist"/>
              <w:numPr>
                <w:ilvl w:val="0"/>
                <w:numId w:val="66"/>
              </w:numPr>
              <w:spacing w:line="276" w:lineRule="auto"/>
              <w:contextualSpacing w:val="0"/>
              <w:jc w:val="center"/>
              <w:rPr>
                <w:rFonts w:eastAsia="Times New Roman" w:cstheme="minorHAnsi"/>
                <w:color w:val="000000"/>
                <w:lang w:eastAsia="pl-PL"/>
              </w:rPr>
            </w:pPr>
          </w:p>
        </w:tc>
        <w:tc>
          <w:tcPr>
            <w:tcW w:w="8639" w:type="dxa"/>
            <w:hideMark/>
          </w:tcPr>
          <w:p w14:paraId="726DC8A1" w14:textId="77777777" w:rsidR="00B732A1" w:rsidRPr="00B732A1" w:rsidRDefault="00B732A1" w:rsidP="00B732A1">
            <w:pPr>
              <w:spacing w:line="276" w:lineRule="auto"/>
              <w:cnfStyle w:val="000000000000" w:firstRow="0" w:lastRow="0" w:firstColumn="0" w:lastColumn="0" w:oddVBand="0" w:evenVBand="0" w:oddHBand="0" w:evenHBand="0" w:firstRowFirstColumn="0" w:firstRowLastColumn="0" w:lastRowFirstColumn="0" w:lastRowLastColumn="0"/>
            </w:pPr>
            <w:r w:rsidRPr="00B732A1">
              <w:t>eKonsultacji daje możliwość  co najmniej:</w:t>
            </w:r>
            <w:r w:rsidRPr="00B732A1">
              <w:br/>
              <w:t>a) określenie nazwy konsultacji,</w:t>
            </w:r>
            <w:r w:rsidRPr="00B732A1">
              <w:br/>
              <w:t>b) zdefiniowanie harmonogramu, na który składają się wszystkie daty graniczne poszczególnych jego etapów (np. start i koniec konsultacji, start i koniec ankiety, czy forum, data publikacji wyników konsultacji), po których system odpowiednio umożliwi (start) lub zakończy (koniec) w nim udział,</w:t>
            </w:r>
            <w:r w:rsidRPr="00B732A1">
              <w:br/>
              <w:t>c) załączenie plików stanowiących podstawę dyskusji,</w:t>
            </w:r>
            <w:r w:rsidRPr="00B732A1">
              <w:br/>
              <w:t>d) określenie podstawy prawnej,</w:t>
            </w:r>
            <w:r w:rsidRPr="00B732A1">
              <w:br/>
              <w:t>e) określenie osoby, która jest odpowiedzialna za przebieg konsultacji,</w:t>
            </w:r>
            <w:r w:rsidRPr="00B732A1">
              <w:br/>
              <w:t>f) określenie moderatorów forum dyskusyjnego,</w:t>
            </w:r>
            <w:r w:rsidRPr="00B732A1">
              <w:br/>
              <w:t>g) określenie grup docelowych konsultacji bazując na konfigurowalnych słownikach systemu np. ze względu na rolę społeczną mieszkańcy, nauczyciele, czy ze względu na adres zamieszkania np. mieszkańcy określonej miejscowości, itp.,</w:t>
            </w:r>
            <w:r w:rsidRPr="00B732A1">
              <w:br/>
              <w:t>h) określenie typu uczestników, którzy będą mieć dostęp do konsultacji,</w:t>
            </w:r>
            <w:r w:rsidRPr="00B732A1">
              <w:br/>
              <w:t>i) określenie obszaru tematycznego,</w:t>
            </w:r>
            <w:r w:rsidRPr="00B732A1">
              <w:br/>
              <w:t>j) stworzenie dedykowanych for dyskusyjnych i ankiet.</w:t>
            </w:r>
          </w:p>
        </w:tc>
      </w:tr>
    </w:tbl>
    <w:p w14:paraId="3DAC922A" w14:textId="77777777" w:rsidR="00384CB9" w:rsidRDefault="00384CB9" w:rsidP="00384CB9"/>
    <w:p w14:paraId="061B4364" w14:textId="77777777" w:rsidR="00384CB9" w:rsidRPr="00B732A1" w:rsidRDefault="00384CB9" w:rsidP="00384CB9">
      <w:pPr>
        <w:pStyle w:val="Nagwek2"/>
        <w:numPr>
          <w:ilvl w:val="1"/>
          <w:numId w:val="1"/>
        </w:numPr>
        <w:ind w:left="0" w:firstLine="0"/>
      </w:pPr>
      <w:bookmarkStart w:id="65" w:name="_Toc174358594"/>
      <w:r w:rsidRPr="00B732A1">
        <w:t>Oprogramowanie do placówek edukacyjnych e-przedszkole, e-rekrutacje</w:t>
      </w:r>
      <w:bookmarkEnd w:id="65"/>
    </w:p>
    <w:p w14:paraId="5EF4FB57" w14:textId="77777777" w:rsidR="00384CB9" w:rsidRPr="00384CB9" w:rsidRDefault="00384CB9" w:rsidP="00384CB9">
      <w:pPr>
        <w:pStyle w:val="Nagwek3"/>
        <w:numPr>
          <w:ilvl w:val="2"/>
          <w:numId w:val="1"/>
        </w:numPr>
        <w:ind w:left="0" w:firstLine="0"/>
      </w:pPr>
      <w:bookmarkStart w:id="66" w:name="_Toc174358595"/>
      <w:r w:rsidRPr="00384CB9">
        <w:t>System e-przedszkole</w:t>
      </w:r>
      <w:bookmarkEnd w:id="66"/>
    </w:p>
    <w:tbl>
      <w:tblPr>
        <w:tblStyle w:val="Tabelasiatki1jasna"/>
        <w:tblpPr w:leftFromText="141" w:rightFromText="141" w:vertAnchor="text" w:tblpY="1"/>
        <w:tblW w:w="9915" w:type="dxa"/>
        <w:tblLook w:val="04A0" w:firstRow="1" w:lastRow="0" w:firstColumn="1" w:lastColumn="0" w:noHBand="0" w:noVBand="1"/>
      </w:tblPr>
      <w:tblGrid>
        <w:gridCol w:w="486"/>
        <w:gridCol w:w="9429"/>
      </w:tblGrid>
      <w:tr w:rsidR="00A8118B" w:rsidRPr="00D954BD" w14:paraId="601A88F7" w14:textId="77777777" w:rsidTr="00A8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6C05E91" w14:textId="77777777" w:rsidR="00A8118B" w:rsidRPr="00D954BD" w:rsidRDefault="00A8118B" w:rsidP="00A8118B">
            <w:pPr>
              <w:spacing w:line="276" w:lineRule="auto"/>
              <w:rPr>
                <w:rFonts w:cstheme="minorHAnsi"/>
                <w:b w:val="0"/>
              </w:rPr>
            </w:pPr>
            <w:r w:rsidRPr="00D954BD">
              <w:rPr>
                <w:rFonts w:cstheme="minorHAnsi"/>
              </w:rPr>
              <w:t>Lp.</w:t>
            </w:r>
          </w:p>
        </w:tc>
        <w:tc>
          <w:tcPr>
            <w:tcW w:w="9494" w:type="dxa"/>
            <w:hideMark/>
          </w:tcPr>
          <w:p w14:paraId="2CF8CE99" w14:textId="77777777" w:rsidR="00A8118B" w:rsidRPr="00D954BD" w:rsidRDefault="00A8118B" w:rsidP="00A8118B">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D954BD">
              <w:rPr>
                <w:rFonts w:cstheme="minorHAnsi"/>
              </w:rPr>
              <w:t>Opis wymagania</w:t>
            </w:r>
          </w:p>
        </w:tc>
      </w:tr>
      <w:tr w:rsidR="00A8118B" w:rsidRPr="00D954BD" w14:paraId="4D51275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5054D36"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676FF685" w14:textId="77777777" w:rsidR="00A8118B" w:rsidRPr="00D954BD"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Platforma udostępniana jest  w modelu SaaS na wysokowydajnej infrastrukturze serwerowej zapewniającej odpowiednią wydajność i skalowalność systemu. Dołączanie dodatkowych placówek nie powinno wpływać na wydajność rozwiązania.</w:t>
            </w:r>
          </w:p>
        </w:tc>
      </w:tr>
      <w:tr w:rsidR="00A8118B" w:rsidRPr="00D954BD" w14:paraId="464F3DA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D5F9C22"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17F5A88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 xml:space="preserve">Platforma jest dostępna z poziomu przeglądarek internetowych </w:t>
            </w:r>
            <w:r w:rsidRPr="00D954BD">
              <w:rPr>
                <w:rFonts w:cstheme="minorHAnsi"/>
                <w:color w:val="000000"/>
              </w:rPr>
              <w:t>Safari, Chrome, Firefox, Edge i Opera w wersji najnowszej (według stanu na dzień złożenia oferty)</w:t>
            </w:r>
            <w:r w:rsidRPr="00D954BD">
              <w:rPr>
                <w:rFonts w:cstheme="minorHAnsi"/>
              </w:rPr>
              <w:t xml:space="preserve">. Nie dopuszczalne jest  stosowanie dodatkowych komponentów wymagających instalacji. </w:t>
            </w:r>
          </w:p>
        </w:tc>
      </w:tr>
      <w:tr w:rsidR="00A8118B" w:rsidRPr="00D954BD" w14:paraId="0BD444A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8FC0341" w14:textId="77777777" w:rsidR="00A8118B" w:rsidRPr="00D954BD" w:rsidRDefault="00A8118B">
            <w:pPr>
              <w:pStyle w:val="Akapitzlist"/>
              <w:numPr>
                <w:ilvl w:val="0"/>
                <w:numId w:val="59"/>
              </w:numPr>
              <w:spacing w:line="276" w:lineRule="auto"/>
              <w:contextualSpacing w:val="0"/>
              <w:rPr>
                <w:rFonts w:cstheme="minorHAnsi"/>
              </w:rPr>
            </w:pPr>
          </w:p>
        </w:tc>
        <w:tc>
          <w:tcPr>
            <w:tcW w:w="9494" w:type="dxa"/>
            <w:hideMark/>
          </w:tcPr>
          <w:p w14:paraId="2715D68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Platforma jest   zgodna ze standardem WCAG 2.1 AA</w:t>
            </w:r>
          </w:p>
        </w:tc>
      </w:tr>
      <w:tr w:rsidR="00A8118B" w:rsidRPr="00D954BD" w14:paraId="04DA7DD1"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9597574" w14:textId="77777777" w:rsidR="00A8118B" w:rsidRPr="00D954BD" w:rsidRDefault="00A8118B">
            <w:pPr>
              <w:pStyle w:val="Akapitzlist"/>
              <w:numPr>
                <w:ilvl w:val="0"/>
                <w:numId w:val="59"/>
              </w:numPr>
              <w:spacing w:line="276" w:lineRule="auto"/>
              <w:contextualSpacing w:val="0"/>
              <w:rPr>
                <w:rFonts w:cstheme="minorHAnsi"/>
              </w:rPr>
            </w:pPr>
          </w:p>
        </w:tc>
        <w:tc>
          <w:tcPr>
            <w:tcW w:w="9494" w:type="dxa"/>
            <w:hideMark/>
          </w:tcPr>
          <w:p w14:paraId="27FBE05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 xml:space="preserve">Centrum przetwarzania danych w  oparciu o które funkcjonuje platforma jest zgodne z normą  ISO 27001 oraz jest zlokalizowane na terytorium UE. </w:t>
            </w:r>
          </w:p>
        </w:tc>
      </w:tr>
      <w:tr w:rsidR="00A8118B" w:rsidRPr="00D954BD" w14:paraId="6B4FAAC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D197957"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6550E43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rPr>
              <w:t>Komunikacja pomiędzy użytkownikiem a serwerem realizowana jest  z wykorzystaniem bezpiecznego protokołu SSL.</w:t>
            </w:r>
          </w:p>
        </w:tc>
      </w:tr>
      <w:tr w:rsidR="00A8118B" w:rsidRPr="00D954BD" w14:paraId="0E214409"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A579937"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3D9DB5D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 Platforma pozwala na dodawanie osób upoważnionych do odbioru dziecka przez:</w:t>
            </w:r>
          </w:p>
          <w:p w14:paraId="6654B671" w14:textId="77777777" w:rsidR="00A8118B" w:rsidRPr="00D954BD" w:rsidRDefault="00A8118B">
            <w:pPr>
              <w:pStyle w:val="Akapitzlist"/>
              <w:numPr>
                <w:ilvl w:val="0"/>
                <w:numId w:val="57"/>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Opiekuna prawnego z poziomu przeglądarki internetowej oraz aplikacji mobilnej</w:t>
            </w:r>
          </w:p>
          <w:p w14:paraId="5AE7EAA3" w14:textId="77777777" w:rsidR="00A8118B" w:rsidRPr="00D954BD" w:rsidRDefault="00A8118B">
            <w:pPr>
              <w:pStyle w:val="Akapitzlist"/>
              <w:numPr>
                <w:ilvl w:val="0"/>
                <w:numId w:val="57"/>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Pracownika placówki z poziomu przeglądarki internetowej</w:t>
            </w:r>
          </w:p>
        </w:tc>
      </w:tr>
      <w:tr w:rsidR="00A8118B" w:rsidRPr="00D954BD" w14:paraId="1F779B4A"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2D3BD86D"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tcPr>
          <w:p w14:paraId="6BEA883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logowanie się przez węzeł krajowy –  login.gov.pl z pozycji przeglądarki</w:t>
            </w:r>
          </w:p>
        </w:tc>
      </w:tr>
      <w:tr w:rsidR="00A8118B" w:rsidRPr="00D954BD" w14:paraId="16F8CDF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A8D377B"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26963C1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wprowadzenie i sprawdzenie szczegółowych danych dotyczących dziecka:</w:t>
            </w:r>
          </w:p>
          <w:p w14:paraId="6C8CAA27"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Zadeklarowane godziny obecności</w:t>
            </w:r>
          </w:p>
          <w:p w14:paraId="6B688BE8"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Zalecenia lekarskie</w:t>
            </w:r>
          </w:p>
          <w:p w14:paraId="24CC394C"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Uczulenia na pokarmy</w:t>
            </w:r>
          </w:p>
          <w:p w14:paraId="49BECF62"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Uczulenia na ukąszenia owadów</w:t>
            </w:r>
          </w:p>
          <w:p w14:paraId="3826B3F9"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Uwagi</w:t>
            </w:r>
          </w:p>
          <w:p w14:paraId="3FD33B56"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Zgody </w:t>
            </w:r>
          </w:p>
          <w:p w14:paraId="259830F4"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Zaświadczenia</w:t>
            </w:r>
          </w:p>
          <w:p w14:paraId="5A9ACAE5"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Schematy płatności</w:t>
            </w:r>
          </w:p>
          <w:p w14:paraId="7F668D40"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Zdjęcie</w:t>
            </w:r>
          </w:p>
          <w:p w14:paraId="1C45DD31"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Dowolne załączniki</w:t>
            </w:r>
          </w:p>
          <w:p w14:paraId="3F436DE7"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Opiekunowie prawni</w:t>
            </w:r>
          </w:p>
          <w:p w14:paraId="18DC0D3D"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Osoby upoważnione do odbioru</w:t>
            </w:r>
          </w:p>
          <w:p w14:paraId="4CF49A3A"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Obecności, nieobecności </w:t>
            </w:r>
          </w:p>
          <w:p w14:paraId="5ECD7E55"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Liczba dni płatnych</w:t>
            </w:r>
          </w:p>
          <w:p w14:paraId="0C7465DD"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Czas pobytu</w:t>
            </w:r>
          </w:p>
          <w:p w14:paraId="687480BC"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shd w:val="clear" w:color="auto" w:fill="FFFFFF"/>
              </w:rPr>
              <w:t>Ankieta wejściowa i ewaluacyjna</w:t>
            </w:r>
          </w:p>
          <w:p w14:paraId="587BA801"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shd w:val="clear" w:color="auto" w:fill="FFFFFF"/>
              </w:rPr>
              <w:t>Diagnozy</w:t>
            </w:r>
          </w:p>
          <w:p w14:paraId="1AE903EF"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shd w:val="clear" w:color="auto" w:fill="FFFFFF"/>
              </w:rPr>
              <w:t>Opinie i orzeczenia</w:t>
            </w:r>
          </w:p>
          <w:p w14:paraId="7848ABEE" w14:textId="77777777" w:rsidR="00A8118B" w:rsidRPr="00D954BD" w:rsidRDefault="00A8118B">
            <w:pPr>
              <w:numPr>
                <w:ilvl w:val="0"/>
                <w:numId w:val="58"/>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shd w:val="clear" w:color="auto" w:fill="FFFFFF"/>
              </w:rPr>
              <w:t>Historia przypisania do grup</w:t>
            </w:r>
          </w:p>
        </w:tc>
      </w:tr>
      <w:tr w:rsidR="00A8118B" w:rsidRPr="00D954BD" w14:paraId="11B1D77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201290E"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6190F91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rejestr rację wejść i wyjść bez wykorzystania kart zbliżeniowych (mechanizm PINów dla opiekunów prawnych, osób odbierających oraz kodów QR dla opiekunów prawnych). </w:t>
            </w:r>
          </w:p>
        </w:tc>
      </w:tr>
      <w:tr w:rsidR="00A8118B" w:rsidRPr="00D954BD" w14:paraId="32E9A2BA"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EA44C84"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tcPr>
          <w:p w14:paraId="3018650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szybkie odznaczenie czasu obecności dziecka według deklaracji godzin.</w:t>
            </w:r>
          </w:p>
        </w:tc>
      </w:tr>
      <w:tr w:rsidR="00A8118B" w:rsidRPr="00D954BD" w14:paraId="606093FC"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8148ED7" w14:textId="77777777" w:rsidR="00A8118B" w:rsidRPr="00D954BD" w:rsidRDefault="00A8118B">
            <w:pPr>
              <w:pStyle w:val="Akapitzlist"/>
              <w:numPr>
                <w:ilvl w:val="0"/>
                <w:numId w:val="59"/>
              </w:numPr>
              <w:spacing w:line="276" w:lineRule="auto"/>
              <w:contextualSpacing w:val="0"/>
              <w:jc w:val="both"/>
              <w:rPr>
                <w:rFonts w:cstheme="minorHAnsi"/>
              </w:rPr>
            </w:pPr>
          </w:p>
        </w:tc>
        <w:tc>
          <w:tcPr>
            <w:tcW w:w="9494" w:type="dxa"/>
            <w:hideMark/>
          </w:tcPr>
          <w:p w14:paraId="57B89CB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Odbiór dziecka w placówce sygnalizowany jest  wiadomością PUSH po stronie opiekuna prawnego bezpośrednio w aplikacji mobilnej. </w:t>
            </w:r>
          </w:p>
        </w:tc>
      </w:tr>
      <w:tr w:rsidR="00A8118B" w:rsidRPr="00D954BD" w14:paraId="4EA99811"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41A0848" w14:textId="77777777" w:rsidR="00A8118B" w:rsidRPr="00D954BD" w:rsidRDefault="00A8118B">
            <w:pPr>
              <w:numPr>
                <w:ilvl w:val="0"/>
                <w:numId w:val="59"/>
              </w:numPr>
              <w:spacing w:line="276" w:lineRule="auto"/>
              <w:jc w:val="both"/>
              <w:rPr>
                <w:rFonts w:cstheme="minorHAnsi"/>
              </w:rPr>
            </w:pPr>
          </w:p>
        </w:tc>
        <w:tc>
          <w:tcPr>
            <w:tcW w:w="9494" w:type="dxa"/>
            <w:hideMark/>
          </w:tcPr>
          <w:p w14:paraId="25BC94E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prowadzenie kalendarza wydarzeń z możliwością wyświetlania go z poziomu aplikacji mobilnej oraz strony internetowej. Wydarzenia mogą być przypisywanie do wszystkich użytkowników platformy, wybranych grup lub grup zajęć dodatkowych. </w:t>
            </w:r>
          </w:p>
        </w:tc>
      </w:tr>
      <w:tr w:rsidR="00A8118B" w:rsidRPr="00D954BD" w14:paraId="4E52F032"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B3BB3D1" w14:textId="77777777" w:rsidR="00A8118B" w:rsidRPr="00D954BD" w:rsidRDefault="00A8118B">
            <w:pPr>
              <w:numPr>
                <w:ilvl w:val="0"/>
                <w:numId w:val="59"/>
              </w:numPr>
              <w:spacing w:line="276" w:lineRule="auto"/>
              <w:jc w:val="both"/>
              <w:rPr>
                <w:rFonts w:cstheme="minorHAnsi"/>
              </w:rPr>
            </w:pPr>
          </w:p>
        </w:tc>
        <w:tc>
          <w:tcPr>
            <w:tcW w:w="9494" w:type="dxa"/>
            <w:hideMark/>
          </w:tcPr>
          <w:p w14:paraId="1C6E4B7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tworzenie tablicy ogłoszeń  z możliwością wyświetlania jej z poziomu aplikacji mobilnej (w tym powiadomienia PUSH) oraz strony internetowej.</w:t>
            </w:r>
          </w:p>
        </w:tc>
      </w:tr>
      <w:tr w:rsidR="00A8118B" w:rsidRPr="00D954BD" w14:paraId="528E3C7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ED59CAF" w14:textId="77777777" w:rsidR="00A8118B" w:rsidRPr="00D954BD" w:rsidRDefault="00A8118B">
            <w:pPr>
              <w:numPr>
                <w:ilvl w:val="0"/>
                <w:numId w:val="59"/>
              </w:numPr>
              <w:spacing w:line="276" w:lineRule="auto"/>
              <w:jc w:val="both"/>
              <w:rPr>
                <w:rFonts w:cstheme="minorHAnsi"/>
              </w:rPr>
            </w:pPr>
          </w:p>
        </w:tc>
        <w:tc>
          <w:tcPr>
            <w:tcW w:w="9494" w:type="dxa"/>
          </w:tcPr>
          <w:p w14:paraId="43E8BC5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dodawanie zdjęć, załączników do ogłoszeń i wyświetlanie ich z poziomu aplikacji mobilnej oraz strony internetowej </w:t>
            </w:r>
          </w:p>
        </w:tc>
      </w:tr>
      <w:tr w:rsidR="00A8118B" w:rsidRPr="00D954BD" w14:paraId="38D9BC1C"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5B32396" w14:textId="77777777" w:rsidR="00A8118B" w:rsidRPr="00D954BD" w:rsidRDefault="00A8118B">
            <w:pPr>
              <w:numPr>
                <w:ilvl w:val="0"/>
                <w:numId w:val="59"/>
              </w:numPr>
              <w:spacing w:line="276" w:lineRule="auto"/>
              <w:jc w:val="both"/>
              <w:rPr>
                <w:rFonts w:cstheme="minorHAnsi"/>
              </w:rPr>
            </w:pPr>
          </w:p>
        </w:tc>
        <w:tc>
          <w:tcPr>
            <w:tcW w:w="9494" w:type="dxa"/>
          </w:tcPr>
          <w:p w14:paraId="3468F05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wyświetlać informacje na temat obecności w grupach, informacji o nieobecności na następny dzień, informacji o urodzinach  dziecka.</w:t>
            </w:r>
          </w:p>
        </w:tc>
      </w:tr>
      <w:tr w:rsidR="00A8118B" w:rsidRPr="00D954BD" w14:paraId="6896E54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14124AFA" w14:textId="77777777" w:rsidR="00A8118B" w:rsidRPr="00D954BD" w:rsidRDefault="00A8118B">
            <w:pPr>
              <w:numPr>
                <w:ilvl w:val="0"/>
                <w:numId w:val="59"/>
              </w:numPr>
              <w:spacing w:line="276" w:lineRule="auto"/>
              <w:jc w:val="both"/>
              <w:rPr>
                <w:rFonts w:cstheme="minorHAnsi"/>
              </w:rPr>
            </w:pPr>
          </w:p>
        </w:tc>
        <w:tc>
          <w:tcPr>
            <w:tcW w:w="9494" w:type="dxa"/>
          </w:tcPr>
          <w:p w14:paraId="1CD3134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zgłaszanie posiłków z poziomu aplikacji mobilnej oraz strony internetowej.</w:t>
            </w:r>
          </w:p>
        </w:tc>
      </w:tr>
      <w:tr w:rsidR="00A8118B" w:rsidRPr="00D954BD" w14:paraId="4A822A23"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FE5C860" w14:textId="77777777" w:rsidR="00A8118B" w:rsidRPr="00D954BD" w:rsidRDefault="00A8118B">
            <w:pPr>
              <w:numPr>
                <w:ilvl w:val="0"/>
                <w:numId w:val="59"/>
              </w:numPr>
              <w:spacing w:line="276" w:lineRule="auto"/>
              <w:jc w:val="both"/>
              <w:rPr>
                <w:rFonts w:cstheme="minorHAnsi"/>
              </w:rPr>
            </w:pPr>
          </w:p>
        </w:tc>
        <w:tc>
          <w:tcPr>
            <w:tcW w:w="9494" w:type="dxa"/>
            <w:hideMark/>
          </w:tcPr>
          <w:p w14:paraId="2D44FBF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przeglądanie historii obecności również po stronie rodzica w aplikacji mobilnej oraz strony internetowej. </w:t>
            </w:r>
          </w:p>
        </w:tc>
      </w:tr>
      <w:tr w:rsidR="00A8118B" w:rsidRPr="00D954BD" w14:paraId="7209C5C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E975588" w14:textId="77777777" w:rsidR="00A8118B" w:rsidRPr="00D954BD" w:rsidRDefault="00A8118B">
            <w:pPr>
              <w:numPr>
                <w:ilvl w:val="0"/>
                <w:numId w:val="59"/>
              </w:numPr>
              <w:spacing w:line="276" w:lineRule="auto"/>
              <w:jc w:val="both"/>
              <w:rPr>
                <w:rFonts w:cstheme="minorHAnsi"/>
              </w:rPr>
            </w:pPr>
          </w:p>
        </w:tc>
        <w:tc>
          <w:tcPr>
            <w:tcW w:w="9494" w:type="dxa"/>
            <w:hideMark/>
          </w:tcPr>
          <w:p w14:paraId="0EB933E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zgłaszanie nieobecności dzieci i ich wycofywanie z poziomu aplikacji mobilnej rodzica oraz strony internetowej.</w:t>
            </w:r>
          </w:p>
        </w:tc>
      </w:tr>
      <w:tr w:rsidR="00A8118B" w:rsidRPr="00D954BD" w14:paraId="610D9FC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BF4D2A8" w14:textId="77777777" w:rsidR="00A8118B" w:rsidRPr="00D954BD" w:rsidRDefault="00A8118B">
            <w:pPr>
              <w:numPr>
                <w:ilvl w:val="0"/>
                <w:numId w:val="59"/>
              </w:numPr>
              <w:spacing w:line="276" w:lineRule="auto"/>
              <w:jc w:val="both"/>
              <w:rPr>
                <w:rFonts w:cstheme="minorHAnsi"/>
              </w:rPr>
            </w:pPr>
          </w:p>
        </w:tc>
        <w:tc>
          <w:tcPr>
            <w:tcW w:w="9494" w:type="dxa"/>
            <w:hideMark/>
          </w:tcPr>
          <w:p w14:paraId="7A426AF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odłączanie dzieci od grup oraz ich archiwizację. Musi pozwalać na podgląd rozliczeń zarchiwizowanych. </w:t>
            </w:r>
          </w:p>
        </w:tc>
      </w:tr>
      <w:tr w:rsidR="00A8118B" w:rsidRPr="00D954BD" w14:paraId="06998C4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2B680DC" w14:textId="77777777" w:rsidR="00A8118B" w:rsidRPr="00D954BD" w:rsidRDefault="00A8118B">
            <w:pPr>
              <w:numPr>
                <w:ilvl w:val="0"/>
                <w:numId w:val="59"/>
              </w:numPr>
              <w:spacing w:line="276" w:lineRule="auto"/>
              <w:jc w:val="both"/>
              <w:rPr>
                <w:rFonts w:cstheme="minorHAnsi"/>
              </w:rPr>
            </w:pPr>
          </w:p>
        </w:tc>
        <w:tc>
          <w:tcPr>
            <w:tcW w:w="9494" w:type="dxa"/>
            <w:hideMark/>
          </w:tcPr>
          <w:p w14:paraId="0E7A584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generowanie rozliczeń zarówno dla dzieci jak i nauczycieli. </w:t>
            </w:r>
          </w:p>
        </w:tc>
      </w:tr>
      <w:tr w:rsidR="00A8118B" w:rsidRPr="00D954BD" w14:paraId="4B9FB50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BA6B277" w14:textId="77777777" w:rsidR="00A8118B" w:rsidRPr="00D954BD" w:rsidRDefault="00A8118B">
            <w:pPr>
              <w:numPr>
                <w:ilvl w:val="0"/>
                <w:numId w:val="59"/>
              </w:numPr>
              <w:spacing w:line="276" w:lineRule="auto"/>
              <w:jc w:val="both"/>
              <w:rPr>
                <w:rFonts w:cstheme="minorHAnsi"/>
              </w:rPr>
            </w:pPr>
          </w:p>
        </w:tc>
        <w:tc>
          <w:tcPr>
            <w:tcW w:w="9494" w:type="dxa"/>
            <w:hideMark/>
          </w:tcPr>
          <w:p w14:paraId="55196E0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definiowanie uniwersalnych schematów płatności z indywidulanym numerem konta (wyżywienie, pobyt, rada rodziców, zajęcia dodatkowe, opłaty jednorazowe). Musi być możliwość masowegoi ręcznego przypinania/odpinania schematów płatności do profilu dziecka.</w:t>
            </w:r>
          </w:p>
        </w:tc>
      </w:tr>
      <w:tr w:rsidR="00A8118B" w:rsidRPr="00D954BD" w14:paraId="6807D3B6"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8EF9764" w14:textId="77777777" w:rsidR="00A8118B" w:rsidRPr="00D954BD" w:rsidRDefault="00A8118B">
            <w:pPr>
              <w:numPr>
                <w:ilvl w:val="0"/>
                <w:numId w:val="59"/>
              </w:numPr>
              <w:spacing w:line="276" w:lineRule="auto"/>
              <w:jc w:val="both"/>
              <w:rPr>
                <w:rFonts w:cstheme="minorHAnsi"/>
              </w:rPr>
            </w:pPr>
          </w:p>
        </w:tc>
        <w:tc>
          <w:tcPr>
            <w:tcW w:w="9494" w:type="dxa"/>
            <w:hideMark/>
          </w:tcPr>
          <w:p w14:paraId="2A8FC1B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obsługuje różne mechanizmy naliczania opłat (z góry, z dołu z uwzględnieniem rabatów i ulg, płatności jednorazowe, rada rodziców). Każda ze schematów płatności może mieć różne numery kont bankowych. </w:t>
            </w:r>
          </w:p>
        </w:tc>
      </w:tr>
      <w:tr w:rsidR="00A8118B" w:rsidRPr="00D954BD" w14:paraId="2BA62C5A"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0F51D07A" w14:textId="77777777" w:rsidR="00A8118B" w:rsidRPr="00D954BD" w:rsidRDefault="00A8118B">
            <w:pPr>
              <w:numPr>
                <w:ilvl w:val="0"/>
                <w:numId w:val="59"/>
              </w:numPr>
              <w:spacing w:line="276" w:lineRule="auto"/>
              <w:jc w:val="both"/>
              <w:rPr>
                <w:rFonts w:cstheme="minorHAnsi"/>
              </w:rPr>
            </w:pPr>
          </w:p>
        </w:tc>
        <w:tc>
          <w:tcPr>
            <w:tcW w:w="9494" w:type="dxa"/>
          </w:tcPr>
          <w:p w14:paraId="50B7864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opiekunowi prawnemu złożenie deklaracji na posiłki, zajęcia dodatkowe.</w:t>
            </w:r>
          </w:p>
        </w:tc>
      </w:tr>
      <w:tr w:rsidR="00A8118B" w:rsidRPr="00D954BD" w14:paraId="746E42F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21005024" w14:textId="77777777" w:rsidR="00A8118B" w:rsidRPr="00D954BD" w:rsidRDefault="00A8118B">
            <w:pPr>
              <w:numPr>
                <w:ilvl w:val="0"/>
                <w:numId w:val="59"/>
              </w:numPr>
              <w:spacing w:line="276" w:lineRule="auto"/>
              <w:jc w:val="both"/>
              <w:rPr>
                <w:rFonts w:cstheme="minorHAnsi"/>
              </w:rPr>
            </w:pPr>
          </w:p>
        </w:tc>
        <w:tc>
          <w:tcPr>
            <w:tcW w:w="9494" w:type="dxa"/>
            <w:hideMark/>
          </w:tcPr>
          <w:p w14:paraId="240F279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obsługę 6-latków polegającą na nieodpłatnym pobycie w placówce.</w:t>
            </w:r>
          </w:p>
        </w:tc>
      </w:tr>
      <w:tr w:rsidR="00A8118B" w:rsidRPr="00D954BD" w14:paraId="7C9A9CD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50AD9CA" w14:textId="77777777" w:rsidR="00A8118B" w:rsidRPr="00D954BD" w:rsidRDefault="00A8118B">
            <w:pPr>
              <w:numPr>
                <w:ilvl w:val="0"/>
                <w:numId w:val="59"/>
              </w:numPr>
              <w:spacing w:line="276" w:lineRule="auto"/>
              <w:jc w:val="both"/>
              <w:rPr>
                <w:rFonts w:cstheme="minorHAnsi"/>
              </w:rPr>
            </w:pPr>
          </w:p>
        </w:tc>
        <w:tc>
          <w:tcPr>
            <w:tcW w:w="9494" w:type="dxa"/>
            <w:hideMark/>
          </w:tcPr>
          <w:p w14:paraId="4C51E3B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definiowanie dowolnych ulg.</w:t>
            </w:r>
          </w:p>
        </w:tc>
      </w:tr>
      <w:tr w:rsidR="00A8118B" w:rsidRPr="00D954BD" w14:paraId="31E96AED"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27F62AE" w14:textId="77777777" w:rsidR="00A8118B" w:rsidRPr="00D954BD" w:rsidRDefault="00A8118B">
            <w:pPr>
              <w:numPr>
                <w:ilvl w:val="0"/>
                <w:numId w:val="59"/>
              </w:numPr>
              <w:spacing w:line="276" w:lineRule="auto"/>
              <w:jc w:val="both"/>
              <w:rPr>
                <w:rFonts w:cstheme="minorHAnsi"/>
              </w:rPr>
            </w:pPr>
          </w:p>
        </w:tc>
        <w:tc>
          <w:tcPr>
            <w:tcW w:w="9494" w:type="dxa"/>
            <w:hideMark/>
          </w:tcPr>
          <w:p w14:paraId="7BF99C2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umożliwia definiowanie godzin płatnych i bezpłatnych. </w:t>
            </w:r>
          </w:p>
        </w:tc>
      </w:tr>
      <w:tr w:rsidR="00A8118B" w:rsidRPr="00D954BD" w14:paraId="29AF095F"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2B7D43F" w14:textId="77777777" w:rsidR="00A8118B" w:rsidRPr="00D954BD" w:rsidRDefault="00A8118B">
            <w:pPr>
              <w:numPr>
                <w:ilvl w:val="0"/>
                <w:numId w:val="59"/>
              </w:numPr>
              <w:spacing w:line="276" w:lineRule="auto"/>
              <w:jc w:val="both"/>
              <w:rPr>
                <w:rFonts w:cstheme="minorHAnsi"/>
              </w:rPr>
            </w:pPr>
          </w:p>
        </w:tc>
        <w:tc>
          <w:tcPr>
            <w:tcW w:w="9494" w:type="dxa"/>
            <w:hideMark/>
          </w:tcPr>
          <w:p w14:paraId="4156600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definiowanie dowolnych szablonów numeracji dla kwitariuszy. </w:t>
            </w:r>
          </w:p>
        </w:tc>
      </w:tr>
      <w:tr w:rsidR="00A8118B" w:rsidRPr="00D954BD" w14:paraId="50D9C0C9"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B073BA8" w14:textId="77777777" w:rsidR="00A8118B" w:rsidRPr="00D954BD" w:rsidRDefault="00A8118B">
            <w:pPr>
              <w:numPr>
                <w:ilvl w:val="0"/>
                <w:numId w:val="59"/>
              </w:numPr>
              <w:spacing w:line="276" w:lineRule="auto"/>
              <w:jc w:val="both"/>
              <w:rPr>
                <w:rFonts w:cstheme="minorHAnsi"/>
              </w:rPr>
            </w:pPr>
          </w:p>
        </w:tc>
        <w:tc>
          <w:tcPr>
            <w:tcW w:w="9494" w:type="dxa"/>
            <w:hideMark/>
          </w:tcPr>
          <w:p w14:paraId="1F88741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generowanie raportów niezbędnych do rozliczeń z Jednostką nadrzędną (w formacie pdf i xls). Raport xls musi pozwalać na wygenerowanie następujących danych: Imię, Nazwisko, poprzednia zaległość, należność bieżąca, odpis, odsetki, ulgi, wpłata przelewem, online, data wpłaty, nadpłaty, wypłaty, opiekun prawny. </w:t>
            </w:r>
          </w:p>
        </w:tc>
      </w:tr>
      <w:tr w:rsidR="00A8118B" w:rsidRPr="00D954BD" w14:paraId="3A7511E7"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CC5CE96" w14:textId="77777777" w:rsidR="00A8118B" w:rsidRPr="00D954BD" w:rsidRDefault="00A8118B">
            <w:pPr>
              <w:numPr>
                <w:ilvl w:val="0"/>
                <w:numId w:val="59"/>
              </w:numPr>
              <w:spacing w:line="276" w:lineRule="auto"/>
              <w:jc w:val="both"/>
              <w:rPr>
                <w:rFonts w:cstheme="minorHAnsi"/>
              </w:rPr>
            </w:pPr>
          </w:p>
        </w:tc>
        <w:tc>
          <w:tcPr>
            <w:tcW w:w="9494" w:type="dxa"/>
            <w:hideMark/>
          </w:tcPr>
          <w:p w14:paraId="5B933C1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obsługuję wpłaty gotówkowe, zwykłe przelewy, nadpłaty, wypłaty w kasie wraz z raportowaniem.</w:t>
            </w:r>
          </w:p>
        </w:tc>
      </w:tr>
      <w:tr w:rsidR="00A8118B" w:rsidRPr="00D954BD" w14:paraId="2989738C"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83C92B3" w14:textId="77777777" w:rsidR="00A8118B" w:rsidRPr="00D954BD" w:rsidRDefault="00A8118B">
            <w:pPr>
              <w:numPr>
                <w:ilvl w:val="0"/>
                <w:numId w:val="59"/>
              </w:numPr>
              <w:spacing w:line="276" w:lineRule="auto"/>
              <w:jc w:val="both"/>
              <w:rPr>
                <w:rFonts w:cstheme="minorHAnsi"/>
              </w:rPr>
            </w:pPr>
          </w:p>
        </w:tc>
        <w:tc>
          <w:tcPr>
            <w:tcW w:w="9494" w:type="dxa"/>
            <w:hideMark/>
          </w:tcPr>
          <w:p w14:paraId="06D4B75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integruje się z modułem bramki płatności elektronicznych pozwalając na wnoszenie opłat za pomocą Pay-by-Link oraz BLIK (w aplikacji mobilnej oraz w wersji WWW). Maksymalna prowizja od strony rodzica nie może być wyższa niż 1,</w:t>
            </w:r>
            <w:r>
              <w:t>9</w:t>
            </w:r>
            <w:r w:rsidRPr="00D954BD">
              <w:t xml:space="preserve"> zł za koszyk transakcji. </w:t>
            </w:r>
          </w:p>
        </w:tc>
      </w:tr>
      <w:tr w:rsidR="00A8118B" w:rsidRPr="00D954BD" w14:paraId="0C15F82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19228286" w14:textId="77777777" w:rsidR="00A8118B" w:rsidRPr="00D954BD" w:rsidRDefault="00A8118B">
            <w:pPr>
              <w:numPr>
                <w:ilvl w:val="0"/>
                <w:numId w:val="59"/>
              </w:numPr>
              <w:spacing w:line="276" w:lineRule="auto"/>
              <w:jc w:val="both"/>
              <w:rPr>
                <w:rFonts w:cstheme="minorHAnsi"/>
              </w:rPr>
            </w:pPr>
          </w:p>
        </w:tc>
        <w:tc>
          <w:tcPr>
            <w:tcW w:w="9494" w:type="dxa"/>
            <w:hideMark/>
          </w:tcPr>
          <w:p w14:paraId="5BF61F2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definiowanie dostępu do raportów w zależności od roli pracownika. </w:t>
            </w:r>
          </w:p>
        </w:tc>
      </w:tr>
      <w:tr w:rsidR="00A8118B" w:rsidRPr="00D954BD" w14:paraId="4D2FBD2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1DDD9F8" w14:textId="77777777" w:rsidR="00A8118B" w:rsidRPr="00D954BD" w:rsidRDefault="00A8118B">
            <w:pPr>
              <w:numPr>
                <w:ilvl w:val="0"/>
                <w:numId w:val="59"/>
              </w:numPr>
              <w:spacing w:line="276" w:lineRule="auto"/>
              <w:jc w:val="both"/>
              <w:rPr>
                <w:rFonts w:cstheme="minorHAnsi"/>
              </w:rPr>
            </w:pPr>
          </w:p>
        </w:tc>
        <w:tc>
          <w:tcPr>
            <w:tcW w:w="9494" w:type="dxa"/>
            <w:hideMark/>
          </w:tcPr>
          <w:p w14:paraId="76FFC4D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definiowanie dni wolnych we wbudowanym kalendarzu. </w:t>
            </w:r>
          </w:p>
        </w:tc>
      </w:tr>
      <w:tr w:rsidR="00A8118B" w:rsidRPr="00D954BD" w14:paraId="2107EFB6"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B7878FB" w14:textId="77777777" w:rsidR="00A8118B" w:rsidRPr="00D954BD" w:rsidRDefault="00A8118B">
            <w:pPr>
              <w:numPr>
                <w:ilvl w:val="0"/>
                <w:numId w:val="59"/>
              </w:numPr>
              <w:spacing w:line="276" w:lineRule="auto"/>
              <w:jc w:val="both"/>
              <w:rPr>
                <w:rFonts w:cstheme="minorHAnsi"/>
              </w:rPr>
            </w:pPr>
          </w:p>
        </w:tc>
        <w:tc>
          <w:tcPr>
            <w:tcW w:w="9494" w:type="dxa"/>
          </w:tcPr>
          <w:p w14:paraId="17C5F9A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pozwala na definiowanie czasu zgłaszania nieobecności przez opiekuna prawnego.</w:t>
            </w:r>
          </w:p>
        </w:tc>
      </w:tr>
      <w:tr w:rsidR="00A8118B" w:rsidRPr="00D954BD" w14:paraId="4BC2386F"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4883E3BF" w14:textId="77777777" w:rsidR="00A8118B" w:rsidRPr="00D954BD" w:rsidRDefault="00A8118B">
            <w:pPr>
              <w:numPr>
                <w:ilvl w:val="0"/>
                <w:numId w:val="59"/>
              </w:numPr>
              <w:spacing w:line="276" w:lineRule="auto"/>
              <w:jc w:val="both"/>
              <w:rPr>
                <w:rFonts w:cstheme="minorHAnsi"/>
              </w:rPr>
            </w:pPr>
          </w:p>
        </w:tc>
        <w:tc>
          <w:tcPr>
            <w:tcW w:w="9494" w:type="dxa"/>
            <w:hideMark/>
          </w:tcPr>
          <w:p w14:paraId="06C4ECE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Z poziomu platformy istnieje możliwość dwukierunkowej komunikacji bezpośrednio z opiekunem prawnym, pracownikami (dedykowany kanał komunikacji)- chat. </w:t>
            </w:r>
          </w:p>
        </w:tc>
      </w:tr>
      <w:tr w:rsidR="00A8118B" w:rsidRPr="00D954BD" w14:paraId="545EBFD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4FBC939" w14:textId="77777777" w:rsidR="00A8118B" w:rsidRPr="00D954BD" w:rsidRDefault="00A8118B">
            <w:pPr>
              <w:numPr>
                <w:ilvl w:val="0"/>
                <w:numId w:val="59"/>
              </w:numPr>
              <w:spacing w:line="276" w:lineRule="auto"/>
              <w:jc w:val="both"/>
              <w:rPr>
                <w:rFonts w:cstheme="minorHAnsi"/>
              </w:rPr>
            </w:pPr>
          </w:p>
        </w:tc>
        <w:tc>
          <w:tcPr>
            <w:tcW w:w="9494" w:type="dxa"/>
            <w:hideMark/>
          </w:tcPr>
          <w:p w14:paraId="7A6373C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posiada dedykowaną wielojęzyczną (polski, niemiecki, angielski, ukraiński) aplikację mobilną  </w:t>
            </w:r>
            <w:r>
              <w:t xml:space="preserve">dla rodziców i opiekunów </w:t>
            </w:r>
            <w:r w:rsidRPr="00D954BD">
              <w:t xml:space="preserve">dostępną do pobrania w sklepie Google Play i App Store na dzień złożenia oferty. </w:t>
            </w:r>
          </w:p>
        </w:tc>
      </w:tr>
      <w:tr w:rsidR="00A8118B" w:rsidRPr="00D954BD" w14:paraId="1CCE7971"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1F172E4" w14:textId="77777777" w:rsidR="00A8118B" w:rsidRPr="00D954BD" w:rsidRDefault="00A8118B">
            <w:pPr>
              <w:numPr>
                <w:ilvl w:val="0"/>
                <w:numId w:val="59"/>
              </w:numPr>
              <w:spacing w:line="276" w:lineRule="auto"/>
              <w:jc w:val="both"/>
              <w:rPr>
                <w:rFonts w:cstheme="minorHAnsi"/>
              </w:rPr>
            </w:pPr>
          </w:p>
        </w:tc>
        <w:tc>
          <w:tcPr>
            <w:tcW w:w="9494" w:type="dxa"/>
            <w:hideMark/>
          </w:tcPr>
          <w:p w14:paraId="36D176F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 na generowania kwitariuszy oraz raportów prezentujących planowaną liczbę dzieci w placówce oraz liczbę dzieci ze specjalną dietą. </w:t>
            </w:r>
          </w:p>
        </w:tc>
      </w:tr>
      <w:tr w:rsidR="00A8118B" w:rsidRPr="00D954BD" w14:paraId="3773D743"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8159A00" w14:textId="77777777" w:rsidR="00A8118B" w:rsidRPr="00D954BD" w:rsidRDefault="00A8118B">
            <w:pPr>
              <w:numPr>
                <w:ilvl w:val="0"/>
                <w:numId w:val="59"/>
              </w:numPr>
              <w:spacing w:line="276" w:lineRule="auto"/>
              <w:jc w:val="both"/>
              <w:rPr>
                <w:rFonts w:cstheme="minorHAnsi"/>
              </w:rPr>
            </w:pPr>
          </w:p>
        </w:tc>
        <w:tc>
          <w:tcPr>
            <w:tcW w:w="9494" w:type="dxa"/>
            <w:hideMark/>
          </w:tcPr>
          <w:p w14:paraId="2FC1C37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Platforma umożliwia dodawania skanów umów i innych dokumentów bezpośrednio do kartotetki dziecka.</w:t>
            </w:r>
          </w:p>
        </w:tc>
      </w:tr>
      <w:tr w:rsidR="00A8118B" w:rsidRPr="00D954BD" w14:paraId="3E9100E6"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215FFED" w14:textId="77777777" w:rsidR="00A8118B" w:rsidRPr="00D954BD" w:rsidRDefault="00A8118B">
            <w:pPr>
              <w:numPr>
                <w:ilvl w:val="0"/>
                <w:numId w:val="59"/>
              </w:numPr>
              <w:spacing w:line="276" w:lineRule="auto"/>
              <w:jc w:val="both"/>
              <w:rPr>
                <w:rFonts w:cstheme="minorHAnsi"/>
              </w:rPr>
            </w:pPr>
          </w:p>
        </w:tc>
        <w:tc>
          <w:tcPr>
            <w:tcW w:w="9494" w:type="dxa"/>
          </w:tcPr>
          <w:p w14:paraId="5108181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Platforma pozwalana na definiowanie dowolnych atrybutów powiązanych z profilem dziecka. </w:t>
            </w:r>
          </w:p>
        </w:tc>
      </w:tr>
      <w:tr w:rsidR="00A8118B" w:rsidRPr="00D954BD" w14:paraId="166197A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5BDC4986" w14:textId="77777777" w:rsidR="00A8118B" w:rsidRPr="00D954BD" w:rsidRDefault="00A8118B">
            <w:pPr>
              <w:numPr>
                <w:ilvl w:val="0"/>
                <w:numId w:val="59"/>
              </w:numPr>
              <w:spacing w:line="276" w:lineRule="auto"/>
              <w:jc w:val="both"/>
              <w:rPr>
                <w:rFonts w:cstheme="minorHAnsi"/>
              </w:rPr>
            </w:pPr>
          </w:p>
        </w:tc>
        <w:tc>
          <w:tcPr>
            <w:tcW w:w="9494" w:type="dxa"/>
          </w:tcPr>
          <w:p w14:paraId="2CFD8EF2"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 xml:space="preserve">Platforma posiada funkcjonalności dziennik elektronicznego zgodnego z Rozporządzeniem Ministra Edukacji Narodowej z dnia 25 sierpnia 2017 r. w sprawie sposobu prowadzenia przez publiczne przedszkola, szkoły i placówki dokumentacji przebiegu nauczania, działalności wychowawczej i opiekuńczej oraz rodzajów tej dokumentacji </w:t>
            </w:r>
          </w:p>
        </w:tc>
      </w:tr>
      <w:tr w:rsidR="00A8118B" w:rsidRPr="00D954BD" w14:paraId="79CE0A5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903D548" w14:textId="77777777" w:rsidR="00A8118B" w:rsidRPr="00D954BD" w:rsidRDefault="00A8118B">
            <w:pPr>
              <w:numPr>
                <w:ilvl w:val="0"/>
                <w:numId w:val="59"/>
              </w:numPr>
              <w:spacing w:line="276" w:lineRule="auto"/>
              <w:jc w:val="both"/>
              <w:rPr>
                <w:rFonts w:cstheme="minorHAnsi"/>
              </w:rPr>
            </w:pPr>
          </w:p>
        </w:tc>
        <w:tc>
          <w:tcPr>
            <w:tcW w:w="9494" w:type="dxa"/>
          </w:tcPr>
          <w:p w14:paraId="631A0F69"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definiowanie szablonu diagnoz dziecka.</w:t>
            </w:r>
          </w:p>
        </w:tc>
      </w:tr>
      <w:tr w:rsidR="00A8118B" w:rsidRPr="00D954BD" w14:paraId="2149EC40"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06F3AE3" w14:textId="77777777" w:rsidR="00A8118B" w:rsidRPr="00D954BD" w:rsidRDefault="00A8118B">
            <w:pPr>
              <w:numPr>
                <w:ilvl w:val="0"/>
                <w:numId w:val="59"/>
              </w:numPr>
              <w:spacing w:line="276" w:lineRule="auto"/>
              <w:jc w:val="both"/>
              <w:rPr>
                <w:rFonts w:cstheme="minorHAnsi"/>
              </w:rPr>
            </w:pPr>
          </w:p>
        </w:tc>
        <w:tc>
          <w:tcPr>
            <w:tcW w:w="9494" w:type="dxa"/>
          </w:tcPr>
          <w:p w14:paraId="763318C3"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pozwala na prowadzenie ogłoszeń wewnętrznych widoczny tylko dla pracowników placówki</w:t>
            </w:r>
          </w:p>
        </w:tc>
      </w:tr>
      <w:tr w:rsidR="00A8118B" w:rsidRPr="00D954BD" w14:paraId="0C32E5B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2BF90D05" w14:textId="77777777" w:rsidR="00A8118B" w:rsidRPr="00D954BD" w:rsidRDefault="00A8118B">
            <w:pPr>
              <w:numPr>
                <w:ilvl w:val="0"/>
                <w:numId w:val="59"/>
              </w:numPr>
              <w:spacing w:line="276" w:lineRule="auto"/>
              <w:jc w:val="both"/>
              <w:rPr>
                <w:rFonts w:cstheme="minorHAnsi"/>
              </w:rPr>
            </w:pPr>
          </w:p>
        </w:tc>
        <w:tc>
          <w:tcPr>
            <w:tcW w:w="9494" w:type="dxa"/>
          </w:tcPr>
          <w:p w14:paraId="0C755462"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pozwala na prowadzenie kalendarza wydarzeń wewnętrznego dostępnego tylko dla pracowników placówki</w:t>
            </w:r>
          </w:p>
        </w:tc>
      </w:tr>
      <w:tr w:rsidR="00A8118B" w:rsidRPr="00D954BD" w14:paraId="01D1BB5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17A3FE45" w14:textId="77777777" w:rsidR="00A8118B" w:rsidRPr="00D954BD" w:rsidRDefault="00A8118B">
            <w:pPr>
              <w:numPr>
                <w:ilvl w:val="0"/>
                <w:numId w:val="59"/>
              </w:numPr>
              <w:spacing w:line="276" w:lineRule="auto"/>
              <w:jc w:val="both"/>
              <w:rPr>
                <w:rFonts w:cstheme="minorHAnsi"/>
              </w:rPr>
            </w:pPr>
          </w:p>
        </w:tc>
        <w:tc>
          <w:tcPr>
            <w:tcW w:w="9494" w:type="dxa"/>
          </w:tcPr>
          <w:p w14:paraId="095E4D8C"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planowanie zmian grup i zajęć dodatkowych z określeniem czasu w kalendarzu.</w:t>
            </w:r>
          </w:p>
        </w:tc>
      </w:tr>
      <w:tr w:rsidR="00A8118B" w:rsidRPr="00D954BD" w14:paraId="0E7A6D6D"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60CDD62" w14:textId="77777777" w:rsidR="00A8118B" w:rsidRPr="00D954BD" w:rsidRDefault="00A8118B">
            <w:pPr>
              <w:numPr>
                <w:ilvl w:val="0"/>
                <w:numId w:val="59"/>
              </w:numPr>
              <w:spacing w:line="276" w:lineRule="auto"/>
              <w:jc w:val="both"/>
              <w:rPr>
                <w:rFonts w:cstheme="minorHAnsi"/>
              </w:rPr>
            </w:pPr>
          </w:p>
        </w:tc>
        <w:tc>
          <w:tcPr>
            <w:tcW w:w="9494" w:type="dxa"/>
          </w:tcPr>
          <w:p w14:paraId="1695DE36"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 xml:space="preserve">Platforma umożliwia planowaną archiwizację dziecka w placówce. </w:t>
            </w:r>
          </w:p>
        </w:tc>
      </w:tr>
      <w:tr w:rsidR="00A8118B" w:rsidRPr="00D954BD" w14:paraId="7C18D721"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09C49DBB" w14:textId="77777777" w:rsidR="00A8118B" w:rsidRPr="00D954BD" w:rsidRDefault="00A8118B">
            <w:pPr>
              <w:numPr>
                <w:ilvl w:val="0"/>
                <w:numId w:val="59"/>
              </w:numPr>
              <w:spacing w:line="276" w:lineRule="auto"/>
              <w:jc w:val="both"/>
              <w:rPr>
                <w:rFonts w:cstheme="minorHAnsi"/>
              </w:rPr>
            </w:pPr>
          </w:p>
        </w:tc>
        <w:tc>
          <w:tcPr>
            <w:tcW w:w="9494" w:type="dxa"/>
          </w:tcPr>
          <w:p w14:paraId="56E3CC13"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 xml:space="preserve">Platforma posiada narzędzie dysku wirtualnego służące do zamieszczania plików dostępnych dla pracowników placówki i opiekunów prawnych. Narzędzie dysku wirtualnego musi być integralną część systemu. </w:t>
            </w:r>
          </w:p>
        </w:tc>
      </w:tr>
      <w:tr w:rsidR="00A8118B" w:rsidRPr="00D954BD" w14:paraId="64308BC3"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0021236" w14:textId="77777777" w:rsidR="00A8118B" w:rsidRPr="00D954BD" w:rsidRDefault="00A8118B">
            <w:pPr>
              <w:numPr>
                <w:ilvl w:val="0"/>
                <w:numId w:val="59"/>
              </w:numPr>
              <w:spacing w:line="276" w:lineRule="auto"/>
              <w:jc w:val="both"/>
              <w:rPr>
                <w:rFonts w:cstheme="minorHAnsi"/>
              </w:rPr>
            </w:pPr>
          </w:p>
        </w:tc>
        <w:tc>
          <w:tcPr>
            <w:tcW w:w="9494" w:type="dxa"/>
          </w:tcPr>
          <w:p w14:paraId="4A8179F5"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tworzenie galerii / albumów z ich podziałem, dostępnych dla opiekuna prawnego z możliwością wyświetlania z poziomu aplikacji mobilnej oraz strony internetowej.</w:t>
            </w:r>
          </w:p>
        </w:tc>
      </w:tr>
      <w:tr w:rsidR="00A8118B" w:rsidRPr="00D954BD" w14:paraId="294558D7"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56E96ED" w14:textId="77777777" w:rsidR="00A8118B" w:rsidRPr="00D954BD" w:rsidRDefault="00A8118B">
            <w:pPr>
              <w:numPr>
                <w:ilvl w:val="0"/>
                <w:numId w:val="59"/>
              </w:numPr>
              <w:spacing w:line="276" w:lineRule="auto"/>
              <w:jc w:val="both"/>
              <w:rPr>
                <w:rFonts w:cstheme="minorHAnsi"/>
              </w:rPr>
            </w:pPr>
          </w:p>
        </w:tc>
        <w:tc>
          <w:tcPr>
            <w:tcW w:w="9494" w:type="dxa"/>
          </w:tcPr>
          <w:p w14:paraId="6EA0C8D4"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posiada moduł zgłaszania nieobecności w dni wolne z możliwością definiowania wł/wy modułu.</w:t>
            </w:r>
          </w:p>
        </w:tc>
      </w:tr>
      <w:tr w:rsidR="00A8118B" w:rsidRPr="00D954BD" w14:paraId="7435506E"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646DF244" w14:textId="77777777" w:rsidR="00A8118B" w:rsidRPr="00D954BD" w:rsidRDefault="00A8118B">
            <w:pPr>
              <w:numPr>
                <w:ilvl w:val="0"/>
                <w:numId w:val="59"/>
              </w:numPr>
              <w:spacing w:line="276" w:lineRule="auto"/>
              <w:jc w:val="both"/>
              <w:rPr>
                <w:rFonts w:cstheme="minorHAnsi"/>
              </w:rPr>
            </w:pPr>
          </w:p>
        </w:tc>
        <w:tc>
          <w:tcPr>
            <w:tcW w:w="9494" w:type="dxa"/>
          </w:tcPr>
          <w:p w14:paraId="68F40373"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 xml:space="preserve">Platforma posiada moduł LOGów – historia logowań, rejestr zdarzeń, zalogowani użytkownicy. </w:t>
            </w:r>
          </w:p>
        </w:tc>
      </w:tr>
      <w:tr w:rsidR="00A8118B" w:rsidRPr="00D954BD" w14:paraId="7CCA4B9B"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3C5B7D41" w14:textId="77777777" w:rsidR="00A8118B" w:rsidRPr="00D954BD" w:rsidRDefault="00A8118B">
            <w:pPr>
              <w:numPr>
                <w:ilvl w:val="0"/>
                <w:numId w:val="59"/>
              </w:numPr>
              <w:spacing w:line="276" w:lineRule="auto"/>
              <w:jc w:val="both"/>
              <w:rPr>
                <w:rFonts w:cstheme="minorHAnsi"/>
              </w:rPr>
            </w:pPr>
          </w:p>
        </w:tc>
        <w:tc>
          <w:tcPr>
            <w:tcW w:w="9494" w:type="dxa"/>
          </w:tcPr>
          <w:p w14:paraId="1CE0F2AB"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szybki dostęp do Instrukcji Obsługi Użytkownika.</w:t>
            </w:r>
          </w:p>
        </w:tc>
      </w:tr>
      <w:tr w:rsidR="00A8118B" w:rsidRPr="00D954BD" w14:paraId="201C6D74"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7C37011" w14:textId="77777777" w:rsidR="00A8118B" w:rsidRPr="00D954BD" w:rsidRDefault="00A8118B">
            <w:pPr>
              <w:numPr>
                <w:ilvl w:val="0"/>
                <w:numId w:val="59"/>
              </w:numPr>
              <w:spacing w:line="276" w:lineRule="auto"/>
              <w:jc w:val="both"/>
              <w:rPr>
                <w:rFonts w:cstheme="minorHAnsi"/>
              </w:rPr>
            </w:pPr>
          </w:p>
        </w:tc>
        <w:tc>
          <w:tcPr>
            <w:tcW w:w="9494" w:type="dxa"/>
          </w:tcPr>
          <w:p w14:paraId="1FAF38A2"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Import i Export danych dzieci w formacie xml.</w:t>
            </w:r>
          </w:p>
        </w:tc>
      </w:tr>
      <w:tr w:rsidR="00A8118B" w:rsidRPr="00D954BD" w14:paraId="0C31E0B8"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D9FC35E" w14:textId="77777777" w:rsidR="00A8118B" w:rsidRPr="00D954BD" w:rsidRDefault="00A8118B">
            <w:pPr>
              <w:numPr>
                <w:ilvl w:val="0"/>
                <w:numId w:val="59"/>
              </w:numPr>
              <w:spacing w:line="276" w:lineRule="auto"/>
              <w:jc w:val="both"/>
            </w:pPr>
          </w:p>
        </w:tc>
        <w:tc>
          <w:tcPr>
            <w:tcW w:w="9494" w:type="dxa"/>
          </w:tcPr>
          <w:p w14:paraId="7516F13E"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D954BD">
              <w:rPr>
                <w:rFonts w:asciiTheme="minorHAnsi" w:hAnsiTheme="minorHAnsi" w:cstheme="minorBidi"/>
                <w:sz w:val="22"/>
                <w:szCs w:val="22"/>
              </w:rPr>
              <w:t>Platforma umożliwia integrację z zewnętrznymi systemami księgowymi Symfonia, FK</w:t>
            </w:r>
          </w:p>
        </w:tc>
      </w:tr>
      <w:tr w:rsidR="00A8118B" w:rsidRPr="00D954BD" w14:paraId="0409C49C"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7086BCCC" w14:textId="77777777" w:rsidR="00A8118B" w:rsidRPr="00D954BD" w:rsidRDefault="00A8118B">
            <w:pPr>
              <w:numPr>
                <w:ilvl w:val="0"/>
                <w:numId w:val="59"/>
              </w:numPr>
              <w:spacing w:line="276" w:lineRule="auto"/>
              <w:jc w:val="both"/>
            </w:pPr>
          </w:p>
        </w:tc>
        <w:tc>
          <w:tcPr>
            <w:tcW w:w="9494" w:type="dxa"/>
          </w:tcPr>
          <w:p w14:paraId="7C05C2A9"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Pr>
                <w:rFonts w:asciiTheme="minorHAnsi" w:hAnsiTheme="minorHAnsi" w:cstheme="minorBidi"/>
                <w:sz w:val="22"/>
                <w:szCs w:val="22"/>
              </w:rPr>
              <w:t>Platforma posiada możliwość logowania za pomocą węzła krajowego login.gov.pl</w:t>
            </w:r>
          </w:p>
        </w:tc>
      </w:tr>
      <w:tr w:rsidR="00A8118B" w:rsidRPr="00D954BD" w14:paraId="16999926" w14:textId="77777777" w:rsidTr="00A8118B">
        <w:tc>
          <w:tcPr>
            <w:cnfStyle w:val="001000000000" w:firstRow="0" w:lastRow="0" w:firstColumn="1" w:lastColumn="0" w:oddVBand="0" w:evenVBand="0" w:oddHBand="0" w:evenHBand="0" w:firstRowFirstColumn="0" w:firstRowLastColumn="0" w:lastRowFirstColumn="0" w:lastRowLastColumn="0"/>
            <w:tcW w:w="421" w:type="dxa"/>
          </w:tcPr>
          <w:p w14:paraId="05C847DA" w14:textId="77777777" w:rsidR="00A8118B" w:rsidRPr="00D954BD" w:rsidRDefault="00A8118B">
            <w:pPr>
              <w:numPr>
                <w:ilvl w:val="0"/>
                <w:numId w:val="59"/>
              </w:numPr>
              <w:spacing w:line="276" w:lineRule="auto"/>
              <w:jc w:val="both"/>
            </w:pPr>
          </w:p>
        </w:tc>
        <w:tc>
          <w:tcPr>
            <w:tcW w:w="9494" w:type="dxa"/>
          </w:tcPr>
          <w:p w14:paraId="6F792BFE" w14:textId="77777777" w:rsidR="00A8118B" w:rsidRPr="00D954BD" w:rsidRDefault="00A8118B" w:rsidP="00A8118B">
            <w:pPr>
              <w:pStyle w:val="Normalny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Pr>
                <w:rFonts w:asciiTheme="minorHAnsi" w:hAnsiTheme="minorHAnsi" w:cstheme="minorBidi"/>
                <w:sz w:val="22"/>
                <w:szCs w:val="22"/>
              </w:rPr>
              <w:t xml:space="preserve">Platforma posiada opcję podpisywania upoważnień do odbioru dziecka za pomocą Profilu Zaufanego. </w:t>
            </w:r>
          </w:p>
        </w:tc>
      </w:tr>
    </w:tbl>
    <w:p w14:paraId="775B2949" w14:textId="77777777" w:rsidR="00384CB9" w:rsidRDefault="00384CB9" w:rsidP="00384CB9">
      <w:pPr>
        <w:rPr>
          <w:highlight w:val="yellow"/>
        </w:rPr>
      </w:pPr>
    </w:p>
    <w:p w14:paraId="7F4BCDA0" w14:textId="77777777" w:rsidR="00384CB9" w:rsidRPr="00384CB9" w:rsidRDefault="00384CB9" w:rsidP="00384CB9">
      <w:pPr>
        <w:pStyle w:val="Nagwek3"/>
        <w:numPr>
          <w:ilvl w:val="2"/>
          <w:numId w:val="1"/>
        </w:numPr>
        <w:ind w:left="0" w:firstLine="0"/>
      </w:pPr>
      <w:bookmarkStart w:id="67" w:name="_Toc174358596"/>
      <w:r w:rsidRPr="00384CB9">
        <w:t>System e-rekrutacja</w:t>
      </w:r>
      <w:bookmarkEnd w:id="67"/>
    </w:p>
    <w:tbl>
      <w:tblPr>
        <w:tblStyle w:val="Tabelasiatki1jasna"/>
        <w:tblW w:w="9348" w:type="dxa"/>
        <w:tblLook w:val="04A0" w:firstRow="1" w:lastRow="0" w:firstColumn="1" w:lastColumn="0" w:noHBand="0" w:noVBand="1"/>
      </w:tblPr>
      <w:tblGrid>
        <w:gridCol w:w="508"/>
        <w:gridCol w:w="8840"/>
      </w:tblGrid>
      <w:tr w:rsidR="00A8118B" w:rsidRPr="00D954BD" w14:paraId="4C615A0D" w14:textId="77777777" w:rsidTr="007F7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hideMark/>
          </w:tcPr>
          <w:p w14:paraId="03443F87" w14:textId="77777777" w:rsidR="00A8118B" w:rsidRPr="00D954BD" w:rsidRDefault="00A8118B" w:rsidP="00A8118B">
            <w:pPr>
              <w:spacing w:line="276" w:lineRule="auto"/>
              <w:ind w:left="720" w:hanging="698"/>
              <w:jc w:val="center"/>
              <w:rPr>
                <w:b w:val="0"/>
                <w:bCs w:val="0"/>
              </w:rPr>
            </w:pPr>
            <w:r w:rsidRPr="00D954BD">
              <w:t>Lp.</w:t>
            </w:r>
          </w:p>
        </w:tc>
        <w:tc>
          <w:tcPr>
            <w:tcW w:w="8840" w:type="dxa"/>
            <w:hideMark/>
          </w:tcPr>
          <w:p w14:paraId="6C45C9F3" w14:textId="07B0859F" w:rsidR="00A8118B" w:rsidRPr="00A8118B" w:rsidRDefault="00A8118B" w:rsidP="00A8118B">
            <w:pPr>
              <w:spacing w:line="276" w:lineRule="auto"/>
              <w:jc w:val="center"/>
              <w:cnfStyle w:val="100000000000" w:firstRow="1" w:lastRow="0" w:firstColumn="0" w:lastColumn="0" w:oddVBand="0" w:evenVBand="0" w:oddHBand="0" w:evenHBand="0" w:firstRowFirstColumn="0" w:firstRowLastColumn="0" w:lastRowFirstColumn="0" w:lastRowLastColumn="0"/>
            </w:pPr>
            <w:r w:rsidRPr="00A8118B">
              <w:t xml:space="preserve">Opis minimalnych wymagań </w:t>
            </w:r>
          </w:p>
        </w:tc>
      </w:tr>
      <w:tr w:rsidR="00A8118B" w:rsidRPr="00A8118B" w14:paraId="5C0F3F9A"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610F58AA" w14:textId="59EC7DA5" w:rsidR="00A8118B" w:rsidRPr="00A8118B" w:rsidRDefault="00A8118B" w:rsidP="00A8118B">
            <w:pPr>
              <w:spacing w:line="276" w:lineRule="auto"/>
              <w:ind w:left="720" w:hanging="698"/>
            </w:pPr>
            <w:r w:rsidRPr="00A8118B">
              <w:t>I.</w:t>
            </w:r>
          </w:p>
        </w:tc>
        <w:tc>
          <w:tcPr>
            <w:tcW w:w="8840" w:type="dxa"/>
          </w:tcPr>
          <w:p w14:paraId="24C95D5B" w14:textId="6FC22FCC" w:rsidR="00A8118B" w:rsidRPr="00A8118B"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A8118B">
              <w:rPr>
                <w:b/>
                <w:bCs/>
              </w:rPr>
              <w:t>Wymagania ogólne</w:t>
            </w:r>
          </w:p>
        </w:tc>
      </w:tr>
      <w:tr w:rsidR="00A8118B" w:rsidRPr="00D954BD" w14:paraId="32AC04EB"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4DC88F58" w14:textId="77777777" w:rsidR="00A8118B" w:rsidRPr="00D954BD" w:rsidRDefault="00A8118B">
            <w:pPr>
              <w:numPr>
                <w:ilvl w:val="0"/>
                <w:numId w:val="61"/>
              </w:numPr>
              <w:spacing w:line="276" w:lineRule="auto"/>
              <w:jc w:val="both"/>
            </w:pPr>
          </w:p>
        </w:tc>
        <w:tc>
          <w:tcPr>
            <w:tcW w:w="8840" w:type="dxa"/>
            <w:hideMark/>
          </w:tcPr>
          <w:p w14:paraId="22300F0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System składa się z dwóch rodzajów widoków: </w:t>
            </w:r>
          </w:p>
          <w:p w14:paraId="28BCE372" w14:textId="77777777" w:rsidR="00A8118B" w:rsidRPr="00D954BD" w:rsidRDefault="00A8118B">
            <w:pPr>
              <w:numPr>
                <w:ilvl w:val="0"/>
                <w:numId w:val="60"/>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część publiczna - dla rodziców, dostępna przez przeglądarkę internetową, za pośrednictwem której kandydat rejestruje się do placówki oświatowej, a następnie logując się za pomocą indywidualnego loginu i hasła może śledzić na bieżąco postęp procesu rekrutacji. </w:t>
            </w:r>
          </w:p>
          <w:p w14:paraId="716E61D4" w14:textId="77777777" w:rsidR="00A8118B" w:rsidRPr="00D954BD" w:rsidRDefault="00A8118B">
            <w:pPr>
              <w:numPr>
                <w:ilvl w:val="0"/>
                <w:numId w:val="60"/>
              </w:num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część rekrutacyjna - przeznaczona dla komisji rekrutacyjnych, dostępny przez przeglądarkę internetową bez konieczności instalacji dodatkowych komponentów. – ma umożliwić komisjom obsługę procesu rekrutacji. </w:t>
            </w:r>
          </w:p>
        </w:tc>
      </w:tr>
      <w:tr w:rsidR="00A8118B" w:rsidRPr="00D954BD" w14:paraId="0E6EB7E3"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0C456B70" w14:textId="77777777" w:rsidR="00A8118B" w:rsidRPr="00D954BD" w:rsidRDefault="00A8118B">
            <w:pPr>
              <w:numPr>
                <w:ilvl w:val="0"/>
                <w:numId w:val="61"/>
              </w:numPr>
              <w:spacing w:line="276" w:lineRule="auto"/>
              <w:jc w:val="both"/>
            </w:pPr>
          </w:p>
        </w:tc>
        <w:tc>
          <w:tcPr>
            <w:tcW w:w="8840" w:type="dxa"/>
            <w:hideMark/>
          </w:tcPr>
          <w:p w14:paraId="5E3766C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System jest dostępny w przeglądarkach internetowych w najnowszej wersji  na dzień złożenia oferty (Safari, Chrome, Firefox, Edge i Opera).</w:t>
            </w:r>
          </w:p>
        </w:tc>
      </w:tr>
      <w:tr w:rsidR="00A8118B" w:rsidRPr="00D954BD" w14:paraId="3ED6082E"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48913FE7" w14:textId="77777777" w:rsidR="00A8118B" w:rsidRPr="00D954BD" w:rsidRDefault="00A8118B">
            <w:pPr>
              <w:numPr>
                <w:ilvl w:val="0"/>
                <w:numId w:val="61"/>
              </w:numPr>
              <w:spacing w:line="276" w:lineRule="auto"/>
              <w:jc w:val="both"/>
            </w:pPr>
          </w:p>
        </w:tc>
        <w:tc>
          <w:tcPr>
            <w:tcW w:w="8840" w:type="dxa"/>
            <w:hideMark/>
          </w:tcPr>
          <w:p w14:paraId="074D62D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System jest zbudowany w technologii RWD (Responsive Web Design) zapewniając dostęp do platformy z urządzeń mobilnych poprzez przeglądarki internetowe.</w:t>
            </w:r>
          </w:p>
        </w:tc>
      </w:tr>
      <w:tr w:rsidR="00A8118B" w:rsidRPr="00D954BD" w14:paraId="6B1A50EE"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3404B563" w14:textId="77777777" w:rsidR="00A8118B" w:rsidRPr="00D954BD" w:rsidRDefault="00A8118B">
            <w:pPr>
              <w:numPr>
                <w:ilvl w:val="0"/>
                <w:numId w:val="61"/>
              </w:numPr>
              <w:spacing w:line="276" w:lineRule="auto"/>
              <w:jc w:val="both"/>
            </w:pPr>
          </w:p>
        </w:tc>
        <w:tc>
          <w:tcPr>
            <w:tcW w:w="8840" w:type="dxa"/>
          </w:tcPr>
          <w:p w14:paraId="33AF674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t>Centrum przetwarzania danych w  oparciu o które funkcjonuje platforma jest zgodne z normą  ISO 27001 oraz jest zlokalizowane na terytorium UE.</w:t>
            </w:r>
          </w:p>
        </w:tc>
      </w:tr>
      <w:tr w:rsidR="00A8118B" w:rsidRPr="00D954BD" w14:paraId="6FED30D4"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6B9FAC80" w14:textId="77777777" w:rsidR="00A8118B" w:rsidRPr="00D954BD" w:rsidRDefault="00A8118B">
            <w:pPr>
              <w:numPr>
                <w:ilvl w:val="0"/>
                <w:numId w:val="61"/>
              </w:numPr>
              <w:spacing w:line="276" w:lineRule="auto"/>
              <w:jc w:val="both"/>
            </w:pPr>
          </w:p>
        </w:tc>
        <w:tc>
          <w:tcPr>
            <w:tcW w:w="8840" w:type="dxa"/>
            <w:hideMark/>
          </w:tcPr>
          <w:p w14:paraId="67A9960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System jest zgodny z WCAG 2.1 AA</w:t>
            </w:r>
          </w:p>
        </w:tc>
      </w:tr>
      <w:tr w:rsidR="00A8118B" w:rsidRPr="00D954BD" w14:paraId="73F0F5D3"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79772E3F" w14:textId="77777777" w:rsidR="00A8118B" w:rsidRPr="00D954BD" w:rsidRDefault="00A8118B">
            <w:pPr>
              <w:numPr>
                <w:ilvl w:val="0"/>
                <w:numId w:val="61"/>
              </w:numPr>
              <w:spacing w:line="276" w:lineRule="auto"/>
              <w:jc w:val="both"/>
            </w:pPr>
          </w:p>
        </w:tc>
        <w:tc>
          <w:tcPr>
            <w:tcW w:w="8840" w:type="dxa"/>
            <w:hideMark/>
          </w:tcPr>
          <w:p w14:paraId="6C36233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Wykonawca w ramach Zamówienia zapewni infrastrukturę w modelu SaaS niezbędną dla eksploatacji systemu co najmniej w okresie gwarancji, umożliwiającą korzystanie przez użytkowników z systemu w trybie ciągłym (24 godz. na dobę, 7 dni w tygodniu). </w:t>
            </w:r>
          </w:p>
        </w:tc>
      </w:tr>
      <w:tr w:rsidR="00A8118B" w:rsidRPr="00D954BD" w14:paraId="718E5453"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7E13968F" w14:textId="77777777" w:rsidR="00A8118B" w:rsidRPr="00D954BD" w:rsidRDefault="00A8118B">
            <w:pPr>
              <w:numPr>
                <w:ilvl w:val="0"/>
                <w:numId w:val="61"/>
              </w:numPr>
              <w:spacing w:line="276" w:lineRule="auto"/>
              <w:jc w:val="both"/>
            </w:pPr>
          </w:p>
        </w:tc>
        <w:tc>
          <w:tcPr>
            <w:tcW w:w="8840" w:type="dxa"/>
            <w:hideMark/>
          </w:tcPr>
          <w:p w14:paraId="5083F65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t>System jest zgodny z Rozporządzeniem Parlamentu Europejskiego i Rady (UE) 2016/679 z dnia 27 kwietnia 2016 r. w sprawie ochrony osób fizycznych w związku z przetwarzaniem danych osobowych i w sprawie swobodnego przepływu takich danych oraz uchylenia dyrektywy 95/46/WE</w:t>
            </w:r>
          </w:p>
        </w:tc>
      </w:tr>
      <w:tr w:rsidR="00A8118B" w:rsidRPr="00D954BD" w14:paraId="393045BE"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C45E37E" w14:textId="77777777" w:rsidR="00A8118B" w:rsidRPr="00D954BD" w:rsidRDefault="00A8118B">
            <w:pPr>
              <w:numPr>
                <w:ilvl w:val="0"/>
                <w:numId w:val="61"/>
              </w:numPr>
              <w:spacing w:line="276" w:lineRule="auto"/>
              <w:jc w:val="both"/>
            </w:pPr>
          </w:p>
        </w:tc>
        <w:tc>
          <w:tcPr>
            <w:tcW w:w="8840" w:type="dxa"/>
            <w:hideMark/>
          </w:tcPr>
          <w:p w14:paraId="203555F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System pozwala na autoryzację dwustopniową (email, kod weryfikacyjny przesyłany drogą mailową).</w:t>
            </w:r>
          </w:p>
        </w:tc>
      </w:tr>
      <w:tr w:rsidR="00A8118B" w:rsidRPr="00D954BD" w14:paraId="6919323D"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BF04F69" w14:textId="77777777" w:rsidR="00A8118B" w:rsidRPr="00D954BD" w:rsidRDefault="00A8118B">
            <w:pPr>
              <w:numPr>
                <w:ilvl w:val="0"/>
                <w:numId w:val="61"/>
              </w:numPr>
              <w:spacing w:line="276" w:lineRule="auto"/>
              <w:jc w:val="both"/>
            </w:pPr>
          </w:p>
        </w:tc>
        <w:tc>
          <w:tcPr>
            <w:tcW w:w="8840" w:type="dxa"/>
          </w:tcPr>
          <w:p w14:paraId="1D232A4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System pozwala na zalogowanie opiekuna prawnego przez węzeł krajowy – login.gov.pl</w:t>
            </w:r>
          </w:p>
        </w:tc>
      </w:tr>
      <w:tr w:rsidR="00A8118B" w:rsidRPr="00D954BD" w14:paraId="3C675B25" w14:textId="77777777" w:rsidTr="007F7033">
        <w:trPr>
          <w:trHeight w:val="217"/>
        </w:trPr>
        <w:tc>
          <w:tcPr>
            <w:cnfStyle w:val="001000000000" w:firstRow="0" w:lastRow="0" w:firstColumn="1" w:lastColumn="0" w:oddVBand="0" w:evenVBand="0" w:oddHBand="0" w:evenHBand="0" w:firstRowFirstColumn="0" w:firstRowLastColumn="0" w:lastRowFirstColumn="0" w:lastRowLastColumn="0"/>
            <w:tcW w:w="508" w:type="dxa"/>
          </w:tcPr>
          <w:p w14:paraId="06A94F91" w14:textId="77777777" w:rsidR="00A8118B" w:rsidRPr="00D954BD" w:rsidRDefault="00A8118B">
            <w:pPr>
              <w:numPr>
                <w:ilvl w:val="0"/>
                <w:numId w:val="61"/>
              </w:numPr>
              <w:spacing w:line="276" w:lineRule="auto"/>
              <w:jc w:val="both"/>
            </w:pPr>
          </w:p>
        </w:tc>
        <w:tc>
          <w:tcPr>
            <w:tcW w:w="8840" w:type="dxa"/>
          </w:tcPr>
          <w:p w14:paraId="285E1564" w14:textId="77777777" w:rsidR="00A8118B" w:rsidRPr="00D954BD" w:rsidRDefault="00A8118B" w:rsidP="00A8118B">
            <w:pPr>
              <w:pStyle w:val="NormalnyWeb"/>
              <w:spacing w:before="0" w:beforeAutospacing="0" w:after="0" w:afterAutospacing="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sz w:val="22"/>
                <w:szCs w:val="22"/>
              </w:rPr>
            </w:pPr>
            <w:r w:rsidRPr="00D954BD">
              <w:rPr>
                <w:rFonts w:asciiTheme="minorHAnsi" w:hAnsiTheme="minorHAnsi" w:cstheme="minorBidi"/>
                <w:color w:val="000000" w:themeColor="text1"/>
                <w:sz w:val="22"/>
                <w:szCs w:val="22"/>
              </w:rPr>
              <w:t>System musi posiadać opcję prezentacji oferty edukacyjnej na mapie Google Maps lub OpenStreetMap.</w:t>
            </w:r>
          </w:p>
        </w:tc>
      </w:tr>
      <w:tr w:rsidR="00A8118B" w:rsidRPr="00D954BD" w14:paraId="443FFB9B" w14:textId="77777777" w:rsidTr="007F7033">
        <w:trPr>
          <w:trHeight w:val="217"/>
        </w:trPr>
        <w:tc>
          <w:tcPr>
            <w:cnfStyle w:val="001000000000" w:firstRow="0" w:lastRow="0" w:firstColumn="1" w:lastColumn="0" w:oddVBand="0" w:evenVBand="0" w:oddHBand="0" w:evenHBand="0" w:firstRowFirstColumn="0" w:firstRowLastColumn="0" w:lastRowFirstColumn="0" w:lastRowLastColumn="0"/>
            <w:tcW w:w="508" w:type="dxa"/>
          </w:tcPr>
          <w:p w14:paraId="64206EA9" w14:textId="77777777" w:rsidR="00A8118B" w:rsidRPr="00D954BD" w:rsidRDefault="00A8118B" w:rsidP="00A8118B">
            <w:pPr>
              <w:spacing w:line="276" w:lineRule="auto"/>
              <w:jc w:val="both"/>
              <w:rPr>
                <w:szCs w:val="20"/>
              </w:rPr>
            </w:pPr>
            <w:r w:rsidRPr="00D954BD">
              <w:rPr>
                <w:szCs w:val="20"/>
              </w:rPr>
              <w:t>11.</w:t>
            </w:r>
          </w:p>
        </w:tc>
        <w:tc>
          <w:tcPr>
            <w:tcW w:w="8840" w:type="dxa"/>
          </w:tcPr>
          <w:p w14:paraId="4B422987" w14:textId="77777777" w:rsidR="00A8118B" w:rsidRPr="00D954BD" w:rsidRDefault="00A8118B" w:rsidP="00A8118B">
            <w:pPr>
              <w:pStyle w:val="Normalny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00D954BD">
              <w:rPr>
                <w:rFonts w:asciiTheme="minorHAnsi" w:hAnsiTheme="minorHAnsi" w:cstheme="minorBidi"/>
                <w:color w:val="000000" w:themeColor="text1"/>
                <w:sz w:val="22"/>
                <w:szCs w:val="22"/>
              </w:rPr>
              <w:t>System umożliwia sprawdzenie szkoły obwodowej kandydata bez potrzeby logowania się do systemu.</w:t>
            </w:r>
          </w:p>
        </w:tc>
      </w:tr>
      <w:tr w:rsidR="00A8118B" w:rsidRPr="00D954BD" w14:paraId="0E0C543D"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50442F0D" w14:textId="2853134D" w:rsidR="00A8118B" w:rsidRPr="00D954BD" w:rsidRDefault="00A8118B" w:rsidP="00A8118B">
            <w:pPr>
              <w:spacing w:line="276" w:lineRule="auto"/>
              <w:jc w:val="center"/>
              <w:rPr>
                <w:b w:val="0"/>
                <w:bCs w:val="0"/>
              </w:rPr>
            </w:pPr>
            <w:r>
              <w:t>II.</w:t>
            </w:r>
          </w:p>
        </w:tc>
        <w:tc>
          <w:tcPr>
            <w:tcW w:w="8840" w:type="dxa"/>
            <w:hideMark/>
          </w:tcPr>
          <w:p w14:paraId="62CDD90B" w14:textId="063696EA" w:rsidR="00A8118B" w:rsidRPr="00D954BD"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D954BD">
              <w:rPr>
                <w:b/>
                <w:bCs/>
              </w:rPr>
              <w:t>e-rekrutacje szkoła podstawowa</w:t>
            </w:r>
          </w:p>
        </w:tc>
      </w:tr>
      <w:tr w:rsidR="00A8118B" w:rsidRPr="00D954BD" w14:paraId="18B19229"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0A086874"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7F9BD7C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w:t>
            </w:r>
            <w:r w:rsidRPr="00D954BD">
              <w:rPr>
                <w:color w:val="000000" w:themeColor="text1"/>
              </w:rPr>
              <w:t xml:space="preserve"> zapewnia dostęp w części publicznej do prezentacji oferty edukacyjnej szkół objętych elektronicznym systemem rekrutacji, w tym do opisu szkoły.</w:t>
            </w:r>
          </w:p>
        </w:tc>
      </w:tr>
      <w:tr w:rsidR="00A8118B" w:rsidRPr="00D954BD" w14:paraId="527D300F"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6F40F074"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29558FD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dostęp w części publicznej do prezentacji zasad naboru oraz terminarza rekrutacji. </w:t>
            </w:r>
          </w:p>
        </w:tc>
      </w:tr>
      <w:tr w:rsidR="00A8118B" w:rsidRPr="00D954BD" w14:paraId="2FEF0DC6"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27A98552"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2D6C546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w części publicznej dostęp do plików i instrukcji obsługi systemu dla kandydatów i ich rodziców. </w:t>
            </w:r>
          </w:p>
        </w:tc>
      </w:tr>
      <w:tr w:rsidR="00A8118B" w:rsidRPr="00D954BD" w14:paraId="33428C79"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00F01F4E"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16ED938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mechanizmy, pozwalające na udostępnienie w części publicznej wyszukiwania szkoły obwodowej na podstawie wybranej ulicy oraz wprowadzonego numeru domu. </w:t>
            </w:r>
          </w:p>
        </w:tc>
      </w:tr>
      <w:tr w:rsidR="00A8118B" w:rsidRPr="00D954BD" w14:paraId="303776E6"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1B13D3CA"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62B0B5B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dostęp w części publicznej do komunikatów i aktualności zamieszczanych dla kandydatów i ich rodziców przez pracowników Organu Prowadzącego. </w:t>
            </w:r>
          </w:p>
        </w:tc>
      </w:tr>
      <w:tr w:rsidR="00A8118B" w:rsidRPr="00D954BD" w14:paraId="215A5C6D"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5AD90FB3"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43C1E1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 części publicznej systemu rejestrację oraz wydruk uzupełnionego zgłoszenia do szkoły obwodowej </w:t>
            </w:r>
          </w:p>
        </w:tc>
      </w:tr>
      <w:tr w:rsidR="00A8118B" w:rsidRPr="00D954BD" w14:paraId="31E87416" w14:textId="77777777" w:rsidTr="007F7033">
        <w:tc>
          <w:tcPr>
            <w:cnfStyle w:val="001000000000" w:firstRow="0" w:lastRow="0" w:firstColumn="1" w:lastColumn="0" w:oddVBand="0" w:evenVBand="0" w:oddHBand="0" w:evenHBand="0" w:firstRowFirstColumn="0" w:firstRowLastColumn="0" w:lastRowFirstColumn="0" w:lastRowLastColumn="0"/>
            <w:tcW w:w="508" w:type="dxa"/>
            <w:hideMark/>
          </w:tcPr>
          <w:p w14:paraId="22988ACE"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111C61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 części publicznej systemu uzupełnienie kryteriów naboru, zgodnych z przyjętymi zasadami rekrutacji (w przypadku uruchomienia naboru dzieci spoza obwodu szkoły). </w:t>
            </w:r>
          </w:p>
        </w:tc>
      </w:tr>
      <w:tr w:rsidR="00A8118B" w:rsidRPr="00D954BD" w14:paraId="443C1676"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3DBA37C6"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2BFA813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umożliwia złożenie wniosku o przyjęcie dziecka spoza obwodu po zakończonym terminie przyjmowania zgłoszeń od rodziców dzieci obwodowych. </w:t>
            </w:r>
          </w:p>
        </w:tc>
      </w:tr>
      <w:tr w:rsidR="00A8118B" w:rsidRPr="00D954BD" w14:paraId="6C8BBEBE"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503693E5"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8D488A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edycję wniosku lub zgłoszenia w części publicznej systemu przez kandydata lub jego rodzica do czasu zatwierdzenia wniosku/zgłoszenia w placówce(moduł musi umożliwić wycofanie wniosku/zgłoszenia i złożenie ponownie) </w:t>
            </w:r>
          </w:p>
        </w:tc>
      </w:tr>
      <w:tr w:rsidR="00A8118B" w:rsidRPr="00D954BD" w14:paraId="7517961A"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82168D2"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44BF2C6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w części publicznej systemu funkcjonalność umożliwiającą przesłanie nowego hasła do konta na wskazany we wniosku/zgłoszeniu adres poczty elektronicznej. </w:t>
            </w:r>
          </w:p>
        </w:tc>
      </w:tr>
      <w:tr w:rsidR="00A8118B" w:rsidRPr="00D954BD" w14:paraId="61CC108B"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24E65B1C"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3441F7C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dostęp w części publicznej do monitorowania statusu wniosku/zgłoszenia w systemie na każdym etapie rekrutacji. </w:t>
            </w:r>
          </w:p>
        </w:tc>
      </w:tr>
      <w:tr w:rsidR="00A8118B" w:rsidRPr="00D954BD" w14:paraId="61BF29DE"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6CA3909D"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9EFDB5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w części publicznej dostęp do informacji o wynikach rekrutacji zgodnie z harmonogramem, w tym otrzymanie wyników rekrutacji na wskazany we wniosku/zgłoszeniu adres poczty elektronicznej. </w:t>
            </w:r>
          </w:p>
        </w:tc>
      </w:tr>
      <w:tr w:rsidR="00A8118B" w:rsidRPr="00D954BD" w14:paraId="3E037846"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DB6147E"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4D3D26B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mechanizmy pozwalające na dokonanie potwierdzenia woli zapisu do placówki kwalifikacji z poziomu konta kandydata/rodzica w części publicznej (w zależności od decyzji Zamawiającego) (w przypadku naboru dzieci spoza obwodu) </w:t>
            </w:r>
          </w:p>
        </w:tc>
      </w:tr>
      <w:tr w:rsidR="00A8118B" w:rsidRPr="00D954BD" w14:paraId="3B5C9FB1"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2629F2F1"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3259D56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tworzenie przez placówki objęte systemem elektronicznej rekrutacji opisu szkoły oraz opisu oddziałów/grup rekrutacyjnych. </w:t>
            </w:r>
          </w:p>
        </w:tc>
      </w:tr>
      <w:tr w:rsidR="00A8118B" w:rsidRPr="00D954BD" w14:paraId="7F5DF24C"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6B6729E2"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6FBEA21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kontrolę utworzonych oddziałów/grup rekrutacyjnych przez Organ Prowadzący z możliwością podglądu i edycji wprowadzonych przez placówkę informacji. </w:t>
            </w:r>
          </w:p>
        </w:tc>
      </w:tr>
      <w:tr w:rsidR="00A8118B" w:rsidRPr="00D954BD" w14:paraId="725ABCAC"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52253DA0"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79BA123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wprowadzenie i potwierdzenie wniosków dla dzieci spoza obwodu przez szkołę wskazaną na pierwszym miejscu listy preferencji kandydata. </w:t>
            </w:r>
          </w:p>
        </w:tc>
      </w:tr>
      <w:tr w:rsidR="00A8118B" w:rsidRPr="00D954BD" w14:paraId="22935A03"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1E04FEE8"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40B3DDD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obsługę procesu przyjęć kandydatów z obwodu, w szczególności: </w:t>
            </w:r>
          </w:p>
          <w:p w14:paraId="4F51D5C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a. podglądu wprowadzonej listy kandydatów obwodowych, w tym możliwość zaimportowania pliku w formacie pliku arkusza kalkulacyjnego z listą kandydatów obwodowych, </w:t>
            </w:r>
          </w:p>
          <w:p w14:paraId="1183CD6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b. wprowadzenie w systemie we wniosku/zgłoszeniu przez rodzica/prawnego opiekuna adresu zamieszkania powoduje wskazanie szkoły obwodowej kandydata, </w:t>
            </w:r>
          </w:p>
          <w:p w14:paraId="086B972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 dostępu do informacji o statusie wniosku kandydata z obwodu placówki, </w:t>
            </w:r>
          </w:p>
        </w:tc>
      </w:tr>
      <w:tr w:rsidR="00A8118B" w:rsidRPr="00D954BD" w14:paraId="1172B769"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9F0F591"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7C09724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przyporządkowanie dzieci posiadających orzeczenie o potrzebie kształcenia specjalnego do oddziałów/grup rekrutacyjnych przeznaczonych dla dzieci z orzeczeniem w drodze indywidualnej decyzji dyrektora placówki </w:t>
            </w:r>
          </w:p>
        </w:tc>
      </w:tr>
      <w:tr w:rsidR="00A8118B" w:rsidRPr="00D954BD" w14:paraId="6684142F"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8F2FCE6"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1CDD07E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posiada mechanizmy pozwalające na ustalenie kolejności przyjęć kandydatów, którzy uzyskali tą samą liczbę punktów w procesie rekrutacji na podstawie potwierdzonych kryteriów. </w:t>
            </w:r>
          </w:p>
        </w:tc>
      </w:tr>
      <w:tr w:rsidR="00A8118B" w:rsidRPr="00D954BD" w14:paraId="19AE53DC"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40739EB"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445ED5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utworzenie i przygotowanie do publikacji list kandydatów zakwalifikowanych i list kandydatów niezakwalifikowanych.</w:t>
            </w:r>
          </w:p>
        </w:tc>
      </w:tr>
      <w:tr w:rsidR="00A8118B" w:rsidRPr="00D954BD" w14:paraId="790E5199"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FD3D612"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0CC83E6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utworzenie i przygotowanie do publikacji list kandydatów przyjętych i list kandydatów nieprzyjętych. </w:t>
            </w:r>
          </w:p>
        </w:tc>
      </w:tr>
      <w:tr w:rsidR="00A8118B" w:rsidRPr="00D954BD" w14:paraId="2E8A5336"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355D6187"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A73572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obsługę procesu rekrutacji uzupełniającej prowadzonej według zasad naboru, przy czym w zależności od decyzji Zamawiającego: </w:t>
            </w:r>
          </w:p>
          <w:p w14:paraId="15E253B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a. rekrutacja może być prowadzona z wykorzystaniem wszystkich mechanizmów wykorzystanych na pierwszym etapie rekrutacji, </w:t>
            </w:r>
          </w:p>
          <w:p w14:paraId="26B2A5A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 xml:space="preserve">b. rekrutacja może być wprowadzona przy wsparciu elektronicznego systemu tj. internetowa publikacja liczb wolnych miejsc, aktualizowanych na bieżąco przez Organ Prowadzący.  </w:t>
            </w:r>
          </w:p>
        </w:tc>
      </w:tr>
      <w:tr w:rsidR="00A8118B" w:rsidRPr="00D954BD" w14:paraId="7DB43220"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BA6FA0A"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1FD306A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zapewnia pracownikom Organu Prowadzącego wysyłanie komunikatów do wszystkich użytkowników placówek, którzy mają założone konta w systemie elektronicznej rekrutacji. </w:t>
            </w:r>
          </w:p>
        </w:tc>
      </w:tr>
      <w:tr w:rsidR="00A8118B" w:rsidRPr="00D954BD" w14:paraId="4AB2AFC2"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4F3EB91"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1CA0C98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pracownikom Organu Prowadzącego pobieranie z systemu raportów w formacie arkusza kalkulacyjnego na każdym etapie procesu rekrutacji, dotyczących: </w:t>
            </w:r>
          </w:p>
          <w:p w14:paraId="5F61290C"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a. Oferowanej liczby miejsc w oddziałach/grupach rekrutacyjnych, </w:t>
            </w:r>
          </w:p>
          <w:p w14:paraId="2D7090BF"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b. Liczby kandydatów zamieszkałych w obwodzie placówki, </w:t>
            </w:r>
          </w:p>
          <w:p w14:paraId="526DABA1"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 Liczby kandydatów uczestniczących w procesie rekrutacji z uwzględnieniem placówki preferencji, statusu wniosku, </w:t>
            </w:r>
          </w:p>
          <w:p w14:paraId="545E1AD3"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d. Liczby kandydatów z orzeczeniem o potrzebie kształcenia specjalnego, </w:t>
            </w:r>
          </w:p>
          <w:p w14:paraId="3937FA9A"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e. Liczby kandydatów zakwalifikowanych i niezakwalifikowanych, </w:t>
            </w:r>
          </w:p>
          <w:p w14:paraId="3395B9A4"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f. Liczby kandydatów przyjętych i nieprzyjętych, </w:t>
            </w:r>
          </w:p>
          <w:p w14:paraId="11FF9E4D"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g. Liczby zgłoszeń kandydatów do szkoły obwodowej, </w:t>
            </w:r>
          </w:p>
          <w:p w14:paraId="16689BA9"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h. Liczby kandydatów do oddziałów/grup rekrutacyjnych, w których wymagane jest dodatkowe postępowanie (sprawdziany predyspozycji językowych, próba sprawności fizycznej), </w:t>
            </w:r>
          </w:p>
          <w:p w14:paraId="462851E6"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i. Minimalnej, średniej i maksymalnej liczby punktów kandydatów zakwalifikowanych i przyjętych, </w:t>
            </w:r>
          </w:p>
          <w:p w14:paraId="13DAC48A"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j. Liczby kandydatów z gminy i spoza gminy. </w:t>
            </w:r>
          </w:p>
        </w:tc>
      </w:tr>
      <w:tr w:rsidR="00A8118B" w:rsidRPr="00D954BD" w14:paraId="717FC3C3"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40D8636"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55E28C3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Moduł zapewnia pracownikowi Organu Prowadzącego obsługę procesu symulacji przydziału, w szczególności: </w:t>
            </w:r>
          </w:p>
          <w:p w14:paraId="6F295E69"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a. wyświetlane w czasie przydziału raporty powinny pozwalać na zmianę limitów miejsc w oddziałach/grupach rekrutacyjnych, </w:t>
            </w:r>
          </w:p>
          <w:p w14:paraId="2117D2D7"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b. dostęp do informacji o liczbie kandydatów biorących udział w kwalifikacji (w tym obwodowych oraz z pierwszej i kolejnych preferencji), </w:t>
            </w:r>
          </w:p>
          <w:p w14:paraId="2A003CC7"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c. dostęp do informacji o liczbie kandydatów zakwalifikowanych i niezakwalifikowanych (w tym obwodowych oraz pierwszej i kolejnych preferencji), </w:t>
            </w:r>
          </w:p>
          <w:p w14:paraId="66285A62"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d. dostęp do informacji o wyniku punktowym ostatniego zakwalifikowanego kandydata, </w:t>
            </w:r>
          </w:p>
          <w:p w14:paraId="3520555E"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e. dostępu do informacji o liczbie wolnych miejsc, </w:t>
            </w:r>
          </w:p>
          <w:p w14:paraId="3477C2FA"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pPr>
            <w:r w:rsidRPr="00D954BD">
              <w:rPr>
                <w:color w:val="000000" w:themeColor="text1"/>
              </w:rPr>
              <w:t>f. pobranie z widoku symulacji arkusza kalkulacyjnego lub tekstowego z danymi zawartymi w raporcie, z możliwością ograniczenia liczby wyświetlanych danych. </w:t>
            </w:r>
          </w:p>
        </w:tc>
      </w:tr>
      <w:tr w:rsidR="00A8118B" w:rsidRPr="00D954BD" w14:paraId="29E425FD"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D8612F7" w14:textId="77777777" w:rsidR="00A8118B" w:rsidRPr="00D954BD" w:rsidRDefault="00A8118B">
            <w:pPr>
              <w:numPr>
                <w:ilvl w:val="0"/>
                <w:numId w:val="62"/>
              </w:numPr>
              <w:spacing w:line="276" w:lineRule="auto"/>
              <w:contextualSpacing/>
              <w:jc w:val="both"/>
              <w:rPr>
                <w:rFonts w:eastAsiaTheme="minorEastAsia"/>
              </w:rPr>
            </w:pPr>
          </w:p>
        </w:tc>
        <w:tc>
          <w:tcPr>
            <w:tcW w:w="8840" w:type="dxa"/>
            <w:hideMark/>
          </w:tcPr>
          <w:p w14:paraId="2B9262C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 toku rekrutacji wprowadzanie korekt w ofertach szkół objętych elektronicznym systemem rekrutacji, w tym dodawanie i usuwanie oddziałów/grup rekrutacyjnych oraz zmiany liczby miejsc w oddziałach/grupach rekrutacyjnych. </w:t>
            </w:r>
          </w:p>
        </w:tc>
      </w:tr>
      <w:tr w:rsidR="00A8118B" w:rsidRPr="00D954BD" w14:paraId="5D90C347"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30922F81"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7335447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Modułu możliwa importowanie kandydatów obwodowych w arkuszu kalkulacyjnym format xlsx.</w:t>
            </w:r>
          </w:p>
        </w:tc>
      </w:tr>
      <w:tr w:rsidR="00A8118B" w:rsidRPr="00D954BD" w14:paraId="7043E931"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15A0553C"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42F29B7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konfigurację walidacji wieku kandydata.</w:t>
            </w:r>
          </w:p>
        </w:tc>
      </w:tr>
      <w:tr w:rsidR="00A8118B" w:rsidRPr="00D954BD" w14:paraId="0C3F5E50"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855F462"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148D4FE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narzędzia do zdefiniowania kryterium dochodowego. Punkty naliczane do trzech miejsc po przecinku.</w:t>
            </w:r>
          </w:p>
        </w:tc>
      </w:tr>
      <w:tr w:rsidR="00A8118B" w:rsidRPr="00D954BD" w14:paraId="1FCE2CF8"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7611CD2B"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23F8EDF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możliwość rozszerzenia składanego wniosku o dodatkowe pola: pole tekstowe, pole wyboru, pole tak/nie.</w:t>
            </w:r>
          </w:p>
        </w:tc>
      </w:tr>
      <w:tr w:rsidR="00A8118B" w:rsidRPr="00D954BD" w14:paraId="4A968FA9"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439FF2D2"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6A333C2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możliwość definiowania zajęć dodatkowych i ich prezentacji w ofercie edukacyjnej.</w:t>
            </w:r>
          </w:p>
        </w:tc>
      </w:tr>
      <w:tr w:rsidR="00A8118B" w:rsidRPr="00D954BD" w14:paraId="1DF9ACA4"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D121FCA"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0B5A304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 xml:space="preserve">Moduł </w:t>
            </w:r>
            <w:r w:rsidRPr="00D954BD">
              <w:t>posiada narzędzia do odczytu LOGów – historia logowań, rejestr zdarzeń, lista użytkowników</w:t>
            </w:r>
          </w:p>
        </w:tc>
      </w:tr>
      <w:tr w:rsidR="00A8118B" w:rsidRPr="00D954BD" w14:paraId="39324B1D" w14:textId="77777777" w:rsidTr="007F7033">
        <w:tc>
          <w:tcPr>
            <w:cnfStyle w:val="001000000000" w:firstRow="0" w:lastRow="0" w:firstColumn="1" w:lastColumn="0" w:oddVBand="0" w:evenVBand="0" w:oddHBand="0" w:evenHBand="0" w:firstRowFirstColumn="0" w:firstRowLastColumn="0" w:lastRowFirstColumn="0" w:lastRowLastColumn="0"/>
            <w:tcW w:w="508" w:type="dxa"/>
          </w:tcPr>
          <w:p w14:paraId="0E60DB8F" w14:textId="77777777" w:rsidR="00A8118B" w:rsidRPr="00D954BD" w:rsidRDefault="00A8118B">
            <w:pPr>
              <w:numPr>
                <w:ilvl w:val="0"/>
                <w:numId w:val="62"/>
              </w:numPr>
              <w:spacing w:line="276" w:lineRule="auto"/>
              <w:contextualSpacing/>
              <w:jc w:val="both"/>
              <w:rPr>
                <w:rFonts w:eastAsiaTheme="minorEastAsia"/>
              </w:rPr>
            </w:pPr>
          </w:p>
        </w:tc>
        <w:tc>
          <w:tcPr>
            <w:tcW w:w="8840" w:type="dxa"/>
          </w:tcPr>
          <w:p w14:paraId="34D3B77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pobieranie raportu statystyk w formacie: pdf, xlsx, csv, ods.</w:t>
            </w:r>
          </w:p>
        </w:tc>
      </w:tr>
      <w:tr w:rsidR="00A8118B" w:rsidRPr="00D954BD" w14:paraId="5852475F"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59786D2D"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34</w:t>
            </w:r>
          </w:p>
        </w:tc>
        <w:tc>
          <w:tcPr>
            <w:tcW w:w="8840" w:type="dxa"/>
          </w:tcPr>
          <w:p w14:paraId="7C0148C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kryteriów opierających się na wyborze konkretnej placówki. Punkty są przyznawane za wybór placówki. Możliwość definiowania kilku placówek.</w:t>
            </w:r>
          </w:p>
        </w:tc>
      </w:tr>
      <w:tr w:rsidR="00A8118B" w:rsidRPr="00D954BD" w14:paraId="2C473203"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6788E731"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35</w:t>
            </w:r>
          </w:p>
        </w:tc>
        <w:tc>
          <w:tcPr>
            <w:tcW w:w="8840" w:type="dxa"/>
          </w:tcPr>
          <w:p w14:paraId="0A1A414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kryterium dotyczącego placówek z wyborem kilku wariantów przyznawania punktów.</w:t>
            </w:r>
          </w:p>
        </w:tc>
      </w:tr>
      <w:tr w:rsidR="00A8118B" w:rsidRPr="00D954BD" w14:paraId="50E71007"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4256622D"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36</w:t>
            </w:r>
          </w:p>
        </w:tc>
        <w:tc>
          <w:tcPr>
            <w:tcW w:w="8840" w:type="dxa"/>
          </w:tcPr>
          <w:p w14:paraId="07011DF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 xml:space="preserve">Moduł umożliwia przyjęcie kandydata w innej placówce pomimo Nieprzyjęcia tzw. </w:t>
            </w:r>
            <w:r w:rsidRPr="00D954BD">
              <w:rPr>
                <w:b/>
                <w:bCs/>
                <w:color w:val="000000" w:themeColor="text1"/>
              </w:rPr>
              <w:t>“Wskazanie</w:t>
            </w:r>
            <w:r w:rsidRPr="00D954BD">
              <w:rPr>
                <w:color w:val="000000" w:themeColor="text1"/>
              </w:rPr>
              <w:t>”. Generowane jest również pismo, kierowane do rodzica.</w:t>
            </w:r>
          </w:p>
        </w:tc>
      </w:tr>
      <w:tr w:rsidR="00A8118B" w:rsidRPr="00D954BD" w14:paraId="33DC7242"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4B5EB615"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37</w:t>
            </w:r>
          </w:p>
        </w:tc>
        <w:tc>
          <w:tcPr>
            <w:tcW w:w="8840" w:type="dxa"/>
          </w:tcPr>
          <w:p w14:paraId="0B7C1FC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definiowania roczników (dzieci), w zależności od dostępnych miejsc / grup w placówce.</w:t>
            </w:r>
          </w:p>
        </w:tc>
      </w:tr>
      <w:tr w:rsidR="00A8118B" w:rsidRPr="00D954BD" w14:paraId="68FDBA1A"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2B181AB4"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38</w:t>
            </w:r>
          </w:p>
        </w:tc>
        <w:tc>
          <w:tcPr>
            <w:tcW w:w="8840" w:type="dxa"/>
          </w:tcPr>
          <w:p w14:paraId="56C5453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wspomagające kwalifikację kandydatów pod względem dostępnych miejsc w placówce.</w:t>
            </w:r>
          </w:p>
        </w:tc>
      </w:tr>
      <w:tr w:rsidR="00A8118B" w:rsidRPr="00D954BD" w14:paraId="4297B88F"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0CAD9E82" w14:textId="0478CB02" w:rsidR="00A8118B" w:rsidRPr="00D954BD" w:rsidRDefault="00A8118B" w:rsidP="00A8118B">
            <w:pPr>
              <w:spacing w:line="276" w:lineRule="auto"/>
              <w:ind w:left="720" w:hanging="698"/>
              <w:jc w:val="center"/>
              <w:rPr>
                <w:rFonts w:cstheme="minorHAnsi"/>
                <w:b w:val="0"/>
              </w:rPr>
            </w:pPr>
            <w:r>
              <w:rPr>
                <w:rFonts w:cstheme="minorHAnsi"/>
              </w:rPr>
              <w:t>III.</w:t>
            </w:r>
          </w:p>
        </w:tc>
        <w:tc>
          <w:tcPr>
            <w:tcW w:w="8840" w:type="dxa"/>
            <w:hideMark/>
          </w:tcPr>
          <w:p w14:paraId="7BA6A1BD" w14:textId="2E1E56F2" w:rsidR="00A8118B" w:rsidRPr="00D954BD"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rFonts w:cstheme="minorHAnsi"/>
                <w:b/>
              </w:rPr>
            </w:pPr>
            <w:r w:rsidRPr="00D954BD">
              <w:rPr>
                <w:rFonts w:cstheme="minorHAnsi"/>
                <w:b/>
              </w:rPr>
              <w:t>e-rekrutacje przedszkole</w:t>
            </w:r>
          </w:p>
        </w:tc>
      </w:tr>
      <w:tr w:rsidR="00A8118B" w:rsidRPr="00D954BD" w14:paraId="6AFA83DB"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51902B2D" w14:textId="77777777" w:rsidR="00A8118B" w:rsidRPr="00D954BD" w:rsidRDefault="00A8118B">
            <w:pPr>
              <w:numPr>
                <w:ilvl w:val="0"/>
                <w:numId w:val="63"/>
              </w:numPr>
              <w:spacing w:line="276" w:lineRule="auto"/>
              <w:rPr>
                <w:rFonts w:cstheme="minorHAnsi"/>
              </w:rPr>
            </w:pPr>
          </w:p>
        </w:tc>
        <w:tc>
          <w:tcPr>
            <w:tcW w:w="8840" w:type="dxa"/>
            <w:hideMark/>
          </w:tcPr>
          <w:p w14:paraId="22D5466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dostęp w części publicznej do prezentacji oferty edukacyjnej placówek objętych elektronicznym systemem rekrutacji, w tym do opisu przedszkola, listy i liczby oddziałów. </w:t>
            </w:r>
          </w:p>
        </w:tc>
      </w:tr>
      <w:tr w:rsidR="00A8118B" w:rsidRPr="00D954BD" w14:paraId="192574CB"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27A1495E" w14:textId="77777777" w:rsidR="00A8118B" w:rsidRPr="00D954BD" w:rsidRDefault="00A8118B">
            <w:pPr>
              <w:numPr>
                <w:ilvl w:val="0"/>
                <w:numId w:val="63"/>
              </w:numPr>
              <w:spacing w:line="276" w:lineRule="auto"/>
              <w:rPr>
                <w:rFonts w:cstheme="minorHAnsi"/>
              </w:rPr>
            </w:pPr>
          </w:p>
        </w:tc>
        <w:tc>
          <w:tcPr>
            <w:tcW w:w="8840" w:type="dxa"/>
            <w:hideMark/>
          </w:tcPr>
          <w:p w14:paraId="718868B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dostęp w części publicznej do prezentacji zasad naboru oraz terminarza rekrutacji. </w:t>
            </w:r>
          </w:p>
        </w:tc>
      </w:tr>
      <w:tr w:rsidR="00A8118B" w:rsidRPr="00D954BD" w14:paraId="2B707784"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4CFE5A99" w14:textId="77777777" w:rsidR="00A8118B" w:rsidRPr="00D954BD" w:rsidRDefault="00A8118B">
            <w:pPr>
              <w:numPr>
                <w:ilvl w:val="0"/>
                <w:numId w:val="63"/>
              </w:numPr>
              <w:spacing w:line="276" w:lineRule="auto"/>
              <w:rPr>
                <w:rFonts w:cstheme="minorHAnsi"/>
              </w:rPr>
            </w:pPr>
          </w:p>
        </w:tc>
        <w:tc>
          <w:tcPr>
            <w:tcW w:w="8840" w:type="dxa"/>
            <w:hideMark/>
          </w:tcPr>
          <w:p w14:paraId="54E68B0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w części publicznej dostęp do plików i instrukcji obsługi systemu dla rodziców. </w:t>
            </w:r>
          </w:p>
        </w:tc>
      </w:tr>
      <w:tr w:rsidR="00A8118B" w:rsidRPr="00D954BD" w14:paraId="447D9795"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14A5D2FB" w14:textId="77777777" w:rsidR="00A8118B" w:rsidRPr="00D954BD" w:rsidRDefault="00A8118B">
            <w:pPr>
              <w:numPr>
                <w:ilvl w:val="0"/>
                <w:numId w:val="63"/>
              </w:numPr>
              <w:spacing w:line="276" w:lineRule="auto"/>
              <w:rPr>
                <w:rFonts w:cstheme="minorHAnsi"/>
              </w:rPr>
            </w:pPr>
          </w:p>
        </w:tc>
        <w:tc>
          <w:tcPr>
            <w:tcW w:w="8840" w:type="dxa"/>
            <w:hideMark/>
          </w:tcPr>
          <w:p w14:paraId="389B9A5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umożliwia edycję wniosku w części publicznej systemu przez rodzica do czasu zatwierdzenia wniosku w placówce (moduł musi umożliwić wycofanie wniosku i złożenie wniosku ponownie). </w:t>
            </w:r>
          </w:p>
        </w:tc>
      </w:tr>
      <w:tr w:rsidR="00A8118B" w:rsidRPr="00D954BD" w14:paraId="59B43431"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212D1901" w14:textId="77777777" w:rsidR="00A8118B" w:rsidRPr="00D954BD" w:rsidRDefault="00A8118B">
            <w:pPr>
              <w:numPr>
                <w:ilvl w:val="0"/>
                <w:numId w:val="63"/>
              </w:numPr>
              <w:spacing w:line="276" w:lineRule="auto"/>
              <w:rPr>
                <w:rFonts w:cstheme="minorHAnsi"/>
              </w:rPr>
            </w:pPr>
          </w:p>
        </w:tc>
        <w:tc>
          <w:tcPr>
            <w:tcW w:w="8840" w:type="dxa"/>
            <w:hideMark/>
          </w:tcPr>
          <w:p w14:paraId="5A25081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dostęp w części publicznej do komunikatów i aktualności zamieszczanych dla rodziców przez pracowników Organu Prowadzącego. </w:t>
            </w:r>
          </w:p>
        </w:tc>
      </w:tr>
      <w:tr w:rsidR="00A8118B" w:rsidRPr="00D954BD" w14:paraId="3CAF50A7"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714333D5" w14:textId="77777777" w:rsidR="00A8118B" w:rsidRPr="00D954BD" w:rsidRDefault="00A8118B">
            <w:pPr>
              <w:numPr>
                <w:ilvl w:val="0"/>
                <w:numId w:val="63"/>
              </w:numPr>
              <w:spacing w:line="276" w:lineRule="auto"/>
              <w:rPr>
                <w:rFonts w:cstheme="minorHAnsi"/>
              </w:rPr>
            </w:pPr>
          </w:p>
        </w:tc>
        <w:tc>
          <w:tcPr>
            <w:tcW w:w="8840" w:type="dxa"/>
            <w:hideMark/>
          </w:tcPr>
          <w:p w14:paraId="3A28722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w części publicznej systemu funkcjonalność umożliwiającą przesłanie nowego hasła do konta na wskazany we wniosku adres poczty elektronicznej. </w:t>
            </w:r>
          </w:p>
        </w:tc>
      </w:tr>
      <w:tr w:rsidR="00A8118B" w:rsidRPr="00D954BD" w14:paraId="521B1155"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2CB5E964" w14:textId="77777777" w:rsidR="00A8118B" w:rsidRPr="00D954BD" w:rsidRDefault="00A8118B">
            <w:pPr>
              <w:numPr>
                <w:ilvl w:val="0"/>
                <w:numId w:val="63"/>
              </w:numPr>
              <w:spacing w:line="276" w:lineRule="auto"/>
              <w:rPr>
                <w:rFonts w:cstheme="minorHAnsi"/>
              </w:rPr>
            </w:pPr>
          </w:p>
        </w:tc>
        <w:tc>
          <w:tcPr>
            <w:tcW w:w="8840" w:type="dxa"/>
            <w:hideMark/>
          </w:tcPr>
          <w:p w14:paraId="59C7692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umożliwia dostęp w części publicznej do monitorowania statusu wniosku w systemie na każdym etapie rekrutacji. </w:t>
            </w:r>
          </w:p>
        </w:tc>
      </w:tr>
      <w:tr w:rsidR="00A8118B" w:rsidRPr="00D954BD" w14:paraId="7AD4413E"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374BAE0" w14:textId="77777777" w:rsidR="00A8118B" w:rsidRPr="00D954BD" w:rsidRDefault="00A8118B">
            <w:pPr>
              <w:numPr>
                <w:ilvl w:val="0"/>
                <w:numId w:val="63"/>
              </w:numPr>
              <w:spacing w:line="276" w:lineRule="auto"/>
              <w:rPr>
                <w:rFonts w:cstheme="minorHAnsi"/>
              </w:rPr>
            </w:pPr>
          </w:p>
        </w:tc>
        <w:tc>
          <w:tcPr>
            <w:tcW w:w="8840" w:type="dxa"/>
            <w:hideMark/>
          </w:tcPr>
          <w:p w14:paraId="60320AC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otrzymanie wyników rekrutacji na wskazany we wniosku adres poczty elektronicznej. Moduł posiada mechanizmy pozwalające na dokonanie potwierdzenia woli zapisu do placówki kwalifikacji z poziomu konta rodzica w części publicznej (w zależności od decyzji Zamawiającego). </w:t>
            </w:r>
          </w:p>
        </w:tc>
      </w:tr>
      <w:tr w:rsidR="00A8118B" w:rsidRPr="00D954BD" w14:paraId="60232F21"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BD7D645" w14:textId="77777777" w:rsidR="00A8118B" w:rsidRPr="00D954BD" w:rsidRDefault="00A8118B">
            <w:pPr>
              <w:numPr>
                <w:ilvl w:val="0"/>
                <w:numId w:val="63"/>
              </w:numPr>
              <w:spacing w:line="276" w:lineRule="auto"/>
              <w:rPr>
                <w:rFonts w:cstheme="minorHAnsi"/>
              </w:rPr>
            </w:pPr>
          </w:p>
        </w:tc>
        <w:tc>
          <w:tcPr>
            <w:tcW w:w="8840" w:type="dxa"/>
            <w:hideMark/>
          </w:tcPr>
          <w:p w14:paraId="6243DA8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kontrolę utworzonych oddziałów/grup rekrutacyjnych przez Organ Prowadzący z możliwością podglądu wprowadzonych przez placówkę informacji. </w:t>
            </w:r>
          </w:p>
        </w:tc>
      </w:tr>
      <w:tr w:rsidR="00A8118B" w:rsidRPr="00D954BD" w14:paraId="3504DDBD"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40D3E6C5" w14:textId="77777777" w:rsidR="00A8118B" w:rsidRPr="00D954BD" w:rsidRDefault="00A8118B">
            <w:pPr>
              <w:numPr>
                <w:ilvl w:val="0"/>
                <w:numId w:val="63"/>
              </w:numPr>
              <w:spacing w:line="276" w:lineRule="auto"/>
              <w:rPr>
                <w:rFonts w:cstheme="minorHAnsi"/>
              </w:rPr>
            </w:pPr>
          </w:p>
        </w:tc>
        <w:tc>
          <w:tcPr>
            <w:tcW w:w="8840" w:type="dxa"/>
            <w:hideMark/>
          </w:tcPr>
          <w:p w14:paraId="1C48EEF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posiada mechanizmy pozwalające na wprowadzenie dziecka kontynuującego edukację w kolejnym roku szkolnym. </w:t>
            </w:r>
          </w:p>
        </w:tc>
      </w:tr>
      <w:tr w:rsidR="00A8118B" w:rsidRPr="00D954BD" w14:paraId="3B94A35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16BB6B3D" w14:textId="77777777" w:rsidR="00A8118B" w:rsidRPr="00D954BD" w:rsidRDefault="00A8118B">
            <w:pPr>
              <w:numPr>
                <w:ilvl w:val="0"/>
                <w:numId w:val="63"/>
              </w:numPr>
              <w:spacing w:line="276" w:lineRule="auto"/>
              <w:rPr>
                <w:rFonts w:cstheme="minorHAnsi"/>
              </w:rPr>
            </w:pPr>
          </w:p>
        </w:tc>
        <w:tc>
          <w:tcPr>
            <w:tcW w:w="8840" w:type="dxa"/>
            <w:hideMark/>
          </w:tcPr>
          <w:p w14:paraId="2F0DB2E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pozwala na odnotowanie we wniosku kandydata informacji o odroczeniu obowiązku szkolnego. Brak zaznaczonej informacji o odroczeniu obowiązku szkolnego powinien uniemożliwiać wypełnienie wniosku w rekrutacji do przedszkoli. </w:t>
            </w:r>
          </w:p>
        </w:tc>
      </w:tr>
      <w:tr w:rsidR="00A8118B" w:rsidRPr="00D954BD" w14:paraId="3177EE53"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04B9B52" w14:textId="77777777" w:rsidR="00A8118B" w:rsidRPr="00D954BD" w:rsidRDefault="00A8118B">
            <w:pPr>
              <w:numPr>
                <w:ilvl w:val="0"/>
                <w:numId w:val="63"/>
              </w:numPr>
              <w:spacing w:line="276" w:lineRule="auto"/>
              <w:rPr>
                <w:rFonts w:cstheme="minorHAnsi"/>
              </w:rPr>
            </w:pPr>
          </w:p>
        </w:tc>
        <w:tc>
          <w:tcPr>
            <w:tcW w:w="8840" w:type="dxa"/>
            <w:hideMark/>
          </w:tcPr>
          <w:p w14:paraId="7F927AA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umożliwia wprowadzenie i potwierdzenie wniosków w systemie przez placówkę wskazaną na pierwszym miejscu listy preferencji kandydata. </w:t>
            </w:r>
          </w:p>
        </w:tc>
      </w:tr>
      <w:tr w:rsidR="00A8118B" w:rsidRPr="00D954BD" w14:paraId="23231984"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60FEACA8" w14:textId="77777777" w:rsidR="00A8118B" w:rsidRPr="00D954BD" w:rsidRDefault="00A8118B">
            <w:pPr>
              <w:numPr>
                <w:ilvl w:val="0"/>
                <w:numId w:val="63"/>
              </w:numPr>
              <w:spacing w:line="276" w:lineRule="auto"/>
              <w:rPr>
                <w:rFonts w:cstheme="minorHAnsi"/>
              </w:rPr>
            </w:pPr>
          </w:p>
        </w:tc>
        <w:tc>
          <w:tcPr>
            <w:tcW w:w="8840" w:type="dxa"/>
            <w:hideMark/>
          </w:tcPr>
          <w:p w14:paraId="2532A65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możliwość wprowadzenia zmian w listach preferencji kandydatów zgodnie z zasadami rekrutacji. </w:t>
            </w:r>
          </w:p>
        </w:tc>
      </w:tr>
      <w:tr w:rsidR="00A8118B" w:rsidRPr="00D954BD" w14:paraId="43C6CD4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14969740" w14:textId="77777777" w:rsidR="00A8118B" w:rsidRPr="00D954BD" w:rsidRDefault="00A8118B">
            <w:pPr>
              <w:numPr>
                <w:ilvl w:val="0"/>
                <w:numId w:val="63"/>
              </w:numPr>
              <w:spacing w:line="276" w:lineRule="auto"/>
              <w:rPr>
                <w:rFonts w:cstheme="minorHAnsi"/>
              </w:rPr>
            </w:pPr>
          </w:p>
        </w:tc>
        <w:tc>
          <w:tcPr>
            <w:tcW w:w="8840" w:type="dxa"/>
            <w:hideMark/>
          </w:tcPr>
          <w:p w14:paraId="703531D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umożliwia przyporządkowanie dzieci posiadających orzeczenie o potrzebie kształcenia specjalnego do oddziałów/grup rekrutacyjnych przeznaczonych dla dzieci z orzeczeniem w drodze indywidualnej decyzji dyrektora placówki wskazanej przez rodzica na liście preferencji </w:t>
            </w:r>
          </w:p>
        </w:tc>
      </w:tr>
      <w:tr w:rsidR="00A8118B" w:rsidRPr="00D954BD" w14:paraId="53EE3B53"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CBE8033" w14:textId="77777777" w:rsidR="00A8118B" w:rsidRPr="00D954BD" w:rsidRDefault="00A8118B">
            <w:pPr>
              <w:numPr>
                <w:ilvl w:val="0"/>
                <w:numId w:val="63"/>
              </w:numPr>
              <w:spacing w:line="276" w:lineRule="auto"/>
              <w:rPr>
                <w:rFonts w:cstheme="minorHAnsi"/>
              </w:rPr>
            </w:pPr>
          </w:p>
        </w:tc>
        <w:tc>
          <w:tcPr>
            <w:tcW w:w="8840" w:type="dxa"/>
            <w:hideMark/>
          </w:tcPr>
          <w:p w14:paraId="7349091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posiada mechanizmy pozwalające na ustalenie kolejności przyjęć dzieci, które uzyskały tę samą liczbę punktów w procesie rekrutacji na podstawie spełnianych przez kandydata kryteriów przyjęć. </w:t>
            </w:r>
          </w:p>
        </w:tc>
      </w:tr>
      <w:tr w:rsidR="00A8118B" w:rsidRPr="00D954BD" w14:paraId="0A22831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566D11E" w14:textId="77777777" w:rsidR="00A8118B" w:rsidRPr="00D954BD" w:rsidRDefault="00A8118B">
            <w:pPr>
              <w:numPr>
                <w:ilvl w:val="0"/>
                <w:numId w:val="63"/>
              </w:numPr>
              <w:spacing w:line="276" w:lineRule="auto"/>
              <w:rPr>
                <w:rFonts w:cstheme="minorHAnsi"/>
              </w:rPr>
            </w:pPr>
          </w:p>
        </w:tc>
        <w:tc>
          <w:tcPr>
            <w:tcW w:w="8840" w:type="dxa"/>
            <w:hideMark/>
          </w:tcPr>
          <w:p w14:paraId="0471504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utworzenie i przygotowanie do publikacji list dzieci zakwalifikowanych i list dzieci niezakwalifikowanych. </w:t>
            </w:r>
          </w:p>
        </w:tc>
      </w:tr>
      <w:tr w:rsidR="00A8118B" w:rsidRPr="00D954BD" w14:paraId="4893E807"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690C29DA" w14:textId="77777777" w:rsidR="00A8118B" w:rsidRPr="00D954BD" w:rsidRDefault="00A8118B">
            <w:pPr>
              <w:numPr>
                <w:ilvl w:val="0"/>
                <w:numId w:val="63"/>
              </w:numPr>
              <w:spacing w:line="276" w:lineRule="auto"/>
              <w:rPr>
                <w:rFonts w:cstheme="minorHAnsi"/>
              </w:rPr>
            </w:pPr>
          </w:p>
        </w:tc>
        <w:tc>
          <w:tcPr>
            <w:tcW w:w="8840" w:type="dxa"/>
            <w:hideMark/>
          </w:tcPr>
          <w:p w14:paraId="12AE6CE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utworzenie, przygotowanie oraz wydrukowanie do publikacji list dzieci przyjętych i list dzieci nieprzyjętych w podziale na placówki </w:t>
            </w:r>
          </w:p>
        </w:tc>
      </w:tr>
      <w:tr w:rsidR="00A8118B" w:rsidRPr="00D954BD" w14:paraId="26E27738"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6D392AC8" w14:textId="77777777" w:rsidR="00A8118B" w:rsidRPr="00D954BD" w:rsidRDefault="00A8118B">
            <w:pPr>
              <w:numPr>
                <w:ilvl w:val="0"/>
                <w:numId w:val="63"/>
              </w:numPr>
              <w:spacing w:line="276" w:lineRule="auto"/>
              <w:rPr>
                <w:rFonts w:cstheme="minorHAnsi"/>
              </w:rPr>
            </w:pPr>
          </w:p>
        </w:tc>
        <w:tc>
          <w:tcPr>
            <w:tcW w:w="8840" w:type="dxa"/>
            <w:hideMark/>
          </w:tcPr>
          <w:p w14:paraId="452B3D7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zamknięcie etapu pracy indywidualnie przez każdą placówkę biorącą udział w elektronicznej rekrutacji. </w:t>
            </w:r>
          </w:p>
        </w:tc>
      </w:tr>
      <w:tr w:rsidR="00A8118B" w:rsidRPr="00D954BD" w14:paraId="55CD52F3"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9046986" w14:textId="77777777" w:rsidR="00A8118B" w:rsidRPr="00D954BD" w:rsidRDefault="00A8118B">
            <w:pPr>
              <w:numPr>
                <w:ilvl w:val="0"/>
                <w:numId w:val="63"/>
              </w:numPr>
              <w:spacing w:line="276" w:lineRule="auto"/>
              <w:rPr>
                <w:rFonts w:cstheme="minorHAnsi"/>
              </w:rPr>
            </w:pPr>
          </w:p>
        </w:tc>
        <w:tc>
          <w:tcPr>
            <w:tcW w:w="8840" w:type="dxa"/>
            <w:hideMark/>
          </w:tcPr>
          <w:p w14:paraId="19510CC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obsługę procesu rekrutacji uzupełniającej prowadzonej według zasad naboru, przy czym w zależności od decyzji Zamawiającego: </w:t>
            </w:r>
          </w:p>
          <w:p w14:paraId="5563F2A0"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a. rekrutacja może być prowadzona z wykorzystaniem wszystkich mechanizmów wykorzystanych na pierwszym etapie rekrutacji, </w:t>
            </w:r>
          </w:p>
          <w:p w14:paraId="765FD723"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b. rekrutacja może być wprowadzona przy wsparciu elektronicznego systemu tj. internetowa publikacja liczby wolnych miejsc, aktualizowanych na bieżąco. Możliwie jest wprowadzenie przez placówki kandydatów przyjętych. </w:t>
            </w:r>
          </w:p>
        </w:tc>
      </w:tr>
      <w:tr w:rsidR="00A8118B" w:rsidRPr="00D954BD" w14:paraId="3BF4461D"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40F40A38" w14:textId="77777777" w:rsidR="00A8118B" w:rsidRPr="00D954BD" w:rsidRDefault="00A8118B">
            <w:pPr>
              <w:numPr>
                <w:ilvl w:val="0"/>
                <w:numId w:val="63"/>
              </w:numPr>
              <w:spacing w:line="276" w:lineRule="auto"/>
              <w:rPr>
                <w:rFonts w:cstheme="minorHAnsi"/>
              </w:rPr>
            </w:pPr>
          </w:p>
        </w:tc>
        <w:tc>
          <w:tcPr>
            <w:tcW w:w="8840" w:type="dxa"/>
            <w:hideMark/>
          </w:tcPr>
          <w:p w14:paraId="6D38ED4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954BD">
              <w:rPr>
                <w:rFonts w:cstheme="minorHAnsi"/>
                <w:color w:val="000000"/>
              </w:rPr>
              <w:t>Moduł zapewnia  pracownikom Organu Prowadzącego wysyłanie komunikatów do wszystkich użytkowników placówek, którzy mają założone konta w systemie elektronicznej rekrutacji. </w:t>
            </w:r>
          </w:p>
        </w:tc>
      </w:tr>
      <w:tr w:rsidR="00A8118B" w:rsidRPr="00D954BD" w14:paraId="2D53EA24"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532A7B8" w14:textId="77777777" w:rsidR="00A8118B" w:rsidRPr="00D954BD" w:rsidRDefault="00A8118B">
            <w:pPr>
              <w:numPr>
                <w:ilvl w:val="0"/>
                <w:numId w:val="63"/>
              </w:numPr>
              <w:spacing w:line="276" w:lineRule="auto"/>
              <w:rPr>
                <w:rFonts w:cstheme="minorHAnsi"/>
              </w:rPr>
            </w:pPr>
          </w:p>
        </w:tc>
        <w:tc>
          <w:tcPr>
            <w:tcW w:w="8840" w:type="dxa"/>
            <w:hideMark/>
          </w:tcPr>
          <w:p w14:paraId="235907E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pracownikom Organu Prowadzącego pobieranie z systemu raportów w formacie arkusza kalkulacyjnego na każdym etapie procesu rekrutacji, dotyczących: </w:t>
            </w:r>
          </w:p>
          <w:p w14:paraId="298FE189"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a. oferowanej liczby miejsc w oddziałach/grupach rekrutacyjnych, </w:t>
            </w:r>
          </w:p>
          <w:p w14:paraId="0FCC1159"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b. liczby dzieci uczestniczących w procesie rekrutacji z uwzględnieniem preferencji placówki, statusu wniosku, </w:t>
            </w:r>
          </w:p>
          <w:p w14:paraId="22C24F3D"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c. liczby kandydatów kontynuujących, </w:t>
            </w:r>
          </w:p>
          <w:p w14:paraId="13668AB7"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d. liczbie dzieci z orzeczeniem o potrzebie kształcenia specjalnego, </w:t>
            </w:r>
          </w:p>
          <w:p w14:paraId="5FE440C1"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e. liczbie dzieci zakwalifikowanych i niezakwalifikowanych, </w:t>
            </w:r>
          </w:p>
          <w:p w14:paraId="529527BF"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f. liczbie dzieci przyjętych i nieprzyjętych, </w:t>
            </w:r>
          </w:p>
          <w:p w14:paraId="3F2298FD"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g. informacji o spełnianych kryteriach przez kandydatów. </w:t>
            </w:r>
          </w:p>
        </w:tc>
      </w:tr>
      <w:tr w:rsidR="00A8118B" w:rsidRPr="00D954BD" w14:paraId="34BF25B0"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74A44D1" w14:textId="77777777" w:rsidR="00A8118B" w:rsidRPr="00D954BD" w:rsidRDefault="00A8118B">
            <w:pPr>
              <w:numPr>
                <w:ilvl w:val="0"/>
                <w:numId w:val="63"/>
              </w:numPr>
              <w:spacing w:line="276" w:lineRule="auto"/>
              <w:rPr>
                <w:rFonts w:cstheme="minorHAnsi"/>
              </w:rPr>
            </w:pPr>
          </w:p>
        </w:tc>
        <w:tc>
          <w:tcPr>
            <w:tcW w:w="8840" w:type="dxa"/>
          </w:tcPr>
          <w:p w14:paraId="473EC25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Moduł zapewnia  obsługę procesu symulacji przydziału miejsc, w szczególności: </w:t>
            </w:r>
          </w:p>
          <w:p w14:paraId="4DB186B3"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a. wyświetlane w czasie przydziału raporty powinny pozwalać na zmianę limitów miejsc w oddziałach/grupach rekrutacyjnych, </w:t>
            </w:r>
          </w:p>
          <w:p w14:paraId="2E8962BC"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b. dostęp do informacji o liczbie dzieci biorących udział w kwalifikacji (w tym z pierwszej i kolejnych preferencji z uwzględnieniem roczników), </w:t>
            </w:r>
          </w:p>
          <w:p w14:paraId="679D9ABD"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c. dostęp do informacji o liczbie dzieci zakwalifikowanych i niezakwalifikowanych (pierwszej i kolejnych preferencji z uwzględnieniem roczników), </w:t>
            </w:r>
          </w:p>
          <w:p w14:paraId="244639B3"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d. dostęp do informacji o wyniku punktowym ostatniego zakwalifikowanego dziecka, </w:t>
            </w:r>
          </w:p>
          <w:p w14:paraId="3520573A" w14:textId="77777777" w:rsidR="00A8118B" w:rsidRPr="00D954BD" w:rsidRDefault="00A8118B" w:rsidP="00A8118B">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rPr>
            </w:pPr>
            <w:r w:rsidRPr="00D954BD">
              <w:rPr>
                <w:rFonts w:cstheme="minorHAnsi"/>
                <w:color w:val="000000"/>
              </w:rPr>
              <w:t>e. dostępu do informacji o liczbie wolnych miejsc. </w:t>
            </w:r>
          </w:p>
        </w:tc>
      </w:tr>
      <w:tr w:rsidR="00A8118B" w:rsidRPr="00D954BD" w14:paraId="54AD108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4158DB5" w14:textId="77777777" w:rsidR="00A8118B" w:rsidRPr="00D954BD" w:rsidRDefault="00A8118B">
            <w:pPr>
              <w:numPr>
                <w:ilvl w:val="0"/>
                <w:numId w:val="63"/>
              </w:numPr>
              <w:spacing w:line="276" w:lineRule="auto"/>
              <w:rPr>
                <w:rFonts w:eastAsiaTheme="minorEastAsia"/>
              </w:rPr>
            </w:pPr>
          </w:p>
        </w:tc>
        <w:tc>
          <w:tcPr>
            <w:tcW w:w="8840" w:type="dxa"/>
            <w:hideMark/>
          </w:tcPr>
          <w:p w14:paraId="69EA182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w toku rekrutacji wprowadzanie korekt w ofertach placówek objętych elektronicznym systemem rekrutacji, oraz zmiany liczby miejsc w oddziałach/grupach rekrutacyjnych. </w:t>
            </w:r>
          </w:p>
        </w:tc>
      </w:tr>
      <w:tr w:rsidR="00A8118B" w:rsidRPr="00D954BD" w14:paraId="0E19CB8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E607AD1" w14:textId="77777777" w:rsidR="00A8118B" w:rsidRPr="00D954BD" w:rsidRDefault="00A8118B">
            <w:pPr>
              <w:numPr>
                <w:ilvl w:val="0"/>
                <w:numId w:val="63"/>
              </w:numPr>
              <w:spacing w:line="276" w:lineRule="auto"/>
              <w:rPr>
                <w:rFonts w:eastAsiaTheme="minorEastAsia"/>
              </w:rPr>
            </w:pPr>
          </w:p>
        </w:tc>
        <w:tc>
          <w:tcPr>
            <w:tcW w:w="8840" w:type="dxa"/>
          </w:tcPr>
          <w:p w14:paraId="265460F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konfigurację walidacji wieku kandydata.</w:t>
            </w:r>
          </w:p>
        </w:tc>
      </w:tr>
      <w:tr w:rsidR="00A8118B" w:rsidRPr="00D954BD" w14:paraId="7325CA04"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EA229C1" w14:textId="77777777" w:rsidR="00A8118B" w:rsidRPr="00D954BD" w:rsidRDefault="00A8118B">
            <w:pPr>
              <w:numPr>
                <w:ilvl w:val="0"/>
                <w:numId w:val="63"/>
              </w:numPr>
              <w:spacing w:line="276" w:lineRule="auto"/>
              <w:rPr>
                <w:rFonts w:eastAsiaTheme="minorEastAsia"/>
              </w:rPr>
            </w:pPr>
          </w:p>
        </w:tc>
        <w:tc>
          <w:tcPr>
            <w:tcW w:w="8840" w:type="dxa"/>
          </w:tcPr>
          <w:p w14:paraId="7E28829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narzędzia do zdefiniowania kryterium dochodowego. Punkty naliczane do trzech miejsc po przecinku.</w:t>
            </w:r>
          </w:p>
        </w:tc>
      </w:tr>
      <w:tr w:rsidR="00A8118B" w:rsidRPr="00D954BD" w14:paraId="2E73E1C6"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BC3F777" w14:textId="77777777" w:rsidR="00A8118B" w:rsidRPr="00D954BD" w:rsidRDefault="00A8118B">
            <w:pPr>
              <w:numPr>
                <w:ilvl w:val="0"/>
                <w:numId w:val="63"/>
              </w:numPr>
              <w:spacing w:line="276" w:lineRule="auto"/>
              <w:rPr>
                <w:rFonts w:eastAsiaTheme="minorEastAsia"/>
              </w:rPr>
            </w:pPr>
          </w:p>
        </w:tc>
        <w:tc>
          <w:tcPr>
            <w:tcW w:w="8840" w:type="dxa"/>
          </w:tcPr>
          <w:p w14:paraId="77F9350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możliwość rozszerzenia składanego wniosku o dodatkowe pola: pole tekstowe, pole wyboru, pole tak/nie.</w:t>
            </w:r>
          </w:p>
        </w:tc>
      </w:tr>
      <w:tr w:rsidR="00A8118B" w:rsidRPr="00D954BD" w14:paraId="6F9A57EC"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EA94492" w14:textId="77777777" w:rsidR="00A8118B" w:rsidRPr="00D954BD" w:rsidRDefault="00A8118B">
            <w:pPr>
              <w:numPr>
                <w:ilvl w:val="0"/>
                <w:numId w:val="63"/>
              </w:numPr>
              <w:spacing w:line="276" w:lineRule="auto"/>
              <w:rPr>
                <w:rFonts w:eastAsiaTheme="minorEastAsia"/>
              </w:rPr>
            </w:pPr>
          </w:p>
        </w:tc>
        <w:tc>
          <w:tcPr>
            <w:tcW w:w="8840" w:type="dxa"/>
          </w:tcPr>
          <w:p w14:paraId="2EB84E2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posiada możliwość definiowania zajęć dodatkowych i ich prezentacji w ofercie edukacyjnej.</w:t>
            </w:r>
          </w:p>
        </w:tc>
      </w:tr>
      <w:tr w:rsidR="00A8118B" w:rsidRPr="00D954BD" w14:paraId="0D93B724"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F2BF651" w14:textId="77777777" w:rsidR="00A8118B" w:rsidRPr="00D954BD" w:rsidRDefault="00A8118B">
            <w:pPr>
              <w:numPr>
                <w:ilvl w:val="0"/>
                <w:numId w:val="63"/>
              </w:numPr>
              <w:spacing w:line="276" w:lineRule="auto"/>
              <w:rPr>
                <w:rFonts w:eastAsiaTheme="minorEastAsia"/>
              </w:rPr>
            </w:pPr>
          </w:p>
        </w:tc>
        <w:tc>
          <w:tcPr>
            <w:tcW w:w="8840" w:type="dxa"/>
          </w:tcPr>
          <w:p w14:paraId="2495456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 xml:space="preserve">Moduł </w:t>
            </w:r>
            <w:r w:rsidRPr="00D954BD">
              <w:t>posiada narzędzia do odczytu LOGów – historia logowań, rejestr zdarzeń, lista użytkowników</w:t>
            </w:r>
          </w:p>
        </w:tc>
      </w:tr>
      <w:tr w:rsidR="00A8118B" w:rsidRPr="00D954BD" w14:paraId="71068577"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6E5A130" w14:textId="77777777" w:rsidR="00A8118B" w:rsidRPr="00D954BD" w:rsidRDefault="00A8118B">
            <w:pPr>
              <w:numPr>
                <w:ilvl w:val="0"/>
                <w:numId w:val="63"/>
              </w:numPr>
              <w:spacing w:line="276" w:lineRule="auto"/>
              <w:rPr>
                <w:rFonts w:eastAsiaTheme="minorEastAsia"/>
              </w:rPr>
            </w:pPr>
          </w:p>
        </w:tc>
        <w:tc>
          <w:tcPr>
            <w:tcW w:w="8840" w:type="dxa"/>
          </w:tcPr>
          <w:p w14:paraId="6265A8B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rPr>
            </w:pPr>
            <w:r w:rsidRPr="00D954BD">
              <w:rPr>
                <w:color w:val="000000" w:themeColor="text1"/>
              </w:rPr>
              <w:t>Moduł umożliwia pobieranie raportu statystyk w formacie: pdf, xlsx, csv, ods.</w:t>
            </w:r>
          </w:p>
        </w:tc>
      </w:tr>
      <w:tr w:rsidR="00A8118B" w:rsidRPr="00D954BD" w14:paraId="597F282E"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223B1247"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31</w:t>
            </w:r>
          </w:p>
        </w:tc>
        <w:tc>
          <w:tcPr>
            <w:tcW w:w="8840" w:type="dxa"/>
          </w:tcPr>
          <w:p w14:paraId="4F3904E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które umożliwiają czytelne rozróżnienie wniosków z etapu kontynuacji, a rekrutacji podstawowej.</w:t>
            </w:r>
          </w:p>
        </w:tc>
      </w:tr>
      <w:tr w:rsidR="00A8118B" w:rsidRPr="00D954BD" w14:paraId="46976EAC"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7E354100"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32</w:t>
            </w:r>
          </w:p>
        </w:tc>
        <w:tc>
          <w:tcPr>
            <w:tcW w:w="8840" w:type="dxa"/>
          </w:tcPr>
          <w:p w14:paraId="5C0BAA7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kryteriów opierających się na wyborze konkretnej placówki. Punkty są przyznawane za wybór placówki. Możliwość definiowania kilku placówek.</w:t>
            </w:r>
          </w:p>
        </w:tc>
      </w:tr>
      <w:tr w:rsidR="00A8118B" w:rsidRPr="00D954BD" w14:paraId="27C47A77"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3A7D955A"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33</w:t>
            </w:r>
          </w:p>
        </w:tc>
        <w:tc>
          <w:tcPr>
            <w:tcW w:w="8840" w:type="dxa"/>
          </w:tcPr>
          <w:p w14:paraId="7ED7618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kryterium dotyczącego placówek z wyborem kilku wariantów przyznawania punktów.</w:t>
            </w:r>
          </w:p>
        </w:tc>
      </w:tr>
      <w:tr w:rsidR="00A8118B" w:rsidRPr="00D954BD" w14:paraId="503DAE0F"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379AF096"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34</w:t>
            </w:r>
          </w:p>
        </w:tc>
        <w:tc>
          <w:tcPr>
            <w:tcW w:w="8840" w:type="dxa"/>
          </w:tcPr>
          <w:p w14:paraId="4E0C7DA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 xml:space="preserve">Moduł umożliwia przyjęcie kandydata w innej placówce pomimo Nieprzyjęcia tzw. </w:t>
            </w:r>
            <w:r w:rsidRPr="00D954BD">
              <w:rPr>
                <w:b/>
                <w:bCs/>
                <w:color w:val="000000" w:themeColor="text1"/>
              </w:rPr>
              <w:t>“Wskazanie</w:t>
            </w:r>
            <w:r w:rsidRPr="00D954BD">
              <w:rPr>
                <w:color w:val="000000" w:themeColor="text1"/>
              </w:rPr>
              <w:t>”. Generowane jest również pismo, kierowane do rodzica.</w:t>
            </w:r>
          </w:p>
        </w:tc>
      </w:tr>
      <w:tr w:rsidR="00A8118B" w:rsidRPr="00D954BD" w14:paraId="40FFAB41"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694B6457"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35</w:t>
            </w:r>
          </w:p>
        </w:tc>
        <w:tc>
          <w:tcPr>
            <w:tcW w:w="8840" w:type="dxa"/>
          </w:tcPr>
          <w:p w14:paraId="0C55573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definiowania roczników (dzieci), w zależności od dostępnych miejsc / grup w placówce.</w:t>
            </w:r>
          </w:p>
        </w:tc>
      </w:tr>
      <w:tr w:rsidR="00A8118B" w:rsidRPr="00D954BD" w14:paraId="4CDA2539"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2B59A106"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36</w:t>
            </w:r>
          </w:p>
        </w:tc>
        <w:tc>
          <w:tcPr>
            <w:tcW w:w="8840" w:type="dxa"/>
          </w:tcPr>
          <w:p w14:paraId="288336CD"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wspomagające kwalifikację kandydatów pod względem dostępnych miejsc w placówce.</w:t>
            </w:r>
          </w:p>
        </w:tc>
      </w:tr>
      <w:tr w:rsidR="00A8118B" w:rsidRPr="00D954BD" w14:paraId="66AD0CEE"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60F6CE86" w14:textId="36A8B70F" w:rsidR="00A8118B" w:rsidRPr="00D954BD" w:rsidRDefault="00A8118B" w:rsidP="00A8118B">
            <w:pPr>
              <w:spacing w:line="276" w:lineRule="auto"/>
              <w:ind w:left="720" w:hanging="698"/>
              <w:jc w:val="center"/>
              <w:rPr>
                <w:b w:val="0"/>
                <w:bCs w:val="0"/>
              </w:rPr>
            </w:pPr>
            <w:r>
              <w:t>IV</w:t>
            </w:r>
            <w:r w:rsidRPr="00D954BD">
              <w:t>.</w:t>
            </w:r>
          </w:p>
        </w:tc>
        <w:tc>
          <w:tcPr>
            <w:tcW w:w="8840" w:type="dxa"/>
            <w:hideMark/>
          </w:tcPr>
          <w:p w14:paraId="775DDB25" w14:textId="18CE2685" w:rsidR="00A8118B" w:rsidRPr="00D954BD" w:rsidRDefault="00A8118B" w:rsidP="00A8118B">
            <w:pPr>
              <w:spacing w:line="276" w:lineRule="auto"/>
              <w:cnfStyle w:val="000000000000" w:firstRow="0" w:lastRow="0" w:firstColumn="0" w:lastColumn="0" w:oddVBand="0" w:evenVBand="0" w:oddHBand="0" w:evenHBand="0" w:firstRowFirstColumn="0" w:firstRowLastColumn="0" w:lastRowFirstColumn="0" w:lastRowLastColumn="0"/>
              <w:rPr>
                <w:b/>
                <w:bCs/>
              </w:rPr>
            </w:pPr>
            <w:r w:rsidRPr="00D954BD">
              <w:rPr>
                <w:b/>
                <w:bCs/>
              </w:rPr>
              <w:t>e-rekrutacje żłobek</w:t>
            </w:r>
          </w:p>
        </w:tc>
      </w:tr>
      <w:tr w:rsidR="00A8118B" w:rsidRPr="00D954BD" w14:paraId="6AD153B7"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17D5F548" w14:textId="77777777" w:rsidR="00A8118B" w:rsidRPr="00D954BD" w:rsidRDefault="00A8118B" w:rsidP="00A8118B">
            <w:pPr>
              <w:spacing w:line="276" w:lineRule="auto"/>
              <w:rPr>
                <w:rFonts w:eastAsiaTheme="minorEastAsia"/>
              </w:rPr>
            </w:pPr>
            <w:r w:rsidRPr="00D954BD">
              <w:rPr>
                <w:rFonts w:eastAsiaTheme="minorEastAsia"/>
              </w:rPr>
              <w:t>1.</w:t>
            </w:r>
          </w:p>
        </w:tc>
        <w:tc>
          <w:tcPr>
            <w:tcW w:w="8840" w:type="dxa"/>
            <w:hideMark/>
          </w:tcPr>
          <w:p w14:paraId="062F977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Moduł rekrutacji do żłobków jest stworzony w technologii wielowarstwowej, umożliwiającej pracę przez dowolną przeglądarkę internetową </w:t>
            </w:r>
            <w:r w:rsidRPr="00D954BD">
              <w:rPr>
                <w:color w:val="000000" w:themeColor="text1"/>
              </w:rPr>
              <w:t>w najnowszej wersji  na dzień złożenia oferty (Safari, Chrome, Firefox, Edge i Opera).</w:t>
            </w:r>
          </w:p>
        </w:tc>
      </w:tr>
      <w:tr w:rsidR="00A8118B" w:rsidRPr="00D954BD" w14:paraId="48AA8AE2" w14:textId="77777777" w:rsidTr="007F7033">
        <w:tc>
          <w:tcPr>
            <w:cnfStyle w:val="001000000000" w:firstRow="0" w:lastRow="0" w:firstColumn="1" w:lastColumn="0" w:oddVBand="0" w:evenVBand="0" w:oddHBand="0" w:evenHBand="0" w:firstRowFirstColumn="0" w:firstRowLastColumn="0" w:lastRowFirstColumn="0" w:lastRowLastColumn="0"/>
            <w:tcW w:w="0" w:type="auto"/>
            <w:hideMark/>
          </w:tcPr>
          <w:p w14:paraId="7B857DE0" w14:textId="77777777" w:rsidR="00A8118B" w:rsidRPr="00D954BD" w:rsidRDefault="00A8118B" w:rsidP="00A8118B">
            <w:pPr>
              <w:spacing w:line="276" w:lineRule="auto"/>
              <w:rPr>
                <w:rFonts w:eastAsiaTheme="minorEastAsia"/>
              </w:rPr>
            </w:pPr>
            <w:r w:rsidRPr="00D954BD">
              <w:rPr>
                <w:rFonts w:eastAsiaTheme="minorEastAsia"/>
              </w:rPr>
              <w:t>2.</w:t>
            </w:r>
          </w:p>
        </w:tc>
        <w:tc>
          <w:tcPr>
            <w:tcW w:w="8840" w:type="dxa"/>
            <w:hideMark/>
          </w:tcPr>
          <w:p w14:paraId="4B3AF7E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 xml:space="preserve">Moduł umożliwia publikowanie informacji dla rodziców w postaci aktualności, komunikatów, dokumentów do pobrania, zasad naboru, listy placówek biorących udział w rekrutacji. </w:t>
            </w:r>
          </w:p>
          <w:p w14:paraId="3044562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p>
        </w:tc>
      </w:tr>
      <w:tr w:rsidR="00A8118B" w:rsidRPr="00D954BD" w14:paraId="088CFE0C"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19EE315" w14:textId="77777777" w:rsidR="00A8118B" w:rsidRPr="00D954BD" w:rsidRDefault="00A8118B" w:rsidP="00A8118B">
            <w:pPr>
              <w:spacing w:line="276" w:lineRule="auto"/>
              <w:rPr>
                <w:rFonts w:cstheme="minorHAnsi"/>
              </w:rPr>
            </w:pPr>
            <w:r w:rsidRPr="00D954BD">
              <w:rPr>
                <w:rFonts w:cstheme="minorHAnsi"/>
              </w:rPr>
              <w:t>3.</w:t>
            </w:r>
          </w:p>
        </w:tc>
        <w:tc>
          <w:tcPr>
            <w:tcW w:w="8840" w:type="dxa"/>
            <w:hideMark/>
          </w:tcPr>
          <w:p w14:paraId="577A747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uzupełnienie elektronicznego wniosku wraz z określonymi danymi, a następnie jego wydruku.</w:t>
            </w:r>
          </w:p>
          <w:p w14:paraId="0FD20EC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p>
        </w:tc>
      </w:tr>
      <w:tr w:rsidR="00A8118B" w:rsidRPr="00D954BD" w14:paraId="2382B3A0"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3FAD679" w14:textId="77777777" w:rsidR="00A8118B" w:rsidRPr="00D954BD" w:rsidRDefault="00A8118B" w:rsidP="00A8118B">
            <w:pPr>
              <w:spacing w:line="276" w:lineRule="auto"/>
              <w:rPr>
                <w:rFonts w:cstheme="minorHAnsi"/>
              </w:rPr>
            </w:pPr>
            <w:r w:rsidRPr="00D954BD">
              <w:rPr>
                <w:rFonts w:cstheme="minorHAnsi"/>
              </w:rPr>
              <w:t>4.</w:t>
            </w:r>
          </w:p>
        </w:tc>
        <w:tc>
          <w:tcPr>
            <w:tcW w:w="8840" w:type="dxa"/>
          </w:tcPr>
          <w:p w14:paraId="690297B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publikowanie statusów wprowadzonego wniosku oraz możliwość ciągłej weryfikacji uzupełnionych danych.</w:t>
            </w:r>
          </w:p>
        </w:tc>
      </w:tr>
      <w:tr w:rsidR="00A8118B" w:rsidRPr="00D954BD" w14:paraId="6BF04959"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6831D5CB" w14:textId="77777777" w:rsidR="00A8118B" w:rsidRPr="00D954BD" w:rsidRDefault="00A8118B" w:rsidP="00A8118B">
            <w:pPr>
              <w:spacing w:line="276" w:lineRule="auto"/>
              <w:rPr>
                <w:rFonts w:cstheme="minorHAnsi"/>
              </w:rPr>
            </w:pPr>
            <w:r w:rsidRPr="00D954BD">
              <w:rPr>
                <w:rFonts w:cstheme="minorHAnsi"/>
              </w:rPr>
              <w:t>5.</w:t>
            </w:r>
          </w:p>
        </w:tc>
        <w:tc>
          <w:tcPr>
            <w:tcW w:w="8840" w:type="dxa"/>
          </w:tcPr>
          <w:p w14:paraId="5AE3B053"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edycję wprowadzonych informacji aż do momentu potwierdzenia wniosku przez żłobek.</w:t>
            </w:r>
          </w:p>
        </w:tc>
      </w:tr>
      <w:tr w:rsidR="00A8118B" w:rsidRPr="00D954BD" w14:paraId="77A5E712"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C3ADC6E" w14:textId="77777777" w:rsidR="00A8118B" w:rsidRPr="00D954BD" w:rsidRDefault="00A8118B" w:rsidP="00A8118B">
            <w:pPr>
              <w:spacing w:line="276" w:lineRule="auto"/>
              <w:rPr>
                <w:rFonts w:cstheme="minorHAnsi"/>
              </w:rPr>
            </w:pPr>
            <w:r w:rsidRPr="00D954BD">
              <w:rPr>
                <w:rFonts w:cstheme="minorHAnsi"/>
              </w:rPr>
              <w:t>6.</w:t>
            </w:r>
          </w:p>
        </w:tc>
        <w:tc>
          <w:tcPr>
            <w:tcW w:w="8840" w:type="dxa"/>
          </w:tcPr>
          <w:p w14:paraId="792766F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definiowanie oferty przez żłobki, zawierającej liczbę miejsc i  szczegółowe informacje o placówce.</w:t>
            </w:r>
          </w:p>
        </w:tc>
      </w:tr>
      <w:tr w:rsidR="00A8118B" w:rsidRPr="00D954BD" w14:paraId="7631630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29E998C" w14:textId="77777777" w:rsidR="00A8118B" w:rsidRPr="00D954BD" w:rsidRDefault="00A8118B" w:rsidP="00A8118B">
            <w:pPr>
              <w:spacing w:line="276" w:lineRule="auto"/>
              <w:rPr>
                <w:rFonts w:cstheme="minorHAnsi"/>
              </w:rPr>
            </w:pPr>
            <w:r w:rsidRPr="00D954BD">
              <w:rPr>
                <w:rFonts w:cstheme="minorHAnsi"/>
              </w:rPr>
              <w:t>7.</w:t>
            </w:r>
          </w:p>
        </w:tc>
        <w:tc>
          <w:tcPr>
            <w:tcW w:w="8840" w:type="dxa"/>
          </w:tcPr>
          <w:p w14:paraId="09755B04"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odświeżenie rejestracji wniosku po upływie terminu jego ważności za pośrednictwem systemu rekrutacji.</w:t>
            </w:r>
          </w:p>
        </w:tc>
      </w:tr>
      <w:tr w:rsidR="00A8118B" w:rsidRPr="00D954BD" w14:paraId="5B749A61"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FB19ED8" w14:textId="77777777" w:rsidR="00A8118B" w:rsidRPr="00D954BD" w:rsidRDefault="00A8118B" w:rsidP="00A8118B">
            <w:pPr>
              <w:spacing w:line="276" w:lineRule="auto"/>
              <w:rPr>
                <w:rFonts w:cstheme="minorHAnsi"/>
              </w:rPr>
            </w:pPr>
            <w:r w:rsidRPr="00D954BD">
              <w:rPr>
                <w:rFonts w:cstheme="minorHAnsi"/>
              </w:rPr>
              <w:t>8.</w:t>
            </w:r>
          </w:p>
        </w:tc>
        <w:tc>
          <w:tcPr>
            <w:tcW w:w="8840" w:type="dxa"/>
          </w:tcPr>
          <w:p w14:paraId="3C27BC6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określanie dostępu według profilu do utworzonego konta za pomocą hasła, wraz z możliwością skorzystania z funkcji przypominania hasła.</w:t>
            </w:r>
          </w:p>
        </w:tc>
      </w:tr>
      <w:tr w:rsidR="00A8118B" w:rsidRPr="00D954BD" w14:paraId="6F508887"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35373F3" w14:textId="77777777" w:rsidR="00A8118B" w:rsidRPr="00D954BD" w:rsidRDefault="00A8118B" w:rsidP="00A8118B">
            <w:pPr>
              <w:spacing w:line="276" w:lineRule="auto"/>
              <w:rPr>
                <w:rFonts w:cstheme="minorHAnsi"/>
              </w:rPr>
            </w:pPr>
            <w:r w:rsidRPr="00D954BD">
              <w:rPr>
                <w:rFonts w:cstheme="minorHAnsi"/>
              </w:rPr>
              <w:t>9.</w:t>
            </w:r>
          </w:p>
        </w:tc>
        <w:tc>
          <w:tcPr>
            <w:tcW w:w="8840" w:type="dxa"/>
          </w:tcPr>
          <w:p w14:paraId="5393FCA8"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posiada narzędzia na wysyłanie wiadomości mailowych informujących o miejscu zakwalifikowania, upływie terminu ważności wniosku, przypomnianym haśle.</w:t>
            </w:r>
          </w:p>
        </w:tc>
      </w:tr>
      <w:tr w:rsidR="00A8118B" w:rsidRPr="00D954BD" w14:paraId="3028160D"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F929887" w14:textId="77777777" w:rsidR="00A8118B" w:rsidRPr="00D954BD" w:rsidRDefault="00A8118B" w:rsidP="00A8118B">
            <w:pPr>
              <w:spacing w:line="276" w:lineRule="auto"/>
              <w:rPr>
                <w:rFonts w:cstheme="minorHAnsi"/>
              </w:rPr>
            </w:pPr>
            <w:r w:rsidRPr="00D954BD">
              <w:rPr>
                <w:rFonts w:cstheme="minorHAnsi"/>
              </w:rPr>
              <w:t>10.</w:t>
            </w:r>
          </w:p>
        </w:tc>
        <w:tc>
          <w:tcPr>
            <w:tcW w:w="8840" w:type="dxa"/>
          </w:tcPr>
          <w:p w14:paraId="35F26C0E" w14:textId="77777777" w:rsidR="00A8118B" w:rsidRPr="00D954BD" w:rsidRDefault="00A8118B" w:rsidP="00A8118B">
            <w:pPr>
              <w:tabs>
                <w:tab w:val="left" w:pos="1044"/>
              </w:tabs>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wyszukiwanie wniosku z bazy wniosków potwierdzonych przez żłobek.</w:t>
            </w:r>
          </w:p>
        </w:tc>
      </w:tr>
      <w:tr w:rsidR="00A8118B" w:rsidRPr="00D954BD" w14:paraId="2DFE4AE9"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CE2B6B6" w14:textId="77777777" w:rsidR="00A8118B" w:rsidRPr="00D954BD" w:rsidRDefault="00A8118B" w:rsidP="00A8118B">
            <w:pPr>
              <w:spacing w:line="276" w:lineRule="auto"/>
              <w:rPr>
                <w:rFonts w:cstheme="minorHAnsi"/>
              </w:rPr>
            </w:pPr>
            <w:r w:rsidRPr="00D954BD">
              <w:rPr>
                <w:rFonts w:cstheme="minorHAnsi"/>
              </w:rPr>
              <w:t>11.</w:t>
            </w:r>
          </w:p>
        </w:tc>
        <w:tc>
          <w:tcPr>
            <w:tcW w:w="8840" w:type="dxa"/>
          </w:tcPr>
          <w:p w14:paraId="70880A41"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wgląd do pełnej listy kandydatów oczekujących na miejsce z różnych preferencji.</w:t>
            </w:r>
          </w:p>
        </w:tc>
      </w:tr>
      <w:tr w:rsidR="00A8118B" w:rsidRPr="00D954BD" w14:paraId="2417FA1D"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F8CAAAF" w14:textId="77777777" w:rsidR="00A8118B" w:rsidRPr="00D954BD" w:rsidRDefault="00A8118B" w:rsidP="00A8118B">
            <w:pPr>
              <w:spacing w:line="276" w:lineRule="auto"/>
              <w:rPr>
                <w:rFonts w:cstheme="minorHAnsi"/>
              </w:rPr>
            </w:pPr>
            <w:r w:rsidRPr="00D954BD">
              <w:rPr>
                <w:rFonts w:cstheme="minorHAnsi"/>
              </w:rPr>
              <w:t>12.</w:t>
            </w:r>
          </w:p>
        </w:tc>
        <w:tc>
          <w:tcPr>
            <w:tcW w:w="8840" w:type="dxa"/>
          </w:tcPr>
          <w:p w14:paraId="227CAD7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wstępną kwalifikacja kandydatów na podstawie listy oczekujących i decyzji dyrektora żłobka.</w:t>
            </w:r>
          </w:p>
        </w:tc>
      </w:tr>
      <w:tr w:rsidR="00A8118B" w:rsidRPr="00D954BD" w14:paraId="077BC891"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46E2E760" w14:textId="77777777" w:rsidR="00A8118B" w:rsidRPr="00D954BD" w:rsidRDefault="00A8118B" w:rsidP="00A8118B">
            <w:pPr>
              <w:spacing w:line="276" w:lineRule="auto"/>
              <w:rPr>
                <w:rFonts w:cstheme="minorHAnsi"/>
              </w:rPr>
            </w:pPr>
            <w:r w:rsidRPr="00D954BD">
              <w:rPr>
                <w:rFonts w:cstheme="minorHAnsi"/>
              </w:rPr>
              <w:t>13.</w:t>
            </w:r>
          </w:p>
        </w:tc>
        <w:tc>
          <w:tcPr>
            <w:tcW w:w="8840" w:type="dxa"/>
          </w:tcPr>
          <w:p w14:paraId="09D33A99"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ostateczne przyjęcie kandydata wstępnie zakwalifikowanego do żłobka poprzez potwierdzenie woli uczęszczania przez opiekuna prawnego.</w:t>
            </w:r>
          </w:p>
        </w:tc>
      </w:tr>
      <w:tr w:rsidR="00A8118B" w:rsidRPr="00D954BD" w14:paraId="1B665D17"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2CA1301" w14:textId="77777777" w:rsidR="00A8118B" w:rsidRPr="00D954BD" w:rsidRDefault="00A8118B" w:rsidP="00A8118B">
            <w:pPr>
              <w:spacing w:line="276" w:lineRule="auto"/>
              <w:rPr>
                <w:rFonts w:cstheme="minorHAnsi"/>
              </w:rPr>
            </w:pPr>
            <w:r w:rsidRPr="00D954BD">
              <w:rPr>
                <w:rFonts w:cstheme="minorHAnsi"/>
              </w:rPr>
              <w:t>14.</w:t>
            </w:r>
          </w:p>
        </w:tc>
        <w:tc>
          <w:tcPr>
            <w:tcW w:w="8840" w:type="dxa"/>
          </w:tcPr>
          <w:p w14:paraId="0D47ED46"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prowadzenie rzeczywistej ewidencji kandydatów chętnych na miejsce dzięki, informacji o wnioskach, dla których upłynął termin ważności.</w:t>
            </w:r>
          </w:p>
        </w:tc>
      </w:tr>
      <w:tr w:rsidR="00A8118B" w:rsidRPr="00D954BD" w14:paraId="5F72210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410DF9D9" w14:textId="77777777" w:rsidR="00A8118B" w:rsidRPr="00D954BD" w:rsidRDefault="00A8118B" w:rsidP="00A8118B">
            <w:pPr>
              <w:spacing w:line="276" w:lineRule="auto"/>
              <w:rPr>
                <w:rFonts w:cstheme="minorHAnsi"/>
              </w:rPr>
            </w:pPr>
            <w:r w:rsidRPr="00D954BD">
              <w:rPr>
                <w:rFonts w:cstheme="minorHAnsi"/>
              </w:rPr>
              <w:t>15.</w:t>
            </w:r>
          </w:p>
        </w:tc>
        <w:tc>
          <w:tcPr>
            <w:tcW w:w="8840" w:type="dxa"/>
          </w:tcPr>
          <w:p w14:paraId="5036C00A"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tworzenie oddziałów i nieprzerwaną ich modyfikacja, wraz z możliwością przydzielania do nich dzieci przyjętych.</w:t>
            </w:r>
          </w:p>
        </w:tc>
      </w:tr>
      <w:tr w:rsidR="00A8118B" w:rsidRPr="00D954BD" w14:paraId="124B61A2"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86A5B91" w14:textId="77777777" w:rsidR="00A8118B" w:rsidRPr="00D954BD" w:rsidRDefault="00A8118B" w:rsidP="00A8118B">
            <w:pPr>
              <w:spacing w:line="276" w:lineRule="auto"/>
              <w:rPr>
                <w:rFonts w:cstheme="minorHAnsi"/>
              </w:rPr>
            </w:pPr>
            <w:r w:rsidRPr="00D954BD">
              <w:rPr>
                <w:rFonts w:cstheme="minorHAnsi"/>
              </w:rPr>
              <w:t>16.</w:t>
            </w:r>
          </w:p>
        </w:tc>
        <w:tc>
          <w:tcPr>
            <w:tcW w:w="8840" w:type="dxa"/>
          </w:tcPr>
          <w:p w14:paraId="6347A8D5"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zawiera zestawienia statystyczne w tym:</w:t>
            </w:r>
          </w:p>
          <w:p w14:paraId="4F24E771"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wniosków w systemie,</w:t>
            </w:r>
          </w:p>
          <w:p w14:paraId="55CFC1C0"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dziewczynek i chłopców w systemie,</w:t>
            </w:r>
          </w:p>
          <w:p w14:paraId="1E48CB94"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Imienna lista potwierdzonych wniosków,</w:t>
            </w:r>
          </w:p>
          <w:p w14:paraId="69B6A4A9"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Liczby kandydatów zakwalifikowanych, potwierdzonych przez opiekuna prawnego oraz oczekujących z pierwszej preferencji,</w:t>
            </w:r>
          </w:p>
          <w:p w14:paraId="1ED7D491"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wg numeru wyboru preferencji placówki,</w:t>
            </w:r>
          </w:p>
          <w:p w14:paraId="59028B1A"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do żłobka wg płci,</w:t>
            </w:r>
          </w:p>
          <w:p w14:paraId="519F48C6"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Liczby kandydatów oczekujących (z pierwszego priorytetu) oraz przyjętych wg roku urodzenia,</w:t>
            </w:r>
          </w:p>
          <w:p w14:paraId="66B7B615"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Imienna lista dzieci wraz z dodatkowymi informacjami (niepełnosprawność/dieta eliminacyjna/rodzeństwo w żłobku),</w:t>
            </w:r>
          </w:p>
          <w:p w14:paraId="30D141E2"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do żłobka w danym wieku z podziałem wg płci,</w:t>
            </w:r>
          </w:p>
          <w:p w14:paraId="66D95769"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do żłobka według roku urodzenia,</w:t>
            </w:r>
          </w:p>
          <w:p w14:paraId="3AFB4EF5"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Lista kandydatów oczekujących na miejsce w żłobku oraz kandydatów, którzy na liście preferencji wskazywali dany żłobek, a zostali przyjęci do innego żłobka,</w:t>
            </w:r>
          </w:p>
          <w:p w14:paraId="5610D17D"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Lista kandydatów zakwalifikowanych i niezakwalifikowanych,</w:t>
            </w:r>
          </w:p>
          <w:p w14:paraId="5E4182FF" w14:textId="77777777" w:rsidR="00A8118B" w:rsidRPr="00D954BD" w:rsidRDefault="00A8118B">
            <w:pPr>
              <w:pStyle w:val="Akapitzlist"/>
              <w:numPr>
                <w:ilvl w:val="1"/>
                <w:numId w:val="64"/>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Lista dzieci przyjętych do danego żłobka,</w:t>
            </w:r>
          </w:p>
        </w:tc>
      </w:tr>
      <w:tr w:rsidR="00A8118B" w:rsidRPr="00D954BD" w14:paraId="197FCEC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70ED3407" w14:textId="77777777" w:rsidR="00A8118B" w:rsidRPr="00D954BD" w:rsidRDefault="00A8118B" w:rsidP="00A8118B">
            <w:pPr>
              <w:spacing w:line="276" w:lineRule="auto"/>
              <w:rPr>
                <w:rFonts w:cstheme="minorHAnsi"/>
              </w:rPr>
            </w:pPr>
            <w:r w:rsidRPr="00D954BD">
              <w:rPr>
                <w:rFonts w:cstheme="minorHAnsi"/>
              </w:rPr>
              <w:t>17.</w:t>
            </w:r>
          </w:p>
        </w:tc>
        <w:tc>
          <w:tcPr>
            <w:tcW w:w="8840" w:type="dxa"/>
          </w:tcPr>
          <w:p w14:paraId="56F1E8E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zakładanie konta i generowanie haseł dla użytkowników części publicznej systemu.</w:t>
            </w:r>
          </w:p>
        </w:tc>
      </w:tr>
      <w:tr w:rsidR="00A8118B" w:rsidRPr="00D954BD" w14:paraId="21B6FE4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572CE70F" w14:textId="77777777" w:rsidR="00A8118B" w:rsidRPr="00D954BD" w:rsidRDefault="00A8118B" w:rsidP="00A8118B">
            <w:pPr>
              <w:spacing w:line="276" w:lineRule="auto"/>
              <w:rPr>
                <w:rFonts w:cstheme="minorHAnsi"/>
              </w:rPr>
            </w:pPr>
            <w:r w:rsidRPr="00D954BD">
              <w:rPr>
                <w:rFonts w:cstheme="minorHAnsi"/>
              </w:rPr>
              <w:t>18.</w:t>
            </w:r>
          </w:p>
        </w:tc>
        <w:tc>
          <w:tcPr>
            <w:tcW w:w="8840" w:type="dxa"/>
          </w:tcPr>
          <w:p w14:paraId="70A915D2"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pobranie informacji o dzieciach przyjętych w formie pliku SOU.</w:t>
            </w:r>
          </w:p>
        </w:tc>
      </w:tr>
      <w:tr w:rsidR="00A8118B" w:rsidRPr="00D954BD" w14:paraId="484F7175"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04465765" w14:textId="77777777" w:rsidR="00A8118B" w:rsidRPr="00D954BD" w:rsidRDefault="00A8118B" w:rsidP="00A8118B">
            <w:pPr>
              <w:spacing w:line="276" w:lineRule="auto"/>
              <w:jc w:val="both"/>
              <w:rPr>
                <w:rFonts w:cstheme="minorHAnsi"/>
              </w:rPr>
            </w:pPr>
            <w:r w:rsidRPr="00D954BD">
              <w:rPr>
                <w:rFonts w:cstheme="minorHAnsi"/>
              </w:rPr>
              <w:t>19.</w:t>
            </w:r>
          </w:p>
        </w:tc>
        <w:tc>
          <w:tcPr>
            <w:tcW w:w="8840" w:type="dxa"/>
          </w:tcPr>
          <w:p w14:paraId="1993707F"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ciągłą kontrolę kolejnych etapów przez żłobki na podstawie harmonogramu rekrutacji.</w:t>
            </w:r>
          </w:p>
        </w:tc>
      </w:tr>
      <w:tr w:rsidR="00A8118B" w:rsidRPr="00D954BD" w14:paraId="5B746D7B"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2AC06D9F" w14:textId="77777777" w:rsidR="00A8118B" w:rsidRPr="00D954BD" w:rsidRDefault="00A8118B" w:rsidP="00A8118B">
            <w:pPr>
              <w:spacing w:line="276" w:lineRule="auto"/>
              <w:jc w:val="both"/>
              <w:rPr>
                <w:rFonts w:cstheme="minorHAnsi"/>
              </w:rPr>
            </w:pPr>
            <w:r w:rsidRPr="00D954BD">
              <w:rPr>
                <w:rFonts w:cstheme="minorHAnsi"/>
              </w:rPr>
              <w:t>20.</w:t>
            </w:r>
          </w:p>
        </w:tc>
        <w:tc>
          <w:tcPr>
            <w:tcW w:w="8840" w:type="dxa"/>
          </w:tcPr>
          <w:p w14:paraId="333A379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umożliwia dostęp do zamieszczanych w systemie plików, np. instrukcje, formularze.</w:t>
            </w:r>
          </w:p>
        </w:tc>
      </w:tr>
      <w:tr w:rsidR="00A8118B" w:rsidRPr="00D954BD" w14:paraId="6F6FFCFA"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1C98F3A8" w14:textId="77777777" w:rsidR="00A8118B" w:rsidRPr="00D954BD" w:rsidRDefault="00A8118B" w:rsidP="00A8118B">
            <w:pPr>
              <w:spacing w:line="276" w:lineRule="auto"/>
              <w:jc w:val="both"/>
              <w:rPr>
                <w:rFonts w:cstheme="minorHAnsi"/>
              </w:rPr>
            </w:pPr>
            <w:r w:rsidRPr="00D954BD">
              <w:rPr>
                <w:rFonts w:cstheme="minorHAnsi"/>
              </w:rPr>
              <w:t>21.</w:t>
            </w:r>
          </w:p>
        </w:tc>
        <w:tc>
          <w:tcPr>
            <w:tcW w:w="8840" w:type="dxa"/>
          </w:tcPr>
          <w:p w14:paraId="32C8440E"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pPr>
            <w:r w:rsidRPr="00D954BD">
              <w:t>Moduł pozwala na kontrolę przeprowadzanego procesu rekrutacji za pomocą udostępnianych raportów dla Organu prowadzącego:</w:t>
            </w:r>
          </w:p>
          <w:p w14:paraId="47E7A6A0"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podań w systemie,</w:t>
            </w:r>
          </w:p>
          <w:p w14:paraId="1CF0244A"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wszystkich podań na poszczególnych priorytetach wg placówek,</w:t>
            </w:r>
          </w:p>
          <w:p w14:paraId="43ACEE65"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podań wg priorytetu,</w:t>
            </w:r>
          </w:p>
          <w:p w14:paraId="5C42656B"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potwierdzonych podań wg placówki i roku urodzenia,</w:t>
            </w:r>
          </w:p>
          <w:p w14:paraId="7A3993B5"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Liczby kandydatów zakwalifikowanych oraz potwierdzonych przez rodziców wg placówek,</w:t>
            </w:r>
          </w:p>
          <w:p w14:paraId="0DE47ECB"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Liczby kandydatów oczekujących (z pierwszego priorytetu) oraz przyjętych wg roku urodzenia,</w:t>
            </w:r>
          </w:p>
          <w:p w14:paraId="11E0E4ED"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wraz z dodatkowymi informacjami (niepełnosprawność/dieta eliminacyjna),</w:t>
            </w:r>
          </w:p>
          <w:p w14:paraId="7BBB0DE5"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dzieci przyjętych do żłobków w danym wieku z podziałem wg płci,</w:t>
            </w:r>
          </w:p>
          <w:p w14:paraId="5210F410" w14:textId="77777777" w:rsidR="00A8118B" w:rsidRPr="00D954BD" w:rsidRDefault="00A8118B">
            <w:pPr>
              <w:pStyle w:val="Akapitzlist"/>
              <w:numPr>
                <w:ilvl w:val="0"/>
                <w:numId w:val="6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pPr>
            <w:r w:rsidRPr="00D954BD">
              <w:t>Liczba kandydatów do danego żłobka, dla których zbliża się termin ważności podania.</w:t>
            </w:r>
          </w:p>
        </w:tc>
      </w:tr>
      <w:tr w:rsidR="00A8118B" w:rsidRPr="00D954BD" w14:paraId="3E9E0A66" w14:textId="77777777" w:rsidTr="007F7033">
        <w:tc>
          <w:tcPr>
            <w:cnfStyle w:val="001000000000" w:firstRow="0" w:lastRow="0" w:firstColumn="1" w:lastColumn="0" w:oddVBand="0" w:evenVBand="0" w:oddHBand="0" w:evenHBand="0" w:firstRowFirstColumn="0" w:firstRowLastColumn="0" w:lastRowFirstColumn="0" w:lastRowLastColumn="0"/>
            <w:tcW w:w="0" w:type="auto"/>
          </w:tcPr>
          <w:p w14:paraId="3648E3A1" w14:textId="77777777" w:rsidR="00A8118B" w:rsidRPr="00D954BD" w:rsidRDefault="00A8118B" w:rsidP="00A8118B">
            <w:pPr>
              <w:spacing w:line="276" w:lineRule="auto"/>
              <w:jc w:val="both"/>
              <w:rPr>
                <w:rFonts w:cstheme="minorHAnsi"/>
              </w:rPr>
            </w:pPr>
            <w:r w:rsidRPr="00D954BD">
              <w:rPr>
                <w:rFonts w:cstheme="minorHAnsi"/>
              </w:rPr>
              <w:t>22.</w:t>
            </w:r>
          </w:p>
        </w:tc>
        <w:tc>
          <w:tcPr>
            <w:tcW w:w="8840" w:type="dxa"/>
          </w:tcPr>
          <w:p w14:paraId="2551650B"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b/>
                <w:bCs/>
              </w:rPr>
            </w:pPr>
            <w:r w:rsidRPr="00D954BD">
              <w:t>Moduł posiada kompleksowe zestawienie danych o punktach naborowych.</w:t>
            </w:r>
          </w:p>
        </w:tc>
      </w:tr>
      <w:tr w:rsidR="00A8118B" w:rsidRPr="00D954BD" w14:paraId="51E0A7C3"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5001B5C2"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23</w:t>
            </w:r>
          </w:p>
        </w:tc>
        <w:tc>
          <w:tcPr>
            <w:tcW w:w="8840" w:type="dxa"/>
          </w:tcPr>
          <w:p w14:paraId="6CA6B0F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kryteriów opierających się na wyborze konkretnej placówki. Punkty są przyznawane za wybór placówki. Możliwość definiowania kilku placówek.</w:t>
            </w:r>
          </w:p>
        </w:tc>
      </w:tr>
      <w:tr w:rsidR="00A8118B" w:rsidRPr="00D954BD" w14:paraId="01D307CD"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3290B331"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24</w:t>
            </w:r>
          </w:p>
        </w:tc>
        <w:tc>
          <w:tcPr>
            <w:tcW w:w="8840" w:type="dxa"/>
          </w:tcPr>
          <w:p w14:paraId="74371FFC"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zdefiniowania kryterium dotyczącego placówek z wyborem kilku wariantów przyznawania punktów.</w:t>
            </w:r>
          </w:p>
        </w:tc>
      </w:tr>
      <w:tr w:rsidR="00A8118B" w:rsidRPr="00D954BD" w14:paraId="69454115"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17DF03B0"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25</w:t>
            </w:r>
          </w:p>
        </w:tc>
        <w:tc>
          <w:tcPr>
            <w:tcW w:w="8840" w:type="dxa"/>
          </w:tcPr>
          <w:p w14:paraId="619D43F7"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do definiowania roczników (dzieci), w zależności od dostępnych miejsc / grup w placówce.</w:t>
            </w:r>
          </w:p>
        </w:tc>
      </w:tr>
      <w:tr w:rsidR="00A8118B" w:rsidRPr="00D954BD" w14:paraId="48B7A450" w14:textId="77777777" w:rsidTr="007F7033">
        <w:trPr>
          <w:trHeight w:val="300"/>
        </w:trPr>
        <w:tc>
          <w:tcPr>
            <w:cnfStyle w:val="001000000000" w:firstRow="0" w:lastRow="0" w:firstColumn="1" w:lastColumn="0" w:oddVBand="0" w:evenVBand="0" w:oddHBand="0" w:evenHBand="0" w:firstRowFirstColumn="0" w:firstRowLastColumn="0" w:lastRowFirstColumn="0" w:lastRowLastColumn="0"/>
            <w:tcW w:w="508" w:type="dxa"/>
          </w:tcPr>
          <w:p w14:paraId="20DEA11E" w14:textId="77777777" w:rsidR="00A8118B" w:rsidRPr="00D954BD" w:rsidRDefault="00A8118B" w:rsidP="00A8118B">
            <w:pPr>
              <w:spacing w:line="276" w:lineRule="auto"/>
              <w:jc w:val="both"/>
              <w:rPr>
                <w:rFonts w:eastAsiaTheme="minorEastAsia"/>
                <w:szCs w:val="20"/>
              </w:rPr>
            </w:pPr>
            <w:r w:rsidRPr="00D954BD">
              <w:rPr>
                <w:rFonts w:eastAsiaTheme="minorEastAsia"/>
                <w:szCs w:val="20"/>
              </w:rPr>
              <w:t>26</w:t>
            </w:r>
          </w:p>
        </w:tc>
        <w:tc>
          <w:tcPr>
            <w:tcW w:w="8840" w:type="dxa"/>
          </w:tcPr>
          <w:p w14:paraId="17D7B140" w14:textId="77777777" w:rsidR="00A8118B" w:rsidRPr="00D954BD" w:rsidRDefault="00A8118B" w:rsidP="00A8118B">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954BD">
              <w:rPr>
                <w:color w:val="000000" w:themeColor="text1"/>
              </w:rPr>
              <w:t>Moduł posiada narzędzia wspomagające kwalifikację kandydatów pod względem dostępnych miejsc w placówce.</w:t>
            </w:r>
          </w:p>
        </w:tc>
      </w:tr>
    </w:tbl>
    <w:p w14:paraId="104F1B57" w14:textId="658700DF" w:rsidR="003E3A92" w:rsidRDefault="00E87C64" w:rsidP="003E3A92">
      <w:pPr>
        <w:pStyle w:val="Nagwek2"/>
        <w:numPr>
          <w:ilvl w:val="1"/>
          <w:numId w:val="1"/>
        </w:numPr>
        <w:ind w:left="0" w:firstLine="0"/>
      </w:pPr>
      <w:bookmarkStart w:id="68" w:name="_Toc174358597"/>
      <w:r w:rsidRPr="00E87C64">
        <w:t>Zakup baz danych oraz oprogramowania</w:t>
      </w:r>
      <w:bookmarkEnd w:id="68"/>
      <w:r w:rsidRPr="00E87C64">
        <w:t xml:space="preserve"> </w:t>
      </w:r>
    </w:p>
    <w:tbl>
      <w:tblPr>
        <w:tblStyle w:val="Tabelasiatki1jasna"/>
        <w:tblW w:w="0" w:type="auto"/>
        <w:tblLook w:val="04A0" w:firstRow="1" w:lastRow="0" w:firstColumn="1" w:lastColumn="0" w:noHBand="0" w:noVBand="1"/>
      </w:tblPr>
      <w:tblGrid>
        <w:gridCol w:w="486"/>
        <w:gridCol w:w="8574"/>
      </w:tblGrid>
      <w:tr w:rsidR="008343BF" w:rsidRPr="008343BF" w14:paraId="3DF46955" w14:textId="77777777" w:rsidTr="003D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0FF1AD" w14:textId="77777777" w:rsidR="008343BF" w:rsidRPr="008343BF" w:rsidRDefault="008343BF" w:rsidP="008343BF">
            <w:pPr>
              <w:spacing w:line="276" w:lineRule="auto"/>
            </w:pPr>
            <w:r w:rsidRPr="008343BF">
              <w:t>Lp.</w:t>
            </w:r>
          </w:p>
        </w:tc>
        <w:tc>
          <w:tcPr>
            <w:tcW w:w="0" w:type="auto"/>
            <w:hideMark/>
          </w:tcPr>
          <w:p w14:paraId="7FB7819D" w14:textId="77777777" w:rsidR="008343BF" w:rsidRPr="008343BF" w:rsidRDefault="008343BF" w:rsidP="008343BF">
            <w:pPr>
              <w:spacing w:line="276" w:lineRule="auto"/>
              <w:cnfStyle w:val="100000000000" w:firstRow="1" w:lastRow="0" w:firstColumn="0" w:lastColumn="0" w:oddVBand="0" w:evenVBand="0" w:oddHBand="0" w:evenHBand="0" w:firstRowFirstColumn="0" w:firstRowLastColumn="0" w:lastRowFirstColumn="0" w:lastRowLastColumn="0"/>
            </w:pPr>
            <w:r w:rsidRPr="008343BF">
              <w:t>Opis minimalnych wymagań:</w:t>
            </w:r>
          </w:p>
        </w:tc>
      </w:tr>
      <w:tr w:rsidR="008343BF" w:rsidRPr="008343BF" w14:paraId="4315907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479C11C" w14:textId="77777777" w:rsidR="008343BF" w:rsidRPr="008343BF" w:rsidRDefault="008343BF">
            <w:pPr>
              <w:numPr>
                <w:ilvl w:val="0"/>
                <w:numId w:val="56"/>
              </w:numPr>
              <w:spacing w:line="276" w:lineRule="auto"/>
            </w:pPr>
          </w:p>
        </w:tc>
        <w:tc>
          <w:tcPr>
            <w:tcW w:w="0" w:type="auto"/>
            <w:hideMark/>
          </w:tcPr>
          <w:p w14:paraId="2DF24A35"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tc>
      </w:tr>
      <w:tr w:rsidR="008343BF" w:rsidRPr="008343BF" w14:paraId="73BCAF9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D5434CB" w14:textId="77777777" w:rsidR="008343BF" w:rsidRPr="008343BF" w:rsidRDefault="008343BF">
            <w:pPr>
              <w:numPr>
                <w:ilvl w:val="0"/>
                <w:numId w:val="56"/>
              </w:numPr>
              <w:spacing w:line="276" w:lineRule="auto"/>
            </w:pPr>
          </w:p>
        </w:tc>
        <w:tc>
          <w:tcPr>
            <w:tcW w:w="0" w:type="auto"/>
            <w:hideMark/>
          </w:tcPr>
          <w:p w14:paraId="127A2A7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tc>
      </w:tr>
      <w:tr w:rsidR="008343BF" w:rsidRPr="008343BF" w14:paraId="3A18947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8A9E856" w14:textId="77777777" w:rsidR="008343BF" w:rsidRPr="008343BF" w:rsidRDefault="008343BF">
            <w:pPr>
              <w:numPr>
                <w:ilvl w:val="0"/>
                <w:numId w:val="56"/>
              </w:numPr>
              <w:spacing w:line="276" w:lineRule="auto"/>
            </w:pPr>
          </w:p>
        </w:tc>
        <w:tc>
          <w:tcPr>
            <w:tcW w:w="0" w:type="auto"/>
            <w:hideMark/>
          </w:tcPr>
          <w:p w14:paraId="1942FE0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Zarządzanie serwerem za pomocą skryptów - SBD musi udostępniać mechanizm zarządzania systemem za pomocą uruchamianych z linii poleceń skryptów administracyjnych, które pozwolą zautomatyzować rutynowe czynności związane </w:t>
            </w:r>
            <w:r w:rsidRPr="008343BF">
              <w:br/>
              <w:t xml:space="preserve"> z zarządzaniem serwerem.</w:t>
            </w:r>
          </w:p>
        </w:tc>
      </w:tr>
      <w:tr w:rsidR="008343BF" w:rsidRPr="008343BF" w14:paraId="6D27D32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C0429A3" w14:textId="77777777" w:rsidR="008343BF" w:rsidRPr="008343BF" w:rsidRDefault="008343BF">
            <w:pPr>
              <w:numPr>
                <w:ilvl w:val="0"/>
                <w:numId w:val="56"/>
              </w:numPr>
              <w:spacing w:line="276" w:lineRule="auto"/>
            </w:pPr>
          </w:p>
        </w:tc>
        <w:tc>
          <w:tcPr>
            <w:tcW w:w="0" w:type="auto"/>
            <w:hideMark/>
          </w:tcPr>
          <w:p w14:paraId="26BE49F4"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Dedykowana sesja administracyjna - SBD musi pozwalać na zdalne połączenie sesji administratora systemu bazy danych w sposób niezależny od normalnych sesji klientów.</w:t>
            </w:r>
          </w:p>
        </w:tc>
      </w:tr>
      <w:tr w:rsidR="008343BF" w:rsidRPr="008343BF" w14:paraId="72BF945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BDC843E" w14:textId="77777777" w:rsidR="008343BF" w:rsidRPr="008343BF" w:rsidRDefault="008343BF">
            <w:pPr>
              <w:numPr>
                <w:ilvl w:val="0"/>
                <w:numId w:val="56"/>
              </w:numPr>
              <w:spacing w:line="276" w:lineRule="auto"/>
            </w:pPr>
          </w:p>
        </w:tc>
        <w:tc>
          <w:tcPr>
            <w:tcW w:w="0" w:type="auto"/>
            <w:hideMark/>
          </w:tcPr>
          <w:p w14:paraId="45CA08C7"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automatycznej aktualizacji systemu - SBD musi umożliwiać automatyczne ściąganie i instalację wszelkich poprawek producenta oprogramowania (redukowania zagrożeń powodowanych przez znane luki w zabezpieczeniach oprogramowania).</w:t>
            </w:r>
          </w:p>
        </w:tc>
      </w:tr>
      <w:tr w:rsidR="008343BF" w:rsidRPr="008343BF" w14:paraId="799380B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AAB4DA3" w14:textId="77777777" w:rsidR="008343BF" w:rsidRPr="008343BF" w:rsidRDefault="008343BF">
            <w:pPr>
              <w:numPr>
                <w:ilvl w:val="0"/>
                <w:numId w:val="56"/>
              </w:numPr>
              <w:spacing w:line="276" w:lineRule="auto"/>
            </w:pPr>
          </w:p>
        </w:tc>
        <w:tc>
          <w:tcPr>
            <w:tcW w:w="0" w:type="auto"/>
            <w:hideMark/>
          </w:tcPr>
          <w:p w14:paraId="58CE3351"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SBD musi umożliwiać tworzenie klastrów niezawodnościowych.</w:t>
            </w:r>
          </w:p>
        </w:tc>
      </w:tr>
      <w:tr w:rsidR="008343BF" w:rsidRPr="008343BF" w14:paraId="0E701746"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ABEDC74" w14:textId="77777777" w:rsidR="008343BF" w:rsidRPr="008343BF" w:rsidRDefault="008343BF">
            <w:pPr>
              <w:numPr>
                <w:ilvl w:val="0"/>
                <w:numId w:val="56"/>
              </w:numPr>
              <w:spacing w:line="276" w:lineRule="auto"/>
            </w:pPr>
          </w:p>
        </w:tc>
        <w:tc>
          <w:tcPr>
            <w:tcW w:w="0" w:type="auto"/>
            <w:hideMark/>
          </w:tcPr>
          <w:p w14:paraId="771C297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Wysoka dostępność - SBD musi posiadać mechanizm pozwalający na duplikację bazy danych między dwiema lokalizacjami (podstawowa i zapasowa) przy zachowaniu następujących cech:</w:t>
            </w:r>
            <w:r w:rsidRPr="008343BF">
              <w:br/>
              <w:t xml:space="preserve"> - bez specjalnego sprzętu (rozwiązanie tylko programowe oparte o sam SBD),</w:t>
            </w:r>
            <w:r w:rsidRPr="008343BF">
              <w:br/>
              <w:t xml:space="preserve"> - niezawodne powielanie danych w czasie rzeczywistym (potwierdzone transakcje bazodanowe),</w:t>
            </w:r>
            <w:r w:rsidRPr="008343BF">
              <w:br/>
              <w:t xml:space="preserve"> - klienci bazy danych automatycznie korzystają z bazy zapasowej w przypadku awarii bazy podstawowej bez zmian w aplikacjach,</w:t>
            </w:r>
          </w:p>
        </w:tc>
      </w:tr>
      <w:tr w:rsidR="008343BF" w:rsidRPr="008343BF" w14:paraId="186496E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D3985E8" w14:textId="77777777" w:rsidR="008343BF" w:rsidRPr="008343BF" w:rsidRDefault="008343BF">
            <w:pPr>
              <w:numPr>
                <w:ilvl w:val="0"/>
                <w:numId w:val="56"/>
              </w:numPr>
              <w:spacing w:line="276" w:lineRule="auto"/>
            </w:pPr>
          </w:p>
        </w:tc>
        <w:tc>
          <w:tcPr>
            <w:tcW w:w="0" w:type="auto"/>
            <w:hideMark/>
          </w:tcPr>
          <w:p w14:paraId="22D31F4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Kompresja kopii zapasowych - SBD musi pozwalać na kompresję kopii zapasowej danych (backup) w trakcie jej tworzenia. Powinna to być cecha SBD niezależna od funkcji systemu operacyjnego ani od sprzętowego rozwiązania archiwizacji danych.</w:t>
            </w:r>
          </w:p>
        </w:tc>
      </w:tr>
      <w:tr w:rsidR="008343BF" w:rsidRPr="008343BF" w14:paraId="74B492A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5FEE6A6" w14:textId="77777777" w:rsidR="008343BF" w:rsidRPr="008343BF" w:rsidRDefault="008343BF">
            <w:pPr>
              <w:numPr>
                <w:ilvl w:val="0"/>
                <w:numId w:val="56"/>
              </w:numPr>
              <w:spacing w:line="276" w:lineRule="auto"/>
            </w:pPr>
          </w:p>
        </w:tc>
        <w:tc>
          <w:tcPr>
            <w:tcW w:w="0" w:type="auto"/>
            <w:hideMark/>
          </w:tcPr>
          <w:p w14:paraId="7EE3655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automatycznego szyfrowania kopii bezpieczeństwa bazy danych przy użyciu między innymi certyfikatów lub kluczy asymetrycznych. System szyfrowania musi wspierać następujące algorytmy szyfrujące: AES 128, AES 192, AES 256, Triple DES. Mechanizm ten nie może wymagać konieczności uprzedniego szyfrowania bazy danych.</w:t>
            </w:r>
          </w:p>
        </w:tc>
      </w:tr>
      <w:tr w:rsidR="008343BF" w:rsidRPr="008343BF" w14:paraId="521411AF"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E6BD448" w14:textId="77777777" w:rsidR="008343BF" w:rsidRPr="008343BF" w:rsidRDefault="008343BF">
            <w:pPr>
              <w:numPr>
                <w:ilvl w:val="0"/>
                <w:numId w:val="56"/>
              </w:numPr>
              <w:spacing w:line="276" w:lineRule="auto"/>
            </w:pPr>
          </w:p>
        </w:tc>
        <w:tc>
          <w:tcPr>
            <w:tcW w:w="0" w:type="auto"/>
            <w:hideMark/>
          </w:tcPr>
          <w:p w14:paraId="19BBBB7B"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usługą katalogową.</w:t>
            </w:r>
          </w:p>
        </w:tc>
      </w:tr>
      <w:tr w:rsidR="008343BF" w:rsidRPr="008343BF" w14:paraId="45DACAD2"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6F742A9" w14:textId="77777777" w:rsidR="008343BF" w:rsidRPr="008343BF" w:rsidRDefault="008343BF">
            <w:pPr>
              <w:numPr>
                <w:ilvl w:val="0"/>
                <w:numId w:val="56"/>
              </w:numPr>
              <w:spacing w:line="276" w:lineRule="auto"/>
            </w:pPr>
          </w:p>
        </w:tc>
        <w:tc>
          <w:tcPr>
            <w:tcW w:w="0" w:type="auto"/>
            <w:hideMark/>
          </w:tcPr>
          <w:p w14:paraId="36C5304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tc>
      </w:tr>
      <w:tr w:rsidR="008343BF" w:rsidRPr="008343BF" w14:paraId="71984667"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5A3B3C0" w14:textId="77777777" w:rsidR="008343BF" w:rsidRPr="008343BF" w:rsidRDefault="008343BF">
            <w:pPr>
              <w:numPr>
                <w:ilvl w:val="0"/>
                <w:numId w:val="56"/>
              </w:numPr>
              <w:spacing w:line="276" w:lineRule="auto"/>
            </w:pPr>
          </w:p>
        </w:tc>
        <w:tc>
          <w:tcPr>
            <w:tcW w:w="0" w:type="auto"/>
            <w:hideMark/>
          </w:tcPr>
          <w:p w14:paraId="2433C84F"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w:t>
            </w:r>
            <w:r w:rsidRPr="008343BF">
              <w:br/>
              <w:t xml:space="preserve"> Wymagana jest rejestracja zdarzeń:</w:t>
            </w:r>
            <w:r w:rsidRPr="008343BF">
              <w:br/>
              <w:t xml:space="preserve"> - odczyt/zapis danych na dysku dla zapytań wykonywanych do baz danych (w celu wychwytywania zapytań znacząco obciążających system),</w:t>
            </w:r>
            <w:r w:rsidRPr="008343BF">
              <w:br/>
              <w:t xml:space="preserve"> - wykonanie zapytania lub procedury trwające dłużej niż zdefiniowany czas (wychwytywanie długo trwających zapytań lub procedur),</w:t>
            </w:r>
            <w:r w:rsidRPr="008343BF">
              <w:br/>
              <w:t xml:space="preserve"> - para zdarzeń zablokowanie/zwolnienie blokady na obiekcie bazy (w celu wychwytywania długotrwałych blokad obiektów bazy).</w:t>
            </w:r>
          </w:p>
        </w:tc>
      </w:tr>
      <w:tr w:rsidR="008343BF" w:rsidRPr="008343BF" w14:paraId="66ECF54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9D1D719" w14:textId="77777777" w:rsidR="008343BF" w:rsidRPr="008343BF" w:rsidRDefault="008343BF">
            <w:pPr>
              <w:numPr>
                <w:ilvl w:val="0"/>
                <w:numId w:val="56"/>
              </w:numPr>
              <w:spacing w:line="276" w:lineRule="auto"/>
            </w:pPr>
          </w:p>
        </w:tc>
        <w:tc>
          <w:tcPr>
            <w:tcW w:w="0" w:type="auto"/>
            <w:hideMark/>
          </w:tcPr>
          <w:p w14:paraId="0235D9B0"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Zarządzanie pustymi wartościami w bazie danych - SBD musi efektywnie zarządzać pustymi wartościami przechowywanymi w bazie danych (NULL). W szczególności puste wartości wprowadzone do bazy danych powinny zajmować minimalny obszar pamięci.</w:t>
            </w:r>
          </w:p>
        </w:tc>
      </w:tr>
      <w:tr w:rsidR="008343BF" w:rsidRPr="008343BF" w14:paraId="3076F0D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B8B65F1" w14:textId="77777777" w:rsidR="008343BF" w:rsidRPr="008343BF" w:rsidRDefault="008343BF">
            <w:pPr>
              <w:numPr>
                <w:ilvl w:val="0"/>
                <w:numId w:val="56"/>
              </w:numPr>
              <w:spacing w:line="276" w:lineRule="auto"/>
            </w:pPr>
          </w:p>
        </w:tc>
        <w:tc>
          <w:tcPr>
            <w:tcW w:w="0" w:type="auto"/>
            <w:hideMark/>
          </w:tcPr>
          <w:p w14:paraId="1DD2864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Definiowanie nowych typów danych - SBD musi umożliwiać definiowanie nowych typów danych wraz z definicją specyficznej dla tych typów danych logiki operacji.</w:t>
            </w:r>
            <w:r w:rsidRPr="008343BF">
              <w:br/>
              <w:t xml:space="preserve"> Jeśli np. zdefiniujemy typ do przechowywania danych hierarchicznych, to obiekty tego typu powinny udostępnić operacje dostępu do „potomków” obiektu, „rodzica” itp.</w:t>
            </w:r>
            <w:r w:rsidRPr="008343BF">
              <w:br/>
              <w:t xml:space="preserve"> Logika operacji nowego typu danych powinna być implementowana w zaproponowanym przez Dostawcę języku programowania. Nowe typy danych nie mogą być ograniczone wyłącznie do okrojenia typów wbudowanych lub ich kombinacji.</w:t>
            </w:r>
          </w:p>
        </w:tc>
      </w:tr>
      <w:tr w:rsidR="008343BF" w:rsidRPr="008343BF" w14:paraId="11B13B73"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E026323" w14:textId="77777777" w:rsidR="008343BF" w:rsidRPr="008343BF" w:rsidRDefault="008343BF">
            <w:pPr>
              <w:numPr>
                <w:ilvl w:val="0"/>
                <w:numId w:val="56"/>
              </w:numPr>
              <w:spacing w:line="276" w:lineRule="auto"/>
            </w:pPr>
          </w:p>
        </w:tc>
        <w:tc>
          <w:tcPr>
            <w:tcW w:w="0" w:type="auto"/>
            <w:hideMark/>
          </w:tcPr>
          <w:p w14:paraId="1CA2194C"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Wsparcie dla technologii XML - SBD musi udostępniać mechanizmy składowania i obróbki danych w postaci struktur XML. W szczególności musi:</w:t>
            </w:r>
            <w:r w:rsidRPr="008343BF">
              <w:br/>
              <w:t xml:space="preserve"> - udostępniać typ danych do przechowywania kompletnych dokumentów XML w jednym polu tabeli,</w:t>
            </w:r>
            <w:r w:rsidRPr="008343BF">
              <w:br/>
              <w:t xml:space="preserve"> - udostępniać mechanizm walidacji struktur XML-owych względem jednego lub wielu szablonów XSD,</w:t>
            </w:r>
            <w:r w:rsidRPr="008343BF">
              <w:br/>
              <w:t xml:space="preserve"> - udostępniać język zapytań do struktur XML,</w:t>
            </w:r>
            <w:r w:rsidRPr="008343BF">
              <w:br/>
              <w:t xml:space="preserve"> - udostępniać język modyfikacji danych (DML) w strukturach XML (dodawanie, usuwanie </w:t>
            </w:r>
            <w:r w:rsidRPr="008343BF">
              <w:br/>
              <w:t xml:space="preserve"> i modyfikację zawartości struktur XML),</w:t>
            </w:r>
            <w:r w:rsidRPr="008343BF">
              <w:br/>
              <w:t xml:space="preserve"> - udostępniać możliwość indeksowania struktur XML-owych w celu optymalizacji wykonywania zapytań.</w:t>
            </w:r>
          </w:p>
        </w:tc>
      </w:tr>
      <w:tr w:rsidR="008343BF" w:rsidRPr="008343BF" w14:paraId="1B52819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7425F27" w14:textId="77777777" w:rsidR="008343BF" w:rsidRPr="008343BF" w:rsidRDefault="008343BF">
            <w:pPr>
              <w:numPr>
                <w:ilvl w:val="0"/>
                <w:numId w:val="56"/>
              </w:numPr>
              <w:spacing w:line="276" w:lineRule="auto"/>
            </w:pPr>
          </w:p>
        </w:tc>
        <w:tc>
          <w:tcPr>
            <w:tcW w:w="0" w:type="auto"/>
            <w:hideMark/>
          </w:tcPr>
          <w:p w14:paraId="284933BC"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Wsparcie dla danych przestrzennych - SBD musi zapewniać wsparcie dla geometrycznych </w:t>
            </w:r>
            <w:r w:rsidRPr="008343BF">
              <w:br/>
              <w:t xml:space="preserve"> i geograficznych typów danych pozwalających w prosty sposób przechowywać i analizować informacje o lokalizacji obiektów, dróg i innych punktów orientacyjnych zlokalizowanych na kuli ziemskiej, a w szczególności:</w:t>
            </w:r>
            <w:r w:rsidRPr="008343BF">
              <w:br/>
              <w:t xml:space="preserve"> - zapewniać możliwość wykorzystywania szerokości i długości geograficznej do opisu lokalizacji obiektów,</w:t>
            </w:r>
            <w:r w:rsidRPr="008343BF">
              <w:br/>
              <w:t xml:space="preserve"> - oferować wiele metod, które pozwalają na łatwe operowanie kształtami czy bryłami, testowanie ich wzajemnego ułożenia w układach współrzędnych oraz dokonywanie obliczeń takich wielkości, jak pola figur, odległości do punktu na linii, itp.,</w:t>
            </w:r>
            <w:r w:rsidRPr="008343BF">
              <w:br/>
              <w:t xml:space="preserve"> - obsługa geometrycznych i geograficznych typów danych powinna być dostępna z poziomu języka zapytań do systemu SBD,</w:t>
            </w:r>
            <w:r w:rsidRPr="008343BF">
              <w:br/>
              <w:t xml:space="preserve"> - typy danych geograficznych powinny być konstruowane na podstawie obiektów wektorowych, określonych w formacie Well-Known Text (WKT) lub Well-Known Binary (WKB), (powinny być to m.in. takie typy obiektów jak: lokalizacja (punkt), seria punktów, seria punktów połączonych linią, zestaw wielokątów, itp.).</w:t>
            </w:r>
          </w:p>
        </w:tc>
      </w:tr>
      <w:tr w:rsidR="008343BF" w:rsidRPr="008343BF" w14:paraId="58FE160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7429D4E" w14:textId="77777777" w:rsidR="008343BF" w:rsidRPr="008343BF" w:rsidRDefault="008343BF">
            <w:pPr>
              <w:numPr>
                <w:ilvl w:val="0"/>
                <w:numId w:val="56"/>
              </w:numPr>
              <w:spacing w:line="276" w:lineRule="auto"/>
            </w:pPr>
          </w:p>
        </w:tc>
        <w:tc>
          <w:tcPr>
            <w:tcW w:w="0" w:type="auto"/>
            <w:hideMark/>
          </w:tcPr>
          <w:p w14:paraId="61998131"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debuggowania.</w:t>
            </w:r>
          </w:p>
        </w:tc>
      </w:tr>
      <w:tr w:rsidR="008343BF" w:rsidRPr="008343BF" w14:paraId="1642A8E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6A10E73" w14:textId="77777777" w:rsidR="008343BF" w:rsidRPr="008343BF" w:rsidRDefault="008343BF">
            <w:pPr>
              <w:numPr>
                <w:ilvl w:val="0"/>
                <w:numId w:val="56"/>
              </w:numPr>
              <w:spacing w:line="276" w:lineRule="auto"/>
            </w:pPr>
          </w:p>
        </w:tc>
        <w:tc>
          <w:tcPr>
            <w:tcW w:w="0" w:type="auto"/>
            <w:hideMark/>
          </w:tcPr>
          <w:p w14:paraId="0BB412D2"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Możliwość tworzenia rekursywnych zapytań do bazy danych - SBD musi udostępniać wbudowany mechanizm umożlwiający tworzenie rekursywnych zapytań do bazy danych bez potrzeby pisania specjalnych procedur i wywoływania ich w sposób rekurencyjny.</w:t>
            </w:r>
          </w:p>
        </w:tc>
      </w:tr>
      <w:tr w:rsidR="008343BF" w:rsidRPr="008343BF" w14:paraId="2CC2058E"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655881F" w14:textId="77777777" w:rsidR="008343BF" w:rsidRPr="008343BF" w:rsidRDefault="008343BF">
            <w:pPr>
              <w:numPr>
                <w:ilvl w:val="0"/>
                <w:numId w:val="56"/>
              </w:numPr>
              <w:spacing w:line="276" w:lineRule="auto"/>
            </w:pPr>
          </w:p>
        </w:tc>
        <w:tc>
          <w:tcPr>
            <w:tcW w:w="0" w:type="auto"/>
            <w:hideMark/>
          </w:tcPr>
          <w:p w14:paraId="6A53D291"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Obsługa błędów w kodzie zapytań - język zapytań i procedur w SBD musi umożliwiać zastosowanie mechanizmu przechwytywania błędów wykonania procedury (na zasadzie bloku instrukcji TRY/CATCH) – tak jak w klasycznych językach programowania.</w:t>
            </w:r>
          </w:p>
        </w:tc>
      </w:tr>
      <w:tr w:rsidR="008343BF" w:rsidRPr="008343BF" w14:paraId="78E8EDD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A5BDC3F" w14:textId="77777777" w:rsidR="008343BF" w:rsidRPr="008343BF" w:rsidRDefault="008343BF">
            <w:pPr>
              <w:numPr>
                <w:ilvl w:val="0"/>
                <w:numId w:val="56"/>
              </w:numPr>
              <w:spacing w:line="276" w:lineRule="auto"/>
            </w:pPr>
          </w:p>
        </w:tc>
        <w:tc>
          <w:tcPr>
            <w:tcW w:w="0" w:type="auto"/>
            <w:hideMark/>
          </w:tcPr>
          <w:p w14:paraId="211D378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Raportowanie zależności między obiektami - SBD musi udostępniać informacje </w:t>
            </w:r>
            <w:r w:rsidRPr="008343BF">
              <w:br/>
              <w:t xml:space="preserve"> o wzajemnych zależnościach między obiektami bazy danych.</w:t>
            </w:r>
          </w:p>
        </w:tc>
      </w:tr>
      <w:tr w:rsidR="008343BF" w:rsidRPr="008343BF" w14:paraId="575C139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AF863B6" w14:textId="77777777" w:rsidR="008343BF" w:rsidRPr="008343BF" w:rsidRDefault="008343BF">
            <w:pPr>
              <w:numPr>
                <w:ilvl w:val="0"/>
                <w:numId w:val="56"/>
              </w:numPr>
              <w:spacing w:line="276" w:lineRule="auto"/>
            </w:pPr>
          </w:p>
        </w:tc>
        <w:tc>
          <w:tcPr>
            <w:tcW w:w="0" w:type="auto"/>
            <w:hideMark/>
          </w:tcPr>
          <w:p w14:paraId="46160F77"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Mechanizm zamrażania planów wykonania zapytań do bazy danych - SBD musi udostępniać mechanizm pozwalający na zamrożenie planu wykonania zapytania przez silnik bazy danych (w wyniku takiej operacji zapytanie jest zawsze w konywane przez silnik bazy danych w ten sam sposób). Mechanizm ten daje możliwość zapewnienia przewidywalnego czasu odpowiedzi na zapytanie po przeniesieniu systemu na inny serwer (środowisko testowe </w:t>
            </w:r>
            <w:r w:rsidRPr="008343BF">
              <w:br/>
              <w:t xml:space="preserve"> i produkcyjne), migracji do innych wersji SBD, wprowadzeniu zmian sprzętowych serwera.</w:t>
            </w:r>
          </w:p>
        </w:tc>
      </w:tr>
      <w:tr w:rsidR="008343BF" w:rsidRPr="008343BF" w14:paraId="75E57ED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269172D" w14:textId="77777777" w:rsidR="008343BF" w:rsidRPr="008343BF" w:rsidRDefault="008343BF">
            <w:pPr>
              <w:numPr>
                <w:ilvl w:val="0"/>
                <w:numId w:val="56"/>
              </w:numPr>
              <w:spacing w:line="276" w:lineRule="auto"/>
            </w:pPr>
          </w:p>
        </w:tc>
        <w:tc>
          <w:tcPr>
            <w:tcW w:w="0" w:type="auto"/>
            <w:hideMark/>
          </w:tcPr>
          <w:p w14:paraId="14AAC21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 xml:space="preserve">System transformacji danych - SBD musi posiadać narzędzie do graficznego projektowania transformacji danych. Narzędzie to powinno pozwalać na przygotowanie definicji transformacji w postaci pliku, które potem mogą być wykonywane automatycznie lub </w:t>
            </w:r>
            <w:r w:rsidRPr="008343BF">
              <w:br/>
              <w:t xml:space="preserve">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r w:rsidRPr="008343BF">
              <w:br/>
              <w:t xml:space="preserve"> - mechanizm debuggowania tworzonego rozwiązania,</w:t>
            </w:r>
            <w:r w:rsidRPr="008343BF">
              <w:br/>
              <w:t xml:space="preserve"> - mechanizm stawiania „pułapek” (breakpoints),</w:t>
            </w:r>
            <w:r w:rsidRPr="008343BF">
              <w:br/>
              <w:t xml:space="preserve"> - mechanizm logowania do pliku wykonywanych przez transformację operacji,</w:t>
            </w:r>
            <w:r w:rsidRPr="008343BF">
              <w:br/>
              <w:t xml:space="preserve"> - możliwość wznowienia wykonania transformacji od punktu, w którym przerwano jej wykonanie (np. w wyniku pojawienia się błędu),</w:t>
            </w:r>
            <w:r w:rsidRPr="008343BF">
              <w:br/>
              <w:t xml:space="preserve"> - możliwość cofania i ponawiania wprowadzonych przez użytkownika zmian podczas edycji transformacji (funkcja undo/redo)</w:t>
            </w:r>
            <w:r w:rsidRPr="008343BF">
              <w:br/>
              <w:t xml:space="preserve"> - mechanizm analizy przetwarzanych danych (możliwość podglądu rekordów przetwarzanych w strumieniu danych oraz tworzenia statystyk, np. histogram wartości w przetwarzanych kolumnach tabeli),</w:t>
            </w:r>
            <w:r w:rsidRPr="008343BF">
              <w:br/>
              <w:t xml:space="preserve"> - mechanizm automatyzacji publikowania utworzonych transformacji na serwerze bazy danych (w szczególności tworzenia wersji instalacyjnej pozwalającej automatyzować proces publikacji na wielu serwerach),</w:t>
            </w:r>
            <w:r w:rsidRPr="008343BF">
              <w:br/>
              <w:t xml:space="preserve"> - mechanizm tworzenia parametrów zarówno na poziomie poszczególnych pakietów, jak też na poziomie całego projektu, parametry powinny umożliwiać uruchamianie pakietów podrzędnych i przesyłanie do nich wartości parametrów z pakietu nadrzędnego,</w:t>
            </w:r>
            <w:r w:rsidRPr="008343BF">
              <w:br/>
              <w:t xml:space="preserve"> - mechanizm mapowania kolumn wykorzystujący ich nazwę i typ danych do automatycznego przemapowania kolumn w sytuacji podmiany źródła danych.</w:t>
            </w:r>
          </w:p>
        </w:tc>
      </w:tr>
      <w:tr w:rsidR="008343BF" w:rsidRPr="008343BF" w14:paraId="0EA9FA8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03F162F" w14:textId="77777777" w:rsidR="008343BF" w:rsidRPr="008343BF" w:rsidRDefault="008343BF">
            <w:pPr>
              <w:numPr>
                <w:ilvl w:val="0"/>
                <w:numId w:val="56"/>
              </w:numPr>
              <w:spacing w:line="276" w:lineRule="auto"/>
            </w:pPr>
          </w:p>
        </w:tc>
        <w:tc>
          <w:tcPr>
            <w:tcW w:w="0" w:type="auto"/>
            <w:hideMark/>
          </w:tcPr>
          <w:p w14:paraId="0F42BF1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 SBD musi posiadać moduł pozwalający na tworzenie rozwiązań służących do analizy danych wielowymiarowych (kostki OLAP).</w:t>
            </w:r>
            <w:r w:rsidRPr="008343BF">
              <w:br/>
              <w:t xml:space="preserve"> Powinno być możliwe tworzenie: wymiarów, miar. Wymiary powinny mieć możliwość określania dodatkowych atrybutów będących dodatkowymi poziomami agregacji.</w:t>
            </w:r>
            <w:r w:rsidRPr="008343BF">
              <w:br/>
              <w:t xml:space="preserve"> Powinna być możliwość definiowania hierarchii w obrębie wymiaru. Przykład: wymiar bLokalizacja Geograficzna. Atrybuty: miasto, gmina, województwo. Hierarchia: Województwo-&gt;Gmina.</w:t>
            </w:r>
          </w:p>
        </w:tc>
      </w:tr>
      <w:tr w:rsidR="008343BF" w:rsidRPr="008343BF" w14:paraId="7A6763E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9FBCF3C" w14:textId="77777777" w:rsidR="008343BF" w:rsidRPr="008343BF" w:rsidRDefault="008343BF">
            <w:pPr>
              <w:numPr>
                <w:ilvl w:val="0"/>
                <w:numId w:val="56"/>
              </w:numPr>
              <w:spacing w:line="276" w:lineRule="auto"/>
            </w:pPr>
          </w:p>
        </w:tc>
        <w:tc>
          <w:tcPr>
            <w:tcW w:w="0" w:type="auto"/>
            <w:hideMark/>
          </w:tcPr>
          <w:p w14:paraId="3C49E873"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musi mieć możliwość wyliczania agregacji wartości miar dla zmieniających się elementów (członków) wymiarów i ich atrybutów.</w:t>
            </w:r>
            <w:r w:rsidRPr="008343BF">
              <w:br/>
              <w:t xml:space="preserve">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w:t>
            </w:r>
            <w:r w:rsidRPr="008343BF">
              <w:br/>
              <w:t xml:space="preserve"> Dodatkowo powinna być dostępna możliwość drążenia danych z kostki do poziomu rekordów szczegółowych z bazy relacyjnych (drill to detail).</w:t>
            </w:r>
          </w:p>
        </w:tc>
      </w:tr>
      <w:tr w:rsidR="008343BF" w:rsidRPr="008343BF" w14:paraId="219F908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6B70BD34" w14:textId="77777777" w:rsidR="008343BF" w:rsidRPr="008343BF" w:rsidRDefault="008343BF">
            <w:pPr>
              <w:numPr>
                <w:ilvl w:val="0"/>
                <w:numId w:val="56"/>
              </w:numPr>
              <w:spacing w:line="276" w:lineRule="auto"/>
            </w:pPr>
          </w:p>
        </w:tc>
        <w:tc>
          <w:tcPr>
            <w:tcW w:w="0" w:type="auto"/>
            <w:hideMark/>
          </w:tcPr>
          <w:p w14:paraId="5F1772E4"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musi pozwalać na dodanie akcji przypisanych do elementów kostek wielowymiarowych (np. pozwalających na przejście użytkownika do raportów kontekstowych lub stron www powiązanych z przeglądanym obszarem kostki).</w:t>
            </w:r>
          </w:p>
        </w:tc>
      </w:tr>
      <w:tr w:rsidR="008343BF" w:rsidRPr="008343BF" w14:paraId="1A6E9898"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178AD57" w14:textId="77777777" w:rsidR="008343BF" w:rsidRPr="008343BF" w:rsidRDefault="008343BF">
            <w:pPr>
              <w:numPr>
                <w:ilvl w:val="0"/>
                <w:numId w:val="56"/>
              </w:numPr>
              <w:spacing w:line="276" w:lineRule="auto"/>
            </w:pPr>
          </w:p>
        </w:tc>
        <w:tc>
          <w:tcPr>
            <w:tcW w:w="0" w:type="auto"/>
            <w:hideMark/>
          </w:tcPr>
          <w:p w14:paraId="0D9EA6B8"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musi posiadać narzędzie do rejestracji i śledzenia zapytań wykonywanych do baz analitycznych.</w:t>
            </w:r>
          </w:p>
        </w:tc>
      </w:tr>
      <w:tr w:rsidR="008343BF" w:rsidRPr="008343BF" w14:paraId="31028AFA"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1FE0C398" w14:textId="77777777" w:rsidR="008343BF" w:rsidRPr="008343BF" w:rsidRDefault="008343BF">
            <w:pPr>
              <w:numPr>
                <w:ilvl w:val="0"/>
                <w:numId w:val="56"/>
              </w:numPr>
              <w:spacing w:line="276" w:lineRule="auto"/>
            </w:pPr>
          </w:p>
        </w:tc>
        <w:tc>
          <w:tcPr>
            <w:tcW w:w="0" w:type="auto"/>
            <w:hideMark/>
          </w:tcPr>
          <w:p w14:paraId="0CBC5B2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analityczny musi obsługiwać wielojęzyczność (tworzenie obiektów wielowymiarowych w wielu językach – w zależności od ustawień na komputerze klienta).</w:t>
            </w:r>
          </w:p>
        </w:tc>
      </w:tr>
      <w:tr w:rsidR="008343BF" w:rsidRPr="008343BF" w14:paraId="50AC0B3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99A6ECD" w14:textId="77777777" w:rsidR="008343BF" w:rsidRPr="008343BF" w:rsidRDefault="008343BF">
            <w:pPr>
              <w:numPr>
                <w:ilvl w:val="0"/>
                <w:numId w:val="56"/>
              </w:numPr>
              <w:spacing w:line="276" w:lineRule="auto"/>
            </w:pPr>
          </w:p>
        </w:tc>
        <w:tc>
          <w:tcPr>
            <w:tcW w:w="0" w:type="auto"/>
            <w:hideMark/>
          </w:tcPr>
          <w:p w14:paraId="449985B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Tworzenie głównych wskaźników wydajności KPI (Key Performance Indicators - kluczowe czynniki sukcesu) - SBD musi udostępniać użytkownikom możliwość tworzenia wskaźników KPI (Key Performance Indicators) na podstawie danych zgromadzonych w strukturach wielowymiarowych.</w:t>
            </w:r>
            <w:r w:rsidRPr="008343BF">
              <w:br/>
              <w:t xml:space="preserve"> W szczególności powinien pozwalać na zdefiniowanie takich elementów, jak: wartość aktualna, cel, trend, symbol graficzny wskaźnika w zależności od stosunku wartości aktualnej do celu.</w:t>
            </w:r>
          </w:p>
        </w:tc>
      </w:tr>
      <w:tr w:rsidR="008343BF" w:rsidRPr="008343BF" w14:paraId="767DE9E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7337CE64" w14:textId="77777777" w:rsidR="008343BF" w:rsidRPr="008343BF" w:rsidRDefault="008343BF">
            <w:pPr>
              <w:numPr>
                <w:ilvl w:val="0"/>
                <w:numId w:val="56"/>
              </w:numPr>
              <w:spacing w:line="276" w:lineRule="auto"/>
            </w:pPr>
          </w:p>
        </w:tc>
        <w:tc>
          <w:tcPr>
            <w:tcW w:w="0" w:type="auto"/>
            <w:hideMark/>
          </w:tcPr>
          <w:p w14:paraId="3EF5CB1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r w:rsidRPr="008343BF">
              <w:br/>
              <w:t xml:space="preserve"> - raporty parametryzowane,</w:t>
            </w:r>
            <w:r w:rsidRPr="008343BF">
              <w:br/>
              <w:t xml:space="preserve"> - cache raportów (generacja raportów bez dostępu do źródła danych),</w:t>
            </w:r>
            <w:r w:rsidRPr="008343BF">
              <w:br/>
              <w:t xml:space="preserve"> - cache raportów parametryzowanych (generacja raportów bez dostępu do źródła danych, </w:t>
            </w:r>
            <w:r w:rsidRPr="008343BF">
              <w:br/>
              <w:t xml:space="preserve"> z różnymi wartościami parametrów),</w:t>
            </w:r>
            <w:r w:rsidRPr="008343BF">
              <w:br/>
              <w:t xml:space="preserve"> - współdzielenie predefiniowanych zapytań do źródeł danych,</w:t>
            </w:r>
            <w:r w:rsidRPr="008343BF">
              <w:br/>
              <w:t xml:space="preserve"> - wizualizację danych analitycznych na mapach geograficznych (w tym import map </w:t>
            </w:r>
            <w:r w:rsidRPr="008343BF">
              <w:br/>
              <w:t xml:space="preserve"> w formacie ESRI Shape File),</w:t>
            </w:r>
            <w:r w:rsidRPr="008343BF">
              <w:br/>
              <w:t xml:space="preserve"> - możliwość opublikowania elementu raportu (wykresu, tabeli) we współdzielonej bibliotece, </w:t>
            </w:r>
            <w:r w:rsidRPr="008343BF">
              <w:br/>
              <w:t xml:space="preserve"> z której mogą korzystać inni użytkownicy tworzący nowy raport,</w:t>
            </w:r>
            <w:r w:rsidRPr="008343BF">
              <w:br/>
              <w:t xml:space="preserve"> - możliwość wizualizacji wskaźników KPI,</w:t>
            </w:r>
            <w:r w:rsidRPr="008343BF">
              <w:br/>
              <w:t xml:space="preserve"> - możliwość wizualizacji danych w postaci obiektów sparkline</w:t>
            </w:r>
          </w:p>
        </w:tc>
      </w:tr>
      <w:tr w:rsidR="008343BF" w:rsidRPr="008343BF" w14:paraId="338C5DF1"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57824E7A" w14:textId="77777777" w:rsidR="008343BF" w:rsidRPr="008343BF" w:rsidRDefault="008343BF">
            <w:pPr>
              <w:numPr>
                <w:ilvl w:val="0"/>
                <w:numId w:val="56"/>
              </w:numPr>
              <w:spacing w:line="276" w:lineRule="auto"/>
            </w:pPr>
          </w:p>
        </w:tc>
        <w:tc>
          <w:tcPr>
            <w:tcW w:w="0" w:type="auto"/>
            <w:hideMark/>
          </w:tcPr>
          <w:p w14:paraId="3D099455"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Środowisko raportowania powinno być osadzone i administrowane z wykorzystaniem mechanizmu Web Serwisów (Web Services).</w:t>
            </w:r>
          </w:p>
        </w:tc>
      </w:tr>
      <w:tr w:rsidR="008343BF" w:rsidRPr="008343BF" w14:paraId="724439E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2AFCB0F5" w14:textId="77777777" w:rsidR="008343BF" w:rsidRPr="008343BF" w:rsidRDefault="008343BF">
            <w:pPr>
              <w:numPr>
                <w:ilvl w:val="0"/>
                <w:numId w:val="56"/>
              </w:numPr>
              <w:spacing w:line="276" w:lineRule="auto"/>
            </w:pPr>
          </w:p>
        </w:tc>
        <w:tc>
          <w:tcPr>
            <w:tcW w:w="0" w:type="auto"/>
            <w:hideMark/>
          </w:tcPr>
          <w:p w14:paraId="3B1D68A4"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Wymagane jest generowanie raportów min. w formatach: XML, PDF, Microsoft Excel, Microsoft Word, HTML, TIFF. Dodatkowo raporty powinny być eksportowane w formacie Atom data feeds, które można będzie wykorzystać jako źródło danych w innych aplikacjach.</w:t>
            </w:r>
          </w:p>
        </w:tc>
      </w:tr>
      <w:tr w:rsidR="008343BF" w:rsidRPr="008343BF" w14:paraId="2C576A99"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E6E93C9" w14:textId="77777777" w:rsidR="008343BF" w:rsidRPr="008343BF" w:rsidRDefault="008343BF">
            <w:pPr>
              <w:numPr>
                <w:ilvl w:val="0"/>
                <w:numId w:val="56"/>
              </w:numPr>
              <w:spacing w:line="276" w:lineRule="auto"/>
            </w:pPr>
          </w:p>
        </w:tc>
        <w:tc>
          <w:tcPr>
            <w:tcW w:w="0" w:type="auto"/>
            <w:hideMark/>
          </w:tcPr>
          <w:p w14:paraId="33284E7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w:t>
            </w:r>
          </w:p>
        </w:tc>
      </w:tr>
      <w:tr w:rsidR="008343BF" w:rsidRPr="008343BF" w14:paraId="2A98E7B4"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0A145FA" w14:textId="77777777" w:rsidR="008343BF" w:rsidRPr="008343BF" w:rsidRDefault="008343BF">
            <w:pPr>
              <w:numPr>
                <w:ilvl w:val="0"/>
                <w:numId w:val="56"/>
              </w:numPr>
              <w:spacing w:line="276" w:lineRule="auto"/>
            </w:pPr>
          </w:p>
        </w:tc>
        <w:tc>
          <w:tcPr>
            <w:tcW w:w="0" w:type="auto"/>
            <w:hideMark/>
          </w:tcPr>
          <w:p w14:paraId="36064BDB"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SBD musi umożliwiać wysyłkę raportów drogą mailową w wybranym formacie (subskrypcja).</w:t>
            </w:r>
          </w:p>
        </w:tc>
      </w:tr>
      <w:tr w:rsidR="008343BF" w:rsidRPr="008343BF" w14:paraId="25A0384B"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46FDA162" w14:textId="77777777" w:rsidR="008343BF" w:rsidRPr="008343BF" w:rsidRDefault="008343BF">
            <w:pPr>
              <w:numPr>
                <w:ilvl w:val="0"/>
                <w:numId w:val="56"/>
              </w:numPr>
              <w:spacing w:line="276" w:lineRule="auto"/>
            </w:pPr>
          </w:p>
        </w:tc>
        <w:tc>
          <w:tcPr>
            <w:tcW w:w="0" w:type="auto"/>
            <w:hideMark/>
          </w:tcPr>
          <w:p w14:paraId="0B2500E6"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Wbudowany system raportowania musi posiadać rozszerzalną architekturę oraz otwarte interfejsy do osadzania raportów oraz do integrowania rozwiązania z różnorodnymi środowiskami IT.</w:t>
            </w:r>
          </w:p>
        </w:tc>
      </w:tr>
      <w:tr w:rsidR="008343BF" w:rsidRPr="008343BF" w14:paraId="5347C6A5"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E9C6CB1" w14:textId="77777777" w:rsidR="008343BF" w:rsidRPr="008343BF" w:rsidRDefault="008343BF">
            <w:pPr>
              <w:numPr>
                <w:ilvl w:val="0"/>
                <w:numId w:val="56"/>
              </w:numPr>
              <w:spacing w:line="276" w:lineRule="auto"/>
            </w:pPr>
          </w:p>
        </w:tc>
        <w:tc>
          <w:tcPr>
            <w:tcW w:w="0" w:type="auto"/>
            <w:hideMark/>
          </w:tcPr>
          <w:p w14:paraId="220274CE"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 celu zwiększenia wydajności przetwarzania system bazy danych musi posiadać wbudowaną funkcjonalność pozwalającą na rozszerzenie cache’u przetwarzania w pamięci RAM o dodatkową przestrzeń na dysku SSD.</w:t>
            </w:r>
          </w:p>
        </w:tc>
      </w:tr>
      <w:tr w:rsidR="008343BF" w:rsidRPr="008343BF" w14:paraId="4FEE975D"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39C908C" w14:textId="77777777" w:rsidR="008343BF" w:rsidRPr="008343BF" w:rsidRDefault="008343BF">
            <w:pPr>
              <w:numPr>
                <w:ilvl w:val="0"/>
                <w:numId w:val="56"/>
              </w:numPr>
              <w:spacing w:line="276" w:lineRule="auto"/>
            </w:pPr>
          </w:p>
        </w:tc>
        <w:tc>
          <w:tcPr>
            <w:tcW w:w="0" w:type="auto"/>
            <w:hideMark/>
          </w:tcPr>
          <w:p w14:paraId="2861EDDA"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tc>
      </w:tr>
      <w:tr w:rsidR="008343BF" w:rsidRPr="008343BF" w14:paraId="593077BA"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0F31BC74" w14:textId="77777777" w:rsidR="008343BF" w:rsidRPr="008343BF" w:rsidRDefault="008343BF">
            <w:pPr>
              <w:numPr>
                <w:ilvl w:val="0"/>
                <w:numId w:val="56"/>
              </w:numPr>
              <w:spacing w:line="276" w:lineRule="auto"/>
            </w:pPr>
          </w:p>
        </w:tc>
        <w:tc>
          <w:tcPr>
            <w:tcW w:w="0" w:type="auto"/>
            <w:hideMark/>
          </w:tcPr>
          <w:p w14:paraId="021776AD"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W celu zwiększenia bezpieczeństwa i niezawodności system bazy danych musi udostępniać komendę pozwalającą użytkownikowi na utrwalenie na dysku wszystkich zatwierdzonych asynchronicznych transakcji (lazy commit).</w:t>
            </w:r>
          </w:p>
        </w:tc>
      </w:tr>
      <w:tr w:rsidR="008343BF" w:rsidRPr="008343BF" w14:paraId="5A7071AC" w14:textId="77777777" w:rsidTr="003D3535">
        <w:tc>
          <w:tcPr>
            <w:cnfStyle w:val="001000000000" w:firstRow="0" w:lastRow="0" w:firstColumn="1" w:lastColumn="0" w:oddVBand="0" w:evenVBand="0" w:oddHBand="0" w:evenHBand="0" w:firstRowFirstColumn="0" w:firstRowLastColumn="0" w:lastRowFirstColumn="0" w:lastRowLastColumn="0"/>
            <w:tcW w:w="0" w:type="auto"/>
            <w:noWrap/>
          </w:tcPr>
          <w:p w14:paraId="336E1335" w14:textId="77777777" w:rsidR="008343BF" w:rsidRPr="008343BF" w:rsidRDefault="008343BF">
            <w:pPr>
              <w:numPr>
                <w:ilvl w:val="0"/>
                <w:numId w:val="56"/>
              </w:numPr>
              <w:spacing w:line="276" w:lineRule="auto"/>
            </w:pPr>
          </w:p>
        </w:tc>
        <w:tc>
          <w:tcPr>
            <w:tcW w:w="0" w:type="auto"/>
            <w:hideMark/>
          </w:tcPr>
          <w:p w14:paraId="20E3B3AB" w14:textId="77777777" w:rsidR="008343BF" w:rsidRPr="008343BF" w:rsidRDefault="008343BF" w:rsidP="008343BF">
            <w:pPr>
              <w:spacing w:line="276" w:lineRule="auto"/>
              <w:cnfStyle w:val="000000000000" w:firstRow="0" w:lastRow="0" w:firstColumn="0" w:lastColumn="0" w:oddVBand="0" w:evenVBand="0" w:oddHBand="0" w:evenHBand="0" w:firstRowFirstColumn="0" w:firstRowLastColumn="0" w:lastRowFirstColumn="0" w:lastRowLastColumn="0"/>
            </w:pPr>
            <w:r w:rsidRPr="008343BF">
              <w:t>System dziedzinowy oraz EZD muszą wykorzystywać wyspecyfikowany system bazodanowy.</w:t>
            </w:r>
          </w:p>
        </w:tc>
      </w:tr>
    </w:tbl>
    <w:p w14:paraId="13F29FB5" w14:textId="77777777" w:rsidR="008343BF" w:rsidRPr="008343BF" w:rsidRDefault="008343BF" w:rsidP="008343BF"/>
    <w:p w14:paraId="05B4473A" w14:textId="42BD485A" w:rsidR="00537D91" w:rsidRDefault="00537D91" w:rsidP="0038478C">
      <w:pPr>
        <w:pStyle w:val="Nagwek2"/>
        <w:numPr>
          <w:ilvl w:val="1"/>
          <w:numId w:val="1"/>
        </w:numPr>
        <w:ind w:left="0" w:firstLine="0"/>
      </w:pPr>
      <w:bookmarkStart w:id="69" w:name="_Toc174358598"/>
      <w:r>
        <w:t>Szkolenia</w:t>
      </w:r>
      <w:bookmarkEnd w:id="69"/>
    </w:p>
    <w:p w14:paraId="5EF85F46" w14:textId="36F61B1B" w:rsidR="00D04CFF" w:rsidRPr="00D04CFF" w:rsidRDefault="00D04CFF" w:rsidP="00D04CFF">
      <w:pPr>
        <w:spacing w:after="120" w:line="276" w:lineRule="auto"/>
        <w:rPr>
          <w:rFonts w:ascii="Calibri" w:eastAsia="Calibri" w:hAnsi="Calibri" w:cs="Arial"/>
          <w:szCs w:val="20"/>
        </w:rPr>
      </w:pPr>
      <w:r w:rsidRPr="00D04CFF">
        <w:rPr>
          <w:rFonts w:ascii="Calibri" w:eastAsia="Calibri" w:hAnsi="Calibri" w:cs="Arial"/>
          <w:szCs w:val="20"/>
        </w:rPr>
        <w:t xml:space="preserve">Wykonawca przeprowadzi szkolenia w zakresie niezbędnym do uruchomienia wdrażanego rozwiązania dla </w:t>
      </w:r>
      <w:r w:rsidR="00940C83">
        <w:rPr>
          <w:rFonts w:ascii="Calibri" w:eastAsia="Calibri" w:hAnsi="Calibri" w:cs="Arial"/>
          <w:szCs w:val="20"/>
        </w:rPr>
        <w:t>50</w:t>
      </w:r>
      <w:r w:rsidRPr="00D04CFF">
        <w:rPr>
          <w:rFonts w:ascii="Calibri" w:eastAsia="Calibri" w:hAnsi="Calibri" w:cs="Arial"/>
          <w:szCs w:val="20"/>
        </w:rPr>
        <w:t xml:space="preserve"> pracowników Urzędu Gminy</w:t>
      </w:r>
      <w:r w:rsidR="00940C83">
        <w:rPr>
          <w:rFonts w:ascii="Calibri" w:eastAsia="Calibri" w:hAnsi="Calibri" w:cs="Arial"/>
          <w:szCs w:val="20"/>
        </w:rPr>
        <w:t xml:space="preserve"> </w:t>
      </w:r>
      <w:r w:rsidR="00940C83" w:rsidRPr="00940C83">
        <w:rPr>
          <w:rFonts w:ascii="Calibri" w:eastAsia="Calibri" w:hAnsi="Calibri" w:cs="Arial"/>
          <w:szCs w:val="20"/>
        </w:rPr>
        <w:t>oraz placówek edukacyjnych</w:t>
      </w:r>
      <w:r w:rsidRPr="00D04CFF">
        <w:rPr>
          <w:rFonts w:ascii="Calibri" w:eastAsia="Calibri" w:hAnsi="Calibri" w:cs="Arial"/>
          <w:szCs w:val="20"/>
        </w:rPr>
        <w:t xml:space="preserve">. Szkolenia mogą być przeprowadzane w grupach max 10 osobowych. Wykonawca zapewni szkolenia zarówno dla pracowników merytorycznych jak i administratorów wdrażanego rozwiązania. </w:t>
      </w:r>
    </w:p>
    <w:tbl>
      <w:tblPr>
        <w:tblStyle w:val="Tabela-Siatka2"/>
        <w:tblW w:w="8926" w:type="dxa"/>
        <w:tblLook w:val="00A0" w:firstRow="1" w:lastRow="0" w:firstColumn="1" w:lastColumn="0" w:noHBand="0" w:noVBand="0"/>
      </w:tblPr>
      <w:tblGrid>
        <w:gridCol w:w="949"/>
        <w:gridCol w:w="7977"/>
      </w:tblGrid>
      <w:tr w:rsidR="00D04CFF" w:rsidRPr="00D04CFF" w14:paraId="30AE0DC0" w14:textId="77777777" w:rsidTr="00932380">
        <w:tc>
          <w:tcPr>
            <w:tcW w:w="949" w:type="dxa"/>
          </w:tcPr>
          <w:p w14:paraId="796BF491" w14:textId="77777777" w:rsidR="00D04CFF" w:rsidRPr="00D04CFF" w:rsidRDefault="00D04CFF" w:rsidP="00D04CFF">
            <w:pPr>
              <w:spacing w:after="120" w:line="276" w:lineRule="auto"/>
              <w:jc w:val="center"/>
              <w:rPr>
                <w:rFonts w:ascii="Calibri" w:hAnsi="Calibri" w:cs="Calibri"/>
                <w:b/>
                <w:bCs/>
                <w:sz w:val="22"/>
                <w:szCs w:val="22"/>
              </w:rPr>
            </w:pPr>
            <w:r w:rsidRPr="00D04CFF">
              <w:rPr>
                <w:rFonts w:ascii="Calibri" w:hAnsi="Calibri" w:cs="Calibri"/>
                <w:b/>
                <w:bCs/>
                <w:sz w:val="22"/>
                <w:szCs w:val="22"/>
              </w:rPr>
              <w:t>Lp.</w:t>
            </w:r>
          </w:p>
        </w:tc>
        <w:tc>
          <w:tcPr>
            <w:tcW w:w="7977" w:type="dxa"/>
          </w:tcPr>
          <w:p w14:paraId="3D924D58" w14:textId="77777777" w:rsidR="00D04CFF" w:rsidRPr="00D04CFF" w:rsidRDefault="00D04CFF" w:rsidP="00D04CFF">
            <w:pPr>
              <w:spacing w:after="120" w:line="276" w:lineRule="auto"/>
              <w:jc w:val="center"/>
              <w:rPr>
                <w:rFonts w:ascii="Calibri" w:hAnsi="Calibri" w:cs="Calibri"/>
                <w:b/>
                <w:bCs/>
                <w:sz w:val="22"/>
                <w:szCs w:val="22"/>
              </w:rPr>
            </w:pPr>
            <w:r w:rsidRPr="00D04CFF">
              <w:rPr>
                <w:rFonts w:ascii="Calibri" w:hAnsi="Calibri" w:cs="Calibri"/>
                <w:b/>
                <w:bCs/>
                <w:sz w:val="22"/>
                <w:szCs w:val="22"/>
              </w:rPr>
              <w:t>Opis wymagania</w:t>
            </w:r>
          </w:p>
        </w:tc>
      </w:tr>
      <w:tr w:rsidR="00D04CFF" w:rsidRPr="00D04CFF" w14:paraId="21E7BF40" w14:textId="77777777" w:rsidTr="00932380">
        <w:tc>
          <w:tcPr>
            <w:tcW w:w="949" w:type="dxa"/>
          </w:tcPr>
          <w:p w14:paraId="20523DFE"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WSZ1</w:t>
            </w:r>
          </w:p>
        </w:tc>
        <w:tc>
          <w:tcPr>
            <w:tcW w:w="7977" w:type="dxa"/>
          </w:tcPr>
          <w:p w14:paraId="0E20F871"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Szczegółowy plan szkolenia wraz z harmonogramem przygotowany zostanie na etapie planu realizacji projektu.</w:t>
            </w:r>
          </w:p>
        </w:tc>
      </w:tr>
      <w:tr w:rsidR="00D04CFF" w:rsidRPr="00D04CFF" w14:paraId="6A7A1502" w14:textId="77777777" w:rsidTr="00932380">
        <w:tc>
          <w:tcPr>
            <w:tcW w:w="949" w:type="dxa"/>
          </w:tcPr>
          <w:p w14:paraId="52A0B691"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WSZ2</w:t>
            </w:r>
          </w:p>
        </w:tc>
        <w:tc>
          <w:tcPr>
            <w:tcW w:w="7977" w:type="dxa"/>
          </w:tcPr>
          <w:p w14:paraId="7A88BAFA"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Wykonawca na etapie uzgadniania materiałów szkoleniowych przekaże minimalne wymagania, jakie powinni spełniać oddelegowani przez Zamawiającego, uczestnicy szkolenia</w:t>
            </w:r>
          </w:p>
        </w:tc>
      </w:tr>
      <w:tr w:rsidR="00D04CFF" w:rsidRPr="00D04CFF" w14:paraId="7786A30C" w14:textId="77777777" w:rsidTr="00932380">
        <w:tc>
          <w:tcPr>
            <w:tcW w:w="949" w:type="dxa"/>
          </w:tcPr>
          <w:p w14:paraId="6884E83B"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WSZ3</w:t>
            </w:r>
          </w:p>
        </w:tc>
        <w:tc>
          <w:tcPr>
            <w:tcW w:w="7977" w:type="dxa"/>
          </w:tcPr>
          <w:p w14:paraId="4DCE1EF6"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Do każdego modułu wspomagającego obsługę obszarów działalności Urzędu, Zamawiający wskaże osoby, które Wykonawca przeszkoli</w:t>
            </w:r>
          </w:p>
        </w:tc>
      </w:tr>
      <w:tr w:rsidR="00D04CFF" w:rsidRPr="00D04CFF" w14:paraId="668F2574" w14:textId="77777777" w:rsidTr="00932380">
        <w:tc>
          <w:tcPr>
            <w:tcW w:w="949" w:type="dxa"/>
          </w:tcPr>
          <w:p w14:paraId="032A01D8"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WSZ4</w:t>
            </w:r>
          </w:p>
        </w:tc>
        <w:tc>
          <w:tcPr>
            <w:tcW w:w="7977" w:type="dxa"/>
          </w:tcPr>
          <w:p w14:paraId="7D955FF5"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Szkolenia będą prowadzone w siedzibie zamawiającego na sprzęcie dostarczonym przez Wykonawcę (laptopy) w godzinach pracy Zamawiającego w terminach uzgodnionych wcześniej. Wykonawca w ramach zamówienia dostarczy na potrzeby szkoleń rzutnik oraz ekran.</w:t>
            </w:r>
          </w:p>
        </w:tc>
      </w:tr>
      <w:tr w:rsidR="00D04CFF" w:rsidRPr="00D04CFF" w14:paraId="4D4664CB" w14:textId="77777777" w:rsidTr="00932380">
        <w:tc>
          <w:tcPr>
            <w:tcW w:w="949" w:type="dxa"/>
          </w:tcPr>
          <w:p w14:paraId="1C9CAFD4"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WSZ5</w:t>
            </w:r>
          </w:p>
        </w:tc>
        <w:tc>
          <w:tcPr>
            <w:tcW w:w="7977" w:type="dxa"/>
          </w:tcPr>
          <w:p w14:paraId="421225F1"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Zamawiający nie dopuszcza przeprowadzania szkoleń typu e-learning w zastępstwie szkoleń tradycyjnych.</w:t>
            </w:r>
          </w:p>
        </w:tc>
      </w:tr>
      <w:tr w:rsidR="00D04CFF" w:rsidRPr="00D04CFF" w14:paraId="76385BD1" w14:textId="77777777" w:rsidTr="00932380">
        <w:tc>
          <w:tcPr>
            <w:tcW w:w="949" w:type="dxa"/>
          </w:tcPr>
          <w:p w14:paraId="20959C36"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WSZ6</w:t>
            </w:r>
          </w:p>
        </w:tc>
        <w:tc>
          <w:tcPr>
            <w:tcW w:w="7977" w:type="dxa"/>
          </w:tcPr>
          <w:p w14:paraId="26967CA4"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xml:space="preserve">Zamawiający dopuszcza przeprowadzanie szkoleń grupowych, w grupach do 10 użytkowników oraz szkoleń indywidualnych przy stanowiskowych dla grup jedno-, dwu- lub trzyosobowych. </w:t>
            </w:r>
          </w:p>
        </w:tc>
      </w:tr>
      <w:tr w:rsidR="00D04CFF" w:rsidRPr="00D04CFF" w14:paraId="4497528B" w14:textId="77777777" w:rsidTr="00932380">
        <w:tc>
          <w:tcPr>
            <w:tcW w:w="949" w:type="dxa"/>
          </w:tcPr>
          <w:p w14:paraId="6B2762A0"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WSZ7</w:t>
            </w:r>
          </w:p>
        </w:tc>
        <w:tc>
          <w:tcPr>
            <w:tcW w:w="7977" w:type="dxa"/>
          </w:tcPr>
          <w:p w14:paraId="60FF7E26"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Wykonawca przeszkoli osoby pełniące obowiązki administratorów wskazanych przez Zamawiający w zakresie zarządzania użytkownikami i uprawnieniami, zabezpieczania i odtwarzania danych.</w:t>
            </w:r>
          </w:p>
        </w:tc>
      </w:tr>
      <w:tr w:rsidR="00D04CFF" w:rsidRPr="00D04CFF" w14:paraId="137D7E55" w14:textId="77777777" w:rsidTr="00932380">
        <w:tc>
          <w:tcPr>
            <w:tcW w:w="949" w:type="dxa"/>
          </w:tcPr>
          <w:p w14:paraId="7C46770F"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WSZ8</w:t>
            </w:r>
          </w:p>
        </w:tc>
        <w:tc>
          <w:tcPr>
            <w:tcW w:w="7977" w:type="dxa"/>
          </w:tcPr>
          <w:p w14:paraId="36526F1D"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Wykonawca zapewni przeszkolenie administratora wskazanego przez Zamawiającego w zakresie administracji i konfiguracji zaoferowanego systemu bazodanowego. Szkolenie musi obejmować co najmniej instalację, konfigurację bazy danych, obsługę narzędzi administratora, architekturę systemu, zagadnienia związane z zachowaniem bezpieczeństwa, integralności i zabezpieczenia przed utratą danych, przywracaniem danych po awarii.</w:t>
            </w:r>
          </w:p>
        </w:tc>
      </w:tr>
      <w:tr w:rsidR="00D04CFF" w:rsidRPr="00D04CFF" w14:paraId="165AFEE6" w14:textId="77777777" w:rsidTr="00932380">
        <w:tc>
          <w:tcPr>
            <w:tcW w:w="949" w:type="dxa"/>
          </w:tcPr>
          <w:p w14:paraId="506451B4"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WSZ9</w:t>
            </w:r>
          </w:p>
        </w:tc>
        <w:tc>
          <w:tcPr>
            <w:tcW w:w="7977" w:type="dxa"/>
          </w:tcPr>
          <w:p w14:paraId="339F4387"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Uzgodnieniu pomiędzy stornami podlegają:</w:t>
            </w:r>
          </w:p>
          <w:p w14:paraId="7FEE6369"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Minimalne wymagania dla uczestników szkoleń,</w:t>
            </w:r>
          </w:p>
          <w:p w14:paraId="7768BD62"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Harmonogram szkoleń grupowych i indywidualnych,</w:t>
            </w:r>
          </w:p>
          <w:p w14:paraId="08365DC1"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Materiały szkoleniowe dla szkoleń grupowych,</w:t>
            </w:r>
          </w:p>
          <w:p w14:paraId="28B7600D"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Listy obecności ze szkoleń grupowych i indywidualnych,</w:t>
            </w:r>
          </w:p>
          <w:p w14:paraId="1DEC8946"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 Protokoły Odbioru Zadania dot. Szkoleń.</w:t>
            </w:r>
          </w:p>
        </w:tc>
      </w:tr>
      <w:tr w:rsidR="00D04CFF" w:rsidRPr="00D04CFF" w14:paraId="700EE176" w14:textId="77777777" w:rsidTr="00932380">
        <w:tc>
          <w:tcPr>
            <w:tcW w:w="949" w:type="dxa"/>
          </w:tcPr>
          <w:p w14:paraId="3BF1876F" w14:textId="77777777" w:rsidR="00D04CFF" w:rsidRPr="00D04CFF" w:rsidRDefault="00D04CFF" w:rsidP="00D04CFF">
            <w:pPr>
              <w:spacing w:after="120" w:line="276" w:lineRule="auto"/>
              <w:rPr>
                <w:rFonts w:ascii="Calibri" w:hAnsi="Calibri" w:cs="Calibri"/>
                <w:b/>
                <w:bCs/>
                <w:sz w:val="22"/>
                <w:szCs w:val="22"/>
              </w:rPr>
            </w:pPr>
            <w:r w:rsidRPr="00D04CFF">
              <w:rPr>
                <w:rFonts w:ascii="Calibri" w:hAnsi="Calibri" w:cs="Calibri"/>
                <w:b/>
                <w:bCs/>
                <w:sz w:val="22"/>
                <w:szCs w:val="22"/>
              </w:rPr>
              <w:t>WSZ10</w:t>
            </w:r>
          </w:p>
        </w:tc>
        <w:tc>
          <w:tcPr>
            <w:tcW w:w="7977" w:type="dxa"/>
          </w:tcPr>
          <w:p w14:paraId="3BE58AE9" w14:textId="77777777" w:rsidR="00D04CFF" w:rsidRPr="00D04CFF" w:rsidRDefault="00D04CFF" w:rsidP="00D04CFF">
            <w:pPr>
              <w:spacing w:after="120" w:line="276" w:lineRule="auto"/>
              <w:jc w:val="both"/>
              <w:rPr>
                <w:rFonts w:ascii="Calibri" w:hAnsi="Calibri" w:cs="Calibri"/>
                <w:sz w:val="22"/>
                <w:szCs w:val="22"/>
              </w:rPr>
            </w:pPr>
            <w:r w:rsidRPr="00D04CFF">
              <w:rPr>
                <w:rFonts w:ascii="Calibri" w:hAnsi="Calibri" w:cs="Calibri"/>
                <w:sz w:val="22"/>
                <w:szCs w:val="22"/>
              </w:rPr>
              <w:t>Zamawiający oczekuje, że ilość oraz program szkoleń powinny gwarantować użytkownikom systemu zapoznanie się z wszystkimi funkcjonalnościami jakie system oferuje.</w:t>
            </w:r>
          </w:p>
        </w:tc>
      </w:tr>
    </w:tbl>
    <w:p w14:paraId="2478830F" w14:textId="290F7538" w:rsidR="00537D91" w:rsidRPr="00AA7D69" w:rsidRDefault="000D1619" w:rsidP="0038478C">
      <w:pPr>
        <w:pStyle w:val="Nagwek2"/>
        <w:numPr>
          <w:ilvl w:val="1"/>
          <w:numId w:val="1"/>
        </w:numPr>
        <w:ind w:left="0" w:firstLine="0"/>
      </w:pPr>
      <w:bookmarkStart w:id="70" w:name="_Toc174358599"/>
      <w:r w:rsidRPr="00AA7D69">
        <w:t>Zakup sprzętu</w:t>
      </w:r>
      <w:bookmarkEnd w:id="70"/>
    </w:p>
    <w:p w14:paraId="7CEFEC40" w14:textId="77777777" w:rsidR="00E569D3" w:rsidRPr="00E569D3" w:rsidRDefault="00E569D3" w:rsidP="00E569D3">
      <w:pPr>
        <w:spacing w:after="120" w:line="276" w:lineRule="auto"/>
        <w:rPr>
          <w:rFonts w:ascii="Calibri" w:eastAsia="Calibri" w:hAnsi="Calibri" w:cs="Calibri"/>
        </w:rPr>
      </w:pPr>
      <w:r w:rsidRPr="00E569D3">
        <w:rPr>
          <w:rFonts w:ascii="Calibri" w:eastAsia="Calibri" w:hAnsi="Calibri" w:cs="Calibri"/>
        </w:rPr>
        <w:t>W ramach zamówienia należy dostarczyć opisane poniżej oprogramowanie i sprzęt oraz wykonać następujące prace:</w:t>
      </w:r>
    </w:p>
    <w:p w14:paraId="1B474DFC"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Analiza przedwdrożeniowa;</w:t>
      </w:r>
    </w:p>
    <w:p w14:paraId="19878468" w14:textId="621DA1F1"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Fizyczna instalacja sprzętu serwerowego (serwer);</w:t>
      </w:r>
    </w:p>
    <w:p w14:paraId="7EEF44AC"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Konfiguracja sieci dla serwerów i stacji roboczych;</w:t>
      </w:r>
    </w:p>
    <w:p w14:paraId="3C2A71D9" w14:textId="4DBA46D2"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Konfiguracja serwerów (aktualizacja firmware, ustawienia sieciowe, konfiguracja);</w:t>
      </w:r>
    </w:p>
    <w:p w14:paraId="435E52F2"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Instalacja oprogramowania serwerów;</w:t>
      </w:r>
    </w:p>
    <w:p w14:paraId="14A0E1D6"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Uruchomienie wirtualnych maszyn z systemem operacyjnym;</w:t>
      </w:r>
    </w:p>
    <w:p w14:paraId="7B049300"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Wdrożenie serwera plików;</w:t>
      </w:r>
    </w:p>
    <w:p w14:paraId="7988530B"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Podłączenie komputerów do domeny;</w:t>
      </w:r>
    </w:p>
    <w:p w14:paraId="18961810"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Testy środowiska;</w:t>
      </w:r>
    </w:p>
    <w:p w14:paraId="5125CB25"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Stabilizacja rozwiązania;</w:t>
      </w:r>
    </w:p>
    <w:p w14:paraId="31EF2029" w14:textId="77777777" w:rsidR="00E569D3" w:rsidRPr="00E569D3" w:rsidRDefault="00E569D3">
      <w:pPr>
        <w:numPr>
          <w:ilvl w:val="0"/>
          <w:numId w:val="27"/>
        </w:numPr>
        <w:spacing w:after="120" w:line="276" w:lineRule="auto"/>
        <w:rPr>
          <w:rFonts w:ascii="Calibri" w:eastAsia="Calibri" w:hAnsi="Calibri" w:cs="Calibri"/>
        </w:rPr>
      </w:pPr>
      <w:r w:rsidRPr="00E569D3">
        <w:rPr>
          <w:rFonts w:ascii="Calibri" w:eastAsia="Calibri" w:hAnsi="Calibri" w:cs="Calibri"/>
        </w:rPr>
        <w:t>Warsztat dla administratorów.</w:t>
      </w:r>
    </w:p>
    <w:p w14:paraId="3DB196F1" w14:textId="77777777" w:rsidR="00E569D3" w:rsidRPr="00E569D3" w:rsidRDefault="00E569D3" w:rsidP="00E569D3">
      <w:pPr>
        <w:spacing w:after="120" w:line="276" w:lineRule="auto"/>
        <w:rPr>
          <w:rFonts w:ascii="Calibri" w:eastAsia="Calibri" w:hAnsi="Calibri" w:cs="Calibri"/>
        </w:rPr>
      </w:pPr>
      <w:r w:rsidRPr="00E569D3">
        <w:rPr>
          <w:rFonts w:ascii="Calibri" w:eastAsia="Calibri" w:hAnsi="Calibri" w:cs="Calibri"/>
        </w:rPr>
        <w:t>Ponadto:</w:t>
      </w:r>
    </w:p>
    <w:p w14:paraId="60F8716B" w14:textId="77777777"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Dostarczony sprzęt musi być fabrycznie nowy, wcześniej nie używany, być wolny od wad fizycznych i prawnych.</w:t>
      </w:r>
    </w:p>
    <w:p w14:paraId="3623F5DB" w14:textId="77777777"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zobowiązany jest do instalacji sprzętu informatycznego w lokalizacjach określonych przez Zamawiającego.</w:t>
      </w:r>
    </w:p>
    <w:p w14:paraId="1C9BA030" w14:textId="77777777"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zobowiązany jest do skonfigurowania zamawianego sprzętu w uzgodnieniu z Zamawiającym.</w:t>
      </w:r>
    </w:p>
    <w:p w14:paraId="195D0BCF" w14:textId="5AFDF514"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 xml:space="preserve">Prace instalacyjne należy realizować w dni robocze w godzinach od </w:t>
      </w:r>
      <w:r w:rsidR="00E20782">
        <w:rPr>
          <w:rFonts w:ascii="Calibri" w:eastAsia="Calibri" w:hAnsi="Calibri" w:cs="Calibri"/>
        </w:rPr>
        <w:t>7</w:t>
      </w:r>
      <w:r w:rsidRPr="00E569D3">
        <w:rPr>
          <w:rFonts w:ascii="Calibri" w:eastAsia="Calibri" w:hAnsi="Calibri" w:cs="Calibri"/>
        </w:rPr>
        <w:t>.00-15.00.</w:t>
      </w:r>
    </w:p>
    <w:p w14:paraId="219ACAC9" w14:textId="77777777"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jest zobowiązany do zabrania wszystkich kartonów pochodzących od dostarczonego sprzętu (jeśli tak zdecyduje Zamawiający).</w:t>
      </w:r>
    </w:p>
    <w:p w14:paraId="38EAD41B" w14:textId="77777777" w:rsid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jest zobowiązany do złożenia dokumentacji powykonawczej, zawierającej w szczególności wszystkie dane dostępu do urządzeń i systemów, które będą wykorzystywane podczas instalacji i konfiguracji sprzętu i systemów.</w:t>
      </w:r>
    </w:p>
    <w:p w14:paraId="2D6F0A5D" w14:textId="3F7CFC60" w:rsidR="00E569D3" w:rsidRPr="00E569D3" w:rsidRDefault="00E569D3">
      <w:pPr>
        <w:numPr>
          <w:ilvl w:val="0"/>
          <w:numId w:val="26"/>
        </w:numPr>
        <w:spacing w:after="120" w:line="276" w:lineRule="auto"/>
        <w:rPr>
          <w:rFonts w:ascii="Calibri" w:eastAsia="Calibri" w:hAnsi="Calibri" w:cs="Calibri"/>
        </w:rPr>
      </w:pPr>
      <w:r w:rsidRPr="00E569D3">
        <w:rPr>
          <w:rFonts w:ascii="Calibri" w:eastAsia="Calibri" w:hAnsi="Calibri" w:cs="Calibri"/>
        </w:rPr>
        <w:t>Wykonawca jest zobowiązany do przeprowadzenia min. 5 godzin instruktażu dla administratora sprzętu i oprogramowania w siedzibie Zamawiającego w zakresie obsługi dostarczanych urządzeń.</w:t>
      </w:r>
    </w:p>
    <w:p w14:paraId="0AC645B7" w14:textId="6D0BAD48" w:rsidR="000D1619" w:rsidRDefault="00E20782" w:rsidP="0038478C">
      <w:pPr>
        <w:pStyle w:val="Nagwek3"/>
        <w:numPr>
          <w:ilvl w:val="2"/>
          <w:numId w:val="1"/>
        </w:numPr>
        <w:ind w:left="0" w:firstLine="0"/>
      </w:pPr>
      <w:bookmarkStart w:id="71" w:name="_Toc174358600"/>
      <w:r w:rsidRPr="00E20782">
        <w:t xml:space="preserve">Serwer z SO </w:t>
      </w:r>
      <w:r w:rsidR="000D1619">
        <w:t xml:space="preserve">– </w:t>
      </w:r>
      <w:r>
        <w:t>1</w:t>
      </w:r>
      <w:r w:rsidR="000D1619">
        <w:t xml:space="preserve"> szt.</w:t>
      </w:r>
      <w:bookmarkEnd w:id="71"/>
      <w:r w:rsidR="007F7033">
        <w:t xml:space="preserve"> </w:t>
      </w:r>
    </w:p>
    <w:tbl>
      <w:tblPr>
        <w:tblStyle w:val="Tabela-Siatka"/>
        <w:tblW w:w="9175" w:type="dxa"/>
        <w:tblLayout w:type="fixed"/>
        <w:tblLook w:val="01E0" w:firstRow="1" w:lastRow="1" w:firstColumn="1" w:lastColumn="1" w:noHBand="0" w:noVBand="0"/>
      </w:tblPr>
      <w:tblGrid>
        <w:gridCol w:w="1336"/>
        <w:gridCol w:w="7839"/>
      </w:tblGrid>
      <w:tr w:rsidR="007F7033" w:rsidRPr="007F7033" w14:paraId="386B000E" w14:textId="77777777" w:rsidTr="007F7033">
        <w:tc>
          <w:tcPr>
            <w:tcW w:w="1336" w:type="dxa"/>
          </w:tcPr>
          <w:p w14:paraId="578560B5" w14:textId="77777777" w:rsidR="007F7033" w:rsidRPr="007F7033" w:rsidRDefault="007F7033" w:rsidP="007F7033">
            <w:pPr>
              <w:spacing w:line="276" w:lineRule="auto"/>
              <w:rPr>
                <w:rFonts w:cstheme="minorHAnsi"/>
                <w:b/>
              </w:rPr>
            </w:pPr>
            <w:bookmarkStart w:id="72" w:name="_Hlk169778375"/>
            <w:r w:rsidRPr="007F7033">
              <w:rPr>
                <w:rFonts w:cstheme="minorHAnsi"/>
                <w:b/>
                <w:bCs/>
              </w:rPr>
              <w:t>Parametr</w:t>
            </w:r>
          </w:p>
        </w:tc>
        <w:tc>
          <w:tcPr>
            <w:tcW w:w="7839" w:type="dxa"/>
          </w:tcPr>
          <w:p w14:paraId="32DBE19D" w14:textId="77777777" w:rsidR="007F7033" w:rsidRPr="007F7033" w:rsidRDefault="007F7033" w:rsidP="007F7033">
            <w:pPr>
              <w:spacing w:line="276" w:lineRule="auto"/>
              <w:rPr>
                <w:rFonts w:cstheme="minorHAnsi"/>
                <w:b/>
              </w:rPr>
            </w:pPr>
            <w:r w:rsidRPr="007F7033">
              <w:rPr>
                <w:rFonts w:cstheme="minorHAnsi"/>
                <w:b/>
                <w:bCs/>
              </w:rPr>
              <w:t>Charakterystyka (wymagania minimalne)</w:t>
            </w:r>
          </w:p>
        </w:tc>
      </w:tr>
      <w:tr w:rsidR="007F7033" w:rsidRPr="007F7033" w14:paraId="50046260" w14:textId="77777777" w:rsidTr="007F7033">
        <w:tc>
          <w:tcPr>
            <w:tcW w:w="1336" w:type="dxa"/>
          </w:tcPr>
          <w:p w14:paraId="7BEDDF84" w14:textId="77777777" w:rsidR="007F7033" w:rsidRPr="007F7033" w:rsidRDefault="007F7033" w:rsidP="007F7033">
            <w:pPr>
              <w:spacing w:line="276" w:lineRule="auto"/>
              <w:rPr>
                <w:rFonts w:cstheme="minorHAnsi"/>
              </w:rPr>
            </w:pPr>
            <w:r w:rsidRPr="007F7033">
              <w:rPr>
                <w:rFonts w:cstheme="minorHAnsi"/>
              </w:rPr>
              <w:t>Obudowa</w:t>
            </w:r>
          </w:p>
        </w:tc>
        <w:tc>
          <w:tcPr>
            <w:tcW w:w="7839" w:type="dxa"/>
          </w:tcPr>
          <w:p w14:paraId="6FA4C143" w14:textId="77777777" w:rsidR="007F7033" w:rsidRPr="007F7033" w:rsidRDefault="007F7033">
            <w:pPr>
              <w:numPr>
                <w:ilvl w:val="0"/>
                <w:numId w:val="96"/>
              </w:numPr>
              <w:spacing w:line="276" w:lineRule="auto"/>
              <w:rPr>
                <w:rFonts w:cstheme="minorHAnsi"/>
              </w:rPr>
            </w:pPr>
            <w:r w:rsidRPr="007F7033">
              <w:rPr>
                <w:rFonts w:cstheme="minorHAnsi"/>
              </w:rPr>
              <w:t>Typu RACK, wysokość max. 2U(wraz z szynami montażowymi oraz ramieniem do prowadzenia kabli, umożliwiającymi serwisowanie serwera w szafie rack bez wyłączania urządzenia)</w:t>
            </w:r>
          </w:p>
          <w:p w14:paraId="1E97205A" w14:textId="77777777" w:rsidR="007F7033" w:rsidRPr="007F7033" w:rsidRDefault="007F7033">
            <w:pPr>
              <w:numPr>
                <w:ilvl w:val="0"/>
                <w:numId w:val="96"/>
              </w:numPr>
              <w:spacing w:line="276" w:lineRule="auto"/>
              <w:rPr>
                <w:rFonts w:cstheme="minorHAnsi"/>
              </w:rPr>
            </w:pPr>
            <w:r w:rsidRPr="007F7033">
              <w:rPr>
                <w:rFonts w:cstheme="minorHAnsi"/>
              </w:rPr>
              <w:t>Możliwość zainstalowania min. 8 dysków twardych hot plug 3,5”;</w:t>
            </w:r>
          </w:p>
          <w:p w14:paraId="26C0DDA9" w14:textId="77777777" w:rsidR="007F7033" w:rsidRPr="007F7033" w:rsidRDefault="007F7033">
            <w:pPr>
              <w:numPr>
                <w:ilvl w:val="0"/>
                <w:numId w:val="96"/>
              </w:numPr>
              <w:spacing w:line="276" w:lineRule="auto"/>
              <w:rPr>
                <w:rFonts w:cstheme="minorHAnsi"/>
              </w:rPr>
            </w:pPr>
            <w:r w:rsidRPr="007F7033">
              <w:rPr>
                <w:rFonts w:cstheme="minorHAnsi"/>
              </w:rPr>
              <w:t>Możliwość zainstalowania fizycznego zabezpieczenia (np. na klucz lub elektrozamek) uniemożliwiającego fizyczny dostęp do dysków twardych;</w:t>
            </w:r>
          </w:p>
        </w:tc>
      </w:tr>
      <w:tr w:rsidR="007F7033" w:rsidRPr="007F7033" w14:paraId="7708C6AD" w14:textId="77777777" w:rsidTr="007F7033">
        <w:tc>
          <w:tcPr>
            <w:tcW w:w="1336" w:type="dxa"/>
          </w:tcPr>
          <w:p w14:paraId="533EEFBD" w14:textId="77777777" w:rsidR="007F7033" w:rsidRPr="007F7033" w:rsidRDefault="007F7033" w:rsidP="007F7033">
            <w:pPr>
              <w:spacing w:line="276" w:lineRule="auto"/>
              <w:rPr>
                <w:rFonts w:cstheme="minorHAnsi"/>
              </w:rPr>
            </w:pPr>
            <w:r w:rsidRPr="007F7033">
              <w:rPr>
                <w:rFonts w:cstheme="minorHAnsi"/>
              </w:rPr>
              <w:t>Płyta główna</w:t>
            </w:r>
          </w:p>
        </w:tc>
        <w:tc>
          <w:tcPr>
            <w:tcW w:w="7839" w:type="dxa"/>
          </w:tcPr>
          <w:p w14:paraId="308010F5" w14:textId="77777777" w:rsidR="007F7033" w:rsidRPr="007F7033" w:rsidRDefault="007F7033">
            <w:pPr>
              <w:numPr>
                <w:ilvl w:val="0"/>
                <w:numId w:val="96"/>
              </w:numPr>
              <w:spacing w:line="276" w:lineRule="auto"/>
              <w:rPr>
                <w:rFonts w:cstheme="minorHAnsi"/>
              </w:rPr>
            </w:pPr>
            <w:r w:rsidRPr="007F7033">
              <w:rPr>
                <w:rFonts w:cstheme="minorHAnsi"/>
              </w:rPr>
              <w:t>Dwuprocesorowa;</w:t>
            </w:r>
          </w:p>
          <w:p w14:paraId="3C17650A" w14:textId="77777777" w:rsidR="007F7033" w:rsidRPr="007F7033" w:rsidRDefault="007F7033">
            <w:pPr>
              <w:numPr>
                <w:ilvl w:val="0"/>
                <w:numId w:val="96"/>
              </w:numPr>
              <w:spacing w:line="276" w:lineRule="auto"/>
              <w:rPr>
                <w:rFonts w:cstheme="minorHAnsi"/>
              </w:rPr>
            </w:pPr>
            <w:r w:rsidRPr="007F7033">
              <w:rPr>
                <w:rFonts w:cstheme="minorHAnsi"/>
              </w:rPr>
              <w:t>Wyprodukowana i zaprojektowana przez producenta serwera;</w:t>
            </w:r>
          </w:p>
          <w:p w14:paraId="688C08E5" w14:textId="77777777" w:rsidR="007F7033" w:rsidRPr="007F7033" w:rsidRDefault="007F7033">
            <w:pPr>
              <w:numPr>
                <w:ilvl w:val="0"/>
                <w:numId w:val="96"/>
              </w:numPr>
              <w:spacing w:line="276" w:lineRule="auto"/>
              <w:rPr>
                <w:rFonts w:cstheme="minorHAnsi"/>
              </w:rPr>
            </w:pPr>
            <w:r w:rsidRPr="007F7033">
              <w:rPr>
                <w:rFonts w:cstheme="minorHAnsi"/>
              </w:rPr>
              <w:t>Możliwość instalacji procesorów min. 120-rdzeniowych;</w:t>
            </w:r>
          </w:p>
          <w:p w14:paraId="5F3E3858" w14:textId="77777777" w:rsidR="007F7033" w:rsidRPr="007F7033" w:rsidRDefault="007F7033">
            <w:pPr>
              <w:numPr>
                <w:ilvl w:val="0"/>
                <w:numId w:val="96"/>
              </w:numPr>
              <w:spacing w:line="276" w:lineRule="auto"/>
              <w:rPr>
                <w:rFonts w:cstheme="minorHAnsi"/>
              </w:rPr>
            </w:pPr>
            <w:r w:rsidRPr="007F7033">
              <w:rPr>
                <w:rFonts w:cstheme="minorHAnsi"/>
              </w:rPr>
              <w:t>Zainstalowany moduł TPM 2.0;</w:t>
            </w:r>
          </w:p>
          <w:p w14:paraId="71046B2C" w14:textId="77777777" w:rsidR="007F7033" w:rsidRPr="007F7033" w:rsidRDefault="007F7033">
            <w:pPr>
              <w:numPr>
                <w:ilvl w:val="0"/>
                <w:numId w:val="96"/>
              </w:numPr>
              <w:spacing w:line="276" w:lineRule="auto"/>
              <w:rPr>
                <w:rFonts w:cstheme="minorHAnsi"/>
              </w:rPr>
            </w:pPr>
            <w:r w:rsidRPr="007F7033">
              <w:rPr>
                <w:rFonts w:cstheme="minorHAnsi"/>
              </w:rPr>
              <w:t>Min. 6 złącz PCI Express generacji min. 4 w tym:</w:t>
            </w:r>
          </w:p>
          <w:p w14:paraId="519063B4" w14:textId="77777777" w:rsidR="007F7033" w:rsidRPr="007F7033" w:rsidRDefault="007F7033">
            <w:pPr>
              <w:numPr>
                <w:ilvl w:val="1"/>
                <w:numId w:val="99"/>
              </w:numPr>
              <w:spacing w:line="276" w:lineRule="auto"/>
              <w:ind w:left="673" w:hanging="301"/>
              <w:rPr>
                <w:rFonts w:cstheme="minorHAnsi"/>
              </w:rPr>
            </w:pPr>
            <w:r w:rsidRPr="007F7033">
              <w:rPr>
                <w:rFonts w:cstheme="minorHAnsi"/>
              </w:rPr>
              <w:t>Min. 4 fizyczne złącza o prędkości min. x16;</w:t>
            </w:r>
          </w:p>
          <w:p w14:paraId="2B4DDFD0" w14:textId="77777777" w:rsidR="007F7033" w:rsidRPr="007F7033" w:rsidRDefault="007F7033">
            <w:pPr>
              <w:numPr>
                <w:ilvl w:val="1"/>
                <w:numId w:val="99"/>
              </w:numPr>
              <w:spacing w:line="276" w:lineRule="auto"/>
              <w:ind w:left="673" w:hanging="301"/>
              <w:rPr>
                <w:rFonts w:cstheme="minorHAnsi"/>
              </w:rPr>
            </w:pPr>
            <w:r w:rsidRPr="007F7033">
              <w:rPr>
                <w:rFonts w:cstheme="minorHAnsi"/>
              </w:rPr>
              <w:t>Min. 2 fizyczne złącza o prędkości min. x8;</w:t>
            </w:r>
          </w:p>
          <w:p w14:paraId="658FE5DC" w14:textId="77777777" w:rsidR="007F7033" w:rsidRPr="007F7033" w:rsidRDefault="007F7033">
            <w:pPr>
              <w:numPr>
                <w:ilvl w:val="1"/>
                <w:numId w:val="99"/>
              </w:numPr>
              <w:spacing w:line="276" w:lineRule="auto"/>
              <w:ind w:left="673" w:hanging="301"/>
              <w:rPr>
                <w:rFonts w:cstheme="minorHAnsi"/>
              </w:rPr>
            </w:pPr>
            <w:r w:rsidRPr="007F7033">
              <w:rPr>
                <w:rFonts w:cstheme="minorHAnsi"/>
              </w:rPr>
              <w:t>Opcjonalnie możliwość uzyskania min. 4 złącz typu pełnej wysokości;</w:t>
            </w:r>
          </w:p>
          <w:p w14:paraId="5C7204B5" w14:textId="77777777" w:rsidR="007F7033" w:rsidRPr="007F7033" w:rsidRDefault="007F7033">
            <w:pPr>
              <w:numPr>
                <w:ilvl w:val="1"/>
                <w:numId w:val="99"/>
              </w:numPr>
              <w:spacing w:line="276" w:lineRule="auto"/>
              <w:ind w:left="673" w:hanging="301"/>
              <w:rPr>
                <w:rFonts w:cstheme="minorHAnsi"/>
              </w:rPr>
            </w:pPr>
            <w:r w:rsidRPr="007F7033">
              <w:rPr>
                <w:rFonts w:cstheme="minorHAnsi"/>
              </w:rPr>
              <w:t>Opcjonalnie możliwość uzyskania min. 8 aktywnych interfejsów PCI-e;</w:t>
            </w:r>
          </w:p>
          <w:p w14:paraId="1D2B8127" w14:textId="77777777" w:rsidR="007F7033" w:rsidRPr="007F7033" w:rsidRDefault="007F7033">
            <w:pPr>
              <w:numPr>
                <w:ilvl w:val="0"/>
                <w:numId w:val="96"/>
              </w:numPr>
              <w:spacing w:line="276" w:lineRule="auto"/>
              <w:rPr>
                <w:rFonts w:cstheme="minorHAnsi"/>
              </w:rPr>
            </w:pPr>
            <w:r w:rsidRPr="007F7033">
              <w:rPr>
                <w:rFonts w:cstheme="minorHAnsi"/>
              </w:rPr>
              <w:t>Min. 8 gniazda pamięci RAM;</w:t>
            </w:r>
          </w:p>
          <w:p w14:paraId="29067023" w14:textId="77777777" w:rsidR="007F7033" w:rsidRPr="007F7033" w:rsidRDefault="007F7033">
            <w:pPr>
              <w:numPr>
                <w:ilvl w:val="0"/>
                <w:numId w:val="96"/>
              </w:numPr>
              <w:spacing w:line="276" w:lineRule="auto"/>
              <w:rPr>
                <w:rFonts w:cstheme="minorHAnsi"/>
              </w:rPr>
            </w:pPr>
            <w:r w:rsidRPr="007F7033">
              <w:rPr>
                <w:rFonts w:cstheme="minorHAnsi"/>
              </w:rPr>
              <w:t>Wsparcie dla technologii min. Advanced ECC</w:t>
            </w:r>
          </w:p>
        </w:tc>
      </w:tr>
      <w:tr w:rsidR="007F7033" w:rsidRPr="007F7033" w14:paraId="28A1212D" w14:textId="77777777" w:rsidTr="007F7033">
        <w:tc>
          <w:tcPr>
            <w:tcW w:w="1336" w:type="dxa"/>
          </w:tcPr>
          <w:p w14:paraId="26BAE47E" w14:textId="77777777" w:rsidR="007F7033" w:rsidRPr="007F7033" w:rsidRDefault="007F7033" w:rsidP="007F7033">
            <w:pPr>
              <w:spacing w:line="276" w:lineRule="auto"/>
              <w:rPr>
                <w:rFonts w:cstheme="minorHAnsi"/>
              </w:rPr>
            </w:pPr>
            <w:r w:rsidRPr="007F7033">
              <w:rPr>
                <w:rFonts w:cstheme="minorHAnsi"/>
              </w:rPr>
              <w:t>Procesory</w:t>
            </w:r>
          </w:p>
        </w:tc>
        <w:tc>
          <w:tcPr>
            <w:tcW w:w="7839" w:type="dxa"/>
          </w:tcPr>
          <w:p w14:paraId="6ADC832C" w14:textId="77777777" w:rsidR="007F7033" w:rsidRPr="007F7033" w:rsidRDefault="007F7033" w:rsidP="007F7033">
            <w:pPr>
              <w:spacing w:line="276" w:lineRule="auto"/>
              <w:rPr>
                <w:rFonts w:cstheme="minorHAnsi"/>
              </w:rPr>
            </w:pPr>
            <w:r w:rsidRPr="007F7033">
              <w:rPr>
                <w:rFonts w:cstheme="minorHAnsi"/>
              </w:rPr>
              <w:t xml:space="preserve">Zainstalowane min. 2 procesory min. 16-rdzeniowe min. 3.0GHz częstotliwości nominalnej, x86 - 64 bity osiągający wynik min. 40 000pkt w teście CPU Benchmark każdy. </w:t>
            </w:r>
          </w:p>
        </w:tc>
      </w:tr>
      <w:tr w:rsidR="007F7033" w:rsidRPr="007F7033" w14:paraId="4A02119F" w14:textId="77777777" w:rsidTr="007F7033">
        <w:tc>
          <w:tcPr>
            <w:tcW w:w="1336" w:type="dxa"/>
          </w:tcPr>
          <w:p w14:paraId="48828E4B" w14:textId="77777777" w:rsidR="007F7033" w:rsidRPr="007F7033" w:rsidRDefault="007F7033" w:rsidP="007F7033">
            <w:pPr>
              <w:spacing w:line="276" w:lineRule="auto"/>
              <w:rPr>
                <w:rFonts w:cstheme="minorHAnsi"/>
              </w:rPr>
            </w:pPr>
            <w:r w:rsidRPr="007F7033">
              <w:rPr>
                <w:rFonts w:cstheme="minorHAnsi"/>
              </w:rPr>
              <w:t>Wydajność</w:t>
            </w:r>
          </w:p>
        </w:tc>
        <w:tc>
          <w:tcPr>
            <w:tcW w:w="7839" w:type="dxa"/>
          </w:tcPr>
          <w:p w14:paraId="5399B002" w14:textId="77777777" w:rsidR="007F7033" w:rsidRPr="007F7033" w:rsidRDefault="007F7033" w:rsidP="007F7033">
            <w:pPr>
              <w:spacing w:line="276" w:lineRule="auto"/>
              <w:rPr>
                <w:rFonts w:cstheme="minorHAnsi"/>
              </w:rPr>
            </w:pPr>
            <w:r w:rsidRPr="007F7033">
              <w:rPr>
                <w:rFonts w:cstheme="minorHAnsi"/>
              </w:rPr>
              <w:t xml:space="preserve">Procesory osiągające w teście SPEC CPU2017 Integer Rate Result wynik SPECrate2017_int_base min. 350 pkt  (wynik osiągnięty dla zainstalowanych dla dwóch procesorów). Wynik musi być opublikowany na stronie </w:t>
            </w:r>
            <w:hyperlink r:id="rId11" w:history="1">
              <w:r w:rsidRPr="007F7033">
                <w:rPr>
                  <w:rStyle w:val="Hipercze"/>
                  <w:rFonts w:cstheme="minorHAnsi"/>
                </w:rPr>
                <w:t>http://spec.org/cpu2017/results/cpu2017.html [spec.org]</w:t>
              </w:r>
            </w:hyperlink>
            <w:r w:rsidRPr="007F7033">
              <w:rPr>
                <w:rFonts w:cstheme="minorHAnsi"/>
              </w:rPr>
              <w:t>.</w:t>
            </w:r>
          </w:p>
        </w:tc>
      </w:tr>
      <w:tr w:rsidR="007F7033" w:rsidRPr="007F7033" w14:paraId="60458BB9" w14:textId="77777777" w:rsidTr="007F7033">
        <w:tc>
          <w:tcPr>
            <w:tcW w:w="1336" w:type="dxa"/>
          </w:tcPr>
          <w:p w14:paraId="4C6AD2E2" w14:textId="77777777" w:rsidR="007F7033" w:rsidRPr="007F7033" w:rsidRDefault="007F7033" w:rsidP="007F7033">
            <w:pPr>
              <w:spacing w:line="276" w:lineRule="auto"/>
              <w:rPr>
                <w:rFonts w:cstheme="minorHAnsi"/>
              </w:rPr>
            </w:pPr>
            <w:r w:rsidRPr="007F7033">
              <w:rPr>
                <w:rFonts w:cstheme="minorHAnsi"/>
              </w:rPr>
              <w:t>Pamięć RAM</w:t>
            </w:r>
          </w:p>
        </w:tc>
        <w:tc>
          <w:tcPr>
            <w:tcW w:w="7839" w:type="dxa"/>
          </w:tcPr>
          <w:p w14:paraId="392904F0" w14:textId="77777777" w:rsidR="007F7033" w:rsidRPr="007F7033" w:rsidRDefault="007F7033" w:rsidP="007F7033">
            <w:pPr>
              <w:spacing w:line="276" w:lineRule="auto"/>
              <w:rPr>
                <w:rFonts w:cstheme="minorHAnsi"/>
              </w:rPr>
            </w:pPr>
            <w:r w:rsidRPr="007F7033">
              <w:rPr>
                <w:rFonts w:cstheme="minorHAnsi"/>
              </w:rPr>
              <w:t xml:space="preserve">Min. 128 GB SDRAM min. DDR4 3200 MHz typu DualRank </w:t>
            </w:r>
          </w:p>
          <w:p w14:paraId="75AF470C" w14:textId="77777777" w:rsidR="007F7033" w:rsidRPr="007F7033" w:rsidRDefault="007F7033" w:rsidP="007F7033">
            <w:pPr>
              <w:spacing w:line="276" w:lineRule="auto"/>
              <w:rPr>
                <w:rFonts w:cstheme="minorHAnsi"/>
              </w:rPr>
            </w:pPr>
            <w:r w:rsidRPr="007F7033">
              <w:rPr>
                <w:rFonts w:cstheme="minorHAnsi"/>
              </w:rPr>
              <w:t xml:space="preserve">Płyta posiadająca min. 8 slotów na pamięci i umożliwiająca obsługę pamięci minimum 1TB </w:t>
            </w:r>
          </w:p>
        </w:tc>
      </w:tr>
      <w:tr w:rsidR="007F7033" w:rsidRPr="007F7033" w14:paraId="26CE9B45" w14:textId="77777777" w:rsidTr="007F7033">
        <w:tc>
          <w:tcPr>
            <w:tcW w:w="1336" w:type="dxa"/>
          </w:tcPr>
          <w:p w14:paraId="670E157E" w14:textId="77777777" w:rsidR="007F7033" w:rsidRPr="007F7033" w:rsidRDefault="007F7033" w:rsidP="007F7033">
            <w:pPr>
              <w:spacing w:line="276" w:lineRule="auto"/>
              <w:rPr>
                <w:rFonts w:cstheme="minorHAnsi"/>
              </w:rPr>
            </w:pPr>
            <w:r w:rsidRPr="007F7033">
              <w:rPr>
                <w:rFonts w:cstheme="minorHAnsi"/>
              </w:rPr>
              <w:t>Kontrolery dyskowe, I/O</w:t>
            </w:r>
          </w:p>
        </w:tc>
        <w:tc>
          <w:tcPr>
            <w:tcW w:w="7839" w:type="dxa"/>
          </w:tcPr>
          <w:p w14:paraId="225B6216" w14:textId="77777777" w:rsidR="007F7033" w:rsidRPr="007F7033" w:rsidRDefault="007F7033" w:rsidP="007F7033">
            <w:pPr>
              <w:spacing w:line="276" w:lineRule="auto"/>
              <w:rPr>
                <w:rFonts w:cstheme="minorHAnsi"/>
              </w:rPr>
            </w:pPr>
            <w:r w:rsidRPr="007F7033">
              <w:rPr>
                <w:rFonts w:cstheme="minorHAnsi"/>
              </w:rPr>
              <w:t>Zainstalowany kontroler sprzętowy z min. 2GB cache z mechanizmem podtrzymywania zawartości pamięci cache w razie braku zasilania, zapewniający obsługę min. 8 napędów dyskowych SAS oraz obsługujący poziomy: RAID 0/1/10/5/50/6/60</w:t>
            </w:r>
          </w:p>
        </w:tc>
      </w:tr>
      <w:tr w:rsidR="007F7033" w:rsidRPr="007F7033" w14:paraId="38D31286" w14:textId="77777777" w:rsidTr="007F7033">
        <w:tc>
          <w:tcPr>
            <w:tcW w:w="1336" w:type="dxa"/>
          </w:tcPr>
          <w:p w14:paraId="5F275F29" w14:textId="77777777" w:rsidR="007F7033" w:rsidRPr="007F7033" w:rsidRDefault="007F7033" w:rsidP="007F7033">
            <w:pPr>
              <w:spacing w:line="276" w:lineRule="auto"/>
              <w:rPr>
                <w:rFonts w:cstheme="minorHAnsi"/>
              </w:rPr>
            </w:pPr>
            <w:r w:rsidRPr="007F7033">
              <w:rPr>
                <w:rFonts w:cstheme="minorHAnsi"/>
              </w:rPr>
              <w:t>Dyski twarde</w:t>
            </w:r>
          </w:p>
        </w:tc>
        <w:tc>
          <w:tcPr>
            <w:tcW w:w="7839" w:type="dxa"/>
          </w:tcPr>
          <w:p w14:paraId="047A9179" w14:textId="77777777" w:rsidR="007F7033" w:rsidRPr="007F7033" w:rsidRDefault="007F7033" w:rsidP="007F7033">
            <w:pPr>
              <w:spacing w:line="276" w:lineRule="auto"/>
              <w:rPr>
                <w:rFonts w:cstheme="minorHAnsi"/>
              </w:rPr>
            </w:pPr>
            <w:r w:rsidRPr="007F7033">
              <w:rPr>
                <w:rFonts w:cstheme="minorHAnsi"/>
              </w:rPr>
              <w:t xml:space="preserve">Zainstalowane min. 4 x 8TB HDD SATA 7.2k lub min. 4 szt. dysków 3,5’ HD SAS 12G 8TB 7.2K, Hot-Plug </w:t>
            </w:r>
          </w:p>
          <w:p w14:paraId="6D2B7FCF" w14:textId="77777777" w:rsidR="007F7033" w:rsidRPr="007F7033" w:rsidRDefault="007F7033" w:rsidP="007F7033">
            <w:pPr>
              <w:spacing w:line="276" w:lineRule="auto"/>
              <w:rPr>
                <w:rFonts w:cstheme="minorHAnsi"/>
              </w:rPr>
            </w:pPr>
            <w:r w:rsidRPr="007F7033">
              <w:rPr>
                <w:rFonts w:cstheme="minorHAnsi"/>
              </w:rPr>
              <w:t>Serwer musi wspierać również dyski M.2 NVMe PCIe min. 4.0</w:t>
            </w:r>
          </w:p>
        </w:tc>
      </w:tr>
      <w:tr w:rsidR="007F7033" w:rsidRPr="007F7033" w14:paraId="35FD6C4C" w14:textId="77777777" w:rsidTr="007F7033">
        <w:tc>
          <w:tcPr>
            <w:tcW w:w="1336" w:type="dxa"/>
          </w:tcPr>
          <w:p w14:paraId="147A6EEE" w14:textId="77777777" w:rsidR="007F7033" w:rsidRPr="007F7033" w:rsidRDefault="007F7033" w:rsidP="007F7033">
            <w:pPr>
              <w:spacing w:line="276" w:lineRule="auto"/>
              <w:rPr>
                <w:rFonts w:cstheme="minorHAnsi"/>
              </w:rPr>
            </w:pPr>
            <w:r w:rsidRPr="007F7033">
              <w:rPr>
                <w:rFonts w:cstheme="minorHAnsi"/>
              </w:rPr>
              <w:t>Kontrolery LAN</w:t>
            </w:r>
          </w:p>
        </w:tc>
        <w:tc>
          <w:tcPr>
            <w:tcW w:w="7839" w:type="dxa"/>
          </w:tcPr>
          <w:p w14:paraId="37FE688B" w14:textId="77777777" w:rsidR="007F7033" w:rsidRPr="007F7033" w:rsidRDefault="007F7033" w:rsidP="007F7033">
            <w:pPr>
              <w:spacing w:line="276" w:lineRule="auto"/>
              <w:rPr>
                <w:rFonts w:cstheme="minorHAnsi"/>
              </w:rPr>
            </w:pPr>
            <w:r w:rsidRPr="007F7033">
              <w:rPr>
                <w:rFonts w:cstheme="minorHAnsi"/>
              </w:rPr>
              <w:t>Min. 4 x 1Gbit BASE-T; w slocie nie wykorzysującym dostępnych złączy PCI</w:t>
            </w:r>
          </w:p>
        </w:tc>
      </w:tr>
      <w:tr w:rsidR="007F7033" w:rsidRPr="007F7033" w14:paraId="0B9077C1" w14:textId="77777777" w:rsidTr="007F7033">
        <w:tc>
          <w:tcPr>
            <w:tcW w:w="1336" w:type="dxa"/>
          </w:tcPr>
          <w:p w14:paraId="5630643E" w14:textId="77777777" w:rsidR="007F7033" w:rsidRPr="007F7033" w:rsidRDefault="007F7033" w:rsidP="007F7033">
            <w:pPr>
              <w:spacing w:line="276" w:lineRule="auto"/>
              <w:rPr>
                <w:rFonts w:cstheme="minorHAnsi"/>
              </w:rPr>
            </w:pPr>
            <w:r w:rsidRPr="007F7033">
              <w:rPr>
                <w:rFonts w:cstheme="minorHAnsi"/>
              </w:rPr>
              <w:t>Porty</w:t>
            </w:r>
          </w:p>
        </w:tc>
        <w:tc>
          <w:tcPr>
            <w:tcW w:w="7839" w:type="dxa"/>
          </w:tcPr>
          <w:p w14:paraId="1982870D" w14:textId="77777777" w:rsidR="007F7033" w:rsidRPr="007F7033" w:rsidRDefault="007F7033" w:rsidP="007F7033">
            <w:pPr>
              <w:spacing w:line="276" w:lineRule="auto"/>
              <w:rPr>
                <w:rFonts w:cstheme="minorHAnsi"/>
              </w:rPr>
            </w:pPr>
            <w:r w:rsidRPr="007F7033">
              <w:rPr>
                <w:rFonts w:cstheme="minorHAnsi"/>
              </w:rPr>
              <w:t>Zintegrowana karta graficzna ze złączem VGA</w:t>
            </w:r>
          </w:p>
          <w:p w14:paraId="3F83C01C" w14:textId="77777777" w:rsidR="007F7033" w:rsidRPr="007F7033" w:rsidRDefault="007F7033" w:rsidP="007F7033">
            <w:pPr>
              <w:spacing w:line="276" w:lineRule="auto"/>
              <w:rPr>
                <w:rFonts w:cstheme="minorHAnsi"/>
              </w:rPr>
            </w:pPr>
            <w:r w:rsidRPr="007F7033">
              <w:rPr>
                <w:rFonts w:cstheme="minorHAnsi"/>
              </w:rPr>
              <w:t>Min. 1 port USB 3.0 wewnętrzne;</w:t>
            </w:r>
          </w:p>
          <w:p w14:paraId="3C6DC977" w14:textId="77777777" w:rsidR="007F7033" w:rsidRPr="007F7033" w:rsidRDefault="007F7033" w:rsidP="007F7033">
            <w:pPr>
              <w:spacing w:line="276" w:lineRule="auto"/>
              <w:rPr>
                <w:rFonts w:cstheme="minorHAnsi"/>
              </w:rPr>
            </w:pPr>
            <w:r w:rsidRPr="007F7033">
              <w:rPr>
                <w:rFonts w:cstheme="minorHAnsi"/>
              </w:rPr>
              <w:t>Min. 2 porty USB 3.0 dostępne z tyłu serwera;</w:t>
            </w:r>
          </w:p>
          <w:p w14:paraId="5AD6A528" w14:textId="1BE8626A" w:rsidR="007F7033" w:rsidRPr="007F7033" w:rsidRDefault="007F7033" w:rsidP="007F7033">
            <w:pPr>
              <w:spacing w:line="276" w:lineRule="auto"/>
              <w:rPr>
                <w:rFonts w:cstheme="minorHAnsi"/>
              </w:rPr>
            </w:pPr>
            <w:r w:rsidRPr="007F7033">
              <w:rPr>
                <w:rFonts w:cstheme="minorHAnsi"/>
              </w:rPr>
              <w:t xml:space="preserve">Min. 2 porty USB </w:t>
            </w:r>
            <w:ins w:id="73" w:author="Biuro" w:date="2024-09-11T17:59:00Z" w16du:dateUtc="2024-09-11T15:59:00Z">
              <w:r w:rsidR="00F1388A">
                <w:rPr>
                  <w:rFonts w:cstheme="minorHAnsi"/>
                </w:rPr>
                <w:t xml:space="preserve">w tym min. 1 port USB </w:t>
              </w:r>
            </w:ins>
            <w:r w:rsidRPr="007F7033">
              <w:rPr>
                <w:rFonts w:cstheme="minorHAnsi"/>
              </w:rPr>
              <w:t>3.0 na panelu przednim;</w:t>
            </w:r>
          </w:p>
          <w:p w14:paraId="778AE1F2" w14:textId="77777777" w:rsidR="007F7033" w:rsidRPr="007F7033" w:rsidRDefault="007F7033" w:rsidP="007F7033">
            <w:pPr>
              <w:spacing w:line="276" w:lineRule="auto"/>
              <w:rPr>
                <w:rFonts w:cstheme="minorHAnsi"/>
              </w:rPr>
            </w:pPr>
            <w:r w:rsidRPr="007F7033">
              <w:rPr>
                <w:rFonts w:cstheme="minorHAnsi"/>
              </w:rPr>
              <w:t>Możliwość zainstalowania wew. portu serial, możliwość wykorzystania portu serial do zarządzania serwerem;</w:t>
            </w:r>
          </w:p>
          <w:p w14:paraId="260AE8C4" w14:textId="77777777" w:rsidR="007F7033" w:rsidRPr="007F7033" w:rsidRDefault="007F7033" w:rsidP="007F7033">
            <w:pPr>
              <w:spacing w:line="276" w:lineRule="auto"/>
              <w:rPr>
                <w:rFonts w:cstheme="minorHAnsi"/>
              </w:rPr>
            </w:pPr>
            <w:r w:rsidRPr="007F7033">
              <w:rPr>
                <w:rFonts w:cstheme="minorHAnsi"/>
              </w:rPr>
              <w:t>Ilość dostępnych złącz USB nie może być osiągnięta poprzez stosowanie zewnętrznych przejściówek, rozgałęziaczy czy dodatkowych kart rozszerzeń zajmujących jakikolwiek slot PCI Express i/lub USB serwera.</w:t>
            </w:r>
          </w:p>
        </w:tc>
      </w:tr>
      <w:tr w:rsidR="007F7033" w:rsidRPr="007F7033" w14:paraId="1FD917CB" w14:textId="77777777" w:rsidTr="007F7033">
        <w:tc>
          <w:tcPr>
            <w:tcW w:w="1336" w:type="dxa"/>
          </w:tcPr>
          <w:p w14:paraId="404EE4B4" w14:textId="77777777" w:rsidR="007F7033" w:rsidRPr="007F7033" w:rsidRDefault="007F7033" w:rsidP="007F7033">
            <w:pPr>
              <w:spacing w:line="276" w:lineRule="auto"/>
              <w:rPr>
                <w:rFonts w:cstheme="minorHAnsi"/>
              </w:rPr>
            </w:pPr>
            <w:r w:rsidRPr="007F7033">
              <w:rPr>
                <w:rFonts w:cstheme="minorHAnsi"/>
              </w:rPr>
              <w:t>Zasilanie, chłodzenie</w:t>
            </w:r>
          </w:p>
        </w:tc>
        <w:tc>
          <w:tcPr>
            <w:tcW w:w="7839" w:type="dxa"/>
          </w:tcPr>
          <w:p w14:paraId="2DA8B312" w14:textId="453A7F0B" w:rsidR="007F7033" w:rsidRPr="007F7033" w:rsidRDefault="007F7033" w:rsidP="007F7033">
            <w:pPr>
              <w:spacing w:line="276" w:lineRule="auto"/>
              <w:rPr>
                <w:rFonts w:cstheme="minorHAnsi"/>
              </w:rPr>
            </w:pPr>
            <w:r w:rsidRPr="007F7033">
              <w:rPr>
                <w:rFonts w:cstheme="minorHAnsi"/>
              </w:rPr>
              <w:t xml:space="preserve">Redundantne zasilacze hotplug o sprawności min. 96% (tzw. klasa Titanium) o mocy </w:t>
            </w:r>
            <w:r w:rsidR="00224BC7">
              <w:rPr>
                <w:rFonts w:cstheme="minorHAnsi"/>
              </w:rPr>
              <w:t xml:space="preserve">min. </w:t>
            </w:r>
            <w:r w:rsidRPr="007F7033">
              <w:rPr>
                <w:rFonts w:cstheme="minorHAnsi"/>
              </w:rPr>
              <w:t>900W;</w:t>
            </w:r>
          </w:p>
          <w:p w14:paraId="3BEA7FAC" w14:textId="77777777" w:rsidR="007F7033" w:rsidRPr="007F7033" w:rsidRDefault="007F7033" w:rsidP="007F7033">
            <w:pPr>
              <w:spacing w:line="276" w:lineRule="auto"/>
              <w:rPr>
                <w:rFonts w:cstheme="minorHAnsi"/>
              </w:rPr>
            </w:pPr>
            <w:r w:rsidRPr="007F7033">
              <w:rPr>
                <w:rFonts w:cstheme="minorHAnsi"/>
              </w:rPr>
              <w:t>Redundantne min. 2 wentylatory hotplug.</w:t>
            </w:r>
          </w:p>
          <w:p w14:paraId="2E30C3ED" w14:textId="77777777" w:rsidR="007F7033" w:rsidRPr="007F7033" w:rsidRDefault="007F7033" w:rsidP="007F7033">
            <w:pPr>
              <w:spacing w:line="276" w:lineRule="auto"/>
              <w:rPr>
                <w:rFonts w:cstheme="minorHAnsi"/>
              </w:rPr>
            </w:pPr>
            <w:r w:rsidRPr="007F7033">
              <w:rPr>
                <w:rFonts w:cstheme="minorHAnsi"/>
              </w:rPr>
              <w:t>Dołączone kable zasilające typu C14 – C13 o dł. min 2,5m</w:t>
            </w:r>
          </w:p>
        </w:tc>
      </w:tr>
      <w:tr w:rsidR="007F7033" w:rsidRPr="007F7033" w14:paraId="227F4F95" w14:textId="77777777" w:rsidTr="007F7033">
        <w:tc>
          <w:tcPr>
            <w:tcW w:w="1336" w:type="dxa"/>
          </w:tcPr>
          <w:p w14:paraId="66727F2A" w14:textId="77777777" w:rsidR="007F7033" w:rsidRPr="007F7033" w:rsidRDefault="007F7033" w:rsidP="007F7033">
            <w:pPr>
              <w:spacing w:line="276" w:lineRule="auto"/>
              <w:rPr>
                <w:rFonts w:cstheme="minorHAnsi"/>
              </w:rPr>
            </w:pPr>
            <w:r w:rsidRPr="007F7033">
              <w:rPr>
                <w:rFonts w:cstheme="minorHAnsi"/>
              </w:rPr>
              <w:t>Zarządzanie</w:t>
            </w:r>
          </w:p>
        </w:tc>
        <w:tc>
          <w:tcPr>
            <w:tcW w:w="7839" w:type="dxa"/>
          </w:tcPr>
          <w:p w14:paraId="518565D8" w14:textId="32810E3C" w:rsidR="007F7033" w:rsidRPr="00224BC7" w:rsidRDefault="007F7033" w:rsidP="00224BC7">
            <w:pPr>
              <w:spacing w:line="276" w:lineRule="auto"/>
              <w:rPr>
                <w:rFonts w:cstheme="minorHAnsi"/>
              </w:rPr>
            </w:pPr>
            <w:r w:rsidRPr="00224BC7">
              <w:rPr>
                <w:rFonts w:cstheme="minorHAnsi"/>
              </w:rPr>
              <w:t>Wbudowane diody informacyjne lub wyświetlacz informujące o stanie serwera - system przewidywania, rozpoznawania awarii</w:t>
            </w:r>
            <w:r w:rsidR="00224BC7">
              <w:rPr>
                <w:rFonts w:cstheme="minorHAnsi"/>
              </w:rPr>
              <w:t>.</w:t>
            </w:r>
            <w:r w:rsidRPr="00224BC7">
              <w:rPr>
                <w:rFonts w:cstheme="minorHAnsi"/>
              </w:rPr>
              <w:t xml:space="preserve"> </w:t>
            </w:r>
          </w:p>
          <w:p w14:paraId="05A0E56A" w14:textId="113251AF" w:rsidR="007F7033" w:rsidRPr="007F7033" w:rsidRDefault="00224BC7" w:rsidP="00224BC7">
            <w:pPr>
              <w:spacing w:line="276" w:lineRule="auto"/>
              <w:rPr>
                <w:rFonts w:cstheme="minorHAnsi"/>
              </w:rPr>
            </w:pPr>
            <w:r>
              <w:rPr>
                <w:rFonts w:cstheme="minorHAnsi"/>
              </w:rPr>
              <w:t>I</w:t>
            </w:r>
            <w:r w:rsidR="007F7033" w:rsidRPr="007F7033">
              <w:rPr>
                <w:rFonts w:cstheme="minorHAnsi"/>
              </w:rPr>
              <w:t>nformacja o statusie pracy (poprawny, przewidywana usterka lub usterka) następujących komponentów:</w:t>
            </w:r>
          </w:p>
          <w:p w14:paraId="088DD41A" w14:textId="77777777" w:rsidR="007F7033" w:rsidRPr="007F7033" w:rsidRDefault="007F7033">
            <w:pPr>
              <w:numPr>
                <w:ilvl w:val="2"/>
                <w:numId w:val="97"/>
              </w:numPr>
              <w:spacing w:line="276" w:lineRule="auto"/>
              <w:ind w:left="389" w:hanging="218"/>
              <w:rPr>
                <w:rFonts w:cstheme="minorHAnsi"/>
              </w:rPr>
            </w:pPr>
            <w:r w:rsidRPr="007F7033">
              <w:rPr>
                <w:rFonts w:cstheme="minorHAnsi"/>
              </w:rPr>
              <w:t>karty rozszerzeń zainstalowane w dowolnym  slocie PCI Express;</w:t>
            </w:r>
          </w:p>
          <w:p w14:paraId="440E8C96" w14:textId="77777777" w:rsidR="007F7033" w:rsidRPr="007F7033" w:rsidRDefault="007F7033">
            <w:pPr>
              <w:numPr>
                <w:ilvl w:val="2"/>
                <w:numId w:val="97"/>
              </w:numPr>
              <w:spacing w:line="276" w:lineRule="auto"/>
              <w:ind w:left="389" w:hanging="218"/>
              <w:rPr>
                <w:rFonts w:cstheme="minorHAnsi"/>
              </w:rPr>
            </w:pPr>
            <w:r w:rsidRPr="007F7033">
              <w:rPr>
                <w:rFonts w:cstheme="minorHAnsi"/>
              </w:rPr>
              <w:t>procesory CPU;</w:t>
            </w:r>
          </w:p>
          <w:p w14:paraId="7D343799" w14:textId="77777777" w:rsidR="007F7033" w:rsidRPr="007F7033" w:rsidRDefault="007F7033">
            <w:pPr>
              <w:numPr>
                <w:ilvl w:val="2"/>
                <w:numId w:val="97"/>
              </w:numPr>
              <w:spacing w:line="276" w:lineRule="auto"/>
              <w:ind w:left="389" w:hanging="218"/>
              <w:rPr>
                <w:rFonts w:cstheme="minorHAnsi"/>
              </w:rPr>
            </w:pPr>
            <w:r w:rsidRPr="007F7033">
              <w:rPr>
                <w:rFonts w:cstheme="minorHAnsi"/>
              </w:rPr>
              <w:t>pamięć RAM z dokładnością umożliwiającą jednoznaczną identyfikację uszkodzonego modułu pamięci RAM;</w:t>
            </w:r>
          </w:p>
          <w:p w14:paraId="5745D201" w14:textId="77777777" w:rsidR="007F7033" w:rsidRPr="00A157A6" w:rsidRDefault="007F7033">
            <w:pPr>
              <w:numPr>
                <w:ilvl w:val="2"/>
                <w:numId w:val="97"/>
              </w:numPr>
              <w:spacing w:line="276" w:lineRule="auto"/>
              <w:ind w:left="389" w:hanging="218"/>
              <w:rPr>
                <w:rFonts w:cstheme="minorHAnsi"/>
                <w:strike/>
                <w:color w:val="FF0000"/>
              </w:rPr>
            </w:pPr>
            <w:r w:rsidRPr="00A157A6">
              <w:rPr>
                <w:rFonts w:cstheme="minorHAnsi"/>
                <w:strike/>
                <w:color w:val="FF0000"/>
              </w:rPr>
              <w:t>wbudowany na płycie głównej nośnik pamięci M.2 SSD;</w:t>
            </w:r>
          </w:p>
          <w:p w14:paraId="2C966015" w14:textId="77777777" w:rsidR="007F7033" w:rsidRPr="007F7033" w:rsidRDefault="007F7033">
            <w:pPr>
              <w:numPr>
                <w:ilvl w:val="2"/>
                <w:numId w:val="97"/>
              </w:numPr>
              <w:spacing w:line="276" w:lineRule="auto"/>
              <w:ind w:left="389" w:hanging="218"/>
              <w:rPr>
                <w:rFonts w:cstheme="minorHAnsi"/>
              </w:rPr>
            </w:pPr>
            <w:r w:rsidRPr="007F7033">
              <w:rPr>
                <w:rFonts w:cstheme="minorHAnsi"/>
              </w:rPr>
              <w:t>status karty zarządzającej serwera;</w:t>
            </w:r>
          </w:p>
          <w:p w14:paraId="1FF0D8CD" w14:textId="77777777" w:rsidR="007F7033" w:rsidRPr="007F7033" w:rsidRDefault="007F7033">
            <w:pPr>
              <w:numPr>
                <w:ilvl w:val="2"/>
                <w:numId w:val="97"/>
              </w:numPr>
              <w:spacing w:line="276" w:lineRule="auto"/>
              <w:ind w:left="389" w:hanging="218"/>
              <w:rPr>
                <w:rFonts w:cstheme="minorHAnsi"/>
              </w:rPr>
            </w:pPr>
            <w:r w:rsidRPr="007F7033">
              <w:rPr>
                <w:rFonts w:cstheme="minorHAnsi"/>
              </w:rPr>
              <w:t>wentylatory;</w:t>
            </w:r>
          </w:p>
          <w:p w14:paraId="75B9FBC6" w14:textId="77777777" w:rsidR="007F7033" w:rsidRPr="007F7033" w:rsidRDefault="007F7033">
            <w:pPr>
              <w:numPr>
                <w:ilvl w:val="2"/>
                <w:numId w:val="97"/>
              </w:numPr>
              <w:spacing w:line="276" w:lineRule="auto"/>
              <w:ind w:left="389" w:hanging="218"/>
              <w:rPr>
                <w:rFonts w:cstheme="minorHAnsi"/>
              </w:rPr>
            </w:pPr>
            <w:r w:rsidRPr="007F7033">
              <w:rPr>
                <w:rFonts w:cstheme="minorHAnsi"/>
              </w:rPr>
              <w:t>bateria podtrzymująca ustawienia BIOS płyty głównej;</w:t>
            </w:r>
          </w:p>
          <w:p w14:paraId="7AFCC9D2" w14:textId="77777777" w:rsidR="007F7033" w:rsidRPr="007F7033" w:rsidRDefault="007F7033">
            <w:pPr>
              <w:numPr>
                <w:ilvl w:val="2"/>
                <w:numId w:val="97"/>
              </w:numPr>
              <w:spacing w:line="276" w:lineRule="auto"/>
              <w:ind w:left="389" w:hanging="218"/>
              <w:rPr>
                <w:rFonts w:cstheme="minorHAnsi"/>
              </w:rPr>
            </w:pPr>
            <w:r w:rsidRPr="007F7033">
              <w:rPr>
                <w:rFonts w:cstheme="minorHAnsi"/>
              </w:rPr>
              <w:t>zasilacze;</w:t>
            </w:r>
          </w:p>
          <w:p w14:paraId="4ED776E6" w14:textId="77777777" w:rsidR="007F7033" w:rsidRPr="007F7033" w:rsidRDefault="007F7033">
            <w:pPr>
              <w:numPr>
                <w:ilvl w:val="2"/>
                <w:numId w:val="97"/>
              </w:numPr>
              <w:spacing w:line="276" w:lineRule="auto"/>
              <w:ind w:left="389" w:hanging="218"/>
              <w:rPr>
                <w:rFonts w:cstheme="minorHAnsi"/>
              </w:rPr>
            </w:pPr>
            <w:r w:rsidRPr="007F7033">
              <w:rPr>
                <w:rFonts w:cstheme="minorHAnsi"/>
              </w:rPr>
              <w:t>system przewidywania/rozpoznawania awarii musi być niezależny i działać w przypadku odłączenia kabli zasilających serwera (podtrzymywany kondensatorowo lub bateryjnie w celu uruchomienia przy odłączonym zasilaniu sieciowym);</w:t>
            </w:r>
          </w:p>
          <w:p w14:paraId="3AF927E7" w14:textId="77777777" w:rsidR="007F7033" w:rsidRPr="007F7033" w:rsidRDefault="007F7033" w:rsidP="00224BC7">
            <w:pPr>
              <w:spacing w:line="276" w:lineRule="auto"/>
              <w:rPr>
                <w:rFonts w:cstheme="minorHAnsi"/>
              </w:rPr>
            </w:pPr>
            <w:r w:rsidRPr="007F7033">
              <w:rPr>
                <w:rFonts w:cstheme="minorHAnsi"/>
              </w:rPr>
              <w:t>Zintegrowany z płytą główną serwera kontroler sprzętowy zdalnego zarządzania zgodny z IPMI 2.0 o funkcjonalnościach:</w:t>
            </w:r>
          </w:p>
          <w:p w14:paraId="037C944D" w14:textId="77777777" w:rsidR="007F7033" w:rsidRPr="007F7033" w:rsidRDefault="007F7033">
            <w:pPr>
              <w:numPr>
                <w:ilvl w:val="2"/>
                <w:numId w:val="97"/>
              </w:numPr>
              <w:spacing w:line="276" w:lineRule="auto"/>
              <w:ind w:left="389" w:hanging="218"/>
              <w:rPr>
                <w:rFonts w:cstheme="minorHAnsi"/>
              </w:rPr>
            </w:pPr>
            <w:r w:rsidRPr="007F7033">
              <w:rPr>
                <w:rFonts w:cstheme="minorHAnsi"/>
              </w:rPr>
              <w:t>Niezależny od systemu operacyjnego, sprzętowy kontroler umożliwiający pełne zarządzanie, zdalny restart serwera;</w:t>
            </w:r>
          </w:p>
          <w:p w14:paraId="5D51F71B" w14:textId="77777777" w:rsidR="007F7033" w:rsidRPr="007F7033" w:rsidRDefault="007F7033">
            <w:pPr>
              <w:numPr>
                <w:ilvl w:val="2"/>
                <w:numId w:val="97"/>
              </w:numPr>
              <w:spacing w:line="276" w:lineRule="auto"/>
              <w:ind w:left="389" w:hanging="218"/>
              <w:rPr>
                <w:rFonts w:cstheme="minorHAnsi"/>
              </w:rPr>
            </w:pPr>
            <w:r w:rsidRPr="007F7033">
              <w:rPr>
                <w:rFonts w:cstheme="minorHAnsi"/>
              </w:rPr>
              <w:t>Dedykowana karta LAN 1 Gb/s, dedykowane złącze RJ-45 do komunikacji wyłącznie z kontrolerem zdalnego zarządzania z możliwością przeniesienia tej komunikacji na inną kartę sieciową współdzieloną z systemem operacyjnym;</w:t>
            </w:r>
          </w:p>
          <w:p w14:paraId="2C81BC4C" w14:textId="77777777" w:rsidR="007F7033" w:rsidRPr="007F7033" w:rsidRDefault="007F7033">
            <w:pPr>
              <w:numPr>
                <w:ilvl w:val="2"/>
                <w:numId w:val="97"/>
              </w:numPr>
              <w:spacing w:line="276" w:lineRule="auto"/>
              <w:ind w:left="389" w:hanging="218"/>
              <w:rPr>
                <w:rFonts w:cstheme="minorHAnsi"/>
              </w:rPr>
            </w:pPr>
            <w:r w:rsidRPr="007F7033">
              <w:rPr>
                <w:rFonts w:cstheme="minorHAnsi"/>
              </w:rPr>
              <w:t>Dostęp poprzez przeglądarkę Web, SSH;</w:t>
            </w:r>
          </w:p>
          <w:p w14:paraId="08218242" w14:textId="77777777" w:rsidR="007F7033" w:rsidRPr="007F7033" w:rsidRDefault="007F7033">
            <w:pPr>
              <w:numPr>
                <w:ilvl w:val="2"/>
                <w:numId w:val="97"/>
              </w:numPr>
              <w:spacing w:line="276" w:lineRule="auto"/>
              <w:ind w:left="389" w:hanging="218"/>
              <w:rPr>
                <w:rFonts w:cstheme="minorHAnsi"/>
              </w:rPr>
            </w:pPr>
            <w:r w:rsidRPr="007F7033">
              <w:rPr>
                <w:rFonts w:cstheme="minorHAnsi"/>
              </w:rPr>
              <w:t>Zarządzanie mocą i jej zużyciem oraz monitoring zużycia energii;</w:t>
            </w:r>
          </w:p>
          <w:p w14:paraId="088EDEDE" w14:textId="77777777" w:rsidR="007F7033" w:rsidRPr="007F7033" w:rsidRDefault="007F7033">
            <w:pPr>
              <w:numPr>
                <w:ilvl w:val="2"/>
                <w:numId w:val="97"/>
              </w:numPr>
              <w:spacing w:line="276" w:lineRule="auto"/>
              <w:ind w:left="389" w:hanging="218"/>
              <w:rPr>
                <w:rFonts w:cstheme="minorHAnsi"/>
              </w:rPr>
            </w:pPr>
            <w:r w:rsidRPr="007F7033">
              <w:rPr>
                <w:rFonts w:cstheme="minorHAnsi"/>
              </w:rPr>
              <w:t>Zarządzanie alarmami (zdarzenia poprzez SNMP);</w:t>
            </w:r>
          </w:p>
          <w:p w14:paraId="6C08A9A9" w14:textId="77777777" w:rsidR="007F7033" w:rsidRPr="007F7033" w:rsidRDefault="007F7033">
            <w:pPr>
              <w:numPr>
                <w:ilvl w:val="2"/>
                <w:numId w:val="97"/>
              </w:numPr>
              <w:spacing w:line="276" w:lineRule="auto"/>
              <w:ind w:left="389" w:hanging="218"/>
              <w:rPr>
                <w:rFonts w:cstheme="minorHAnsi"/>
              </w:rPr>
            </w:pPr>
            <w:r w:rsidRPr="007F7033">
              <w:rPr>
                <w:rFonts w:cstheme="minorHAnsi"/>
              </w:rPr>
              <w:t>Możliwość przejęcia konsoli tekstowej;</w:t>
            </w:r>
          </w:p>
          <w:p w14:paraId="2361AF62" w14:textId="77777777" w:rsidR="007F7033" w:rsidRPr="007F7033" w:rsidRDefault="007F7033">
            <w:pPr>
              <w:numPr>
                <w:ilvl w:val="2"/>
                <w:numId w:val="97"/>
              </w:numPr>
              <w:spacing w:line="276" w:lineRule="auto"/>
              <w:ind w:left="389" w:hanging="218"/>
              <w:rPr>
                <w:rFonts w:cstheme="minorHAnsi"/>
              </w:rPr>
            </w:pPr>
            <w:r w:rsidRPr="007F7033">
              <w:rPr>
                <w:rFonts w:cstheme="minorHAnsi"/>
              </w:rPr>
              <w:t>Przekierowanie konsoli graficznej na poziomie sprzętowym oraz możliwość montowania zdalnych napędów i ich obrazów na poziomie sprzętowym (cyfrowy KVM);</w:t>
            </w:r>
          </w:p>
          <w:p w14:paraId="75920728" w14:textId="77777777" w:rsidR="007F7033" w:rsidRPr="007F7033" w:rsidRDefault="007F7033">
            <w:pPr>
              <w:numPr>
                <w:ilvl w:val="2"/>
                <w:numId w:val="97"/>
              </w:numPr>
              <w:spacing w:line="276" w:lineRule="auto"/>
              <w:ind w:left="389" w:hanging="218"/>
              <w:rPr>
                <w:rFonts w:cstheme="minorHAnsi"/>
              </w:rPr>
            </w:pPr>
            <w:r w:rsidRPr="007F7033">
              <w:rPr>
                <w:rFonts w:cstheme="minorHAnsi"/>
              </w:rPr>
              <w:t>Obsługa serwerów proxy (autentykacja);</w:t>
            </w:r>
          </w:p>
          <w:p w14:paraId="7E299173" w14:textId="77777777" w:rsidR="007F7033" w:rsidRPr="007F7033" w:rsidRDefault="007F7033">
            <w:pPr>
              <w:numPr>
                <w:ilvl w:val="2"/>
                <w:numId w:val="97"/>
              </w:numPr>
              <w:spacing w:line="276" w:lineRule="auto"/>
              <w:ind w:left="389" w:hanging="218"/>
              <w:rPr>
                <w:rFonts w:cstheme="minorHAnsi"/>
              </w:rPr>
            </w:pPr>
            <w:r w:rsidRPr="007F7033">
              <w:rPr>
                <w:rFonts w:cstheme="minorHAnsi"/>
              </w:rPr>
              <w:t>Obsługa VLAN;</w:t>
            </w:r>
          </w:p>
          <w:p w14:paraId="1BBDD5CD" w14:textId="77777777" w:rsidR="007F7033" w:rsidRPr="007F7033" w:rsidRDefault="007F7033">
            <w:pPr>
              <w:numPr>
                <w:ilvl w:val="2"/>
                <w:numId w:val="97"/>
              </w:numPr>
              <w:spacing w:line="276" w:lineRule="auto"/>
              <w:ind w:left="389" w:hanging="218"/>
              <w:rPr>
                <w:rFonts w:cstheme="minorHAnsi"/>
              </w:rPr>
            </w:pPr>
            <w:r w:rsidRPr="007F7033">
              <w:rPr>
                <w:rFonts w:cstheme="minorHAnsi"/>
              </w:rPr>
              <w:t>Możliwość konfiguracji parametru Max. Transmission Unit (MTU);</w:t>
            </w:r>
          </w:p>
          <w:p w14:paraId="5CBFD809" w14:textId="77777777" w:rsidR="007F7033" w:rsidRPr="007F7033" w:rsidRDefault="007F7033">
            <w:pPr>
              <w:numPr>
                <w:ilvl w:val="2"/>
                <w:numId w:val="97"/>
              </w:numPr>
              <w:spacing w:line="276" w:lineRule="auto"/>
              <w:ind w:left="389" w:hanging="218"/>
              <w:rPr>
                <w:rFonts w:cstheme="minorHAnsi"/>
              </w:rPr>
            </w:pPr>
            <w:r w:rsidRPr="007F7033">
              <w:rPr>
                <w:rFonts w:cstheme="minorHAnsi"/>
              </w:rPr>
              <w:t>Wsparcie dla protokołu SSDP;</w:t>
            </w:r>
          </w:p>
          <w:p w14:paraId="46CFC4CF" w14:textId="77777777" w:rsidR="007F7033" w:rsidRPr="007F7033" w:rsidRDefault="007F7033">
            <w:pPr>
              <w:numPr>
                <w:ilvl w:val="2"/>
                <w:numId w:val="97"/>
              </w:numPr>
              <w:spacing w:line="276" w:lineRule="auto"/>
              <w:ind w:left="389" w:hanging="218"/>
              <w:rPr>
                <w:rFonts w:cstheme="minorHAnsi"/>
              </w:rPr>
            </w:pPr>
            <w:r w:rsidRPr="007F7033">
              <w:rPr>
                <w:rFonts w:cstheme="minorHAnsi"/>
              </w:rPr>
              <w:t>Obsługa protokołów TLS 1.2, SSL v3;</w:t>
            </w:r>
          </w:p>
          <w:p w14:paraId="2BBE167D" w14:textId="77777777" w:rsidR="007F7033" w:rsidRPr="007F7033" w:rsidRDefault="007F7033">
            <w:pPr>
              <w:numPr>
                <w:ilvl w:val="2"/>
                <w:numId w:val="97"/>
              </w:numPr>
              <w:spacing w:line="276" w:lineRule="auto"/>
              <w:ind w:left="389" w:hanging="218"/>
              <w:rPr>
                <w:rFonts w:cstheme="minorHAnsi"/>
              </w:rPr>
            </w:pPr>
            <w:r w:rsidRPr="007F7033">
              <w:rPr>
                <w:rFonts w:cstheme="minorHAnsi"/>
              </w:rPr>
              <w:t>Obsługa protokołu LDAP;</w:t>
            </w:r>
          </w:p>
          <w:p w14:paraId="3671725B" w14:textId="77777777" w:rsidR="007F7033" w:rsidRPr="007F7033" w:rsidRDefault="007F7033">
            <w:pPr>
              <w:numPr>
                <w:ilvl w:val="2"/>
                <w:numId w:val="97"/>
              </w:numPr>
              <w:spacing w:line="276" w:lineRule="auto"/>
              <w:ind w:left="389" w:hanging="218"/>
              <w:rPr>
                <w:rFonts w:cstheme="minorHAnsi"/>
              </w:rPr>
            </w:pPr>
            <w:r w:rsidRPr="007F7033">
              <w:rPr>
                <w:rFonts w:cstheme="minorHAnsi"/>
              </w:rPr>
              <w:t>Synchronizacja czasu poprzez protokół NTP;</w:t>
            </w:r>
          </w:p>
          <w:p w14:paraId="393CE8B2" w14:textId="77777777" w:rsidR="007F7033" w:rsidRPr="007F7033" w:rsidRDefault="007F7033">
            <w:pPr>
              <w:numPr>
                <w:ilvl w:val="2"/>
                <w:numId w:val="97"/>
              </w:numPr>
              <w:spacing w:line="276" w:lineRule="auto"/>
              <w:ind w:left="389" w:hanging="218"/>
              <w:rPr>
                <w:rFonts w:cstheme="minorHAnsi"/>
              </w:rPr>
            </w:pPr>
            <w:r w:rsidRPr="007F7033">
              <w:rPr>
                <w:rFonts w:cstheme="minorHAnsi"/>
              </w:rPr>
              <w:t>Możliwość backupu i odtwarzania ustawień bios serwera oraz ustawień karty zarządzającej;</w:t>
            </w:r>
          </w:p>
          <w:p w14:paraId="70B7D41F" w14:textId="77777777" w:rsidR="007F7033" w:rsidRPr="007F7033" w:rsidRDefault="007F7033" w:rsidP="00224BC7">
            <w:pPr>
              <w:spacing w:line="276" w:lineRule="auto"/>
              <w:rPr>
                <w:rFonts w:cstheme="minorHAnsi"/>
              </w:rPr>
            </w:pPr>
            <w:r w:rsidRPr="007F7033">
              <w:rPr>
                <w:rFonts w:cstheme="minorHAnsi"/>
              </w:rPr>
              <w:t>Możliwość wgrania oprogramowania zarządzającego i diagnostycznego wyprodukowanego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575192D6" w14:textId="77777777" w:rsidR="007F7033" w:rsidRPr="007F7033" w:rsidRDefault="007F7033" w:rsidP="00224BC7">
            <w:pPr>
              <w:spacing w:line="276" w:lineRule="auto"/>
              <w:rPr>
                <w:rFonts w:cstheme="minorHAnsi"/>
              </w:rPr>
            </w:pPr>
            <w:r w:rsidRPr="007F7033">
              <w:rPr>
                <w:rFonts w:cstheme="minorHAnsi"/>
              </w:rPr>
              <w:t>Dedykowana, do wbudowania w kartę zarządzającą (lub zainstalowana) pamięć flash o pojemności minimum 16 GB;</w:t>
            </w:r>
          </w:p>
          <w:p w14:paraId="6F7AF308" w14:textId="77777777" w:rsidR="007F7033" w:rsidRPr="007F7033" w:rsidRDefault="007F7033" w:rsidP="00224BC7">
            <w:pPr>
              <w:spacing w:line="276" w:lineRule="auto"/>
              <w:rPr>
                <w:rFonts w:cstheme="minorHAnsi"/>
              </w:rPr>
            </w:pPr>
            <w:r w:rsidRPr="007F7033">
              <w:rPr>
                <w:rFonts w:cstheme="minorHAnsi"/>
              </w:rPr>
              <w:t>Możliwość zdalnej reinstalacji systemu lub aplikacji z obrazów zainstalowanych w obrębie dedykowanej pamięci flash bez użytkowania zewnętrznych nośników lub kopiowania danych poprzez sieć LAN;</w:t>
            </w:r>
          </w:p>
          <w:p w14:paraId="5ACA6B32" w14:textId="77777777" w:rsidR="007F7033" w:rsidRPr="007F7033" w:rsidRDefault="007F7033" w:rsidP="00224BC7">
            <w:pPr>
              <w:spacing w:line="276" w:lineRule="auto"/>
              <w:rPr>
                <w:rFonts w:cstheme="minorHAnsi"/>
              </w:rPr>
            </w:pPr>
            <w:r w:rsidRPr="007F7033">
              <w:rPr>
                <w:rFonts w:cstheme="minorHAnsi"/>
              </w:rPr>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p>
        </w:tc>
      </w:tr>
      <w:tr w:rsidR="007F7033" w:rsidRPr="007F7033" w14:paraId="790B758A" w14:textId="77777777" w:rsidTr="007F7033">
        <w:tc>
          <w:tcPr>
            <w:tcW w:w="1336" w:type="dxa"/>
          </w:tcPr>
          <w:p w14:paraId="091CC89F" w14:textId="77777777" w:rsidR="007F7033" w:rsidRPr="007F7033" w:rsidRDefault="007F7033" w:rsidP="007F7033">
            <w:pPr>
              <w:spacing w:line="276" w:lineRule="auto"/>
              <w:rPr>
                <w:rFonts w:cstheme="minorHAnsi"/>
              </w:rPr>
            </w:pPr>
            <w:r w:rsidRPr="007F7033">
              <w:rPr>
                <w:rFonts w:cstheme="minorHAnsi"/>
              </w:rPr>
              <w:t>Wspierane OS</w:t>
            </w:r>
          </w:p>
        </w:tc>
        <w:tc>
          <w:tcPr>
            <w:tcW w:w="7839" w:type="dxa"/>
          </w:tcPr>
          <w:p w14:paraId="304925CC" w14:textId="77777777" w:rsidR="007F7033" w:rsidRPr="007F7033" w:rsidRDefault="007F7033" w:rsidP="007F7033">
            <w:pPr>
              <w:spacing w:line="276" w:lineRule="auto"/>
              <w:rPr>
                <w:rFonts w:cstheme="minorHAnsi"/>
              </w:rPr>
            </w:pPr>
            <w:r w:rsidRPr="007F7033">
              <w:rPr>
                <w:rFonts w:cstheme="minorHAnsi"/>
              </w:rPr>
              <w:t>Microsoft Windows Server 2022</w:t>
            </w:r>
          </w:p>
          <w:p w14:paraId="013BD922" w14:textId="77777777" w:rsidR="007F7033" w:rsidRPr="007F7033" w:rsidRDefault="007F7033" w:rsidP="007F7033">
            <w:pPr>
              <w:spacing w:line="276" w:lineRule="auto"/>
              <w:rPr>
                <w:rFonts w:cstheme="minorHAnsi"/>
              </w:rPr>
            </w:pPr>
            <w:r w:rsidRPr="007F7033">
              <w:rPr>
                <w:rFonts w:cstheme="minorHAnsi"/>
              </w:rPr>
              <w:t>VMWare vSphere 8.0;</w:t>
            </w:r>
          </w:p>
          <w:p w14:paraId="70058E8B" w14:textId="77777777" w:rsidR="007F7033" w:rsidRPr="007F7033" w:rsidRDefault="007F7033" w:rsidP="007F7033">
            <w:pPr>
              <w:spacing w:line="276" w:lineRule="auto"/>
              <w:rPr>
                <w:rFonts w:cstheme="minorHAnsi"/>
              </w:rPr>
            </w:pPr>
            <w:r w:rsidRPr="007F7033">
              <w:rPr>
                <w:rFonts w:cstheme="minorHAnsi"/>
              </w:rPr>
              <w:t>Suse Linux Enterprise Server 15;</w:t>
            </w:r>
          </w:p>
          <w:p w14:paraId="203A563F" w14:textId="77777777" w:rsidR="007F7033" w:rsidRPr="007F7033" w:rsidRDefault="007F7033" w:rsidP="007F7033">
            <w:pPr>
              <w:spacing w:line="276" w:lineRule="auto"/>
              <w:rPr>
                <w:rFonts w:cstheme="minorHAnsi"/>
              </w:rPr>
            </w:pPr>
            <w:r w:rsidRPr="007F7033">
              <w:rPr>
                <w:rFonts w:cstheme="minorHAnsi"/>
              </w:rPr>
              <w:t>Red Hat Enterprise Linux 9, 8;</w:t>
            </w:r>
          </w:p>
        </w:tc>
      </w:tr>
      <w:tr w:rsidR="007F7033" w:rsidRPr="007F7033" w14:paraId="533BC311" w14:textId="77777777" w:rsidTr="007F7033">
        <w:tc>
          <w:tcPr>
            <w:tcW w:w="1336" w:type="dxa"/>
          </w:tcPr>
          <w:p w14:paraId="47A93A59" w14:textId="77777777" w:rsidR="007F7033" w:rsidRPr="007F7033" w:rsidRDefault="007F7033" w:rsidP="007F7033">
            <w:pPr>
              <w:spacing w:line="276" w:lineRule="auto"/>
              <w:rPr>
                <w:rFonts w:cstheme="minorHAnsi"/>
              </w:rPr>
            </w:pPr>
            <w:r w:rsidRPr="007F7033">
              <w:rPr>
                <w:rFonts w:cstheme="minorHAnsi"/>
              </w:rPr>
              <w:t>Moduł zarządzający</w:t>
            </w:r>
          </w:p>
        </w:tc>
        <w:tc>
          <w:tcPr>
            <w:tcW w:w="7839" w:type="dxa"/>
          </w:tcPr>
          <w:p w14:paraId="4230550E" w14:textId="77777777" w:rsidR="007F7033" w:rsidRPr="007F7033" w:rsidRDefault="007F7033" w:rsidP="007F7033">
            <w:pPr>
              <w:spacing w:line="276" w:lineRule="auto"/>
              <w:rPr>
                <w:rFonts w:cstheme="minorHAnsi"/>
              </w:rPr>
            </w:pPr>
            <w:r w:rsidRPr="007F7033">
              <w:rPr>
                <w:rFonts w:cstheme="minorHAnsi"/>
              </w:rPr>
              <w:t>Wbudowany w serwer panel LCD lub diody LED informujące o stanie serwera.</w:t>
            </w:r>
          </w:p>
        </w:tc>
      </w:tr>
      <w:tr w:rsidR="007F7033" w:rsidRPr="007F7033" w14:paraId="1E614EB8" w14:textId="77777777" w:rsidTr="007F7033">
        <w:tc>
          <w:tcPr>
            <w:tcW w:w="1336" w:type="dxa"/>
          </w:tcPr>
          <w:p w14:paraId="36B739DE" w14:textId="77777777" w:rsidR="007F7033" w:rsidRPr="007F7033" w:rsidRDefault="007F7033" w:rsidP="007F7033">
            <w:pPr>
              <w:spacing w:line="276" w:lineRule="auto"/>
              <w:rPr>
                <w:rFonts w:cstheme="minorHAnsi"/>
              </w:rPr>
            </w:pPr>
            <w:r w:rsidRPr="007F7033">
              <w:rPr>
                <w:rFonts w:cstheme="minorHAnsi"/>
              </w:rPr>
              <w:t>Serwerowy system operacyjny</w:t>
            </w:r>
          </w:p>
        </w:tc>
        <w:tc>
          <w:tcPr>
            <w:tcW w:w="7839" w:type="dxa"/>
          </w:tcPr>
          <w:p w14:paraId="2E33D98F" w14:textId="77777777" w:rsidR="007F7033" w:rsidRPr="007F7033" w:rsidRDefault="007F7033" w:rsidP="007F7033">
            <w:pPr>
              <w:spacing w:line="276" w:lineRule="auto"/>
              <w:rPr>
                <w:rFonts w:cstheme="minorHAnsi"/>
                <w:b/>
                <w:bCs/>
                <w:lang w:val="de-DE"/>
              </w:rPr>
            </w:pPr>
            <w:r w:rsidRPr="007F7033">
              <w:rPr>
                <w:rFonts w:cstheme="minorHAnsi"/>
                <w:b/>
                <w:bCs/>
                <w:lang w:val="de-DE"/>
              </w:rPr>
              <w:t>Licencje OS</w:t>
            </w:r>
          </w:p>
          <w:p w14:paraId="162E099C" w14:textId="77777777" w:rsidR="007F7033" w:rsidRPr="007F7033" w:rsidRDefault="007F7033" w:rsidP="007F7033">
            <w:pPr>
              <w:spacing w:line="276" w:lineRule="auto"/>
              <w:rPr>
                <w:rFonts w:cstheme="minorHAnsi"/>
              </w:rPr>
            </w:pPr>
            <w:r w:rsidRPr="007F7033">
              <w:rPr>
                <w:rFonts w:cstheme="minorHAnsi"/>
              </w:rPr>
              <w:t>Licencja musi uprawniać do uruchamiania serwerowego systemu operacyjnego (SSO) w środowisku fizycznym lub dwóch wirtualnych środowisk serwerowego systemu operacyjnego za pomocą wbudowanych mechanizmów wirtualizacji. Licencja zgodna z ilością fizycznych core procesorowych w serwerze.</w:t>
            </w:r>
          </w:p>
          <w:p w14:paraId="7F336429" w14:textId="77777777" w:rsidR="007F7033" w:rsidRPr="007F7033" w:rsidRDefault="007F7033" w:rsidP="007F7033">
            <w:pPr>
              <w:spacing w:line="276" w:lineRule="auto"/>
              <w:rPr>
                <w:rFonts w:cstheme="minorHAnsi"/>
                <w:b/>
                <w:bCs/>
              </w:rPr>
            </w:pPr>
            <w:r w:rsidRPr="007F7033">
              <w:rPr>
                <w:rFonts w:cstheme="minorHAnsi"/>
                <w:b/>
                <w:bCs/>
              </w:rPr>
              <w:t xml:space="preserve">Dodatkowo min. 32 licencje dostępowe dla użytkowników. </w:t>
            </w:r>
          </w:p>
          <w:p w14:paraId="71966577" w14:textId="77777777" w:rsidR="007F7033" w:rsidRPr="007F7033" w:rsidRDefault="007F7033" w:rsidP="007F7033">
            <w:pPr>
              <w:spacing w:line="276" w:lineRule="auto"/>
              <w:rPr>
                <w:rFonts w:cstheme="minorHAnsi"/>
              </w:rPr>
            </w:pPr>
            <w:r w:rsidRPr="007F7033">
              <w:rPr>
                <w:rFonts w:cstheme="minorHAnsi"/>
              </w:rPr>
              <w:t>Serwerowy system operacyjny musi posiadać następujące, wbudowane cechy.</w:t>
            </w:r>
          </w:p>
          <w:p w14:paraId="31BF67B7" w14:textId="77777777" w:rsidR="007F7033" w:rsidRPr="007F7033" w:rsidRDefault="007F7033" w:rsidP="007F7033">
            <w:pPr>
              <w:spacing w:line="276" w:lineRule="auto"/>
              <w:rPr>
                <w:rFonts w:cstheme="minorHAnsi"/>
              </w:rPr>
            </w:pPr>
            <w:r w:rsidRPr="007F7033">
              <w:rPr>
                <w:rFonts w:cstheme="minorHAnsi"/>
              </w:rPr>
              <w:t>1) Możliwość wykorzystania, co najmniej 320 logicznych procesorów oraz co najmniej 4 TB pamięci RAM w środowisku fizycznym</w:t>
            </w:r>
          </w:p>
          <w:p w14:paraId="16FA9719" w14:textId="77777777" w:rsidR="007F7033" w:rsidRPr="007F7033" w:rsidRDefault="007F7033" w:rsidP="007F7033">
            <w:pPr>
              <w:spacing w:line="276" w:lineRule="auto"/>
              <w:rPr>
                <w:rFonts w:cstheme="minorHAnsi"/>
              </w:rPr>
            </w:pPr>
            <w:r w:rsidRPr="007F7033">
              <w:rPr>
                <w:rFonts w:cstheme="minorHAnsi"/>
              </w:rPr>
              <w:t>2) Możliwość wykorzystywania 64 procesorów wirtualnych oraz 1TB pamięci RAM i dysku o pojemności min. 64TB przez każdy wirtualny serwerowy system operacyjny.</w:t>
            </w:r>
          </w:p>
          <w:p w14:paraId="268355BA" w14:textId="77777777" w:rsidR="007F7033" w:rsidRPr="007F7033" w:rsidRDefault="007F7033" w:rsidP="007F7033">
            <w:pPr>
              <w:spacing w:line="276" w:lineRule="auto"/>
              <w:rPr>
                <w:rFonts w:cstheme="minorHAnsi"/>
              </w:rPr>
            </w:pPr>
            <w:r w:rsidRPr="007F7033">
              <w:rPr>
                <w:rFonts w:cstheme="minorHAnsi"/>
              </w:rPr>
              <w:t>3) Możliwość budowania klastrów składających się z 64 węzłów, z możliwością uruchamiania do 8000 maszyn wirtualnych.</w:t>
            </w:r>
          </w:p>
          <w:p w14:paraId="177C8A87" w14:textId="77777777" w:rsidR="007F7033" w:rsidRPr="007F7033" w:rsidRDefault="007F7033" w:rsidP="007F7033">
            <w:pPr>
              <w:spacing w:line="276" w:lineRule="auto"/>
              <w:rPr>
                <w:rFonts w:cstheme="minorHAnsi"/>
              </w:rPr>
            </w:pPr>
            <w:r w:rsidRPr="007F7033">
              <w:rPr>
                <w:rFonts w:cstheme="minorHAnsi"/>
              </w:rPr>
              <w:t>4) Możliwość migracji maszyn wirtualnych bez zatrzymywania ich pracy między fizycznymi serwerami z uruchomionym mechanizmem wirtualizacji (hypervisor) przez sieć Ethernet, bez konieczności stosowania dodatkowych mechanizmów współdzielenia pamięci.</w:t>
            </w:r>
          </w:p>
          <w:p w14:paraId="1FDB1B3C" w14:textId="77777777" w:rsidR="007F7033" w:rsidRPr="007F7033" w:rsidRDefault="007F7033" w:rsidP="007F7033">
            <w:pPr>
              <w:spacing w:line="276" w:lineRule="auto"/>
              <w:rPr>
                <w:rFonts w:cstheme="minorHAnsi"/>
              </w:rPr>
            </w:pPr>
            <w:r w:rsidRPr="007F7033">
              <w:rPr>
                <w:rFonts w:cstheme="minorHAnsi"/>
              </w:rPr>
              <w:t>5) Wsparcie (na umożliwiającym to sprzęcie) dodawania i wymiany pamięci RAM bez przerywania pracy.</w:t>
            </w:r>
          </w:p>
          <w:p w14:paraId="33B09D7F" w14:textId="77777777" w:rsidR="007F7033" w:rsidRPr="007F7033" w:rsidRDefault="007F7033" w:rsidP="007F7033">
            <w:pPr>
              <w:spacing w:line="276" w:lineRule="auto"/>
              <w:rPr>
                <w:rFonts w:cstheme="minorHAnsi"/>
              </w:rPr>
            </w:pPr>
            <w:r w:rsidRPr="007F7033">
              <w:rPr>
                <w:rFonts w:cstheme="minorHAnsi"/>
              </w:rPr>
              <w:t>6) Wsparcie (na umożliwiającym to sprzęcie) dodawania i wymiany procesorów bez przerywania pracy.</w:t>
            </w:r>
          </w:p>
          <w:p w14:paraId="1996DCAB" w14:textId="77777777" w:rsidR="007F7033" w:rsidRPr="007F7033" w:rsidRDefault="007F7033" w:rsidP="007F7033">
            <w:pPr>
              <w:spacing w:line="276" w:lineRule="auto"/>
              <w:rPr>
                <w:rFonts w:cstheme="minorHAnsi"/>
              </w:rPr>
            </w:pPr>
            <w:r w:rsidRPr="007F7033">
              <w:rPr>
                <w:rFonts w:cstheme="minorHAnsi"/>
              </w:rPr>
              <w:t>7) Automatyczna weryfikacja cyfrowych sygnatur sterowników w celu sprawdzenia czy sterownik przeszedł testy jakości przeprowadzone przez producenta systemu operacyjnego.</w:t>
            </w:r>
          </w:p>
          <w:p w14:paraId="4B9C4331" w14:textId="77777777" w:rsidR="007F7033" w:rsidRPr="007F7033" w:rsidRDefault="007F7033" w:rsidP="007F7033">
            <w:pPr>
              <w:spacing w:line="276" w:lineRule="auto"/>
              <w:rPr>
                <w:rFonts w:cstheme="minorHAnsi"/>
              </w:rPr>
            </w:pPr>
            <w:r w:rsidRPr="007F7033">
              <w:rPr>
                <w:rFonts w:cstheme="minorHAnsi"/>
              </w:rPr>
              <w:t>8) Możliwość dynamicznego obniżania poboru energii przez rdzenie procesorów niewykorzystywane w bieżącej pracy. Mechanizm ten musi uwzględniać specyfikę procesorów wyposażonych w mechanizmy Hyper-Threading.</w:t>
            </w:r>
          </w:p>
          <w:p w14:paraId="44CA9C0C" w14:textId="77777777" w:rsidR="007F7033" w:rsidRPr="007F7033" w:rsidRDefault="007F7033" w:rsidP="007F7033">
            <w:pPr>
              <w:spacing w:line="276" w:lineRule="auto"/>
              <w:rPr>
                <w:rFonts w:cstheme="minorHAnsi"/>
              </w:rPr>
            </w:pPr>
            <w:r w:rsidRPr="007F7033">
              <w:rPr>
                <w:rFonts w:cstheme="minorHAnsi"/>
              </w:rPr>
              <w:t>9) Wbudowane wsparcie instalacji i pracy na wolumenach, które:</w:t>
            </w:r>
          </w:p>
          <w:p w14:paraId="2BD14BC2" w14:textId="77777777" w:rsidR="007F7033" w:rsidRPr="007F7033" w:rsidRDefault="007F7033" w:rsidP="007F7033">
            <w:pPr>
              <w:spacing w:line="276" w:lineRule="auto"/>
              <w:rPr>
                <w:rFonts w:cstheme="minorHAnsi"/>
              </w:rPr>
            </w:pPr>
            <w:r w:rsidRPr="007F7033">
              <w:rPr>
                <w:rFonts w:cstheme="minorHAnsi"/>
              </w:rPr>
              <w:t>a. pozwalają na zmianę rozmiaru w czasie pracy systemu,</w:t>
            </w:r>
          </w:p>
          <w:p w14:paraId="17540B53" w14:textId="77777777" w:rsidR="007F7033" w:rsidRPr="007F7033" w:rsidRDefault="007F7033" w:rsidP="007F7033">
            <w:pPr>
              <w:spacing w:line="276" w:lineRule="auto"/>
              <w:rPr>
                <w:rFonts w:cstheme="minorHAnsi"/>
              </w:rPr>
            </w:pPr>
            <w:r w:rsidRPr="007F7033">
              <w:rPr>
                <w:rFonts w:cstheme="minorHAnsi"/>
              </w:rPr>
              <w:t>b. umożliwiają tworzenie w czasie pracy systemu migawek, dających użytkownikom końcowym (lokalnym i sieciowym) prosty wgląd w poprzednie wersje plików i folderów,</w:t>
            </w:r>
          </w:p>
          <w:p w14:paraId="0E432B53" w14:textId="77777777" w:rsidR="007F7033" w:rsidRPr="007F7033" w:rsidRDefault="007F7033" w:rsidP="007F7033">
            <w:pPr>
              <w:spacing w:line="276" w:lineRule="auto"/>
              <w:rPr>
                <w:rFonts w:cstheme="minorHAnsi"/>
              </w:rPr>
            </w:pPr>
            <w:r w:rsidRPr="007F7033">
              <w:rPr>
                <w:rFonts w:cstheme="minorHAnsi"/>
              </w:rPr>
              <w:t>c. umożliwiają kompresję "w locie" dla wybranych plików i/lub folderów,</w:t>
            </w:r>
          </w:p>
          <w:p w14:paraId="41E1BD29" w14:textId="77777777" w:rsidR="007F7033" w:rsidRPr="007F7033" w:rsidRDefault="007F7033" w:rsidP="007F7033">
            <w:pPr>
              <w:spacing w:line="276" w:lineRule="auto"/>
              <w:rPr>
                <w:rFonts w:cstheme="minorHAnsi"/>
              </w:rPr>
            </w:pPr>
            <w:r w:rsidRPr="007F7033">
              <w:rPr>
                <w:rFonts w:cstheme="minorHAnsi"/>
              </w:rPr>
              <w:t>d. umożliwiają zdefiniowanie list kontroli dostępu (ACL).</w:t>
            </w:r>
          </w:p>
          <w:p w14:paraId="0C22959B" w14:textId="77777777" w:rsidR="007F7033" w:rsidRPr="007F7033" w:rsidRDefault="007F7033" w:rsidP="007F7033">
            <w:pPr>
              <w:spacing w:line="276" w:lineRule="auto"/>
              <w:rPr>
                <w:rFonts w:cstheme="minorHAnsi"/>
              </w:rPr>
            </w:pPr>
            <w:r w:rsidRPr="007F7033">
              <w:rPr>
                <w:rFonts w:cstheme="minorHAnsi"/>
              </w:rPr>
              <w:t>10) Wbudowany mechanizm klasyfikowania i indeksowania plików (dokumentów) w oparciu o ich zawartość.</w:t>
            </w:r>
          </w:p>
          <w:p w14:paraId="25D20844" w14:textId="77777777" w:rsidR="007F7033" w:rsidRPr="007F7033" w:rsidRDefault="007F7033" w:rsidP="007F7033">
            <w:pPr>
              <w:spacing w:line="276" w:lineRule="auto"/>
              <w:rPr>
                <w:rFonts w:cstheme="minorHAnsi"/>
              </w:rPr>
            </w:pPr>
            <w:r w:rsidRPr="007F7033">
              <w:rPr>
                <w:rFonts w:cstheme="minorHAnsi"/>
              </w:rPr>
              <w:t>11) Wbudowane szyfrowanie dysków przy pomocy mechanizmów posiadających certyfikat FIPS 140-2 lub równoważny wydany przez NIST lub inną agendę rządową zajmującą się bezpieczeństwem informacji.</w:t>
            </w:r>
          </w:p>
          <w:p w14:paraId="0593F1F2" w14:textId="77777777" w:rsidR="007F7033" w:rsidRPr="007F7033" w:rsidRDefault="007F7033" w:rsidP="007F7033">
            <w:pPr>
              <w:spacing w:line="276" w:lineRule="auto"/>
              <w:rPr>
                <w:rFonts w:cstheme="minorHAnsi"/>
              </w:rPr>
            </w:pPr>
            <w:r w:rsidRPr="007F7033">
              <w:rPr>
                <w:rFonts w:cstheme="minorHAnsi"/>
              </w:rPr>
              <w:t>12) Możliwość uruchamianie aplikacji internetowych wykorzystujących technologię ASP.NET</w:t>
            </w:r>
          </w:p>
          <w:p w14:paraId="17B59135" w14:textId="77777777" w:rsidR="007F7033" w:rsidRPr="007F7033" w:rsidRDefault="007F7033" w:rsidP="007F7033">
            <w:pPr>
              <w:spacing w:line="276" w:lineRule="auto"/>
              <w:rPr>
                <w:rFonts w:cstheme="minorHAnsi"/>
              </w:rPr>
            </w:pPr>
            <w:r w:rsidRPr="007F7033">
              <w:rPr>
                <w:rFonts w:cstheme="minorHAnsi"/>
              </w:rPr>
              <w:t>13) Możliwość dystrybucji ruchu sieciowego HTTP pomiędzy kilka serwerów.</w:t>
            </w:r>
          </w:p>
          <w:p w14:paraId="2B904BE3" w14:textId="77777777" w:rsidR="007F7033" w:rsidRPr="007F7033" w:rsidRDefault="007F7033" w:rsidP="007F7033">
            <w:pPr>
              <w:spacing w:line="276" w:lineRule="auto"/>
              <w:rPr>
                <w:rFonts w:cstheme="minorHAnsi"/>
              </w:rPr>
            </w:pPr>
            <w:r w:rsidRPr="007F7033">
              <w:rPr>
                <w:rFonts w:cstheme="minorHAnsi"/>
              </w:rPr>
              <w:t>14) Wbudowana zapora internetowa (firewall) z obsługą definiowanych reguł dla ochrony połączeń internetowych i intranetowych.</w:t>
            </w:r>
          </w:p>
          <w:p w14:paraId="59BC0EB1" w14:textId="77777777" w:rsidR="007F7033" w:rsidRPr="007F7033" w:rsidRDefault="007F7033" w:rsidP="007F7033">
            <w:pPr>
              <w:spacing w:line="276" w:lineRule="auto"/>
              <w:rPr>
                <w:rFonts w:cstheme="minorHAnsi"/>
              </w:rPr>
            </w:pPr>
            <w:r w:rsidRPr="007F7033">
              <w:rPr>
                <w:rFonts w:cstheme="minorHAnsi"/>
              </w:rPr>
              <w:t>15) Graficzny interfejs użytkownika.</w:t>
            </w:r>
          </w:p>
          <w:p w14:paraId="1E8C843B" w14:textId="77777777" w:rsidR="007F7033" w:rsidRPr="007F7033" w:rsidRDefault="007F7033" w:rsidP="007F7033">
            <w:pPr>
              <w:spacing w:line="276" w:lineRule="auto"/>
              <w:rPr>
                <w:rFonts w:cstheme="minorHAnsi"/>
              </w:rPr>
            </w:pPr>
            <w:r w:rsidRPr="007F7033">
              <w:rPr>
                <w:rFonts w:cstheme="minorHAnsi"/>
              </w:rPr>
              <w:t>16) Zlokalizowane w języku polskim, co najmniej następujące elementy: menu, przeglądarka internetowa, pomoc, komunikaty systemowe,</w:t>
            </w:r>
          </w:p>
          <w:p w14:paraId="0FB97C71" w14:textId="77777777" w:rsidR="007F7033" w:rsidRPr="007F7033" w:rsidRDefault="007F7033" w:rsidP="007F7033">
            <w:pPr>
              <w:spacing w:line="276" w:lineRule="auto"/>
              <w:rPr>
                <w:rFonts w:cstheme="minorHAnsi"/>
              </w:rPr>
            </w:pPr>
            <w:r w:rsidRPr="007F7033">
              <w:rPr>
                <w:rFonts w:cstheme="minorHAnsi"/>
              </w:rPr>
              <w:t>17) Możliwość zmiany języka interfejsu po zainstalowaniu systemu, dla co najmniej 10 języków poprzez wybór z listy dostępnych lokalizacji.</w:t>
            </w:r>
          </w:p>
          <w:p w14:paraId="59E7A695" w14:textId="77777777" w:rsidR="007F7033" w:rsidRPr="007F7033" w:rsidRDefault="007F7033" w:rsidP="007F7033">
            <w:pPr>
              <w:spacing w:line="276" w:lineRule="auto"/>
              <w:rPr>
                <w:rFonts w:cstheme="minorHAnsi"/>
              </w:rPr>
            </w:pPr>
            <w:r w:rsidRPr="007F7033">
              <w:rPr>
                <w:rFonts w:cstheme="minorHAnsi"/>
              </w:rPr>
              <w:t>18) Wsparcie dla większości powszechnie używanych urządzeń peryferyjnych (drukarek, urządzeń sieciowych, standardów USB, Plug&amp;Play).</w:t>
            </w:r>
          </w:p>
          <w:p w14:paraId="26EE906D" w14:textId="77777777" w:rsidR="007F7033" w:rsidRPr="007F7033" w:rsidRDefault="007F7033" w:rsidP="007F7033">
            <w:pPr>
              <w:spacing w:line="276" w:lineRule="auto"/>
              <w:rPr>
                <w:rFonts w:cstheme="minorHAnsi"/>
              </w:rPr>
            </w:pPr>
            <w:r w:rsidRPr="007F7033">
              <w:rPr>
                <w:rFonts w:cstheme="minorHAnsi"/>
              </w:rPr>
              <w:t>19) Możliwość zdalnej konfiguracji, administrowania oraz aktualizowania systemu.</w:t>
            </w:r>
          </w:p>
          <w:p w14:paraId="29276776" w14:textId="77777777" w:rsidR="007F7033" w:rsidRPr="007F7033" w:rsidRDefault="007F7033" w:rsidP="007F7033">
            <w:pPr>
              <w:spacing w:line="276" w:lineRule="auto"/>
              <w:rPr>
                <w:rFonts w:cstheme="minorHAnsi"/>
              </w:rPr>
            </w:pPr>
            <w:r w:rsidRPr="007F7033">
              <w:rPr>
                <w:rFonts w:cstheme="minorHAnsi"/>
              </w:rPr>
              <w:t>20) Dostępność bezpłatnych narzędzi producenta systemu umożliwiających badanie i wdrażanie zdefiniowanego zestawu polityk bezpieczeństwa.</w:t>
            </w:r>
          </w:p>
          <w:p w14:paraId="67B8E6BE" w14:textId="77777777" w:rsidR="007F7033" w:rsidRPr="007F7033" w:rsidRDefault="007F7033" w:rsidP="007F7033">
            <w:pPr>
              <w:spacing w:line="276" w:lineRule="auto"/>
              <w:rPr>
                <w:rFonts w:cstheme="minorHAnsi"/>
              </w:rPr>
            </w:pPr>
            <w:r w:rsidRPr="007F7033">
              <w:rPr>
                <w:rFonts w:cstheme="minorHAnsi"/>
              </w:rPr>
              <w:t>21) Pochodzący od producenta systemu serwis zarządzania polityką konsumpcji informacji w dokumentach (Digital Rights Management).</w:t>
            </w:r>
          </w:p>
          <w:p w14:paraId="3B78EECD" w14:textId="77777777" w:rsidR="007F7033" w:rsidRPr="007F7033" w:rsidRDefault="007F7033" w:rsidP="007F7033">
            <w:pPr>
              <w:spacing w:line="276" w:lineRule="auto"/>
              <w:rPr>
                <w:rFonts w:cstheme="minorHAnsi"/>
              </w:rPr>
            </w:pPr>
            <w:r w:rsidRPr="007F7033">
              <w:rPr>
                <w:rFonts w:cstheme="minorHAnsi"/>
              </w:rPr>
              <w:t>22) Możliwość implementacji następujących funkcjonalności bez potrzeby instalowania dodatkowych produktów (oprogramowania) innych producentów wymagających dodatkowych licencji:</w:t>
            </w:r>
          </w:p>
          <w:p w14:paraId="296DF7E7" w14:textId="77777777" w:rsidR="007F7033" w:rsidRPr="007F7033" w:rsidRDefault="007F7033" w:rsidP="007F7033">
            <w:pPr>
              <w:spacing w:line="276" w:lineRule="auto"/>
              <w:rPr>
                <w:rFonts w:cstheme="minorHAnsi"/>
              </w:rPr>
            </w:pPr>
            <w:r w:rsidRPr="007F7033">
              <w:rPr>
                <w:rFonts w:cstheme="minorHAnsi"/>
              </w:rPr>
              <w:t>a. Podstawowe usługi sieciowe: DHCP oraz DNS wspierający DNSSEC,</w:t>
            </w:r>
          </w:p>
          <w:p w14:paraId="7ACC330E" w14:textId="77777777" w:rsidR="007F7033" w:rsidRPr="007F7033" w:rsidRDefault="007F7033" w:rsidP="007F7033">
            <w:pPr>
              <w:spacing w:line="276" w:lineRule="auto"/>
              <w:rPr>
                <w:rFonts w:cstheme="minorHAnsi"/>
              </w:rPr>
            </w:pPr>
            <w:r w:rsidRPr="007F7033">
              <w:rPr>
                <w:rFonts w:cstheme="minorHAnsi"/>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06CF8DA3" w14:textId="77777777" w:rsidR="007F7033" w:rsidRPr="007F7033" w:rsidRDefault="007F7033" w:rsidP="007F7033">
            <w:pPr>
              <w:spacing w:line="276" w:lineRule="auto"/>
              <w:rPr>
                <w:rFonts w:cstheme="minorHAnsi"/>
              </w:rPr>
            </w:pPr>
            <w:r w:rsidRPr="007F7033">
              <w:rPr>
                <w:rFonts w:cstheme="minorHAnsi"/>
              </w:rPr>
              <w:t>i. Podłączenie SSO do domeny w trybie offline – bez dostępnego połączenia sieciowego z domeną,</w:t>
            </w:r>
          </w:p>
          <w:p w14:paraId="637948E8" w14:textId="77777777" w:rsidR="007F7033" w:rsidRPr="007F7033" w:rsidRDefault="007F7033" w:rsidP="007F7033">
            <w:pPr>
              <w:spacing w:line="276" w:lineRule="auto"/>
              <w:rPr>
                <w:rFonts w:cstheme="minorHAnsi"/>
              </w:rPr>
            </w:pPr>
            <w:r w:rsidRPr="007F7033">
              <w:rPr>
                <w:rFonts w:cstheme="minorHAnsi"/>
              </w:rPr>
              <w:t>ii. Ustanawianie praw dostępu do zasobów domeny na bazie sposobu logowania użytkownika – na przykład typu certyfikatu użytego do logowania,</w:t>
            </w:r>
          </w:p>
          <w:p w14:paraId="3EEEC9F1" w14:textId="77777777" w:rsidR="007F7033" w:rsidRPr="007F7033" w:rsidRDefault="007F7033" w:rsidP="007F7033">
            <w:pPr>
              <w:spacing w:line="276" w:lineRule="auto"/>
              <w:rPr>
                <w:rFonts w:cstheme="minorHAnsi"/>
              </w:rPr>
            </w:pPr>
            <w:r w:rsidRPr="007F7033">
              <w:rPr>
                <w:rFonts w:cstheme="minorHAnsi"/>
              </w:rPr>
              <w:t>iii. Odzyskiwanie przypadkowo skasowanych obiektów usługi katalogowej z mechanizmu kosza.</w:t>
            </w:r>
          </w:p>
          <w:p w14:paraId="69C5FE56" w14:textId="77777777" w:rsidR="007F7033" w:rsidRPr="007F7033" w:rsidRDefault="007F7033" w:rsidP="007F7033">
            <w:pPr>
              <w:spacing w:line="276" w:lineRule="auto"/>
              <w:rPr>
                <w:rFonts w:cstheme="minorHAnsi"/>
              </w:rPr>
            </w:pPr>
            <w:r w:rsidRPr="007F7033">
              <w:rPr>
                <w:rFonts w:cstheme="minorHAnsi"/>
              </w:rPr>
              <w:t>c. Zdalna dystrybucja oprogramowania na stacje robocze.</w:t>
            </w:r>
          </w:p>
          <w:p w14:paraId="6BBB16A3" w14:textId="77777777" w:rsidR="007F7033" w:rsidRPr="007F7033" w:rsidRDefault="007F7033" w:rsidP="007F7033">
            <w:pPr>
              <w:spacing w:line="276" w:lineRule="auto"/>
              <w:rPr>
                <w:rFonts w:cstheme="minorHAnsi"/>
              </w:rPr>
            </w:pPr>
            <w:r w:rsidRPr="007F7033">
              <w:rPr>
                <w:rFonts w:cstheme="minorHAnsi"/>
              </w:rPr>
              <w:t>d. Praca zdalna na serwerze z wykorzystaniem terminala (cienkiego klienta) lub odpowiednio skonfigurowanej stacji roboczej</w:t>
            </w:r>
          </w:p>
          <w:p w14:paraId="03604C8D" w14:textId="77777777" w:rsidR="007F7033" w:rsidRPr="007F7033" w:rsidRDefault="007F7033" w:rsidP="007F7033">
            <w:pPr>
              <w:spacing w:line="276" w:lineRule="auto"/>
              <w:rPr>
                <w:rFonts w:cstheme="minorHAnsi"/>
              </w:rPr>
            </w:pPr>
            <w:r w:rsidRPr="007F7033">
              <w:rPr>
                <w:rFonts w:cstheme="minorHAnsi"/>
              </w:rPr>
              <w:t>e. Centrum Certyfikatów (CA), obsługa klucza publicznego i prywatnego) umożliwiające:</w:t>
            </w:r>
          </w:p>
          <w:p w14:paraId="20656EE7" w14:textId="77777777" w:rsidR="007F7033" w:rsidRPr="007F7033" w:rsidRDefault="007F7033" w:rsidP="007F7033">
            <w:pPr>
              <w:spacing w:line="276" w:lineRule="auto"/>
              <w:rPr>
                <w:rFonts w:cstheme="minorHAnsi"/>
              </w:rPr>
            </w:pPr>
            <w:r w:rsidRPr="007F7033">
              <w:rPr>
                <w:rFonts w:cstheme="minorHAnsi"/>
              </w:rPr>
              <w:t>i. Dystrybucję certyfikatów poprzez http</w:t>
            </w:r>
          </w:p>
          <w:p w14:paraId="6E5C57CD" w14:textId="77777777" w:rsidR="007F7033" w:rsidRPr="007F7033" w:rsidRDefault="007F7033" w:rsidP="007F7033">
            <w:pPr>
              <w:spacing w:line="276" w:lineRule="auto"/>
              <w:rPr>
                <w:rFonts w:cstheme="minorHAnsi"/>
              </w:rPr>
            </w:pPr>
            <w:r w:rsidRPr="007F7033">
              <w:rPr>
                <w:rFonts w:cstheme="minorHAnsi"/>
              </w:rPr>
              <w:t>ii. Konsolidację CA dla wielu lasów domeny,</w:t>
            </w:r>
          </w:p>
          <w:p w14:paraId="67A1430A" w14:textId="77777777" w:rsidR="007F7033" w:rsidRPr="007F7033" w:rsidRDefault="007F7033" w:rsidP="007F7033">
            <w:pPr>
              <w:spacing w:line="276" w:lineRule="auto"/>
              <w:rPr>
                <w:rFonts w:cstheme="minorHAnsi"/>
              </w:rPr>
            </w:pPr>
            <w:r w:rsidRPr="007F7033">
              <w:rPr>
                <w:rFonts w:cstheme="minorHAnsi"/>
              </w:rPr>
              <w:t>iii. Automatyczne rejestrowania certyfikatów pomiędzy różnymi lasami domen.</w:t>
            </w:r>
          </w:p>
          <w:p w14:paraId="3095C24E" w14:textId="77777777" w:rsidR="007F7033" w:rsidRPr="007F7033" w:rsidRDefault="007F7033" w:rsidP="007F7033">
            <w:pPr>
              <w:spacing w:line="276" w:lineRule="auto"/>
              <w:rPr>
                <w:rFonts w:cstheme="minorHAnsi"/>
              </w:rPr>
            </w:pPr>
            <w:r w:rsidRPr="007F7033">
              <w:rPr>
                <w:rFonts w:cstheme="minorHAnsi"/>
              </w:rPr>
              <w:t>f. Szyfrowanie plików i folderów.</w:t>
            </w:r>
          </w:p>
          <w:p w14:paraId="7C4C04D9" w14:textId="77777777" w:rsidR="007F7033" w:rsidRPr="007F7033" w:rsidRDefault="007F7033" w:rsidP="007F7033">
            <w:pPr>
              <w:spacing w:line="276" w:lineRule="auto"/>
              <w:rPr>
                <w:rFonts w:cstheme="minorHAnsi"/>
              </w:rPr>
            </w:pPr>
            <w:r w:rsidRPr="007F7033">
              <w:rPr>
                <w:rFonts w:cstheme="minorHAnsi"/>
              </w:rPr>
              <w:t>g. Szyfrowanie połączeń sieciowych pomiędzy serwerami oraz serwerami i stacjami roboczymi (IPSec).</w:t>
            </w:r>
          </w:p>
          <w:p w14:paraId="0B62E2DC" w14:textId="77777777" w:rsidR="007F7033" w:rsidRPr="007F7033" w:rsidRDefault="007F7033" w:rsidP="007F7033">
            <w:pPr>
              <w:spacing w:line="276" w:lineRule="auto"/>
              <w:rPr>
                <w:rFonts w:cstheme="minorHAnsi"/>
              </w:rPr>
            </w:pPr>
            <w:r w:rsidRPr="007F7033">
              <w:rPr>
                <w:rFonts w:cstheme="minorHAnsi"/>
              </w:rPr>
              <w:t>h. Możliwość tworzenia systemów wysokiej dostępności (klastry typu fail-over) oraz rozłożenia obciążenia serwerów.</w:t>
            </w:r>
          </w:p>
          <w:p w14:paraId="6BA5C64B" w14:textId="77777777" w:rsidR="007F7033" w:rsidRPr="007F7033" w:rsidRDefault="007F7033" w:rsidP="007F7033">
            <w:pPr>
              <w:spacing w:line="276" w:lineRule="auto"/>
              <w:rPr>
                <w:rFonts w:cstheme="minorHAnsi"/>
              </w:rPr>
            </w:pPr>
            <w:r w:rsidRPr="007F7033">
              <w:rPr>
                <w:rFonts w:cstheme="minorHAnsi"/>
              </w:rPr>
              <w:t>i. Serwis udostępniania stron WWW.</w:t>
            </w:r>
          </w:p>
          <w:p w14:paraId="51B52A2D" w14:textId="77777777" w:rsidR="007F7033" w:rsidRPr="007F7033" w:rsidRDefault="007F7033" w:rsidP="007F7033">
            <w:pPr>
              <w:spacing w:line="276" w:lineRule="auto"/>
              <w:rPr>
                <w:rFonts w:cstheme="minorHAnsi"/>
              </w:rPr>
            </w:pPr>
            <w:r w:rsidRPr="007F7033">
              <w:rPr>
                <w:rFonts w:cstheme="minorHAnsi"/>
              </w:rPr>
              <w:t>j. Wsparcie dla protokołu IP w wersji 6 (IPv6),</w:t>
            </w:r>
          </w:p>
          <w:p w14:paraId="2E1FCECD" w14:textId="77777777" w:rsidR="007F7033" w:rsidRPr="007F7033" w:rsidRDefault="007F7033" w:rsidP="007F7033">
            <w:pPr>
              <w:spacing w:line="276" w:lineRule="auto"/>
              <w:rPr>
                <w:rFonts w:cstheme="minorHAnsi"/>
              </w:rPr>
            </w:pPr>
            <w:r w:rsidRPr="007F7033">
              <w:rPr>
                <w:rFonts w:cstheme="minorHAnsi"/>
              </w:rPr>
              <w:t>k. Wbudowane usługi VPN pozwalające na zestawienie nielimitowanej liczby równoczesnych połączeń i niewymagające instalacji dodatkowego oprogramowania na komputerach z systemem Windows,</w:t>
            </w:r>
          </w:p>
          <w:p w14:paraId="154D48C5" w14:textId="77777777" w:rsidR="007F7033" w:rsidRPr="007F7033" w:rsidRDefault="007F7033" w:rsidP="007F7033">
            <w:pPr>
              <w:spacing w:line="276" w:lineRule="auto"/>
              <w:rPr>
                <w:rFonts w:cstheme="minorHAnsi"/>
              </w:rPr>
            </w:pPr>
            <w:r w:rsidRPr="007F7033">
              <w:rPr>
                <w:rFonts w:cstheme="minorHAnsi"/>
              </w:rPr>
              <w:t>l. Wbudowane mechanizmy wirtualizacji (Hypervisor) pozwalające na uruchamianie min.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w:t>
            </w:r>
          </w:p>
          <w:p w14:paraId="50ED6D2E" w14:textId="77777777" w:rsidR="007F7033" w:rsidRPr="007F7033" w:rsidRDefault="007F7033" w:rsidP="007F7033">
            <w:pPr>
              <w:spacing w:line="276" w:lineRule="auto"/>
              <w:rPr>
                <w:rFonts w:cstheme="minorHAnsi"/>
              </w:rPr>
            </w:pPr>
            <w:r w:rsidRPr="007F7033">
              <w:rPr>
                <w:rFonts w:cstheme="minorHAnsi"/>
              </w:rPr>
              <w:t>i. Dynamicznego podłączania zasobów dyskowych typu hot-plug do maszyn wirtualnych,</w:t>
            </w:r>
          </w:p>
          <w:p w14:paraId="3F825FB8" w14:textId="77777777" w:rsidR="007F7033" w:rsidRPr="007F7033" w:rsidRDefault="007F7033" w:rsidP="007F7033">
            <w:pPr>
              <w:spacing w:line="276" w:lineRule="auto"/>
              <w:rPr>
                <w:rFonts w:cstheme="minorHAnsi"/>
              </w:rPr>
            </w:pPr>
            <w:r w:rsidRPr="007F7033">
              <w:rPr>
                <w:rFonts w:cstheme="minorHAnsi"/>
              </w:rPr>
              <w:t>ii. Obsługi ramek typu jumbo frames dla maszyn wirtualnych.</w:t>
            </w:r>
          </w:p>
          <w:p w14:paraId="079EDFCD" w14:textId="77777777" w:rsidR="007F7033" w:rsidRPr="007F7033" w:rsidRDefault="007F7033" w:rsidP="007F7033">
            <w:pPr>
              <w:spacing w:line="276" w:lineRule="auto"/>
              <w:rPr>
                <w:rFonts w:cstheme="minorHAnsi"/>
              </w:rPr>
            </w:pPr>
            <w:r w:rsidRPr="007F7033">
              <w:rPr>
                <w:rFonts w:cstheme="minorHAnsi"/>
              </w:rPr>
              <w:t xml:space="preserve">iii. Obsługi 4-KB sektorów dysków </w:t>
            </w:r>
          </w:p>
          <w:p w14:paraId="74FC79A9" w14:textId="77777777" w:rsidR="007F7033" w:rsidRPr="007F7033" w:rsidRDefault="007F7033" w:rsidP="007F7033">
            <w:pPr>
              <w:spacing w:line="276" w:lineRule="auto"/>
              <w:rPr>
                <w:rFonts w:cstheme="minorHAnsi"/>
              </w:rPr>
            </w:pPr>
            <w:r w:rsidRPr="007F7033">
              <w:rPr>
                <w:rFonts w:cstheme="minorHAnsi"/>
              </w:rPr>
              <w:t>iv. Nielimitowanej liczby jednocześnie przenoszonych maszyn wirtualnych pomiędzy węzłami klastra</w:t>
            </w:r>
          </w:p>
          <w:p w14:paraId="14D43F75" w14:textId="77777777" w:rsidR="007F7033" w:rsidRPr="007F7033" w:rsidRDefault="007F7033" w:rsidP="007F7033">
            <w:pPr>
              <w:spacing w:line="276" w:lineRule="auto"/>
              <w:rPr>
                <w:rFonts w:cstheme="minorHAnsi"/>
              </w:rPr>
            </w:pPr>
            <w:r w:rsidRPr="007F7033">
              <w:rPr>
                <w:rFonts w:cstheme="minorHAnsi"/>
              </w:rPr>
              <w:t>v. Możliwości wirtualizacji sieci z zastosowaniem przełącznika, którego funkcjonalność może być rozszerzana jednocześnie poprzez oprogramowanie kilku innych dostawców poprzez otwarty interfejs API.</w:t>
            </w:r>
          </w:p>
          <w:p w14:paraId="2D93371C" w14:textId="77777777" w:rsidR="007F7033" w:rsidRPr="007F7033" w:rsidRDefault="007F7033" w:rsidP="007F7033">
            <w:pPr>
              <w:spacing w:line="276" w:lineRule="auto"/>
              <w:rPr>
                <w:rFonts w:cstheme="minorHAnsi"/>
              </w:rPr>
            </w:pPr>
            <w:r w:rsidRPr="007F7033">
              <w:rPr>
                <w:rFonts w:cstheme="minorHAnsi"/>
              </w:rPr>
              <w:t>vi. Możliwości kierowania ruchu sieciowego z wielu sieci VLAN bezpośrednio do pojedynczej karty sieciowej maszyny wirtualnej (tzw. trunk model)</w:t>
            </w:r>
          </w:p>
          <w:p w14:paraId="03B5EB37" w14:textId="77777777" w:rsidR="007F7033" w:rsidRPr="007F7033" w:rsidRDefault="007F7033" w:rsidP="007F7033">
            <w:pPr>
              <w:spacing w:line="276" w:lineRule="auto"/>
              <w:rPr>
                <w:rFonts w:cstheme="minorHAnsi"/>
              </w:rPr>
            </w:pPr>
            <w:r w:rsidRPr="007F7033">
              <w:rPr>
                <w:rFonts w:cstheme="minorHAnsi"/>
              </w:rPr>
              <w:t>23) 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750D5FBD" w14:textId="77777777" w:rsidR="007F7033" w:rsidRPr="007F7033" w:rsidRDefault="007F7033" w:rsidP="007F7033">
            <w:pPr>
              <w:spacing w:line="276" w:lineRule="auto"/>
              <w:rPr>
                <w:rFonts w:cstheme="minorHAnsi"/>
              </w:rPr>
            </w:pPr>
            <w:r w:rsidRPr="007F7033">
              <w:rPr>
                <w:rFonts w:cstheme="minorHAnsi"/>
              </w:rPr>
              <w:t>24) Wsparcie dostępu do zasobu dyskowego SSO poprzez wiele ścieżek (Multipath).</w:t>
            </w:r>
          </w:p>
          <w:p w14:paraId="1D1ECFCC" w14:textId="77777777" w:rsidR="007F7033" w:rsidRPr="007F7033" w:rsidRDefault="007F7033" w:rsidP="007F7033">
            <w:pPr>
              <w:spacing w:line="276" w:lineRule="auto"/>
              <w:rPr>
                <w:rFonts w:cstheme="minorHAnsi"/>
              </w:rPr>
            </w:pPr>
            <w:r w:rsidRPr="007F7033">
              <w:rPr>
                <w:rFonts w:cstheme="minorHAnsi"/>
              </w:rPr>
              <w:t>25) Możliwość instalacji poprawek poprzez wgranie ich do obrazu instalacyjnego.</w:t>
            </w:r>
          </w:p>
          <w:p w14:paraId="42167B95" w14:textId="77777777" w:rsidR="007F7033" w:rsidRPr="007F7033" w:rsidRDefault="007F7033" w:rsidP="007F7033">
            <w:pPr>
              <w:spacing w:line="276" w:lineRule="auto"/>
              <w:rPr>
                <w:rFonts w:cstheme="minorHAnsi"/>
              </w:rPr>
            </w:pPr>
            <w:r w:rsidRPr="007F7033">
              <w:rPr>
                <w:rFonts w:cstheme="minorHAnsi"/>
              </w:rPr>
              <w:t xml:space="preserve">26) Mechanizmy zdalnej administracji oraz mechanizmy (również działające zdalnie) administracji </w:t>
            </w:r>
          </w:p>
          <w:p w14:paraId="738FDEFD" w14:textId="77777777" w:rsidR="007F7033" w:rsidRPr="007F7033" w:rsidRDefault="007F7033" w:rsidP="007F7033">
            <w:pPr>
              <w:spacing w:line="276" w:lineRule="auto"/>
              <w:rPr>
                <w:rFonts w:cstheme="minorHAnsi"/>
              </w:rPr>
            </w:pPr>
            <w:r w:rsidRPr="007F7033">
              <w:rPr>
                <w:rFonts w:cstheme="minorHAnsi"/>
              </w:rPr>
              <w:t>27) Najnowsza wersja dostępna na dzień składania oferty</w:t>
            </w:r>
          </w:p>
          <w:p w14:paraId="716A8445" w14:textId="77777777" w:rsidR="007F7033" w:rsidRPr="007F7033" w:rsidRDefault="007F7033" w:rsidP="007F7033">
            <w:pPr>
              <w:spacing w:line="276" w:lineRule="auto"/>
              <w:rPr>
                <w:rFonts w:cstheme="minorHAnsi"/>
              </w:rPr>
            </w:pPr>
            <w:r w:rsidRPr="007F7033">
              <w:rPr>
                <w:rFonts w:cstheme="minorHAnsi"/>
              </w:rPr>
              <w:t>28) Możliwość zmiany wersji systemu operacyjnego na niższą (downgrade rights) o min. 1 wersje z zachowaniem wsparcia technicznego.</w:t>
            </w:r>
          </w:p>
        </w:tc>
      </w:tr>
      <w:tr w:rsidR="007F7033" w:rsidRPr="007F7033" w14:paraId="3269F8ED" w14:textId="77777777" w:rsidTr="007F7033">
        <w:tc>
          <w:tcPr>
            <w:tcW w:w="1336" w:type="dxa"/>
          </w:tcPr>
          <w:p w14:paraId="1615A1DE" w14:textId="77777777" w:rsidR="007F7033" w:rsidRPr="007F7033" w:rsidRDefault="007F7033" w:rsidP="007F7033">
            <w:pPr>
              <w:spacing w:line="276" w:lineRule="auto"/>
              <w:rPr>
                <w:rFonts w:cstheme="minorHAnsi"/>
              </w:rPr>
            </w:pPr>
            <w:r w:rsidRPr="007F7033">
              <w:rPr>
                <w:rFonts w:cstheme="minorHAnsi"/>
              </w:rPr>
              <w:t>Gwarancja</w:t>
            </w:r>
          </w:p>
          <w:p w14:paraId="56EF7DE4" w14:textId="77777777" w:rsidR="007F7033" w:rsidRPr="007F7033" w:rsidRDefault="007F7033" w:rsidP="007F7033">
            <w:pPr>
              <w:spacing w:line="276" w:lineRule="auto"/>
              <w:rPr>
                <w:rFonts w:cstheme="minorHAnsi"/>
              </w:rPr>
            </w:pPr>
          </w:p>
        </w:tc>
        <w:tc>
          <w:tcPr>
            <w:tcW w:w="7839" w:type="dxa"/>
          </w:tcPr>
          <w:p w14:paraId="3CBD6F2B" w14:textId="183E0B1D" w:rsidR="007F7033" w:rsidRPr="007F7033" w:rsidRDefault="007F7033">
            <w:pPr>
              <w:numPr>
                <w:ilvl w:val="0"/>
                <w:numId w:val="98"/>
              </w:numPr>
              <w:spacing w:line="276" w:lineRule="auto"/>
              <w:ind w:left="247" w:hanging="171"/>
              <w:rPr>
                <w:rFonts w:cstheme="minorHAnsi"/>
              </w:rPr>
            </w:pPr>
            <w:r w:rsidRPr="007F7033">
              <w:rPr>
                <w:rFonts w:cstheme="minorHAnsi"/>
              </w:rPr>
              <w:t xml:space="preserve">Min. </w:t>
            </w:r>
            <w:r w:rsidR="00B1110B">
              <w:rPr>
                <w:rFonts w:cstheme="minorHAnsi"/>
                <w:b/>
                <w:bCs/>
              </w:rPr>
              <w:t>36 miesięcy</w:t>
            </w:r>
            <w:r w:rsidRPr="007F7033">
              <w:rPr>
                <w:rFonts w:cstheme="minorHAnsi"/>
                <w:b/>
                <w:bCs/>
              </w:rPr>
              <w:t xml:space="preserve"> gwarancji producenta serwera (lub dłużej zgodnie ze złożoną ofertą)</w:t>
            </w:r>
            <w:r w:rsidRPr="007F7033">
              <w:rPr>
                <w:rFonts w:cstheme="minorHAnsi"/>
              </w:rPr>
              <w:t xml:space="preserve"> w trybie on-site z gwarantowaną wizytą technika serwisu do końca następnego dnia od zgłoszenia. Naprawa realizowana przez producenta serwera lub autoryzowany przez producenta serwis. </w:t>
            </w:r>
          </w:p>
          <w:p w14:paraId="4A5E8835" w14:textId="77777777" w:rsidR="007F7033" w:rsidRPr="007F7033" w:rsidRDefault="007F7033">
            <w:pPr>
              <w:numPr>
                <w:ilvl w:val="0"/>
                <w:numId w:val="98"/>
              </w:numPr>
              <w:spacing w:line="276" w:lineRule="auto"/>
              <w:ind w:left="247" w:hanging="171"/>
              <w:rPr>
                <w:rFonts w:cstheme="minorHAnsi"/>
              </w:rPr>
            </w:pPr>
            <w:r w:rsidRPr="007F7033">
              <w:rPr>
                <w:rFonts w:cstheme="minorHAnsi"/>
              </w:rPr>
              <w:t>W razie awarii uszkodzone dyski twarde pozostają u zamawiającego.</w:t>
            </w:r>
          </w:p>
          <w:p w14:paraId="279C2CF3" w14:textId="77777777" w:rsidR="007F7033" w:rsidRPr="007F7033" w:rsidRDefault="007F7033">
            <w:pPr>
              <w:numPr>
                <w:ilvl w:val="0"/>
                <w:numId w:val="98"/>
              </w:numPr>
              <w:spacing w:line="276" w:lineRule="auto"/>
              <w:ind w:left="247" w:hanging="171"/>
              <w:rPr>
                <w:rFonts w:cstheme="minorHAnsi"/>
              </w:rPr>
            </w:pPr>
            <w:r w:rsidRPr="007F7033">
              <w:rPr>
                <w:rFonts w:cstheme="minorHAnsi"/>
              </w:rPr>
              <w:t>Funkcja zgłaszania usterek i awarii sprzętowych poprzez automatyczne założenie zgłoszenia w systemie helpdesk/servicedesk producenta sprzętu.</w:t>
            </w:r>
          </w:p>
          <w:p w14:paraId="2D753BFF" w14:textId="77777777" w:rsidR="007F7033" w:rsidRPr="007F7033" w:rsidRDefault="007F7033">
            <w:pPr>
              <w:numPr>
                <w:ilvl w:val="0"/>
                <w:numId w:val="98"/>
              </w:numPr>
              <w:spacing w:line="276" w:lineRule="auto"/>
              <w:ind w:left="247" w:hanging="171"/>
              <w:rPr>
                <w:rFonts w:cstheme="minorHAnsi"/>
              </w:rPr>
            </w:pPr>
            <w:r w:rsidRPr="007F7033">
              <w:rPr>
                <w:rFonts w:cstheme="minorHAnsi"/>
              </w:rPr>
              <w:t>Firma serwisująca musi posiadać ISO 9001:2000 na świadczenie usług serwisowych;</w:t>
            </w:r>
          </w:p>
          <w:p w14:paraId="058B77B0" w14:textId="5E47C431" w:rsidR="007F7033" w:rsidRPr="007F7033" w:rsidRDefault="007F7033">
            <w:pPr>
              <w:numPr>
                <w:ilvl w:val="0"/>
                <w:numId w:val="98"/>
              </w:numPr>
              <w:spacing w:line="276" w:lineRule="auto"/>
              <w:ind w:left="247" w:hanging="171"/>
              <w:rPr>
                <w:rFonts w:cstheme="minorHAnsi"/>
              </w:rPr>
            </w:pPr>
            <w:r w:rsidRPr="007F7033">
              <w:rPr>
                <w:rFonts w:cstheme="minorHAnsi"/>
              </w:rPr>
              <w:t>Serwis urządzeń będzie realizowany bezpośrednio przez Producenta i/lub we współpracy z Autoryzowanym Partnerem Serwisowym Producenta</w:t>
            </w:r>
            <w:r w:rsidR="009A7EA2">
              <w:rPr>
                <w:rFonts w:cstheme="minorHAnsi"/>
              </w:rPr>
              <w:t xml:space="preserve"> – (</w:t>
            </w:r>
            <w:r w:rsidR="009A7EA2" w:rsidRPr="007F7033">
              <w:rPr>
                <w:rFonts w:cstheme="minorHAnsi"/>
                <w:u w:val="single"/>
              </w:rPr>
              <w:t xml:space="preserve">Wymagane dołączenie do oferty oświadczenia </w:t>
            </w:r>
            <w:r w:rsidR="009A7EA2" w:rsidRPr="009A7EA2">
              <w:rPr>
                <w:rFonts w:cstheme="minorHAnsi"/>
                <w:u w:val="single"/>
              </w:rPr>
              <w:t xml:space="preserve">Wykonawcy </w:t>
            </w:r>
            <w:r w:rsidR="009A7EA2" w:rsidRPr="007F7033">
              <w:rPr>
                <w:rFonts w:cstheme="minorHAnsi"/>
                <w:u w:val="single"/>
              </w:rPr>
              <w:t>lub autoryzacji serwisowej Producenta</w:t>
            </w:r>
            <w:r w:rsidR="009A7EA2">
              <w:rPr>
                <w:rFonts w:cstheme="minorHAnsi"/>
              </w:rPr>
              <w:t>);</w:t>
            </w:r>
          </w:p>
          <w:p w14:paraId="527B4A71" w14:textId="77777777" w:rsidR="007F7033" w:rsidRPr="007F7033" w:rsidRDefault="007F7033">
            <w:pPr>
              <w:numPr>
                <w:ilvl w:val="0"/>
                <w:numId w:val="98"/>
              </w:numPr>
              <w:spacing w:line="276" w:lineRule="auto"/>
              <w:ind w:left="247" w:hanging="171"/>
              <w:rPr>
                <w:rFonts w:cstheme="minorHAnsi"/>
              </w:rPr>
            </w:pPr>
            <w:r w:rsidRPr="007F7033">
              <w:rPr>
                <w:rFonts w:cstheme="minorHAnsi"/>
              </w:rPr>
              <w:t>Bezpłatna dostępność poprawek i aktualizacji BIOS/Firmware/sterowników dożywotnio dla oferowanego serwera – jeżeli funkcjonalność ta wymaga dodatkowego serwisu lub licencji producenta serwera, takowy element musi być uwzględniona w ofercie.</w:t>
            </w:r>
          </w:p>
          <w:p w14:paraId="5EE3B108" w14:textId="77777777" w:rsidR="007F7033" w:rsidRPr="007F7033" w:rsidRDefault="007F7033">
            <w:pPr>
              <w:numPr>
                <w:ilvl w:val="0"/>
                <w:numId w:val="98"/>
              </w:numPr>
              <w:spacing w:line="276" w:lineRule="auto"/>
              <w:ind w:left="247" w:hanging="171"/>
              <w:rPr>
                <w:rFonts w:cstheme="minorHAnsi"/>
              </w:rPr>
            </w:pPr>
            <w:r w:rsidRPr="007F7033">
              <w:rPr>
                <w:rFonts w:cstheme="minorHAnsi"/>
              </w:rPr>
              <w:t>Możliwość weryfikacji na stronie producenta po podaniu numeru seryjnego statusu gwarancji oraz statusu i rodzaju wsparcia serwisowego oraz pełnej konfiguracji dostarczonego sprzętu.</w:t>
            </w:r>
          </w:p>
          <w:p w14:paraId="600B73E5" w14:textId="77777777" w:rsidR="007F7033" w:rsidRPr="007F7033" w:rsidRDefault="007F7033">
            <w:pPr>
              <w:numPr>
                <w:ilvl w:val="0"/>
                <w:numId w:val="98"/>
              </w:numPr>
              <w:spacing w:line="276" w:lineRule="auto"/>
              <w:ind w:left="247" w:hanging="171"/>
              <w:rPr>
                <w:rFonts w:cstheme="minorHAnsi"/>
              </w:rPr>
            </w:pPr>
            <w:r w:rsidRPr="007F7033">
              <w:rPr>
                <w:rFonts w:cstheme="minorHAnsi"/>
              </w:rPr>
              <w:t>Możliwość odpłatnego wydłużenia gwarancji producenta do 7 lat w trybie onsite z gwarantowanym skutecznym zakończeniem naprawy serwera najpóźniej w następnym dniu roboczym od zgłoszenia usterki.</w:t>
            </w:r>
          </w:p>
        </w:tc>
      </w:tr>
      <w:tr w:rsidR="007F7033" w:rsidRPr="007F7033" w14:paraId="78061CB3" w14:textId="77777777" w:rsidTr="007F7033">
        <w:tc>
          <w:tcPr>
            <w:tcW w:w="1336" w:type="dxa"/>
          </w:tcPr>
          <w:p w14:paraId="267F62AF" w14:textId="77777777" w:rsidR="007F7033" w:rsidRPr="007F7033" w:rsidRDefault="007F7033" w:rsidP="007F7033">
            <w:pPr>
              <w:spacing w:line="276" w:lineRule="auto"/>
              <w:rPr>
                <w:rFonts w:cstheme="minorHAnsi"/>
              </w:rPr>
            </w:pPr>
            <w:r w:rsidRPr="007F7033">
              <w:rPr>
                <w:rFonts w:cstheme="minorHAnsi"/>
              </w:rPr>
              <w:t>Dokumentacja, inne</w:t>
            </w:r>
          </w:p>
        </w:tc>
        <w:tc>
          <w:tcPr>
            <w:tcW w:w="7839" w:type="dxa"/>
          </w:tcPr>
          <w:p w14:paraId="7FF98B18" w14:textId="3107F79C" w:rsidR="007F7033" w:rsidRPr="007F7033" w:rsidRDefault="007F7033">
            <w:pPr>
              <w:numPr>
                <w:ilvl w:val="0"/>
                <w:numId w:val="98"/>
              </w:numPr>
              <w:spacing w:line="276" w:lineRule="auto"/>
              <w:ind w:left="247" w:hanging="171"/>
              <w:rPr>
                <w:rFonts w:cstheme="minorHAnsi"/>
              </w:rPr>
            </w:pPr>
            <w:r w:rsidRPr="007F7033">
              <w:rPr>
                <w:rFonts w:cstheme="minorHAnsi"/>
              </w:rPr>
              <w:t xml:space="preserve">Elementy, z których zbudowane są serwery muszą być produktami producenta tych serwerów lub być przez niego certyfikowane oraz całe muszą być objęte gwarancją producenta, o wymaganym w specyfikacji poziomie SLA – </w:t>
            </w:r>
            <w:r w:rsidR="009A7EA2">
              <w:rPr>
                <w:rFonts w:cstheme="minorHAnsi"/>
              </w:rPr>
              <w:t xml:space="preserve">na etapie dostawy </w:t>
            </w:r>
            <w:r w:rsidRPr="007F7033">
              <w:rPr>
                <w:rFonts w:cstheme="minorHAnsi"/>
              </w:rPr>
              <w:t>wymagane oświadczenie wykonawcy lub producenta;</w:t>
            </w:r>
          </w:p>
          <w:p w14:paraId="235A086A" w14:textId="4856E7E5" w:rsidR="007F7033" w:rsidRPr="007F7033" w:rsidRDefault="007F7033">
            <w:pPr>
              <w:numPr>
                <w:ilvl w:val="0"/>
                <w:numId w:val="98"/>
              </w:numPr>
              <w:spacing w:line="276" w:lineRule="auto"/>
              <w:ind w:left="247" w:hanging="171"/>
              <w:rPr>
                <w:rFonts w:cstheme="minorHAnsi"/>
              </w:rPr>
            </w:pPr>
            <w:r w:rsidRPr="007F7033">
              <w:rPr>
                <w:rFonts w:cstheme="minorHAnsi"/>
              </w:rPr>
              <w:t xml:space="preserve">Serwer musi być fabrycznie nowy i pochodzić z oficjalnego kanału dystrybucyjnego w UE – </w:t>
            </w:r>
            <w:r w:rsidR="009A7EA2">
              <w:rPr>
                <w:rFonts w:cstheme="minorHAnsi"/>
              </w:rPr>
              <w:t xml:space="preserve">na etapie dostawy </w:t>
            </w:r>
            <w:r w:rsidRPr="007F7033">
              <w:rPr>
                <w:rFonts w:cstheme="minorHAnsi"/>
              </w:rPr>
              <w:t>wymagane oświadczenie wykonawcy lub producenta;</w:t>
            </w:r>
          </w:p>
          <w:p w14:paraId="5001852D" w14:textId="77777777" w:rsidR="007F7033" w:rsidRPr="007F7033" w:rsidRDefault="007F7033">
            <w:pPr>
              <w:numPr>
                <w:ilvl w:val="0"/>
                <w:numId w:val="98"/>
              </w:numPr>
              <w:spacing w:line="276" w:lineRule="auto"/>
              <w:ind w:left="247" w:hanging="171"/>
              <w:rPr>
                <w:rFonts w:cstheme="minorHAnsi"/>
              </w:rPr>
            </w:pPr>
            <w:r w:rsidRPr="007F7033">
              <w:rPr>
                <w:rFonts w:cstheme="minorHAnsi"/>
              </w:rPr>
              <w:t>Ogólnopolska, telefoniczna infolinia/linia techniczna producenta serwera, w ofercie należy podać link do strony producenta na której znajduje się nr telefonu oraz maila na który można zgłaszać usterki;</w:t>
            </w:r>
          </w:p>
          <w:p w14:paraId="655EF1CD" w14:textId="77777777" w:rsidR="007F7033" w:rsidRPr="007F7033" w:rsidRDefault="007F7033">
            <w:pPr>
              <w:numPr>
                <w:ilvl w:val="0"/>
                <w:numId w:val="98"/>
              </w:numPr>
              <w:spacing w:line="276" w:lineRule="auto"/>
              <w:ind w:left="247" w:hanging="171"/>
              <w:rPr>
                <w:rFonts w:cstheme="minorHAnsi"/>
              </w:rPr>
            </w:pPr>
            <w:r w:rsidRPr="007F7033">
              <w:rPr>
                <w:rFonts w:cstheme="minorHAnsi"/>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066F393E" w14:textId="77777777" w:rsidR="007F7033" w:rsidRPr="007F7033" w:rsidRDefault="007F7033">
            <w:pPr>
              <w:numPr>
                <w:ilvl w:val="0"/>
                <w:numId w:val="98"/>
              </w:numPr>
              <w:spacing w:line="276" w:lineRule="auto"/>
              <w:ind w:left="247" w:hanging="171"/>
              <w:rPr>
                <w:rFonts w:cstheme="minorHAnsi"/>
              </w:rPr>
            </w:pPr>
            <w:r w:rsidRPr="007F7033">
              <w:rPr>
                <w:rFonts w:cstheme="minorHAnsi"/>
              </w:rPr>
              <w:t>Możliwość weryfikacji na stronie producenta po podaniu numeru seryjnego statusu gwarancji oraz statusu i rodzaju wsparcia serwisowego oraz pełnej konfiguracji dostarczonego sprzętu.</w:t>
            </w:r>
          </w:p>
          <w:p w14:paraId="73F3A4FC" w14:textId="77777777" w:rsidR="007F7033" w:rsidRPr="007F7033" w:rsidRDefault="007F7033">
            <w:pPr>
              <w:numPr>
                <w:ilvl w:val="0"/>
                <w:numId w:val="98"/>
              </w:numPr>
              <w:spacing w:line="276" w:lineRule="auto"/>
              <w:ind w:left="247" w:hanging="171"/>
              <w:rPr>
                <w:rFonts w:cstheme="minorHAnsi"/>
              </w:rPr>
            </w:pPr>
            <w:r w:rsidRPr="007F7033">
              <w:rPr>
                <w:rFonts w:cstheme="minorHAnsi"/>
              </w:rPr>
              <w:t>Możliwość aktualizacji i pobrania sterowników do oferowanego modelu serwera w najnowszych certyfikowanych wersjach bezpośrednio z sieci Internet za pośrednictwem strony www producenta serwera;</w:t>
            </w:r>
          </w:p>
          <w:p w14:paraId="650D50DB" w14:textId="77777777" w:rsidR="007F7033" w:rsidRPr="007F7033" w:rsidRDefault="007F7033">
            <w:pPr>
              <w:numPr>
                <w:ilvl w:val="0"/>
                <w:numId w:val="98"/>
              </w:numPr>
              <w:spacing w:line="276" w:lineRule="auto"/>
              <w:ind w:left="247" w:hanging="171"/>
              <w:rPr>
                <w:rFonts w:cstheme="minorHAnsi"/>
              </w:rPr>
            </w:pPr>
            <w:r w:rsidRPr="007F7033">
              <w:rPr>
                <w:rFonts w:cstheme="minorHAnsi"/>
              </w:rPr>
              <w:t>Zgodność z normami: CB, RoHS, WEEE.</w:t>
            </w:r>
          </w:p>
          <w:p w14:paraId="4AE3BE65" w14:textId="77777777" w:rsidR="007F7033" w:rsidRPr="007F7033" w:rsidRDefault="007F7033">
            <w:pPr>
              <w:numPr>
                <w:ilvl w:val="0"/>
                <w:numId w:val="98"/>
              </w:numPr>
              <w:spacing w:line="276" w:lineRule="auto"/>
              <w:ind w:left="247" w:hanging="171"/>
              <w:rPr>
                <w:rFonts w:cstheme="minorHAnsi"/>
              </w:rPr>
            </w:pPr>
            <w:r w:rsidRPr="007F7033">
              <w:rPr>
                <w:rFonts w:cstheme="minorHAnsi"/>
              </w:rPr>
              <w:t>Certyfikat ISO9001 dla producenta sprzętu (</w:t>
            </w:r>
            <w:r w:rsidRPr="007F7033">
              <w:rPr>
                <w:rFonts w:cstheme="minorHAnsi"/>
                <w:u w:val="single"/>
              </w:rPr>
              <w:t>należy załączyć do oferty</w:t>
            </w:r>
            <w:r w:rsidRPr="007F7033">
              <w:rPr>
                <w:rFonts w:cstheme="minorHAnsi"/>
              </w:rPr>
              <w:t>)</w:t>
            </w:r>
          </w:p>
          <w:p w14:paraId="1E0C048E" w14:textId="77777777" w:rsidR="007F7033" w:rsidRPr="007F7033" w:rsidRDefault="007F7033">
            <w:pPr>
              <w:numPr>
                <w:ilvl w:val="0"/>
                <w:numId w:val="98"/>
              </w:numPr>
              <w:spacing w:line="276" w:lineRule="auto"/>
              <w:ind w:left="247" w:hanging="171"/>
              <w:rPr>
                <w:rFonts w:cstheme="minorHAnsi"/>
              </w:rPr>
            </w:pPr>
            <w:r w:rsidRPr="007F7033">
              <w:rPr>
                <w:rFonts w:cstheme="minorHAnsi"/>
              </w:rPr>
              <w:t>Certyfikat ISO 14001 dla producenta sprzętu (</w:t>
            </w:r>
            <w:r w:rsidRPr="007F7033">
              <w:rPr>
                <w:rFonts w:cstheme="minorHAnsi"/>
                <w:u w:val="single"/>
              </w:rPr>
              <w:t>należy załączyć do oferty</w:t>
            </w:r>
            <w:r w:rsidRPr="007F7033">
              <w:rPr>
                <w:rFonts w:cstheme="minorHAnsi"/>
              </w:rPr>
              <w:t>)</w:t>
            </w:r>
          </w:p>
          <w:p w14:paraId="4E178996" w14:textId="77777777" w:rsidR="007F7033" w:rsidRPr="007F7033" w:rsidRDefault="007F7033">
            <w:pPr>
              <w:numPr>
                <w:ilvl w:val="0"/>
                <w:numId w:val="98"/>
              </w:numPr>
              <w:spacing w:line="276" w:lineRule="auto"/>
              <w:ind w:left="247" w:hanging="171"/>
              <w:rPr>
                <w:rFonts w:cstheme="minorHAnsi"/>
              </w:rPr>
            </w:pPr>
            <w:r w:rsidRPr="007F7033">
              <w:rPr>
                <w:rFonts w:cstheme="minorHAnsi"/>
              </w:rPr>
              <w:t>Deklaracja zgodności CE (</w:t>
            </w:r>
            <w:r w:rsidRPr="007F7033">
              <w:rPr>
                <w:rFonts w:cstheme="minorHAnsi"/>
                <w:u w:val="single"/>
              </w:rPr>
              <w:t>należy załączyć do oferty</w:t>
            </w:r>
            <w:r w:rsidRPr="007F7033">
              <w:rPr>
                <w:rFonts w:cstheme="minorHAnsi"/>
              </w:rPr>
              <w:t xml:space="preserve">) </w:t>
            </w:r>
          </w:p>
        </w:tc>
      </w:tr>
    </w:tbl>
    <w:p w14:paraId="7E0EE29D" w14:textId="7C769A55" w:rsidR="000D1619" w:rsidRDefault="000D1619" w:rsidP="0038478C">
      <w:pPr>
        <w:pStyle w:val="Nagwek3"/>
        <w:numPr>
          <w:ilvl w:val="2"/>
          <w:numId w:val="1"/>
        </w:numPr>
        <w:ind w:left="0" w:firstLine="0"/>
      </w:pPr>
      <w:bookmarkStart w:id="74" w:name="_Toc174358601"/>
      <w:bookmarkStart w:id="75" w:name="_Hlk171073484"/>
      <w:bookmarkEnd w:id="72"/>
      <w:r w:rsidRPr="000D1619">
        <w:t xml:space="preserve">Tablet do </w:t>
      </w:r>
      <w:r w:rsidR="007F7033">
        <w:t>Systemu</w:t>
      </w:r>
      <w:r w:rsidRPr="000D1619">
        <w:t xml:space="preserve"> e-przedszkole</w:t>
      </w:r>
      <w:r>
        <w:t xml:space="preserve"> – </w:t>
      </w:r>
      <w:r w:rsidR="00E20782">
        <w:t>11</w:t>
      </w:r>
      <w:r>
        <w:t xml:space="preserve"> szt.</w:t>
      </w:r>
      <w:bookmarkEnd w:id="74"/>
    </w:p>
    <w:p w14:paraId="010F7061" w14:textId="49BDB2AA"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S</w:t>
      </w:r>
      <w:r w:rsidRPr="00FF4D78">
        <w:rPr>
          <w:rFonts w:ascii="Calibri" w:eastAsia="Calibri" w:hAnsi="Calibri" w:cs="Calibri"/>
        </w:rPr>
        <w:t xml:space="preserve">ystem operacyjny - </w:t>
      </w:r>
      <w:r w:rsidR="00DD7AA6" w:rsidRPr="00DD7AA6">
        <w:rPr>
          <w:rFonts w:ascii="Calibri" w:eastAsia="Calibri" w:hAnsi="Calibri" w:cs="Calibri"/>
        </w:rPr>
        <w:t>Android 12 lub wyższy lub iOS 16 lub wyższy</w:t>
      </w:r>
      <w:r>
        <w:rPr>
          <w:rFonts w:ascii="Calibri" w:eastAsia="Calibri" w:hAnsi="Calibri" w:cs="Calibri"/>
        </w:rPr>
        <w:t xml:space="preserve"> lub równoważn</w:t>
      </w:r>
      <w:r w:rsidR="00DD7AA6">
        <w:rPr>
          <w:rFonts w:ascii="Calibri" w:eastAsia="Calibri" w:hAnsi="Calibri" w:cs="Calibri"/>
        </w:rPr>
        <w:t>e</w:t>
      </w:r>
      <w:r>
        <w:rPr>
          <w:rFonts w:ascii="Calibri" w:eastAsia="Calibri" w:hAnsi="Calibri" w:cs="Calibri"/>
        </w:rPr>
        <w:t>.</w:t>
      </w:r>
    </w:p>
    <w:p w14:paraId="4856F927" w14:textId="1EC25A7A"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W</w:t>
      </w:r>
      <w:r w:rsidRPr="00FF4D78">
        <w:rPr>
          <w:rFonts w:ascii="Calibri" w:eastAsia="Calibri" w:hAnsi="Calibri" w:cs="Calibri"/>
        </w:rPr>
        <w:t xml:space="preserve">yświetlacz </w:t>
      </w:r>
      <w:r w:rsidR="00DD7AA6">
        <w:rPr>
          <w:rFonts w:ascii="Calibri" w:eastAsia="Calibri" w:hAnsi="Calibri" w:cs="Calibri"/>
        </w:rPr>
        <w:t xml:space="preserve">min. </w:t>
      </w:r>
      <w:r w:rsidRPr="00FF4D78">
        <w:rPr>
          <w:rFonts w:ascii="Calibri" w:eastAsia="Calibri" w:hAnsi="Calibri" w:cs="Calibri"/>
        </w:rPr>
        <w:t>10"</w:t>
      </w:r>
      <w:r>
        <w:rPr>
          <w:rFonts w:ascii="Calibri" w:eastAsia="Calibri" w:hAnsi="Calibri" w:cs="Calibri"/>
        </w:rPr>
        <w:t>.</w:t>
      </w:r>
    </w:p>
    <w:p w14:paraId="4BA124AF" w14:textId="6CA5EF61"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P</w:t>
      </w:r>
      <w:r w:rsidRPr="00FF4D78">
        <w:rPr>
          <w:rFonts w:ascii="Calibri" w:eastAsia="Calibri" w:hAnsi="Calibri" w:cs="Calibri"/>
        </w:rPr>
        <w:t xml:space="preserve">amięć operacyjna RAM </w:t>
      </w:r>
      <w:r>
        <w:rPr>
          <w:rFonts w:ascii="Calibri" w:eastAsia="Calibri" w:hAnsi="Calibri" w:cs="Calibri"/>
        </w:rPr>
        <w:t xml:space="preserve">min. </w:t>
      </w:r>
      <w:r w:rsidR="00DD7AA6">
        <w:rPr>
          <w:rFonts w:ascii="Calibri" w:eastAsia="Calibri" w:hAnsi="Calibri" w:cs="Calibri"/>
        </w:rPr>
        <w:t>4</w:t>
      </w:r>
      <w:r w:rsidRPr="00FF4D78">
        <w:rPr>
          <w:rFonts w:ascii="Calibri" w:eastAsia="Calibri" w:hAnsi="Calibri" w:cs="Calibri"/>
        </w:rPr>
        <w:t xml:space="preserve">GB, </w:t>
      </w:r>
      <w:r w:rsidR="00DD7AA6">
        <w:rPr>
          <w:rFonts w:ascii="Calibri" w:eastAsia="Calibri" w:hAnsi="Calibri" w:cs="Calibri"/>
        </w:rPr>
        <w:t>pamięć wbudowana</w:t>
      </w:r>
      <w:r w:rsidRPr="00FF4D78">
        <w:rPr>
          <w:rFonts w:ascii="Calibri" w:eastAsia="Calibri" w:hAnsi="Calibri" w:cs="Calibri"/>
        </w:rPr>
        <w:t xml:space="preserve"> </w:t>
      </w:r>
      <w:r>
        <w:rPr>
          <w:rFonts w:ascii="Calibri" w:eastAsia="Calibri" w:hAnsi="Calibri" w:cs="Calibri"/>
        </w:rPr>
        <w:t>min.</w:t>
      </w:r>
      <w:r w:rsidRPr="00FF4D78">
        <w:rPr>
          <w:rFonts w:ascii="Calibri" w:eastAsia="Calibri" w:hAnsi="Calibri" w:cs="Calibri"/>
        </w:rPr>
        <w:t xml:space="preserve"> 6</w:t>
      </w:r>
      <w:r w:rsidR="00DD7AA6">
        <w:rPr>
          <w:rFonts w:ascii="Calibri" w:eastAsia="Calibri" w:hAnsi="Calibri" w:cs="Calibri"/>
        </w:rPr>
        <w:t>4</w:t>
      </w:r>
      <w:r w:rsidRPr="00FF4D78">
        <w:rPr>
          <w:rFonts w:ascii="Calibri" w:eastAsia="Calibri" w:hAnsi="Calibri" w:cs="Calibri"/>
        </w:rPr>
        <w:t>GB</w:t>
      </w:r>
      <w:r>
        <w:rPr>
          <w:rFonts w:ascii="Calibri" w:eastAsia="Calibri" w:hAnsi="Calibri" w:cs="Calibri"/>
        </w:rPr>
        <w:t>.</w:t>
      </w:r>
    </w:p>
    <w:p w14:paraId="000938E0" w14:textId="035171BB"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M</w:t>
      </w:r>
      <w:r w:rsidRPr="00FF4D78">
        <w:rPr>
          <w:rFonts w:ascii="Calibri" w:eastAsia="Calibri" w:hAnsi="Calibri" w:cs="Calibri"/>
        </w:rPr>
        <w:t>ożliwość umieszczenia karty microSD</w:t>
      </w:r>
      <w:r>
        <w:rPr>
          <w:rFonts w:ascii="Calibri" w:eastAsia="Calibri" w:hAnsi="Calibri" w:cs="Calibri"/>
        </w:rPr>
        <w:t>.</w:t>
      </w:r>
    </w:p>
    <w:p w14:paraId="7CD7A10B" w14:textId="4C41056F"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Ł</w:t>
      </w:r>
      <w:r w:rsidRPr="00FF4D78">
        <w:rPr>
          <w:rFonts w:ascii="Calibri" w:eastAsia="Calibri" w:hAnsi="Calibri" w:cs="Calibri"/>
        </w:rPr>
        <w:t>ączność  WiFi 802.11 b/g/n</w:t>
      </w:r>
      <w:r w:rsidR="00DD7AA6">
        <w:rPr>
          <w:rFonts w:ascii="Calibri" w:eastAsia="Calibri" w:hAnsi="Calibri" w:cs="Calibri"/>
        </w:rPr>
        <w:t>/ac</w:t>
      </w:r>
      <w:r w:rsidRPr="00FF4D78">
        <w:rPr>
          <w:rFonts w:ascii="Calibri" w:eastAsia="Calibri" w:hAnsi="Calibri" w:cs="Calibri"/>
        </w:rPr>
        <w:t xml:space="preserve"> (opcjonalnie LTE)</w:t>
      </w:r>
      <w:r>
        <w:rPr>
          <w:rFonts w:ascii="Calibri" w:eastAsia="Calibri" w:hAnsi="Calibri" w:cs="Calibri"/>
        </w:rPr>
        <w:t>.</w:t>
      </w:r>
    </w:p>
    <w:p w14:paraId="774A21A0" w14:textId="7247DAE6" w:rsidR="00FF4D78" w:rsidRPr="00FF4D78" w:rsidRDefault="00FF4D78">
      <w:pPr>
        <w:numPr>
          <w:ilvl w:val="0"/>
          <w:numId w:val="32"/>
        </w:numPr>
        <w:spacing w:after="120" w:line="276" w:lineRule="auto"/>
        <w:rPr>
          <w:rFonts w:ascii="Calibri" w:eastAsia="Calibri" w:hAnsi="Calibri" w:cs="Calibri"/>
        </w:rPr>
      </w:pPr>
      <w:r>
        <w:rPr>
          <w:rFonts w:ascii="Calibri" w:eastAsia="Calibri" w:hAnsi="Calibri" w:cs="Calibri"/>
        </w:rPr>
        <w:t>B</w:t>
      </w:r>
      <w:r w:rsidRPr="00FF4D78">
        <w:rPr>
          <w:rFonts w:ascii="Calibri" w:eastAsia="Calibri" w:hAnsi="Calibri" w:cs="Calibri"/>
        </w:rPr>
        <w:t xml:space="preserve">ateria o pojemności min. </w:t>
      </w:r>
      <w:r w:rsidR="00DD7AA6">
        <w:rPr>
          <w:rFonts w:ascii="Calibri" w:eastAsia="Calibri" w:hAnsi="Calibri" w:cs="Calibri"/>
        </w:rPr>
        <w:t>7</w:t>
      </w:r>
      <w:r w:rsidRPr="00FF4D78">
        <w:rPr>
          <w:rFonts w:ascii="Calibri" w:eastAsia="Calibri" w:hAnsi="Calibri" w:cs="Calibri"/>
        </w:rPr>
        <w:t>000mAh</w:t>
      </w:r>
      <w:r>
        <w:rPr>
          <w:rFonts w:ascii="Calibri" w:eastAsia="Calibri" w:hAnsi="Calibri" w:cs="Calibri"/>
        </w:rPr>
        <w:t>.</w:t>
      </w:r>
    </w:p>
    <w:p w14:paraId="4B297674" w14:textId="2C734C00" w:rsidR="00FF4D78" w:rsidRDefault="00FF4D78">
      <w:pPr>
        <w:numPr>
          <w:ilvl w:val="0"/>
          <w:numId w:val="32"/>
        </w:numPr>
        <w:spacing w:after="120" w:line="276" w:lineRule="auto"/>
        <w:rPr>
          <w:rFonts w:ascii="Calibri" w:eastAsia="Calibri" w:hAnsi="Calibri" w:cs="Calibri"/>
        </w:rPr>
      </w:pPr>
      <w:r>
        <w:rPr>
          <w:rFonts w:ascii="Calibri" w:eastAsia="Calibri" w:hAnsi="Calibri" w:cs="Calibri"/>
        </w:rPr>
        <w:t>W zestawie k</w:t>
      </w:r>
      <w:r w:rsidRPr="00FF4D78">
        <w:rPr>
          <w:rFonts w:ascii="Calibri" w:eastAsia="Calibri" w:hAnsi="Calibri" w:cs="Calibri"/>
        </w:rPr>
        <w:t>abel zasilający i ładowarka</w:t>
      </w:r>
      <w:r>
        <w:rPr>
          <w:rFonts w:ascii="Calibri" w:eastAsia="Calibri" w:hAnsi="Calibri" w:cs="Calibri"/>
        </w:rPr>
        <w:t>.</w:t>
      </w:r>
    </w:p>
    <w:p w14:paraId="5E375E4F" w14:textId="2823C221" w:rsidR="004639EB" w:rsidRPr="00FF4D78" w:rsidRDefault="004639EB">
      <w:pPr>
        <w:numPr>
          <w:ilvl w:val="0"/>
          <w:numId w:val="32"/>
        </w:numPr>
        <w:spacing w:after="120" w:line="276" w:lineRule="auto"/>
        <w:rPr>
          <w:rFonts w:ascii="Calibri" w:eastAsia="Calibri" w:hAnsi="Calibri" w:cs="Calibri"/>
        </w:rPr>
      </w:pPr>
      <w:r w:rsidRPr="004639EB">
        <w:rPr>
          <w:rFonts w:ascii="Calibri" w:eastAsia="Calibri" w:hAnsi="Calibri" w:cs="Calibri"/>
        </w:rPr>
        <w:t>Gwarancja min. 24 miesiące.</w:t>
      </w:r>
    </w:p>
    <w:p w14:paraId="0DFB5B39" w14:textId="47BF2B15" w:rsidR="000D1619" w:rsidRDefault="00E20782" w:rsidP="0038478C">
      <w:pPr>
        <w:pStyle w:val="Nagwek3"/>
        <w:numPr>
          <w:ilvl w:val="2"/>
          <w:numId w:val="1"/>
        </w:numPr>
        <w:ind w:left="0" w:firstLine="0"/>
      </w:pPr>
      <w:bookmarkStart w:id="76" w:name="_Toc174358602"/>
      <w:bookmarkEnd w:id="75"/>
      <w:r>
        <w:t>Skaner</w:t>
      </w:r>
      <w:r w:rsidR="000D1619">
        <w:t xml:space="preserve"> – 1 szt.</w:t>
      </w:r>
      <w:bookmarkEnd w:id="76"/>
      <w:r>
        <w:t xml:space="preserve"> </w:t>
      </w:r>
    </w:p>
    <w:tbl>
      <w:tblPr>
        <w:tblStyle w:val="Tabelasiatki1jasna"/>
        <w:tblW w:w="9175" w:type="dxa"/>
        <w:tblLayout w:type="fixed"/>
        <w:tblLook w:val="04A0" w:firstRow="1" w:lastRow="0" w:firstColumn="1" w:lastColumn="0" w:noHBand="0" w:noVBand="1"/>
      </w:tblPr>
      <w:tblGrid>
        <w:gridCol w:w="2547"/>
        <w:gridCol w:w="6628"/>
      </w:tblGrid>
      <w:tr w:rsidR="00443059" w:rsidRPr="00A04754" w14:paraId="3D6CB823" w14:textId="77777777" w:rsidTr="00443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99BD6DD" w14:textId="77777777" w:rsidR="00443059" w:rsidRPr="00A04754" w:rsidRDefault="00443059" w:rsidP="00443059">
            <w:pPr>
              <w:spacing w:line="276" w:lineRule="auto"/>
              <w:rPr>
                <w:rFonts w:ascii="Calibri" w:eastAsia="WenQuanYi Micro Hei" w:hAnsi="Calibri" w:cs="Calibri"/>
                <w:b w:val="0"/>
                <w:kern w:val="3"/>
                <w:lang w:eastAsia="zh-CN" w:bidi="hi-IN"/>
              </w:rPr>
            </w:pPr>
            <w:bookmarkStart w:id="77" w:name="_Hlk169777846"/>
            <w:r w:rsidRPr="00A04754">
              <w:rPr>
                <w:rFonts w:ascii="Calibri" w:hAnsi="Calibri" w:cs="Calibri"/>
                <w:color w:val="000000" w:themeColor="text1"/>
              </w:rPr>
              <w:t>Parametr</w:t>
            </w:r>
          </w:p>
        </w:tc>
        <w:tc>
          <w:tcPr>
            <w:tcW w:w="6628" w:type="dxa"/>
            <w:hideMark/>
          </w:tcPr>
          <w:p w14:paraId="2A8EA56B" w14:textId="77777777" w:rsidR="00443059" w:rsidRPr="00A04754" w:rsidRDefault="00443059" w:rsidP="003D3535">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A04754">
              <w:rPr>
                <w:rFonts w:ascii="Calibri" w:hAnsi="Calibri" w:cs="Calibri"/>
                <w:color w:val="000000" w:themeColor="text1"/>
              </w:rPr>
              <w:t>Charakterystyka (wymagania minimalne)</w:t>
            </w:r>
          </w:p>
        </w:tc>
      </w:tr>
      <w:tr w:rsidR="00443059" w:rsidRPr="00A04754" w14:paraId="58024389" w14:textId="77777777" w:rsidTr="00443059">
        <w:tc>
          <w:tcPr>
            <w:cnfStyle w:val="001000000000" w:firstRow="0" w:lastRow="0" w:firstColumn="1" w:lastColumn="0" w:oddVBand="0" w:evenVBand="0" w:oddHBand="0" w:evenHBand="0" w:firstRowFirstColumn="0" w:firstRowLastColumn="0" w:lastRowFirstColumn="0" w:lastRowLastColumn="0"/>
            <w:tcW w:w="2547" w:type="dxa"/>
            <w:hideMark/>
          </w:tcPr>
          <w:p w14:paraId="0EE0EE62"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Źródło światła</w:t>
            </w:r>
          </w:p>
        </w:tc>
        <w:tc>
          <w:tcPr>
            <w:tcW w:w="6628" w:type="dxa"/>
            <w:hideMark/>
          </w:tcPr>
          <w:p w14:paraId="6625ED02"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Biała matryca LED</w:t>
            </w:r>
          </w:p>
        </w:tc>
      </w:tr>
      <w:tr w:rsidR="00443059" w:rsidRPr="00A04754" w14:paraId="2F315C2E" w14:textId="77777777" w:rsidTr="00443059">
        <w:tc>
          <w:tcPr>
            <w:cnfStyle w:val="001000000000" w:firstRow="0" w:lastRow="0" w:firstColumn="1" w:lastColumn="0" w:oddVBand="0" w:evenVBand="0" w:oddHBand="0" w:evenHBand="0" w:firstRowFirstColumn="0" w:firstRowLastColumn="0" w:lastRowFirstColumn="0" w:lastRowLastColumn="0"/>
            <w:tcW w:w="2547" w:type="dxa"/>
            <w:hideMark/>
          </w:tcPr>
          <w:p w14:paraId="69E5C87E"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Typ</w:t>
            </w:r>
          </w:p>
        </w:tc>
        <w:tc>
          <w:tcPr>
            <w:tcW w:w="6628" w:type="dxa"/>
            <w:hideMark/>
          </w:tcPr>
          <w:p w14:paraId="2F496EEE"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Skaner z podajnikiem ADF oraz szybą</w:t>
            </w:r>
          </w:p>
        </w:tc>
      </w:tr>
      <w:tr w:rsidR="00443059" w:rsidRPr="00A04754" w14:paraId="2551D598"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13AA21A3"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Prędkość skanowania w trybie standardowym (A4) </w:t>
            </w:r>
          </w:p>
        </w:tc>
        <w:tc>
          <w:tcPr>
            <w:tcW w:w="6628" w:type="dxa"/>
            <w:hideMark/>
          </w:tcPr>
          <w:p w14:paraId="00D9244A"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Jednostronny: min. 80 str./min, dwustronny: min. 160 obr./min (200 dpi / 300 dpi)</w:t>
            </w:r>
          </w:p>
        </w:tc>
      </w:tr>
      <w:tr w:rsidR="00443059" w:rsidRPr="00A04754" w14:paraId="1C2B07C9" w14:textId="77777777" w:rsidTr="00443059">
        <w:trPr>
          <w:trHeight w:val="379"/>
        </w:trPr>
        <w:tc>
          <w:tcPr>
            <w:cnfStyle w:val="001000000000" w:firstRow="0" w:lastRow="0" w:firstColumn="1" w:lastColumn="0" w:oddVBand="0" w:evenVBand="0" w:oddHBand="0" w:evenHBand="0" w:firstRowFirstColumn="0" w:firstRowLastColumn="0" w:lastRowFirstColumn="0" w:lastRowLastColumn="0"/>
            <w:tcW w:w="2547" w:type="dxa"/>
            <w:hideMark/>
          </w:tcPr>
          <w:p w14:paraId="4F7BF03A"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Skanowanie 2-stronne </w:t>
            </w:r>
          </w:p>
        </w:tc>
        <w:tc>
          <w:tcPr>
            <w:tcW w:w="6628" w:type="dxa"/>
            <w:hideMark/>
          </w:tcPr>
          <w:p w14:paraId="60BBB56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 xml:space="preserve">TAK </w:t>
            </w:r>
          </w:p>
        </w:tc>
      </w:tr>
      <w:tr w:rsidR="00443059" w:rsidRPr="00A04754" w14:paraId="2297A833"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39D67BEB"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Automatyczny podajnik dokumentów (ADF) </w:t>
            </w:r>
          </w:p>
        </w:tc>
        <w:tc>
          <w:tcPr>
            <w:tcW w:w="6628" w:type="dxa"/>
            <w:hideMark/>
          </w:tcPr>
          <w:p w14:paraId="745CAE4D"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 xml:space="preserve">TAK, min. 50 arkuszy </w:t>
            </w:r>
          </w:p>
        </w:tc>
      </w:tr>
      <w:tr w:rsidR="00443059" w:rsidRPr="00A04754" w14:paraId="61404D7C" w14:textId="77777777" w:rsidTr="00443059">
        <w:trPr>
          <w:trHeight w:val="244"/>
        </w:trPr>
        <w:tc>
          <w:tcPr>
            <w:cnfStyle w:val="001000000000" w:firstRow="0" w:lastRow="0" w:firstColumn="1" w:lastColumn="0" w:oddVBand="0" w:evenVBand="0" w:oddHBand="0" w:evenHBand="0" w:firstRowFirstColumn="0" w:firstRowLastColumn="0" w:lastRowFirstColumn="0" w:lastRowLastColumn="0"/>
            <w:tcW w:w="2547" w:type="dxa"/>
            <w:hideMark/>
          </w:tcPr>
          <w:p w14:paraId="2F1C797B"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Rozdzielczość </w:t>
            </w:r>
          </w:p>
        </w:tc>
        <w:tc>
          <w:tcPr>
            <w:tcW w:w="6628" w:type="dxa"/>
            <w:hideMark/>
          </w:tcPr>
          <w:p w14:paraId="726D2C10"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 xml:space="preserve">Min. 600x600 dpi </w:t>
            </w:r>
          </w:p>
        </w:tc>
      </w:tr>
      <w:tr w:rsidR="00443059" w:rsidRPr="00A04754" w14:paraId="68E6D802" w14:textId="77777777" w:rsidTr="00443059">
        <w:trPr>
          <w:trHeight w:val="244"/>
        </w:trPr>
        <w:tc>
          <w:tcPr>
            <w:cnfStyle w:val="001000000000" w:firstRow="0" w:lastRow="0" w:firstColumn="1" w:lastColumn="0" w:oddVBand="0" w:evenVBand="0" w:oddHBand="0" w:evenHBand="0" w:firstRowFirstColumn="0" w:firstRowLastColumn="0" w:lastRowFirstColumn="0" w:lastRowLastColumn="0"/>
            <w:tcW w:w="2547" w:type="dxa"/>
            <w:hideMark/>
          </w:tcPr>
          <w:p w14:paraId="7AE968A2"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Rolka hamująca</w:t>
            </w:r>
          </w:p>
        </w:tc>
        <w:tc>
          <w:tcPr>
            <w:tcW w:w="6628" w:type="dxa"/>
            <w:hideMark/>
          </w:tcPr>
          <w:p w14:paraId="675FFFD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TAK</w:t>
            </w:r>
          </w:p>
        </w:tc>
      </w:tr>
      <w:tr w:rsidR="00443059" w:rsidRPr="00A04754" w14:paraId="2304734C" w14:textId="77777777" w:rsidTr="00443059">
        <w:trPr>
          <w:trHeight w:val="244"/>
        </w:trPr>
        <w:tc>
          <w:tcPr>
            <w:cnfStyle w:val="001000000000" w:firstRow="0" w:lastRow="0" w:firstColumn="1" w:lastColumn="0" w:oddVBand="0" w:evenVBand="0" w:oddHBand="0" w:evenHBand="0" w:firstRowFirstColumn="0" w:firstRowLastColumn="0" w:lastRowFirstColumn="0" w:lastRowLastColumn="0"/>
            <w:tcW w:w="2547" w:type="dxa"/>
            <w:hideMark/>
          </w:tcPr>
          <w:p w14:paraId="7AF9BD0F"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Obsługiwane formaty</w:t>
            </w:r>
          </w:p>
        </w:tc>
        <w:tc>
          <w:tcPr>
            <w:tcW w:w="6628" w:type="dxa"/>
            <w:hideMark/>
          </w:tcPr>
          <w:p w14:paraId="59D6DDB6"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Min. A4, A5, A6, B5, B6, wizytówka, pocztówka, Letter, Legal i własne.</w:t>
            </w:r>
          </w:p>
        </w:tc>
      </w:tr>
      <w:tr w:rsidR="00443059" w:rsidRPr="00A04754" w14:paraId="3C54EC71"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7CC7FED3"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Obsługiwanie formaty plików </w:t>
            </w:r>
          </w:p>
        </w:tc>
        <w:tc>
          <w:tcPr>
            <w:tcW w:w="6628" w:type="dxa"/>
            <w:hideMark/>
          </w:tcPr>
          <w:p w14:paraId="1F87EB2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min. PDF, przeszukiwalny PDF, PDF/A, TIFF, wielostronicowy TIFF, Bitmapa, JPEG, JPEG2000, PNG</w:t>
            </w:r>
          </w:p>
        </w:tc>
      </w:tr>
      <w:tr w:rsidR="00443059" w:rsidRPr="00A04754" w14:paraId="4C4D3DB0" w14:textId="77777777" w:rsidTr="00443059">
        <w:trPr>
          <w:trHeight w:val="244"/>
        </w:trPr>
        <w:tc>
          <w:tcPr>
            <w:cnfStyle w:val="001000000000" w:firstRow="0" w:lastRow="0" w:firstColumn="1" w:lastColumn="0" w:oddVBand="0" w:evenVBand="0" w:oddHBand="0" w:evenHBand="0" w:firstRowFirstColumn="0" w:firstRowLastColumn="0" w:lastRowFirstColumn="0" w:lastRowLastColumn="0"/>
            <w:tcW w:w="2547" w:type="dxa"/>
            <w:hideMark/>
          </w:tcPr>
          <w:p w14:paraId="20FF8A83"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Funkcje </w:t>
            </w:r>
          </w:p>
        </w:tc>
        <w:tc>
          <w:tcPr>
            <w:tcW w:w="6628" w:type="dxa"/>
            <w:hideMark/>
          </w:tcPr>
          <w:p w14:paraId="067186CE"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Wiele obrazów, pomijanie pustej strony, , usuwanie dziurek, , oczyszczanie kolorów, usuwanie kolorów (R, G, B, brak, biały, wskazany, nasycenie kolorów), naprawa krawędzi, redukcja pasów w pionie</w:t>
            </w:r>
          </w:p>
        </w:tc>
      </w:tr>
      <w:tr w:rsidR="00443059" w:rsidRPr="00A04754" w14:paraId="7C6F0610"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4A447343"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Głębia kolorów wyjście </w:t>
            </w:r>
          </w:p>
        </w:tc>
        <w:tc>
          <w:tcPr>
            <w:tcW w:w="6628" w:type="dxa"/>
            <w:hideMark/>
          </w:tcPr>
          <w:p w14:paraId="3F06A183"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Kolor: min. 24-bity, skala szarości: min. 8-bitów, monochromatyczny: min. 1-bit</w:t>
            </w:r>
          </w:p>
        </w:tc>
      </w:tr>
      <w:tr w:rsidR="00443059" w:rsidRPr="00A04754" w14:paraId="27FA7FA9"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4A488E18"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Połączenie </w:t>
            </w:r>
          </w:p>
        </w:tc>
        <w:tc>
          <w:tcPr>
            <w:tcW w:w="6628" w:type="dxa"/>
            <w:hideMark/>
          </w:tcPr>
          <w:p w14:paraId="5C80195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val="en-US" w:eastAsia="zh-CN" w:bidi="hi-IN"/>
              </w:rPr>
            </w:pPr>
            <w:r w:rsidRPr="00A04754">
              <w:rPr>
                <w:rFonts w:ascii="Calibri" w:hAnsi="Calibri" w:cs="Calibri"/>
                <w:lang w:val="en-US"/>
              </w:rPr>
              <w:t>USB min 3.0</w:t>
            </w:r>
          </w:p>
          <w:p w14:paraId="39590AA7"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A04754">
              <w:rPr>
                <w:rFonts w:ascii="Calibri" w:hAnsi="Calibri" w:cs="Calibri"/>
                <w:lang w:val="en-US"/>
              </w:rPr>
              <w:t>Interfejs Ethernet 10BASE-T/100BASE-TX/1000BASE-T</w:t>
            </w:r>
          </w:p>
        </w:tc>
      </w:tr>
      <w:tr w:rsidR="00443059" w:rsidRPr="00A04754" w14:paraId="7FD9706E"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50004BD0"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Pamięć</w:t>
            </w:r>
          </w:p>
        </w:tc>
        <w:tc>
          <w:tcPr>
            <w:tcW w:w="6628" w:type="dxa"/>
            <w:hideMark/>
          </w:tcPr>
          <w:p w14:paraId="3669471A"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Min. 512MB</w:t>
            </w:r>
          </w:p>
        </w:tc>
      </w:tr>
      <w:tr w:rsidR="00443059" w:rsidRPr="00A04754" w14:paraId="3DCBC0F1"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53BB30CF"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Inne</w:t>
            </w:r>
          </w:p>
        </w:tc>
        <w:tc>
          <w:tcPr>
            <w:tcW w:w="6628" w:type="dxa"/>
            <w:hideMark/>
          </w:tcPr>
          <w:p w14:paraId="4F4C50FC"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Ultradźwiękowy czujnik podwójnego pobrania</w:t>
            </w:r>
          </w:p>
        </w:tc>
      </w:tr>
      <w:tr w:rsidR="00443059" w:rsidRPr="00A04754" w14:paraId="1403BB75" w14:textId="77777777" w:rsidTr="00443059">
        <w:trPr>
          <w:trHeight w:val="110"/>
        </w:trPr>
        <w:tc>
          <w:tcPr>
            <w:cnfStyle w:val="001000000000" w:firstRow="0" w:lastRow="0" w:firstColumn="1" w:lastColumn="0" w:oddVBand="0" w:evenVBand="0" w:oddHBand="0" w:evenHBand="0" w:firstRowFirstColumn="0" w:firstRowLastColumn="0" w:lastRowFirstColumn="0" w:lastRowLastColumn="0"/>
            <w:tcW w:w="2547" w:type="dxa"/>
            <w:hideMark/>
          </w:tcPr>
          <w:p w14:paraId="4CB5BEE2" w14:textId="77777777" w:rsidR="00443059" w:rsidRPr="00A04754" w:rsidRDefault="00443059" w:rsidP="00443059">
            <w:pPr>
              <w:spacing w:line="276" w:lineRule="auto"/>
              <w:rPr>
                <w:rFonts w:ascii="Calibri" w:eastAsia="Calibri" w:hAnsi="Calibri" w:cs="Calibri"/>
                <w:b w:val="0"/>
              </w:rPr>
            </w:pPr>
            <w:r w:rsidRPr="00A04754">
              <w:rPr>
                <w:rFonts w:ascii="Calibri" w:eastAsia="Calibri" w:hAnsi="Calibri" w:cs="Calibri"/>
              </w:rPr>
              <w:t xml:space="preserve">Gwarancja </w:t>
            </w:r>
          </w:p>
        </w:tc>
        <w:tc>
          <w:tcPr>
            <w:tcW w:w="6628" w:type="dxa"/>
            <w:hideMark/>
          </w:tcPr>
          <w:p w14:paraId="7368BC11" w14:textId="77777777" w:rsidR="00443059" w:rsidRPr="00A04754"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A04754">
              <w:rPr>
                <w:rFonts w:ascii="Calibri" w:hAnsi="Calibri" w:cs="Calibri"/>
              </w:rPr>
              <w:t>Min 24 m-ce</w:t>
            </w:r>
          </w:p>
        </w:tc>
      </w:tr>
      <w:bookmarkEnd w:id="77"/>
    </w:tbl>
    <w:p w14:paraId="38B803A2" w14:textId="77777777" w:rsidR="00443059" w:rsidRPr="00443059" w:rsidRDefault="00443059" w:rsidP="00443059"/>
    <w:p w14:paraId="18240959" w14:textId="77777777" w:rsidR="00443059" w:rsidRDefault="00443059">
      <w:pPr>
        <w:rPr>
          <w:rFonts w:asciiTheme="majorHAnsi" w:eastAsiaTheme="majorEastAsia" w:hAnsiTheme="majorHAnsi" w:cstheme="majorBidi"/>
          <w:b/>
          <w:color w:val="2F5496" w:themeColor="accent1" w:themeShade="BF"/>
          <w:sz w:val="32"/>
          <w:szCs w:val="32"/>
          <w:highlight w:val="lightGray"/>
        </w:rPr>
      </w:pPr>
      <w:r>
        <w:rPr>
          <w:highlight w:val="lightGray"/>
        </w:rPr>
        <w:br w:type="page"/>
      </w:r>
    </w:p>
    <w:p w14:paraId="685D11F1" w14:textId="06702ABB" w:rsidR="00E87C64" w:rsidRPr="00443059" w:rsidRDefault="00E87C64" w:rsidP="00443059">
      <w:pPr>
        <w:pStyle w:val="Nagwek1"/>
        <w:numPr>
          <w:ilvl w:val="0"/>
          <w:numId w:val="1"/>
        </w:numPr>
      </w:pPr>
      <w:bookmarkStart w:id="78" w:name="_Toc174358603"/>
      <w:r>
        <w:t xml:space="preserve">Część </w:t>
      </w:r>
      <w:r w:rsidR="00EE0C78">
        <w:t>2</w:t>
      </w:r>
      <w:r w:rsidR="008F3A63">
        <w:t xml:space="preserve"> - </w:t>
      </w:r>
      <w:r w:rsidR="008F3A63" w:rsidRPr="008F3A63">
        <w:t xml:space="preserve">Zakup </w:t>
      </w:r>
      <w:r w:rsidR="00E20782">
        <w:t>sprzętu komputerowego</w:t>
      </w:r>
      <w:bookmarkEnd w:id="78"/>
      <w:r w:rsidR="008F3A63" w:rsidRPr="008F3A63">
        <w:t xml:space="preserve"> </w:t>
      </w:r>
    </w:p>
    <w:p w14:paraId="68FB8518" w14:textId="31ABD5C5" w:rsidR="00756953" w:rsidRDefault="00756953" w:rsidP="0038478C">
      <w:pPr>
        <w:pStyle w:val="Nagwek2"/>
        <w:numPr>
          <w:ilvl w:val="1"/>
          <w:numId w:val="1"/>
        </w:numPr>
        <w:ind w:left="0" w:firstLine="0"/>
      </w:pPr>
      <w:bookmarkStart w:id="79" w:name="_Toc174358604"/>
      <w:r w:rsidRPr="00756953">
        <w:t>Warunki dostawy</w:t>
      </w:r>
      <w:bookmarkEnd w:id="79"/>
    </w:p>
    <w:p w14:paraId="6A50E96B" w14:textId="77777777" w:rsidR="000D7C6D" w:rsidRPr="000D7C6D" w:rsidRDefault="000D7C6D" w:rsidP="000D7C6D">
      <w:r w:rsidRPr="000D7C6D">
        <w:t>W ramach zamówienia należy dostarczyć opisany poniżej sprzęt i oprogramowanie oraz wykonać następujące prace:</w:t>
      </w:r>
    </w:p>
    <w:p w14:paraId="3D17A216" w14:textId="77777777" w:rsidR="000D7C6D" w:rsidRPr="000D7C6D" w:rsidRDefault="000D7C6D">
      <w:pPr>
        <w:numPr>
          <w:ilvl w:val="0"/>
          <w:numId w:val="27"/>
        </w:numPr>
      </w:pPr>
      <w:r w:rsidRPr="000D7C6D">
        <w:t>Analiza przedwdrożeniowa;</w:t>
      </w:r>
    </w:p>
    <w:p w14:paraId="770C762B" w14:textId="56145DC9" w:rsidR="000D7C6D" w:rsidRPr="000D7C6D" w:rsidRDefault="000D7C6D">
      <w:pPr>
        <w:numPr>
          <w:ilvl w:val="0"/>
          <w:numId w:val="27"/>
        </w:numPr>
      </w:pPr>
      <w:r w:rsidRPr="000D7C6D">
        <w:t>Fizyczna instalacja sprzętu</w:t>
      </w:r>
      <w:r w:rsidR="00E20782">
        <w:t>.</w:t>
      </w:r>
    </w:p>
    <w:p w14:paraId="07795F8B" w14:textId="77777777" w:rsidR="000D7C6D" w:rsidRPr="000D7C6D" w:rsidRDefault="000D7C6D" w:rsidP="000D7C6D">
      <w:r w:rsidRPr="000D7C6D">
        <w:t>Ponadto:</w:t>
      </w:r>
    </w:p>
    <w:p w14:paraId="5652FE02" w14:textId="77777777" w:rsidR="000D7C6D" w:rsidRPr="000D7C6D" w:rsidRDefault="000D7C6D">
      <w:pPr>
        <w:numPr>
          <w:ilvl w:val="0"/>
          <w:numId w:val="29"/>
        </w:numPr>
      </w:pPr>
      <w:r w:rsidRPr="000D7C6D">
        <w:t>Dostarczony sprzęt musi być fabrycznie nowy, wcześniej nie używany, być wolny od wad fizycznych i prawnych.</w:t>
      </w:r>
    </w:p>
    <w:p w14:paraId="48E77A81" w14:textId="53060380" w:rsidR="000D7C6D" w:rsidRPr="000D7C6D" w:rsidRDefault="000D7C6D">
      <w:pPr>
        <w:numPr>
          <w:ilvl w:val="0"/>
          <w:numId w:val="29"/>
        </w:numPr>
      </w:pPr>
      <w:r w:rsidRPr="000D7C6D">
        <w:t>Wykonawca zobowiązany jest do instalacji sprzętu w lokalizacj</w:t>
      </w:r>
      <w:r>
        <w:t>i</w:t>
      </w:r>
      <w:r w:rsidRPr="000D7C6D">
        <w:t xml:space="preserve"> określon</w:t>
      </w:r>
      <w:r>
        <w:t>ej</w:t>
      </w:r>
      <w:r w:rsidRPr="000D7C6D">
        <w:t xml:space="preserve"> przez Zamawiającego.</w:t>
      </w:r>
    </w:p>
    <w:p w14:paraId="7353704A" w14:textId="77777777" w:rsidR="000D7C6D" w:rsidRPr="000D7C6D" w:rsidRDefault="000D7C6D">
      <w:pPr>
        <w:numPr>
          <w:ilvl w:val="0"/>
          <w:numId w:val="29"/>
        </w:numPr>
      </w:pPr>
      <w:r w:rsidRPr="000D7C6D">
        <w:t>Wykonawca zobowiązany jest do skonfigurowania zamawianego sprzętu w uzgodnieniu z Zamawiającym.</w:t>
      </w:r>
    </w:p>
    <w:p w14:paraId="6307C762" w14:textId="77777777" w:rsidR="000D7C6D" w:rsidRPr="000D7C6D" w:rsidRDefault="000D7C6D">
      <w:pPr>
        <w:numPr>
          <w:ilvl w:val="0"/>
          <w:numId w:val="29"/>
        </w:numPr>
      </w:pPr>
      <w:r w:rsidRPr="000D7C6D">
        <w:t>Prace instalacyjne należy realizować w dni robocze w godzinach od 7.00-15.00.</w:t>
      </w:r>
    </w:p>
    <w:p w14:paraId="3C78E839" w14:textId="77777777" w:rsidR="000D7C6D" w:rsidRPr="000D7C6D" w:rsidRDefault="000D7C6D">
      <w:pPr>
        <w:numPr>
          <w:ilvl w:val="0"/>
          <w:numId w:val="29"/>
        </w:numPr>
      </w:pPr>
      <w:r w:rsidRPr="000D7C6D">
        <w:t>Wykonawca jest zobowiązany do złożenia dokumentacji powykonawczej, zawierającej w szczególności wszystkie dane dostępu do urządzeń i systemów, które będą wykorzystywane podczas instalacji i konfiguracji sprzętu i systemów.</w:t>
      </w:r>
    </w:p>
    <w:p w14:paraId="7AC1AB50" w14:textId="49C4523B" w:rsidR="00756953" w:rsidRDefault="00E20782" w:rsidP="0038478C">
      <w:pPr>
        <w:pStyle w:val="Nagwek2"/>
        <w:numPr>
          <w:ilvl w:val="1"/>
          <w:numId w:val="1"/>
        </w:numPr>
        <w:ind w:left="0" w:firstLine="0"/>
      </w:pPr>
      <w:bookmarkStart w:id="80" w:name="_Toc174358605"/>
      <w:r w:rsidRPr="00E20782">
        <w:t>Komputer stacjonarny z monitorem i oprogramowaniem</w:t>
      </w:r>
      <w:r w:rsidR="00756953" w:rsidRPr="001214CB">
        <w:t xml:space="preserve"> – </w:t>
      </w:r>
      <w:r>
        <w:t>25</w:t>
      </w:r>
      <w:r w:rsidR="00756953" w:rsidRPr="001214CB">
        <w:t xml:space="preserve"> szt.</w:t>
      </w:r>
      <w:bookmarkEnd w:id="80"/>
      <w:r>
        <w:t xml:space="preserve"> </w:t>
      </w:r>
    </w:p>
    <w:tbl>
      <w:tblPr>
        <w:tblStyle w:val="Tabelasiatki1jasna"/>
        <w:tblW w:w="9209" w:type="dxa"/>
        <w:tblLook w:val="04A0" w:firstRow="1" w:lastRow="0" w:firstColumn="1" w:lastColumn="0" w:noHBand="0" w:noVBand="1"/>
      </w:tblPr>
      <w:tblGrid>
        <w:gridCol w:w="1824"/>
        <w:gridCol w:w="7385"/>
      </w:tblGrid>
      <w:tr w:rsidR="00443059" w:rsidRPr="0079569E" w14:paraId="05FE7E5F" w14:textId="77777777" w:rsidTr="00485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hideMark/>
          </w:tcPr>
          <w:p w14:paraId="4FDB5F49" w14:textId="77777777" w:rsidR="00443059" w:rsidRPr="0079569E" w:rsidRDefault="00443059" w:rsidP="003D3535">
            <w:pPr>
              <w:spacing w:line="276" w:lineRule="auto"/>
              <w:jc w:val="both"/>
              <w:rPr>
                <w:rFonts w:ascii="Calibri" w:hAnsi="Calibri" w:cs="Calibri"/>
                <w:b w:val="0"/>
              </w:rPr>
            </w:pPr>
            <w:r w:rsidRPr="0079569E">
              <w:rPr>
                <w:rFonts w:ascii="Calibri" w:hAnsi="Calibri" w:cs="Calibri"/>
              </w:rPr>
              <w:t>Nazwa komponentu</w:t>
            </w:r>
          </w:p>
        </w:tc>
        <w:tc>
          <w:tcPr>
            <w:tcW w:w="7385" w:type="dxa"/>
            <w:hideMark/>
          </w:tcPr>
          <w:p w14:paraId="2DE359F3" w14:textId="3FBC410E" w:rsidR="00443059" w:rsidRPr="0079569E" w:rsidRDefault="00443059" w:rsidP="003D3535">
            <w:pPr>
              <w:spacing w:line="276" w:lineRule="auto"/>
              <w:ind w:left="-71"/>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9569E">
              <w:rPr>
                <w:rFonts w:ascii="Calibri" w:hAnsi="Calibri" w:cs="Calibri"/>
              </w:rPr>
              <w:t xml:space="preserve">Wymagane minimalne parametry techniczne </w:t>
            </w:r>
          </w:p>
        </w:tc>
      </w:tr>
      <w:tr w:rsidR="00443059" w:rsidRPr="0079569E" w14:paraId="5E13D0CC"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0F42B3BE" w14:textId="77777777" w:rsidR="00443059" w:rsidRPr="0079569E" w:rsidRDefault="00443059" w:rsidP="003D3535">
            <w:pPr>
              <w:spacing w:line="276" w:lineRule="auto"/>
              <w:rPr>
                <w:rFonts w:ascii="Calibri" w:hAnsi="Calibri" w:cs="Calibri"/>
                <w:bCs w:val="0"/>
              </w:rPr>
            </w:pPr>
            <w:r w:rsidRPr="0079569E">
              <w:rPr>
                <w:rFonts w:ascii="Calibri" w:hAnsi="Calibri" w:cs="Calibri"/>
              </w:rPr>
              <w:t>Komputer</w:t>
            </w:r>
          </w:p>
        </w:tc>
        <w:tc>
          <w:tcPr>
            <w:tcW w:w="7385" w:type="dxa"/>
            <w:hideMark/>
          </w:tcPr>
          <w:p w14:paraId="0CF6407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443059" w:rsidRPr="0079569E" w14:paraId="1CE2DCD7"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393E0B76" w14:textId="77777777" w:rsidR="00443059" w:rsidRPr="0079569E" w:rsidRDefault="00443059" w:rsidP="003D3535">
            <w:pPr>
              <w:spacing w:line="276" w:lineRule="auto"/>
              <w:rPr>
                <w:rFonts w:ascii="Calibri" w:hAnsi="Calibri" w:cs="Calibri"/>
                <w:bCs w:val="0"/>
              </w:rPr>
            </w:pPr>
            <w:r w:rsidRPr="0079569E">
              <w:rPr>
                <w:rFonts w:ascii="Calibri" w:hAnsi="Calibri" w:cs="Calibri"/>
              </w:rPr>
              <w:t>Obudowa</w:t>
            </w:r>
          </w:p>
        </w:tc>
        <w:tc>
          <w:tcPr>
            <w:tcW w:w="7385" w:type="dxa"/>
            <w:hideMark/>
          </w:tcPr>
          <w:p w14:paraId="1C4A702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Typu SFF z obsługą kart PCI Express o niskim profilu.</w:t>
            </w:r>
          </w:p>
          <w:p w14:paraId="6EBE650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Fabrycznie umożliwiająca montaż min. 2 kieszeni: 1 szt. na napęd optyczny (dopuszcza się stosowanie napędów slim) zewnętrzna, 1 szt. 3,5”na standardowy dysk twardy. Wolna zatoka do rozbudowy o dysk 3,5”/2,5”</w:t>
            </w:r>
          </w:p>
          <w:p w14:paraId="1936D952"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Wyposażona w czytnik kart multimedialnych </w:t>
            </w:r>
          </w:p>
          <w:p w14:paraId="683BEA8A" w14:textId="6684086A" w:rsidR="00443059" w:rsidRPr="0079569E" w:rsidRDefault="00443059" w:rsidP="003D3535">
            <w:pPr>
              <w:autoSpaceDN w:val="0"/>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Obudowa trwale oznaczona nazwą producenta, nazwą komputera, numerem seryjnym</w:t>
            </w:r>
          </w:p>
          <w:p w14:paraId="5DA1A279" w14:textId="7243A70B"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bCs/>
              </w:rPr>
              <w:t xml:space="preserve">- Wyposażona w </w:t>
            </w:r>
            <w:r>
              <w:rPr>
                <w:rFonts w:ascii="Calibri" w:hAnsi="Calibri" w:cs="Calibri"/>
                <w:bCs/>
              </w:rPr>
              <w:t>w</w:t>
            </w:r>
            <w:r w:rsidRPr="0079569E">
              <w:rPr>
                <w:rFonts w:ascii="Calibri" w:hAnsi="Calibri" w:cs="Calibri"/>
                <w:bCs/>
              </w:rPr>
              <w:t>budowany głośnik o mocy min. 1W</w:t>
            </w:r>
            <w:r w:rsidRPr="0079569E">
              <w:rPr>
                <w:rFonts w:ascii="Calibri" w:hAnsi="Calibri" w:cs="Calibri"/>
              </w:rPr>
              <w:t xml:space="preserve"> </w:t>
            </w:r>
          </w:p>
        </w:tc>
      </w:tr>
      <w:tr w:rsidR="00443059" w:rsidRPr="0079569E" w14:paraId="1ACC3BA6"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463EF8A0" w14:textId="77777777" w:rsidR="00443059" w:rsidRPr="0079569E" w:rsidRDefault="00443059" w:rsidP="003D3535">
            <w:pPr>
              <w:spacing w:line="276" w:lineRule="auto"/>
              <w:rPr>
                <w:rFonts w:ascii="Calibri" w:hAnsi="Calibri" w:cs="Calibri"/>
                <w:bCs w:val="0"/>
              </w:rPr>
            </w:pPr>
            <w:r w:rsidRPr="0079569E">
              <w:rPr>
                <w:rFonts w:ascii="Calibri" w:hAnsi="Calibri" w:cs="Calibri"/>
              </w:rPr>
              <w:t>Zasilacz</w:t>
            </w:r>
          </w:p>
        </w:tc>
        <w:tc>
          <w:tcPr>
            <w:tcW w:w="7385" w:type="dxa"/>
            <w:hideMark/>
          </w:tcPr>
          <w:p w14:paraId="78D4E7C4"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Zasilacz maksymalnie 260W o sprawności minimum 90%</w:t>
            </w:r>
          </w:p>
        </w:tc>
      </w:tr>
      <w:tr w:rsidR="00443059" w:rsidRPr="0079569E" w14:paraId="7CD70B77"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28190315" w14:textId="77777777" w:rsidR="00443059" w:rsidRPr="0079569E" w:rsidRDefault="00443059" w:rsidP="003D3535">
            <w:pPr>
              <w:spacing w:line="276" w:lineRule="auto"/>
              <w:rPr>
                <w:rFonts w:ascii="Calibri" w:hAnsi="Calibri" w:cs="Calibri"/>
              </w:rPr>
            </w:pPr>
            <w:r w:rsidRPr="0079569E">
              <w:rPr>
                <w:rFonts w:ascii="Calibri" w:hAnsi="Calibri" w:cs="Calibri"/>
              </w:rPr>
              <w:t>Chipset</w:t>
            </w:r>
          </w:p>
        </w:tc>
        <w:tc>
          <w:tcPr>
            <w:tcW w:w="7385" w:type="dxa"/>
            <w:hideMark/>
          </w:tcPr>
          <w:p w14:paraId="629803CF"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Dostosowany do zaoferowanego procesora</w:t>
            </w:r>
          </w:p>
        </w:tc>
      </w:tr>
      <w:tr w:rsidR="00443059" w:rsidRPr="0079569E" w14:paraId="6802A24E"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60DFCA51" w14:textId="77777777" w:rsidR="00443059" w:rsidRPr="0079569E" w:rsidRDefault="00443059" w:rsidP="003D3535">
            <w:pPr>
              <w:spacing w:line="276" w:lineRule="auto"/>
              <w:rPr>
                <w:rFonts w:ascii="Calibri" w:hAnsi="Calibri" w:cs="Calibri"/>
              </w:rPr>
            </w:pPr>
            <w:r w:rsidRPr="0079569E">
              <w:rPr>
                <w:rFonts w:ascii="Calibri" w:hAnsi="Calibri" w:cs="Calibri"/>
              </w:rPr>
              <w:t>Płyta główna</w:t>
            </w:r>
          </w:p>
        </w:tc>
        <w:tc>
          <w:tcPr>
            <w:tcW w:w="7385" w:type="dxa"/>
            <w:hideMark/>
          </w:tcPr>
          <w:p w14:paraId="281773CA"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Wyposażona w złącza min.:</w:t>
            </w:r>
          </w:p>
          <w:p w14:paraId="26C1CE66" w14:textId="77777777" w:rsidR="00443059" w:rsidRPr="0079569E" w:rsidRDefault="00443059">
            <w:pPr>
              <w:pStyle w:val="Akapitzlist"/>
              <w:numPr>
                <w:ilvl w:val="0"/>
                <w:numId w:val="31"/>
              </w:num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1 x PCI Express 3.0 x16,</w:t>
            </w:r>
          </w:p>
          <w:p w14:paraId="7417D380" w14:textId="77777777" w:rsidR="00443059" w:rsidRPr="0079569E" w:rsidRDefault="00443059">
            <w:pPr>
              <w:pStyle w:val="Akapitzlist"/>
              <w:numPr>
                <w:ilvl w:val="0"/>
                <w:numId w:val="31"/>
              </w:num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1 x PCI Express 3.0 x1,</w:t>
            </w:r>
          </w:p>
          <w:p w14:paraId="5119DB65" w14:textId="77777777" w:rsidR="00443059" w:rsidRPr="0079569E" w:rsidRDefault="00443059">
            <w:pPr>
              <w:pStyle w:val="Akapitzlist"/>
              <w:numPr>
                <w:ilvl w:val="0"/>
                <w:numId w:val="31"/>
              </w:num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2 x M.2 z czego min. 1 przeznaczona dla dysku SSD z obsługą PCIe NVMe</w:t>
            </w:r>
          </w:p>
        </w:tc>
      </w:tr>
      <w:tr w:rsidR="00443059" w:rsidRPr="0079569E" w14:paraId="0DDA4F7D"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48198AC3" w14:textId="77777777" w:rsidR="00443059" w:rsidRPr="0079569E" w:rsidRDefault="00443059" w:rsidP="003D3535">
            <w:pPr>
              <w:spacing w:line="276" w:lineRule="auto"/>
              <w:rPr>
                <w:rFonts w:ascii="Calibri" w:hAnsi="Calibri" w:cs="Calibri"/>
                <w:bCs w:val="0"/>
              </w:rPr>
            </w:pPr>
            <w:r w:rsidRPr="0079569E">
              <w:rPr>
                <w:rFonts w:ascii="Calibri" w:hAnsi="Calibri" w:cs="Calibri"/>
              </w:rPr>
              <w:t>Wydajność</w:t>
            </w:r>
          </w:p>
        </w:tc>
        <w:tc>
          <w:tcPr>
            <w:tcW w:w="7385" w:type="dxa"/>
            <w:hideMark/>
          </w:tcPr>
          <w:p w14:paraId="16ED416B"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Komputer w oferowanej konfiguracji musi osiągać w teście Bapco Sysmark 25 wyniki nie gorsze niż:</w:t>
            </w:r>
          </w:p>
          <w:p w14:paraId="26F372E6" w14:textId="7F160549" w:rsidR="00443059" w:rsidRPr="00A157A6"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Productivity – minimum </w:t>
            </w:r>
            <w:r w:rsidRPr="00A157A6">
              <w:rPr>
                <w:rFonts w:ascii="Calibri" w:hAnsi="Calibri" w:cs="Calibri"/>
                <w:strike/>
                <w:color w:val="FF0000"/>
              </w:rPr>
              <w:t>1730</w:t>
            </w:r>
            <w:ins w:id="81" w:author="Biuro" w:date="2024-08-30T12:20:00Z" w16du:dateUtc="2024-08-30T10:20:00Z">
              <w:r w:rsidR="00A157A6">
                <w:rPr>
                  <w:rFonts w:ascii="Calibri" w:hAnsi="Calibri" w:cs="Calibri"/>
                  <w:strike/>
                  <w:color w:val="FF0000"/>
                </w:rPr>
                <w:t xml:space="preserve"> </w:t>
              </w:r>
              <w:r w:rsidR="00A157A6">
                <w:rPr>
                  <w:rFonts w:ascii="Calibri" w:hAnsi="Calibri" w:cs="Calibri"/>
                </w:rPr>
                <w:t>1641</w:t>
              </w:r>
            </w:ins>
          </w:p>
          <w:p w14:paraId="648BB0E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Creativity – minimum 1530</w:t>
            </w:r>
          </w:p>
          <w:p w14:paraId="5E0E757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Responsiveness – minimum 1320</w:t>
            </w:r>
          </w:p>
          <w:p w14:paraId="6BBD577B"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Overall Rating – minimum 1580</w:t>
            </w:r>
          </w:p>
          <w:p w14:paraId="59D1F02F"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Wymagane testy wydajnościowe wykonawca musi przeprowadzić na</w:t>
            </w:r>
          </w:p>
          <w:p w14:paraId="65F8277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automatycznych ustawieniach konfiguratora dołączonego przez firmę BAPCO i przy natywnej rozdzielczości wyświetlacza oraz włączonych wszystkich urządzaniach. Nie dopuszcza się stosowanie overclockingu,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p>
          <w:p w14:paraId="7C10069A" w14:textId="47CF279B"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u w:val="single"/>
              </w:rPr>
              <w:t>Do oferty należy dołączyć wydruk raportu z oprogramowania testującego</w:t>
            </w:r>
            <w:r w:rsidRPr="0079569E">
              <w:rPr>
                <w:rFonts w:ascii="Calibri" w:hAnsi="Calibri" w:cs="Calibri"/>
              </w:rPr>
              <w:t>.</w:t>
            </w:r>
          </w:p>
        </w:tc>
      </w:tr>
      <w:tr w:rsidR="00443059" w:rsidRPr="0079569E" w14:paraId="4703A99B"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39202DBF" w14:textId="77777777" w:rsidR="00443059" w:rsidRDefault="00443059" w:rsidP="003D3535">
            <w:pPr>
              <w:spacing w:line="276" w:lineRule="auto"/>
              <w:rPr>
                <w:rFonts w:ascii="Calibri" w:hAnsi="Calibri" w:cs="Calibri"/>
                <w:b w:val="0"/>
                <w:bCs w:val="0"/>
              </w:rPr>
            </w:pPr>
            <w:r w:rsidRPr="0079569E">
              <w:rPr>
                <w:rFonts w:ascii="Calibri" w:hAnsi="Calibri" w:cs="Calibri"/>
              </w:rPr>
              <w:t>Pamięć operacyjna</w:t>
            </w:r>
          </w:p>
          <w:p w14:paraId="0B282689" w14:textId="5C493C81" w:rsidR="00220C93" w:rsidRPr="0079569E" w:rsidRDefault="00220C93" w:rsidP="003D3535">
            <w:pPr>
              <w:spacing w:line="276" w:lineRule="auto"/>
              <w:rPr>
                <w:rFonts w:ascii="Calibri" w:hAnsi="Calibri" w:cs="Calibri"/>
              </w:rPr>
            </w:pPr>
            <w:r w:rsidRPr="00220C93">
              <w:rPr>
                <w:rFonts w:ascii="Calibri" w:hAnsi="Calibri" w:cs="Calibri"/>
                <w:color w:val="FF0000"/>
              </w:rPr>
              <w:t>(Kryterium punktowe)</w:t>
            </w:r>
          </w:p>
        </w:tc>
        <w:tc>
          <w:tcPr>
            <w:tcW w:w="7385" w:type="dxa"/>
            <w:hideMark/>
          </w:tcPr>
          <w:p w14:paraId="1E5B0B1F" w14:textId="0256C87B"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569E">
              <w:rPr>
                <w:rFonts w:ascii="Calibri" w:hAnsi="Calibri" w:cs="Calibri"/>
                <w:color w:val="000000"/>
              </w:rPr>
              <w:t xml:space="preserve">Min. 8GB z możliwością rozszerzenia do 64 GB </w:t>
            </w:r>
          </w:p>
          <w:p w14:paraId="25C66454"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9569E">
              <w:rPr>
                <w:rFonts w:ascii="Calibri" w:hAnsi="Calibri" w:cs="Calibri"/>
                <w:color w:val="000000"/>
              </w:rPr>
              <w:t>Ilość banków pamięci: min. 2 szt.</w:t>
            </w:r>
          </w:p>
        </w:tc>
      </w:tr>
      <w:tr w:rsidR="00443059" w:rsidRPr="0079569E" w14:paraId="2C3C50FE"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728E76E6" w14:textId="77777777" w:rsidR="00443059" w:rsidRPr="0079569E" w:rsidRDefault="00443059" w:rsidP="003D3535">
            <w:pPr>
              <w:spacing w:line="276" w:lineRule="auto"/>
              <w:rPr>
                <w:rFonts w:ascii="Calibri" w:hAnsi="Calibri" w:cs="Calibri"/>
              </w:rPr>
            </w:pPr>
            <w:r w:rsidRPr="0079569E">
              <w:rPr>
                <w:rFonts w:ascii="Calibri" w:hAnsi="Calibri" w:cs="Calibri"/>
              </w:rPr>
              <w:t>Dysk twardy</w:t>
            </w:r>
          </w:p>
        </w:tc>
        <w:tc>
          <w:tcPr>
            <w:tcW w:w="7385" w:type="dxa"/>
            <w:hideMark/>
          </w:tcPr>
          <w:p w14:paraId="5E743C5B"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Min 512GB SSD M.2 PCIe NVMe zawierający RECOVERY umożliwiające odtworzenie systemu operacyjnego fabrycznie zainstalowanego na komputerze po awarii. </w:t>
            </w:r>
          </w:p>
        </w:tc>
      </w:tr>
      <w:tr w:rsidR="00443059" w:rsidRPr="0079569E" w14:paraId="0E122DFF"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20FBE343" w14:textId="77777777" w:rsidR="00443059" w:rsidRPr="0079569E" w:rsidRDefault="00443059" w:rsidP="003D3535">
            <w:pPr>
              <w:spacing w:line="276" w:lineRule="auto"/>
              <w:rPr>
                <w:rFonts w:ascii="Calibri" w:hAnsi="Calibri" w:cs="Calibri"/>
              </w:rPr>
            </w:pPr>
            <w:r w:rsidRPr="0079569E">
              <w:rPr>
                <w:rFonts w:ascii="Calibri" w:hAnsi="Calibri" w:cs="Calibri"/>
              </w:rPr>
              <w:t>Napęd optyczny</w:t>
            </w:r>
          </w:p>
        </w:tc>
        <w:tc>
          <w:tcPr>
            <w:tcW w:w="7385" w:type="dxa"/>
            <w:hideMark/>
          </w:tcPr>
          <w:p w14:paraId="7A4A43A6"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Nagrywarka DVD +/-RW </w:t>
            </w:r>
          </w:p>
        </w:tc>
      </w:tr>
      <w:tr w:rsidR="00443059" w:rsidRPr="0079569E" w14:paraId="0D301764"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6A7B3852" w14:textId="77777777" w:rsidR="00443059" w:rsidRPr="0079569E" w:rsidRDefault="00443059" w:rsidP="003D3535">
            <w:pPr>
              <w:spacing w:line="276" w:lineRule="auto"/>
              <w:rPr>
                <w:rFonts w:ascii="Calibri" w:hAnsi="Calibri" w:cs="Calibri"/>
              </w:rPr>
            </w:pPr>
            <w:r w:rsidRPr="0079569E">
              <w:rPr>
                <w:rFonts w:ascii="Calibri" w:hAnsi="Calibri" w:cs="Calibri"/>
              </w:rPr>
              <w:t>Karta graficzna</w:t>
            </w:r>
          </w:p>
        </w:tc>
        <w:tc>
          <w:tcPr>
            <w:tcW w:w="7385" w:type="dxa"/>
            <w:hideMark/>
          </w:tcPr>
          <w:p w14:paraId="142C93D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Zintegrowana karta graficzna wykorzystująca pamięć RAM systemu dynamicznie przydzielaną na potrzeby grafiki w trybie UMA (Unified Memory Access) – z możliwością dynamicznego przydzielenia pamięci.</w:t>
            </w:r>
          </w:p>
        </w:tc>
      </w:tr>
      <w:tr w:rsidR="00443059" w:rsidRPr="0079569E" w14:paraId="37F2C053"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08FE15F9" w14:textId="77777777" w:rsidR="00443059" w:rsidRPr="0079569E" w:rsidRDefault="00443059" w:rsidP="003D3535">
            <w:pPr>
              <w:spacing w:line="276" w:lineRule="auto"/>
              <w:rPr>
                <w:rFonts w:ascii="Calibri" w:hAnsi="Calibri" w:cs="Calibri"/>
              </w:rPr>
            </w:pPr>
            <w:r w:rsidRPr="0079569E">
              <w:rPr>
                <w:rFonts w:ascii="Calibri" w:hAnsi="Calibri" w:cs="Calibri"/>
              </w:rPr>
              <w:t>Audio</w:t>
            </w:r>
          </w:p>
        </w:tc>
        <w:tc>
          <w:tcPr>
            <w:tcW w:w="7385" w:type="dxa"/>
            <w:hideMark/>
          </w:tcPr>
          <w:p w14:paraId="169D9F3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Karta dźwiękowa zintegrowana z płytą główną, zgodna z High Definition. </w:t>
            </w:r>
          </w:p>
        </w:tc>
      </w:tr>
      <w:tr w:rsidR="00443059" w:rsidRPr="0079569E" w14:paraId="5D834D60"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76C90FD5" w14:textId="77777777" w:rsidR="00443059" w:rsidRPr="0079569E" w:rsidRDefault="00443059" w:rsidP="003D3535">
            <w:pPr>
              <w:spacing w:line="276" w:lineRule="auto"/>
              <w:rPr>
                <w:rFonts w:ascii="Calibri" w:hAnsi="Calibri" w:cs="Calibri"/>
              </w:rPr>
            </w:pPr>
            <w:r w:rsidRPr="0079569E">
              <w:rPr>
                <w:rFonts w:ascii="Calibri" w:hAnsi="Calibri" w:cs="Calibri"/>
              </w:rPr>
              <w:t>Karta sieciowa</w:t>
            </w:r>
          </w:p>
        </w:tc>
        <w:tc>
          <w:tcPr>
            <w:tcW w:w="7385" w:type="dxa"/>
            <w:hideMark/>
          </w:tcPr>
          <w:p w14:paraId="1A715CDC"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LAN 10/100/1000 Mbit/s z funkją PXE oraz Wake on LAN</w:t>
            </w:r>
          </w:p>
          <w:p w14:paraId="0A042EC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WiFi 802.11ac 2x2 + BT 5.0</w:t>
            </w:r>
          </w:p>
        </w:tc>
      </w:tr>
      <w:tr w:rsidR="00443059" w:rsidRPr="0079569E" w14:paraId="372ACDDA"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113C47DA" w14:textId="77777777" w:rsidR="00443059" w:rsidRPr="0079569E" w:rsidRDefault="00443059" w:rsidP="003D3535">
            <w:pPr>
              <w:spacing w:line="276" w:lineRule="auto"/>
              <w:rPr>
                <w:rFonts w:ascii="Calibri" w:hAnsi="Calibri" w:cs="Calibri"/>
              </w:rPr>
            </w:pPr>
            <w:r w:rsidRPr="0079569E">
              <w:rPr>
                <w:rFonts w:ascii="Calibri" w:hAnsi="Calibri" w:cs="Calibri"/>
              </w:rPr>
              <w:t>Porty/złącza</w:t>
            </w:r>
          </w:p>
        </w:tc>
        <w:tc>
          <w:tcPr>
            <w:tcW w:w="7385" w:type="dxa"/>
          </w:tcPr>
          <w:p w14:paraId="509D1FDB" w14:textId="77777777" w:rsidR="00443059" w:rsidRPr="0079569E" w:rsidRDefault="00443059" w:rsidP="003D3535">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xml:space="preserve">Wbudowane porty/złącza: </w:t>
            </w:r>
          </w:p>
          <w:p w14:paraId="36DBEE19"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Wideo różnego typu umożliwiające elastyczne podłączenie urządzenia bez stosowania przejściówek lub adapterów za pomocą min:</w:t>
            </w:r>
          </w:p>
          <w:p w14:paraId="2E4A113F"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- 1 x HDMI 2.1,</w:t>
            </w:r>
          </w:p>
          <w:p w14:paraId="6A846165"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- 1 x DisplayPort 1.4,</w:t>
            </w:r>
          </w:p>
          <w:p w14:paraId="739952C7" w14:textId="77777777" w:rsidR="00443059" w:rsidRPr="0079569E" w:rsidRDefault="00443059" w:rsidP="003D3535">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Pozostałe porty/złącza:</w:t>
            </w:r>
          </w:p>
          <w:p w14:paraId="5C099C7E"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xml:space="preserve">- 6 x USB </w:t>
            </w:r>
          </w:p>
          <w:p w14:paraId="77C585E1" w14:textId="77777777" w:rsidR="00443059" w:rsidRPr="0079569E"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xml:space="preserve">- port sieciowy RJ-45, </w:t>
            </w:r>
          </w:p>
          <w:p w14:paraId="0393EC20" w14:textId="3419B9FE" w:rsidR="00443059" w:rsidRPr="004858CD" w:rsidRDefault="00443059" w:rsidP="004858CD">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7"/>
                <w:szCs w:val="27"/>
              </w:rPr>
            </w:pPr>
            <w:r w:rsidRPr="0079569E">
              <w:rPr>
                <w:rFonts w:ascii="Calibri" w:hAnsi="Calibri" w:cs="Calibri"/>
                <w:color w:val="000000"/>
              </w:rPr>
              <w:t>- porty słuchawek i mikrofonu na przednim lub tylnym panelu obudowy</w:t>
            </w:r>
            <w:r w:rsidR="004858CD">
              <w:rPr>
                <w:rFonts w:ascii="Calibri" w:hAnsi="Calibri" w:cs="Calibri"/>
                <w:color w:val="000000"/>
              </w:rPr>
              <w:t>.</w:t>
            </w:r>
          </w:p>
          <w:p w14:paraId="21B1A59A" w14:textId="5A011645" w:rsidR="00443059" w:rsidRPr="0079569E" w:rsidRDefault="00443059" w:rsidP="004858C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Wymagana ilość i rozmieszczenie (na zewnątrz obudowy komputera) portów USB nie może być osiągnięta w wyniku stosowania konwerterów, przejściówek itp.</w:t>
            </w:r>
          </w:p>
        </w:tc>
      </w:tr>
      <w:tr w:rsidR="00443059" w:rsidRPr="0079569E" w14:paraId="2598FCC6"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0027F3EC" w14:textId="77777777" w:rsidR="00443059" w:rsidRPr="0079569E" w:rsidRDefault="00443059" w:rsidP="003D3535">
            <w:pPr>
              <w:spacing w:line="276" w:lineRule="auto"/>
              <w:rPr>
                <w:rFonts w:ascii="Calibri" w:hAnsi="Calibri" w:cs="Calibri"/>
              </w:rPr>
            </w:pPr>
            <w:r w:rsidRPr="0079569E">
              <w:rPr>
                <w:rFonts w:ascii="Calibri" w:hAnsi="Calibri" w:cs="Calibri"/>
              </w:rPr>
              <w:t>Klawiatura/mysz</w:t>
            </w:r>
          </w:p>
        </w:tc>
        <w:tc>
          <w:tcPr>
            <w:tcW w:w="7385" w:type="dxa"/>
            <w:hideMark/>
          </w:tcPr>
          <w:p w14:paraId="17C5626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Klawiatura przewodowa w układzie US</w:t>
            </w:r>
          </w:p>
          <w:p w14:paraId="0A5CCFB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Mysz przewodowa (scroll)</w:t>
            </w:r>
          </w:p>
        </w:tc>
      </w:tr>
      <w:tr w:rsidR="00443059" w:rsidRPr="0079569E" w14:paraId="58EB967C"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7925EF6E" w14:textId="77777777" w:rsidR="00443059" w:rsidRPr="0079569E" w:rsidRDefault="00443059" w:rsidP="003D3535">
            <w:pPr>
              <w:spacing w:line="276" w:lineRule="auto"/>
              <w:rPr>
                <w:rFonts w:ascii="Calibri" w:hAnsi="Calibri" w:cs="Calibri"/>
              </w:rPr>
            </w:pPr>
            <w:r w:rsidRPr="0079569E">
              <w:rPr>
                <w:rFonts w:ascii="Calibri" w:hAnsi="Calibri" w:cs="Calibri"/>
              </w:rPr>
              <w:t>System operacyjny</w:t>
            </w:r>
          </w:p>
        </w:tc>
        <w:tc>
          <w:tcPr>
            <w:tcW w:w="7385" w:type="dxa"/>
          </w:tcPr>
          <w:p w14:paraId="3F5F478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Zainstalowany system operacyjny musi być dostarczony w wersji multilanguage (minimum polski, angielski). Wybór ostatecznej wersji języka musi nastąpić w trakcie procedury OOBE (Out-of-Box Experience) - która jest inicjowana przy pierwszym uruchomieniu nowego komputera.</w:t>
            </w:r>
          </w:p>
          <w:p w14:paraId="676665DF"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Klucz systemu operacyjnego trwale zapisany w BIOS płyty głównej. Urządzenie oznaczone hologramem potwierdzającym legalność systemu. Zamawiający zastrzega, że będzie weryfikował legalność systemu operacyjnego.</w:t>
            </w:r>
          </w:p>
          <w:p w14:paraId="7F74568C"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System operacyjny klasy PC w najnowszej dostępnej na rynku wersji, nie wymagający aktywacji za pomocą telefonu, spełniający następujące wymagania poprzez natywne dla niego mechanizmy, bez użycia dodatkowych aplikacji:</w:t>
            </w:r>
          </w:p>
          <w:p w14:paraId="2D2945CD"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dokonywania aktualizacji i poprawek systemu przez Internet z możliwością wyboru instalowanych poprawek;</w:t>
            </w:r>
          </w:p>
          <w:p w14:paraId="23679693"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dokonywania uaktualnień sterowników urządzeń przez Internet – witrynę producenta systemu;</w:t>
            </w:r>
          </w:p>
          <w:p w14:paraId="58085BB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Darmowe aktualizacje w ramach wersji systemu operacyjnego przez Internet (niezbędne aktualizacje, poprawki, biuletyny bezpieczeństwa muszą być dostarczane bez dodatkowych opłat)</w:t>
            </w:r>
          </w:p>
          <w:p w14:paraId="53B38546"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Internetowa aktualizacja zapewniona w języku polskim;</w:t>
            </w:r>
          </w:p>
          <w:p w14:paraId="290CA9B2"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Wbudowana zapora internetowa (firewall) dla ochrony połączeń internetowych; zintegrowana z systemem konsola do zarządzania ustawieniami zapory i regułami IP v4 i v6;</w:t>
            </w:r>
          </w:p>
          <w:p w14:paraId="65D6CE4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Zlokalizowane w języku polskim, co najmniej następujące elementy: menu, odtwarzacz multimediów, pomoc, komunikaty systemowe;</w:t>
            </w:r>
          </w:p>
          <w:p w14:paraId="7CB477F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Wsparcie dla większości powszechnie używanych urządzeń peryferyjnych (drukarek, urządzeń sieciowych, standardów USB, Plug&amp;Play, Wi-Fi)</w:t>
            </w:r>
          </w:p>
          <w:p w14:paraId="326B60CD"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Funkcjonalność automatycznej zmiany domyślnej drukarki w zależności od sieci, do której podłączony jest komputer</w:t>
            </w:r>
          </w:p>
          <w:p w14:paraId="5C6D6E1D"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6D263FF9"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Zabezpieczony hasłem hierarchiczny dostęp do systemu, konta i profile użytkowników zarządzane zdalnie; praca systemu w trybie ochrony kont użytkowników.</w:t>
            </w:r>
          </w:p>
          <w:p w14:paraId="6F7133C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4DD6BE1"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Zintegrowane z systemem operacyjnym narzędzia zwalczające złośliwe oprogramowanie; aktualizacje dostępne u producenta nieodpłatnie bez ograniczeń czasowych.</w:t>
            </w:r>
          </w:p>
          <w:p w14:paraId="1D80954B"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Funkcje związane z obsługą komputerów typu TABLET PC, z wbudowanym modułem „uczenia się” pisma użytkownika – obsługa języka polskiego.</w:t>
            </w:r>
          </w:p>
          <w:p w14:paraId="68EC3011"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Funkcjonalność rozpoznawania mowy, pozwalającą na sterowanie komputerem głosowo, wraz z modułem „uczenia się” głosu użytkownika.</w:t>
            </w:r>
          </w:p>
          <w:p w14:paraId="47FCE380"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Zintegrowany z systemem operacyjnym moduł synchronizacji komputera z urządzeniami zewnętrznymi.</w:t>
            </w:r>
          </w:p>
          <w:p w14:paraId="4BB091D9"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Wbudowany system pomocy w języku polskim;</w:t>
            </w:r>
          </w:p>
          <w:p w14:paraId="4FD7FE5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Wdrażanie IPSEC oparte na politykach – wdrapanie IPSEC oparte na zestawach reguł definiujących ustawienia zarządzanych w sposób centralny;</w:t>
            </w:r>
          </w:p>
          <w:p w14:paraId="2C44EE2E"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Rozbudowane polityki bezpieczeństwa – polityki dla systemu operacyjnego i dla wskazanych aplikacji;</w:t>
            </w:r>
          </w:p>
          <w:p w14:paraId="6B721261"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System posiada narzędzia służące do administracji, do wykonywania kopii zapasowych polityk i ich odtwarzania oraz generowania raportów z ustawień polityk;</w:t>
            </w:r>
          </w:p>
          <w:p w14:paraId="123811DF"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Wsparcie dla Sun Java i .NET Framework 2.0 , 3.0 , 3.5 – możliwość uruchomienia aplikacji działających we wskazanych środowiskach;</w:t>
            </w:r>
          </w:p>
          <w:p w14:paraId="0C124A98"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Wsparcie dla JScript i VBScript – możliwość uruchamiania interpretera poleceń;</w:t>
            </w:r>
          </w:p>
          <w:p w14:paraId="34C44DA3"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Graficzne środowisko instalacji i konfiguracji;</w:t>
            </w:r>
          </w:p>
          <w:p w14:paraId="69E32454"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Transakcyjny system plików pozwalający na stosowanie przydziałów na dysku dla użytkowników oraz zapewniający większą niezawodność i pozwalający tworzyć kopie zapasowe;</w:t>
            </w:r>
          </w:p>
          <w:p w14:paraId="49F59A9C"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Zarządzanie kontami użytkowników sieci oraz urządzeniami sieciowymi tj. drukarki, modemy, woluminy dyskowe, usługi katalogowe</w:t>
            </w:r>
          </w:p>
          <w:p w14:paraId="6E392251"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Oprogramowanie dla tworzenia kopii zapasowych (Backup); automatyczne wykonywanie kopii plików z możliwością automatycznego przywrócenia wersji wcześniejszej;</w:t>
            </w:r>
          </w:p>
          <w:p w14:paraId="20E680DA"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przywracania plików systemowych;</w:t>
            </w:r>
          </w:p>
          <w:p w14:paraId="45E9F5C0"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B859653"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blokowania lub dopuszczania dowolnych urządzeń peryferyjnych za pomocą polityk grupowych (np. przy użyciu numerów identyfikacyjnych sprzętu).</w:t>
            </w:r>
          </w:p>
          <w:p w14:paraId="0EE4C440" w14:textId="47DC948C"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Telefoniczne wsparcie techniczne w języku polskim w dni robocze od 8:00 do 17:00 zapewniony przez producenta lub dostawcę co najmniej przez 5 lat od chwili zakupu</w:t>
            </w:r>
            <w:r w:rsidR="004858CD">
              <w:rPr>
                <w:rFonts w:ascii="Calibri" w:hAnsi="Calibri" w:cs="Calibri"/>
              </w:rPr>
              <w:t>.</w:t>
            </w:r>
          </w:p>
          <w:p w14:paraId="79497369"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Na dysku twardym dedykowana partycja umożliwiająca szybkie odtworzenie fabrycznie skonfigurowanej wersji systemu (Recovery).</w:t>
            </w:r>
          </w:p>
          <w:p w14:paraId="11DD6AC6"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Zamawiający nie dopuszcza starszych wersji licencji z tzw. Upgradem do najnowszej wersji </w:t>
            </w:r>
          </w:p>
          <w:p w14:paraId="7655E97F" w14:textId="76C03C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Zamawiający nie dopuszcza licencji typu Refurbished</w:t>
            </w:r>
          </w:p>
        </w:tc>
      </w:tr>
      <w:tr w:rsidR="00443059" w:rsidRPr="0079569E" w14:paraId="25A5E74B"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60F8FBDF" w14:textId="77777777" w:rsidR="00443059" w:rsidRPr="0079569E" w:rsidRDefault="00443059" w:rsidP="003D3535">
            <w:pPr>
              <w:spacing w:line="276" w:lineRule="auto"/>
              <w:jc w:val="both"/>
              <w:rPr>
                <w:rFonts w:ascii="Calibri" w:hAnsi="Calibri" w:cs="Calibri"/>
              </w:rPr>
            </w:pPr>
            <w:r w:rsidRPr="0079569E">
              <w:rPr>
                <w:rFonts w:ascii="Calibri" w:hAnsi="Calibri" w:cs="Calibri"/>
              </w:rPr>
              <w:t>Oprogramowanie biurowe</w:t>
            </w:r>
          </w:p>
        </w:tc>
        <w:tc>
          <w:tcPr>
            <w:tcW w:w="7385" w:type="dxa"/>
            <w:hideMark/>
          </w:tcPr>
          <w:p w14:paraId="4AE3784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Pakiet oprogramowania biurowego</w:t>
            </w:r>
          </w:p>
          <w:p w14:paraId="1389DC3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Pakiet musi zawierać:</w:t>
            </w:r>
          </w:p>
          <w:p w14:paraId="2AD2DC97"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edytor tekstów,</w:t>
            </w:r>
          </w:p>
          <w:p w14:paraId="76654AD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arkusz kalkulacyjny,</w:t>
            </w:r>
          </w:p>
          <w:p w14:paraId="26F43C7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narzędzie do przygotowania i prowadzenia prezentacji,</w:t>
            </w:r>
          </w:p>
          <w:p w14:paraId="02BFB97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narzędzie do zarządzania informacją osobistą (pocztą elektroniczną, kalendarzem, kontaktami i zadaniami).</w:t>
            </w:r>
          </w:p>
          <w:p w14:paraId="103A8164"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Wymagana pełna polska wersja językowa interfejsu użytkownika, w tym także systemu interaktywnej pomocy w języku polskim. Pakiet powinien mieć system aktualizacji darmowych poprawek bezpieczeństwa, przy czym komunikacja z użytkownikiem powinna odbywać się w języku polskim.</w:t>
            </w:r>
          </w:p>
          <w:p w14:paraId="2F82A28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Dostępność w Internecie na stronach producenta biuletynów technicznych, w tym opisów poprawek bezpieczeństwa, w języku polskim, a także telefonicznej pomocy technicznej producenta pakietu biurowego świadczonej w języku polskim w dni robocze w godzinach od 8 do 17 – cena połączenia nie większa niż cena połączenia lokalnego.</w:t>
            </w:r>
          </w:p>
          <w:p w14:paraId="41A23E0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Wymagany publicznie znany cykl życia przedstawiony przez producenta dotyczący rozwoju i wsparcia technicznego – w szczególności w zakresie bezpieczeństwa co najmniej 5 lat od daty zakupu.</w:t>
            </w:r>
          </w:p>
          <w:p w14:paraId="08319D3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dostosowania pakietu aplikacji biurowych do pracy dla osób niepełnosprawnych np. słabo widzących, zgodnie z wymogami Krajowych Ram Interoperacyjności (WCAG 2.0).</w:t>
            </w:r>
          </w:p>
          <w:p w14:paraId="7268C2DB" w14:textId="4135BD70"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Wymagane dostarczenie nieograniczonej czasowo licencji odpowiedniej dla jednostki </w:t>
            </w:r>
            <w:r w:rsidR="004858CD">
              <w:rPr>
                <w:rFonts w:ascii="Calibri" w:hAnsi="Calibri" w:cs="Calibri"/>
              </w:rPr>
              <w:t>samorządu terytorialnego</w:t>
            </w:r>
            <w:r w:rsidRPr="0079569E">
              <w:rPr>
                <w:rFonts w:ascii="Calibri" w:hAnsi="Calibri" w:cs="Calibri"/>
              </w:rPr>
              <w:t>.</w:t>
            </w:r>
          </w:p>
          <w:p w14:paraId="38084C2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Pakiet biurowy musi spełniać niżej wskazane wymagania poprzez wbudowane mechanizmy, bez użycia dodatkowych aplikacji.</w:t>
            </w:r>
          </w:p>
          <w:p w14:paraId="315DA8D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Wymagania ogólne:</w:t>
            </w:r>
          </w:p>
          <w:p w14:paraId="7124116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możliwość zintegrowania uwierzytelniania użytkowników z usługą katalogową - użytkownik raz zalogowany z poziomu systemu operacyjnego stacji roboczej ma być automatycznie rozpoznawany we wszystkich modułach oferowanego rozwiązania bez potrzeby oddzielnego monitowania go o ponowne uwierzytelnienie się,</w:t>
            </w:r>
          </w:p>
          <w:p w14:paraId="0FBD9F6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oprogramowanie musi umożliwiać tworzenie i edycję dokumentów elektronicznych w ustalonym formacie, który spełnia następujące warunki:</w:t>
            </w:r>
          </w:p>
          <w:p w14:paraId="7899D2D0" w14:textId="18717A33" w:rsidR="00443059" w:rsidRPr="0079569E" w:rsidRDefault="004858CD"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43059" w:rsidRPr="0079569E">
              <w:rPr>
                <w:rFonts w:ascii="Calibri" w:hAnsi="Calibri" w:cs="Calibri"/>
              </w:rPr>
              <w:t xml:space="preserve"> posiada kompletny i publicznie dostępny opis formatu,o ma zdefiniowany układ informacji w postaci XML (standard uniwersalnego formatu tekstowego służący do zapisu danych w formie elektronicznej),</w:t>
            </w:r>
          </w:p>
          <w:p w14:paraId="40397AEF" w14:textId="74BCF942" w:rsidR="00443059" w:rsidRPr="0079569E" w:rsidRDefault="004858CD"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43059" w:rsidRPr="0079569E">
              <w:rPr>
                <w:rFonts w:ascii="Calibri" w:hAnsi="Calibri" w:cs="Calibri"/>
              </w:rPr>
              <w:t xml:space="preserve"> umożliwia wykorzystanie schematów XML,</w:t>
            </w:r>
          </w:p>
          <w:p w14:paraId="782E08F3" w14:textId="47AB36E9" w:rsidR="00443059" w:rsidRPr="0079569E" w:rsidRDefault="004858CD"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43059" w:rsidRPr="0079569E">
              <w:rPr>
                <w:rFonts w:ascii="Calibri" w:hAnsi="Calibri" w:cs="Calibri"/>
              </w:rPr>
              <w:t xml:space="preserve"> wspiera w swojej specyfikacji podpis elektroniczny,</w:t>
            </w:r>
          </w:p>
          <w:p w14:paraId="191A423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oprogramowanie musi umożliwiać dostosowanie dokumentów i szablonów do potrzeb instytucji oraz udostępniać narzędzia umożliwiające dystrybucję odpowiednich szablonów do właściwych odbiorców,</w:t>
            </w:r>
          </w:p>
          <w:p w14:paraId="345EC7C9" w14:textId="3D802DA8"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 skład oprogramowania muszą wchodzić narzędzia programistyczne umożliwiające automatyzację pracy i wymianę danych pomiędzy dokumentami i aplikacjami (język makropoleceń, język skryptowy),</w:t>
            </w:r>
          </w:p>
          <w:p w14:paraId="3323338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do aplikacji musi być dostępna pełna dokumentacja w języku polskim.</w:t>
            </w:r>
          </w:p>
          <w:p w14:paraId="687C7CC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Edytor tekstów musi umożliwiać: </w:t>
            </w:r>
          </w:p>
          <w:p w14:paraId="0ACC147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Edycję i formatowanie tekstu w języku polskim wraz z obsługą języka polskiego w zakresie sprawdzania pisowni i poprawności gramatycznej oraz funkcjonalnością słownika wyrazów bliskoznacznych i autokorekty.</w:t>
            </w:r>
          </w:p>
          <w:p w14:paraId="523922B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Wstawianie oraz formatowanie tabel.</w:t>
            </w:r>
          </w:p>
          <w:p w14:paraId="74F4D2D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Wstawianie oraz formatowanie obiektów graficznych.</w:t>
            </w:r>
          </w:p>
          <w:p w14:paraId="6F4A5E1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Wstawianie wykresów i tabel z arkusza kalkulacyjnego (wliczając tabele przestawne). </w:t>
            </w:r>
          </w:p>
          <w:p w14:paraId="1307C710"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Automatyczne numerowanie rozdziałów, punktów, akapitów, tabel i rysunków. </w:t>
            </w:r>
          </w:p>
          <w:p w14:paraId="2C6C614B"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Automatyczne tworzenie spisów treści. </w:t>
            </w:r>
          </w:p>
          <w:p w14:paraId="54DD41B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Formatowanie nagłówków i stopek stron. </w:t>
            </w:r>
          </w:p>
          <w:p w14:paraId="472F615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Śledzenie i porównywanie zmian wprowadzonych przez użytkowników w dokumencie. </w:t>
            </w:r>
          </w:p>
          <w:p w14:paraId="7FB678E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Nagrywanie, tworzenie i edycję makr automatyzujących wykonywanie czynności. </w:t>
            </w:r>
          </w:p>
          <w:p w14:paraId="164A4E5B"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Określenie układu strony (pionowa/pozioma). </w:t>
            </w:r>
          </w:p>
          <w:p w14:paraId="3BACB15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Wydruk dokumentów. </w:t>
            </w:r>
          </w:p>
          <w:p w14:paraId="6B1BCD2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Wykonywanie korespondencji seryjnej bazując na danych adresowych pochodzących z arkusza kalkulacyjnego i z narzędzia do zarządzania informacją prywatną. </w:t>
            </w:r>
          </w:p>
          <w:p w14:paraId="249AA27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Zabezpieczenie dokumentów hasłem przed odczytem oraz przed wprowadzaniem modyfikacji.</w:t>
            </w:r>
          </w:p>
          <w:p w14:paraId="5B56AF54"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Wymagana jest dostępność do oferowanego edytora tekstu bezpłatnych narzędzi </w:t>
            </w:r>
          </w:p>
          <w:p w14:paraId="2791010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umożliwiających podpisanie podpisem elektronicznym pliku z zapisanym dokumentem przy pomocy certyfikatu kwalifikowanego zgodnie z wymaganiami obowiązującego w Polsce prawa.</w:t>
            </w:r>
          </w:p>
          <w:p w14:paraId="00E16FB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Arkusz kalkulacyjny musi umożliwiać: </w:t>
            </w:r>
          </w:p>
          <w:p w14:paraId="63888BB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raportów tabelarycznych.</w:t>
            </w:r>
          </w:p>
          <w:p w14:paraId="0864AE19"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wykresów liniowych (wraz linią trendu), słupkowych, kołowych.</w:t>
            </w:r>
          </w:p>
          <w:p w14:paraId="1977A00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Tworzenie arkuszy kalkulacyjnych zawierających teksty, dane liczbowe oraz formuły przeprowadzające operacje matematyczne, logiczne, tekstowe, statystyczne oraz operacje na </w:t>
            </w:r>
          </w:p>
          <w:p w14:paraId="1D42965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danych finansowych i na miarach czasu. </w:t>
            </w:r>
          </w:p>
          <w:p w14:paraId="1E8F509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raportów z zewnętrznych źródeł danych (inne arkusze kalkulacyjne, bazy danych zgodne z ODBC, pliki tekstowe, pliki XML, webservice).</w:t>
            </w:r>
          </w:p>
          <w:p w14:paraId="7B14874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Obsługę kostek OLAP oraz tworzenie i edycję kwerend bazodanowych i webowych. </w:t>
            </w:r>
          </w:p>
          <w:p w14:paraId="5D968C60"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Narzędzia wspomagające analizę statystyczną i finansową, analizę wariantową i rozwiązywanie problemów optymalizacyjnych.</w:t>
            </w:r>
          </w:p>
          <w:p w14:paraId="73943A2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raportów tabeli przestawnych umożliwiających dynamiczną zmianę wymiarów oraz wykresów bazujących na danych z tabeli przestawnych.</w:t>
            </w:r>
          </w:p>
          <w:p w14:paraId="1886FC7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Wyszukiwanie i zamianę danych.</w:t>
            </w:r>
          </w:p>
          <w:p w14:paraId="0D908ACC"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Wykonywanie analiz danych przy użyciu formatowania warunkowego.</w:t>
            </w:r>
          </w:p>
          <w:p w14:paraId="7D29699B"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Nazywanie komórek arkusza i odwoływanie się w formułach po takiej nazwie.</w:t>
            </w:r>
          </w:p>
          <w:p w14:paraId="38C553AC"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Nagrywanie, tworzenie i edycję makr automatyzujących wykonywanie czynności.</w:t>
            </w:r>
          </w:p>
          <w:p w14:paraId="0527CAC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Formatowanie czasu, daty i wartości finansowych z polskim formatem.</w:t>
            </w:r>
          </w:p>
          <w:p w14:paraId="629AC6E0"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Zapis wielu arkuszy kalkulacyjnych w jednym pliku. </w:t>
            </w:r>
          </w:p>
          <w:p w14:paraId="66CC5B0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Zabezpieczenie dokumentów hasłem przed odczytem oraz przed wprowadzaniem modyfikacji.</w:t>
            </w:r>
          </w:p>
          <w:p w14:paraId="48CC618C"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Narzędzie do przygotowywania i prowadzenia prezentacji musi umożliwiać: </w:t>
            </w:r>
          </w:p>
          <w:p w14:paraId="63C7216E"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Przygotowywanie prezentacji multimedialnych, które mogą być prezentowanie przy użyciu </w:t>
            </w:r>
          </w:p>
          <w:p w14:paraId="695A768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projektora multimedialnego.</w:t>
            </w:r>
          </w:p>
          <w:p w14:paraId="4E827675"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Drukowanie w formacie umożliwiającym robienie notatek.</w:t>
            </w:r>
          </w:p>
          <w:p w14:paraId="7E0736AC"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Zapisanie jako prezentacja tylko do odczytu. </w:t>
            </w:r>
          </w:p>
          <w:p w14:paraId="75C9725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Nagrywanie narracji i dołączanie jej do prezentacji.</w:t>
            </w:r>
          </w:p>
          <w:p w14:paraId="4C33AE2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Opatrywanie slajdów notatkami dla prezentera.</w:t>
            </w:r>
          </w:p>
          <w:p w14:paraId="75ACB31B"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Umieszczanie i formatowanie tekstów, obiektów graficznych, tabel, nagrań dźwiękowych i wideo.</w:t>
            </w:r>
          </w:p>
          <w:p w14:paraId="7D6001B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Umieszczanie tabel i wykresów pochodzących z arkusza kalkulacyjnego.</w:t>
            </w:r>
          </w:p>
          <w:p w14:paraId="672E29A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Odświeżenie wykresu znajdującego się w prezentacji po zmianie danych w źródłowym arkuszu kalkulacyjnym.</w:t>
            </w:r>
          </w:p>
          <w:p w14:paraId="7100248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Możliwość tworzenia animacji obiektów i całych slajdów.</w:t>
            </w:r>
          </w:p>
          <w:p w14:paraId="2D8773B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Prowadzenie prezentacji w trybie prezentera, gdzie slajdy są widoczne na jednym monitorze lub projektorze, a na drugim widoczne są slajdy i notatki prezentera.</w:t>
            </w:r>
          </w:p>
          <w:p w14:paraId="406E1CF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Narzędzie do zarządzania informacją prywatną (pocztą elektroniczną, kalendarzem, kontaktami i zadaniami) musi umożliwiać:</w:t>
            </w:r>
          </w:p>
          <w:p w14:paraId="5B59735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Pobieranie i wysyłanie poczty elektronicznej z serwera pocztowego.</w:t>
            </w:r>
          </w:p>
          <w:p w14:paraId="11AA9B0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Przechowywanie wiadomości na serwerze lub w lokalnym pliku tworzonym z zastosowaniem efektywnej kompresji danych.</w:t>
            </w:r>
          </w:p>
          <w:p w14:paraId="590983B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Filtrowanie niechcianej poczty elektronicznej (SPAM) oraz określanie listy zablokowanych i bezpiecznych nadawców.</w:t>
            </w:r>
          </w:p>
          <w:p w14:paraId="5D0F54E7"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katalogów, pozwalających katalogować pocztę elektroniczną.</w:t>
            </w:r>
          </w:p>
          <w:p w14:paraId="3039160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Automatyczne grupowanie poczty o tym samym tytule.</w:t>
            </w:r>
          </w:p>
          <w:p w14:paraId="191005C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Tworzenie reguł przenoszących automatycznie nową pocztę elektroniczną do określonych katalogów bazując na słowach zawartych w tytule, adresie nadawcy i odbiorcy.</w:t>
            </w:r>
          </w:p>
          <w:p w14:paraId="16B9A1D2"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Oflagowanie poczty elektronicznej z określeniem terminu przypomnienia, oddzielnie dla nadawcy i adresatów.</w:t>
            </w:r>
          </w:p>
          <w:p w14:paraId="6A81AD8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Mechanizm ustalania liczby wiadomości, które mają być synchronizowane lokalnie.</w:t>
            </w:r>
          </w:p>
          <w:p w14:paraId="0BEC309A"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Zarządzanie kalendarzem.</w:t>
            </w:r>
          </w:p>
          <w:p w14:paraId="7F113BC3"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Udostępnianie kalendarza innym użytkownikom z możliwością określania uprawnień użytkowników.</w:t>
            </w:r>
          </w:p>
          <w:p w14:paraId="532EB468"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Przeglądanie kalendarza innych użytkowników.</w:t>
            </w:r>
          </w:p>
          <w:p w14:paraId="41CBCA54"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 Zapraszanie uczestników na spotkanie, co po ich akceptacji powoduje automatyczne </w:t>
            </w:r>
          </w:p>
          <w:p w14:paraId="421DDC78"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wprowadzenie spotkania w ich kalendarzach.</w:t>
            </w:r>
          </w:p>
          <w:p w14:paraId="0E9FCD46"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Zarządzanie listą zadań.</w:t>
            </w:r>
          </w:p>
          <w:p w14:paraId="2392BC91"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Zlecanie zadań innym użytkownikom.</w:t>
            </w:r>
          </w:p>
          <w:p w14:paraId="4F58BAC0"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Zarządzanie listą kontaktów.</w:t>
            </w:r>
          </w:p>
          <w:p w14:paraId="1A013AC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Udostępnianie listy kontaktów innym użytkownikom.</w:t>
            </w:r>
          </w:p>
          <w:p w14:paraId="3C39CF9F"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Przeglądanie listy kontaktów innych użytkowników.</w:t>
            </w:r>
          </w:p>
          <w:p w14:paraId="10DED7F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Możliwość przesyłania kontaktów innym użytkowników.</w:t>
            </w:r>
          </w:p>
          <w:p w14:paraId="5010B47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Licencja 1- stanowiskowa </w:t>
            </w:r>
          </w:p>
          <w:p w14:paraId="2BE9065D" w14:textId="77777777" w:rsidR="00443059" w:rsidRPr="0079569E" w:rsidRDefault="00443059" w:rsidP="003D3535">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Rodzaj licencji: Dożywotnia</w:t>
            </w:r>
          </w:p>
        </w:tc>
      </w:tr>
      <w:tr w:rsidR="00443059" w:rsidRPr="0079569E" w14:paraId="05C3C587"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68A6E2FD" w14:textId="77777777" w:rsidR="00443059" w:rsidRPr="0079569E" w:rsidRDefault="00443059" w:rsidP="003D3535">
            <w:pPr>
              <w:spacing w:line="276" w:lineRule="auto"/>
              <w:rPr>
                <w:rFonts w:ascii="Calibri" w:hAnsi="Calibri" w:cs="Calibri"/>
              </w:rPr>
            </w:pPr>
            <w:r w:rsidRPr="0079569E">
              <w:rPr>
                <w:rFonts w:ascii="Calibri" w:hAnsi="Calibri" w:cs="Calibri"/>
              </w:rPr>
              <w:t xml:space="preserve">BIOS  </w:t>
            </w:r>
          </w:p>
        </w:tc>
        <w:tc>
          <w:tcPr>
            <w:tcW w:w="7385" w:type="dxa"/>
            <w:hideMark/>
          </w:tcPr>
          <w:p w14:paraId="655EED5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BIOS zgodny ze specyfikacją UEFI </w:t>
            </w:r>
          </w:p>
        </w:tc>
      </w:tr>
      <w:tr w:rsidR="00443059" w:rsidRPr="0079569E" w14:paraId="1364FA4C"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427D71E2" w14:textId="77777777" w:rsidR="00443059" w:rsidRPr="0079569E" w:rsidRDefault="00443059" w:rsidP="003D3535">
            <w:pPr>
              <w:spacing w:line="276" w:lineRule="auto"/>
              <w:rPr>
                <w:rFonts w:ascii="Calibri" w:hAnsi="Calibri" w:cs="Calibri"/>
                <w:bCs w:val="0"/>
              </w:rPr>
            </w:pPr>
            <w:r w:rsidRPr="0079569E">
              <w:rPr>
                <w:rFonts w:ascii="Calibri" w:hAnsi="Calibri" w:cs="Calibri"/>
              </w:rPr>
              <w:t>Zintegrowany System Diagnostyczny</w:t>
            </w:r>
          </w:p>
        </w:tc>
        <w:tc>
          <w:tcPr>
            <w:tcW w:w="7385" w:type="dxa"/>
          </w:tcPr>
          <w:p w14:paraId="6186BA86"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Wizualny system diagnostyczny producenta działający nawet w przypadku uszkodzenia dysku twardego z systemem operacyjnym komputera umożliwiający na wykonanie diagnostyki następujących podzespołów:</w:t>
            </w:r>
          </w:p>
          <w:p w14:paraId="08AE9534"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wykonanie testu pamięci RAM </w:t>
            </w:r>
          </w:p>
          <w:p w14:paraId="2C9E9C4C"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test dysku twardego lub SSD</w:t>
            </w:r>
          </w:p>
          <w:p w14:paraId="5BDED01F"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test monitora </w:t>
            </w:r>
          </w:p>
          <w:p w14:paraId="0DE31E2A"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test magistrali PCI-e</w:t>
            </w:r>
          </w:p>
          <w:p w14:paraId="5D08F01F"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test portów USB</w:t>
            </w:r>
          </w:p>
          <w:p w14:paraId="3AF0BE50"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test płyty głównej </w:t>
            </w:r>
          </w:p>
          <w:p w14:paraId="40C1CFDD" w14:textId="77777777" w:rsidR="00443059" w:rsidRPr="0079569E" w:rsidRDefault="00443059">
            <w:pPr>
              <w:pStyle w:val="Akapitzlist"/>
              <w:numPr>
                <w:ilvl w:val="0"/>
                <w:numId w:val="30"/>
              </w:numPr>
              <w:spacing w:line="276" w:lineRule="auto"/>
              <w:ind w:left="334" w:hanging="25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test procesora</w:t>
            </w:r>
          </w:p>
          <w:p w14:paraId="6650321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Wizualna lub dźwiękowa sygnalizacja w przypadku błędów któregokolwiek z powyższych podzespołów komputera.</w:t>
            </w:r>
          </w:p>
          <w:p w14:paraId="2D9E9045"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Ponadto system powinien umożliwiać identyfikacje testowanej jednostki i jej komponentów w następującym zakresie:</w:t>
            </w:r>
          </w:p>
          <w:p w14:paraId="371180D5"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PC: Producent, model</w:t>
            </w:r>
          </w:p>
          <w:p w14:paraId="35883615"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BIOS: Wersja oraz data wydania Bios</w:t>
            </w:r>
          </w:p>
          <w:p w14:paraId="458FA124"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Procesor: Nazwa, taktowanie, ilość pamięci CACHE</w:t>
            </w:r>
          </w:p>
          <w:p w14:paraId="3225AFEE"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Pamięć RAM: Ilość zainstalowanej pamięci RAM, producent oraz numer seryjny poszczególnych kości pamięci</w:t>
            </w:r>
          </w:p>
          <w:p w14:paraId="6ADB0CBC"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Dysk: model, numer seryjny, wersja firmware, pojemność, temperatura pracy</w:t>
            </w:r>
          </w:p>
          <w:p w14:paraId="708468E0" w14:textId="77777777" w:rsidR="00443059" w:rsidRPr="0079569E"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Monitor: producent, model, rozdzielczość</w:t>
            </w:r>
          </w:p>
          <w:p w14:paraId="161A8B76" w14:textId="103C1EA2" w:rsidR="00443059" w:rsidRPr="004858CD"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System Diagnostyczny działający nawet w przypadku uszkodzenia dysku twardego z systemem operacyjnym komputera.</w:t>
            </w:r>
          </w:p>
        </w:tc>
      </w:tr>
      <w:tr w:rsidR="00443059" w:rsidRPr="0079569E" w14:paraId="547A7D46"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23E2F394" w14:textId="77777777" w:rsidR="00443059" w:rsidRPr="0079569E" w:rsidRDefault="00443059" w:rsidP="003D3535">
            <w:pPr>
              <w:spacing w:line="276" w:lineRule="auto"/>
              <w:rPr>
                <w:rFonts w:ascii="Calibri" w:hAnsi="Calibri" w:cs="Calibri"/>
                <w:bCs w:val="0"/>
              </w:rPr>
            </w:pPr>
            <w:r w:rsidRPr="0079569E">
              <w:rPr>
                <w:rFonts w:ascii="Calibri" w:hAnsi="Calibri" w:cs="Calibri"/>
              </w:rPr>
              <w:t>Certyfikaty i standardy</w:t>
            </w:r>
          </w:p>
        </w:tc>
        <w:tc>
          <w:tcPr>
            <w:tcW w:w="7385" w:type="dxa"/>
            <w:hideMark/>
          </w:tcPr>
          <w:p w14:paraId="54A7308F" w14:textId="6D6FE1D3"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Certyfikat ISO9001 dla producenta sprzętu (załączyć do oferty)</w:t>
            </w:r>
          </w:p>
          <w:p w14:paraId="2CFEB5D7"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Deklaracja zgodności CE (załączyć do oferty)</w:t>
            </w:r>
          </w:p>
          <w:p w14:paraId="4292D56B"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Potwierdzenie spełnienia kryteriów środowiskowych, w tym zgodności z dyrektywą RoHS Unii Europejskiej o eliminacji substancji niebezpiecznych w postaci oświadczenia producenta jednostki</w:t>
            </w:r>
          </w:p>
          <w:p w14:paraId="16123B52"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TCO Certified 9.0</w:t>
            </w:r>
          </w:p>
        </w:tc>
      </w:tr>
      <w:tr w:rsidR="00443059" w:rsidRPr="0079569E" w14:paraId="071C53AB"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7A24C104" w14:textId="77777777" w:rsidR="00443059" w:rsidRPr="0079569E" w:rsidRDefault="00443059" w:rsidP="003D3535">
            <w:pPr>
              <w:spacing w:line="276" w:lineRule="auto"/>
              <w:rPr>
                <w:rFonts w:ascii="Calibri" w:hAnsi="Calibri" w:cs="Calibri"/>
                <w:bCs w:val="0"/>
              </w:rPr>
            </w:pPr>
            <w:r w:rsidRPr="0079569E">
              <w:rPr>
                <w:rFonts w:ascii="Calibri" w:hAnsi="Calibri" w:cs="Calibri"/>
              </w:rPr>
              <w:t>Bezpieczeństwo i zdalne zarządzanie</w:t>
            </w:r>
          </w:p>
        </w:tc>
        <w:tc>
          <w:tcPr>
            <w:tcW w:w="7385" w:type="dxa"/>
            <w:hideMark/>
          </w:tcPr>
          <w:p w14:paraId="6F0DA771"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Złącze typu Kensington Lock</w:t>
            </w:r>
          </w:p>
          <w:p w14:paraId="79DD96F4"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Oczko na kłódkę</w:t>
            </w:r>
          </w:p>
          <w:p w14:paraId="44F5070D" w14:textId="77777777" w:rsidR="00443059" w:rsidRPr="004858CD" w:rsidRDefault="00443059">
            <w:pPr>
              <w:pStyle w:val="Akapitzlist"/>
              <w:numPr>
                <w:ilvl w:val="0"/>
                <w:numId w:val="30"/>
              </w:numPr>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58CD">
              <w:rPr>
                <w:rFonts w:ascii="Calibri" w:hAnsi="Calibri" w:cs="Calibri"/>
              </w:rPr>
              <w:t>TPM 2.0</w:t>
            </w:r>
          </w:p>
        </w:tc>
      </w:tr>
      <w:tr w:rsidR="00443059" w:rsidRPr="0079569E" w14:paraId="3706FC13"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1F3CB2EC" w14:textId="77777777" w:rsidR="00443059" w:rsidRDefault="00443059" w:rsidP="003D3535">
            <w:pPr>
              <w:spacing w:line="276" w:lineRule="auto"/>
              <w:rPr>
                <w:rFonts w:ascii="Calibri" w:hAnsi="Calibri" w:cs="Calibri"/>
                <w:b w:val="0"/>
                <w:bCs w:val="0"/>
              </w:rPr>
            </w:pPr>
            <w:r w:rsidRPr="0079569E">
              <w:rPr>
                <w:rFonts w:ascii="Calibri" w:hAnsi="Calibri" w:cs="Calibri"/>
              </w:rPr>
              <w:t>Gwarancja</w:t>
            </w:r>
            <w:r w:rsidR="00636265">
              <w:rPr>
                <w:rFonts w:ascii="Calibri" w:hAnsi="Calibri" w:cs="Calibri"/>
              </w:rPr>
              <w:t xml:space="preserve"> </w:t>
            </w:r>
          </w:p>
          <w:p w14:paraId="64C287B5" w14:textId="23BC8391" w:rsidR="00636265" w:rsidRPr="0079569E" w:rsidRDefault="00636265" w:rsidP="003D3535">
            <w:pPr>
              <w:spacing w:line="276" w:lineRule="auto"/>
              <w:rPr>
                <w:rFonts w:ascii="Calibri" w:hAnsi="Calibri" w:cs="Calibri"/>
                <w:bCs w:val="0"/>
              </w:rPr>
            </w:pPr>
            <w:r w:rsidRPr="000B1388">
              <w:rPr>
                <w:rFonts w:ascii="Calibri" w:hAnsi="Calibri" w:cs="Calibri"/>
                <w:color w:val="FF0000"/>
              </w:rPr>
              <w:t>(Kryterium punktowe)</w:t>
            </w:r>
          </w:p>
        </w:tc>
        <w:tc>
          <w:tcPr>
            <w:tcW w:w="7385" w:type="dxa"/>
            <w:hideMark/>
          </w:tcPr>
          <w:p w14:paraId="15DD1AA0" w14:textId="1CF6C0D5" w:rsidR="00443059" w:rsidRPr="0079569E" w:rsidRDefault="00A84A96"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F7033">
              <w:rPr>
                <w:rFonts w:ascii="Calibri" w:hAnsi="Calibri" w:cs="Calibri"/>
                <w:bCs/>
              </w:rPr>
              <w:t xml:space="preserve">Min. </w:t>
            </w:r>
            <w:r w:rsidRPr="00A84A96">
              <w:rPr>
                <w:rFonts w:ascii="Calibri" w:hAnsi="Calibri" w:cs="Calibri"/>
                <w:b/>
                <w:bCs/>
              </w:rPr>
              <w:t>36 miesięcy</w:t>
            </w:r>
            <w:r w:rsidRPr="007F7033">
              <w:rPr>
                <w:rFonts w:ascii="Calibri" w:hAnsi="Calibri" w:cs="Calibri"/>
                <w:b/>
                <w:bCs/>
              </w:rPr>
              <w:t xml:space="preserve"> gwarancji producenta</w:t>
            </w:r>
            <w:r>
              <w:rPr>
                <w:rFonts w:ascii="Calibri" w:hAnsi="Calibri" w:cs="Calibri"/>
                <w:b/>
                <w:bCs/>
              </w:rPr>
              <w:t xml:space="preserve"> komputera</w:t>
            </w:r>
            <w:r w:rsidRPr="007F7033">
              <w:rPr>
                <w:rFonts w:ascii="Calibri" w:hAnsi="Calibri" w:cs="Calibri"/>
                <w:b/>
                <w:bCs/>
              </w:rPr>
              <w:t xml:space="preserve"> (lub dłużej zgodnie ze złożoną ofertą)</w:t>
            </w:r>
            <w:r w:rsidRPr="007F7033">
              <w:rPr>
                <w:rFonts w:ascii="Calibri" w:hAnsi="Calibri" w:cs="Calibri"/>
                <w:bCs/>
              </w:rPr>
              <w:t xml:space="preserve"> </w:t>
            </w:r>
            <w:r w:rsidR="00443059" w:rsidRPr="0079569E">
              <w:rPr>
                <w:rFonts w:ascii="Calibri" w:hAnsi="Calibri" w:cs="Calibri"/>
                <w:bCs/>
              </w:rPr>
              <w:t>świadczona w miejscu użytkowania sprzętu (on-site)</w:t>
            </w:r>
          </w:p>
          <w:p w14:paraId="5E5326DE" w14:textId="524D3ECE" w:rsidR="00443059" w:rsidRPr="0079569E" w:rsidRDefault="00A84A96"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A84A96">
              <w:rPr>
                <w:rFonts w:ascii="Calibri" w:hAnsi="Calibri" w:cs="Calibri"/>
                <w:bCs/>
              </w:rPr>
              <w:t xml:space="preserve">Na etapie dostawy Wykonawca ma obowiązek przedstawić </w:t>
            </w:r>
            <w:r w:rsidR="00443059" w:rsidRPr="00A84A96">
              <w:rPr>
                <w:rFonts w:ascii="Calibri" w:hAnsi="Calibri" w:cs="Calibri"/>
                <w:bCs/>
              </w:rPr>
              <w:t>Oświadczenie producenta komputera, że w przypadku niewywiązywania się z obowiązków gwarancyjnych oferenta lub firmy serwisującej, przejmie na siebie wszelkie zobowiązania związane z serwisem.</w:t>
            </w:r>
          </w:p>
        </w:tc>
      </w:tr>
      <w:tr w:rsidR="00443059" w:rsidRPr="0079569E" w14:paraId="2572D095"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22012E2F" w14:textId="77777777" w:rsidR="00443059" w:rsidRPr="0079569E" w:rsidRDefault="00443059" w:rsidP="003D3535">
            <w:pPr>
              <w:tabs>
                <w:tab w:val="left" w:pos="213"/>
              </w:tabs>
              <w:spacing w:line="276" w:lineRule="auto"/>
              <w:jc w:val="both"/>
              <w:rPr>
                <w:rFonts w:ascii="Calibri" w:hAnsi="Calibri" w:cs="Calibri"/>
              </w:rPr>
            </w:pPr>
            <w:r w:rsidRPr="0079569E">
              <w:rPr>
                <w:rFonts w:ascii="Calibri" w:hAnsi="Calibri" w:cs="Calibri"/>
              </w:rPr>
              <w:t>Wsparcie techniczne producenta</w:t>
            </w:r>
          </w:p>
        </w:tc>
        <w:tc>
          <w:tcPr>
            <w:tcW w:w="7385" w:type="dxa"/>
          </w:tcPr>
          <w:p w14:paraId="22558D47"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Dedykowany numer oraz adres email dla wsparcia technicznego i informacji produktowej.</w:t>
            </w:r>
          </w:p>
          <w:p w14:paraId="4719AC38" w14:textId="100C2DF0" w:rsidR="00443059"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w:t>
            </w:r>
            <w:r w:rsidR="00443059" w:rsidRPr="0079569E">
              <w:rPr>
                <w:rFonts w:ascii="Calibri" w:hAnsi="Calibri" w:cs="Calibri"/>
              </w:rPr>
              <w:t>ożliwość weryfikacji u producenta konfiguracji fabrycznej zakupionego sprzętu</w:t>
            </w:r>
            <w:r>
              <w:rPr>
                <w:rFonts w:ascii="Calibri" w:hAnsi="Calibri" w:cs="Calibri"/>
              </w:rPr>
              <w:t>.</w:t>
            </w:r>
            <w:r w:rsidR="00443059" w:rsidRPr="0079569E">
              <w:rPr>
                <w:rFonts w:ascii="Calibri" w:hAnsi="Calibri" w:cs="Calibri"/>
              </w:rPr>
              <w:t xml:space="preserve"> </w:t>
            </w:r>
          </w:p>
          <w:p w14:paraId="317D0D45" w14:textId="5F3FDDC6" w:rsidR="00443059" w:rsidRPr="004858CD"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Naprawy gwarancyjne  urządzeń muszą być realizowany przez Producenta lub Autoryzowanego Partnera Serwisowego Producenta.</w:t>
            </w:r>
          </w:p>
        </w:tc>
      </w:tr>
      <w:tr w:rsidR="00443059" w:rsidRPr="0079569E" w14:paraId="1FE54263" w14:textId="77777777" w:rsidTr="004858CD">
        <w:tc>
          <w:tcPr>
            <w:cnfStyle w:val="001000000000" w:firstRow="0" w:lastRow="0" w:firstColumn="1" w:lastColumn="0" w:oddVBand="0" w:evenVBand="0" w:oddHBand="0" w:evenHBand="0" w:firstRowFirstColumn="0" w:firstRowLastColumn="0" w:lastRowFirstColumn="0" w:lastRowLastColumn="0"/>
            <w:tcW w:w="1824" w:type="dxa"/>
            <w:hideMark/>
          </w:tcPr>
          <w:p w14:paraId="40B8A6AA" w14:textId="77777777" w:rsidR="00443059" w:rsidRPr="0079569E" w:rsidRDefault="00443059" w:rsidP="003D3535">
            <w:pPr>
              <w:tabs>
                <w:tab w:val="left" w:pos="213"/>
              </w:tabs>
              <w:spacing w:line="276" w:lineRule="auto"/>
              <w:jc w:val="both"/>
              <w:rPr>
                <w:rFonts w:ascii="Calibri" w:hAnsi="Calibri" w:cs="Calibri"/>
                <w:bCs w:val="0"/>
              </w:rPr>
            </w:pPr>
            <w:r w:rsidRPr="0079569E">
              <w:rPr>
                <w:rFonts w:ascii="Calibri" w:hAnsi="Calibri" w:cs="Calibri"/>
              </w:rPr>
              <w:t>Monitor</w:t>
            </w:r>
          </w:p>
        </w:tc>
        <w:tc>
          <w:tcPr>
            <w:tcW w:w="7385" w:type="dxa"/>
            <w:hideMark/>
          </w:tcPr>
          <w:p w14:paraId="06DEACFD"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Monitor LCD min 23“ IPS rozdzielczość FHD wymagane min złącze HDMI lub/DP</w:t>
            </w:r>
          </w:p>
          <w:p w14:paraId="279F2899" w14:textId="77777777" w:rsidR="00443059" w:rsidRPr="0079569E" w:rsidRDefault="00443059"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Gwarancja min 3 lata producenta. </w:t>
            </w:r>
          </w:p>
        </w:tc>
      </w:tr>
    </w:tbl>
    <w:p w14:paraId="44CAE864" w14:textId="526C93F1" w:rsidR="00756953" w:rsidRDefault="00E20782" w:rsidP="0038478C">
      <w:pPr>
        <w:pStyle w:val="Nagwek2"/>
        <w:numPr>
          <w:ilvl w:val="1"/>
          <w:numId w:val="1"/>
        </w:numPr>
        <w:ind w:left="0" w:firstLine="0"/>
      </w:pPr>
      <w:bookmarkStart w:id="82" w:name="_Toc174358606"/>
      <w:bookmarkStart w:id="83" w:name="_Hlk119665751"/>
      <w:r w:rsidRPr="00E20782">
        <w:t xml:space="preserve">Komputer przenośny z oprogramowaniem </w:t>
      </w:r>
      <w:r w:rsidR="00756953">
        <w:t xml:space="preserve">– </w:t>
      </w:r>
      <w:r>
        <w:t>6</w:t>
      </w:r>
      <w:r w:rsidR="00756953">
        <w:t xml:space="preserve"> szt.</w:t>
      </w:r>
      <w:bookmarkEnd w:id="82"/>
      <w:r w:rsidR="00D0029E">
        <w:t xml:space="preserve"> </w:t>
      </w:r>
    </w:p>
    <w:tbl>
      <w:tblPr>
        <w:tblStyle w:val="Tabelasiatki1jasna"/>
        <w:tblW w:w="9173" w:type="dxa"/>
        <w:tblLook w:val="04A0" w:firstRow="1" w:lastRow="0" w:firstColumn="1" w:lastColumn="0" w:noHBand="0" w:noVBand="1"/>
      </w:tblPr>
      <w:tblGrid>
        <w:gridCol w:w="1824"/>
        <w:gridCol w:w="7349"/>
      </w:tblGrid>
      <w:tr w:rsidR="004858CD" w:rsidRPr="0079569E" w14:paraId="438F5A3D" w14:textId="77777777" w:rsidTr="00485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2E47292B" w14:textId="77777777" w:rsidR="004858CD" w:rsidRPr="0079569E" w:rsidRDefault="004858CD" w:rsidP="003D3535">
            <w:pPr>
              <w:spacing w:line="276" w:lineRule="auto"/>
              <w:jc w:val="center"/>
              <w:rPr>
                <w:rFonts w:ascii="Calibri" w:hAnsi="Calibri" w:cs="Calibri"/>
                <w:b w:val="0"/>
              </w:rPr>
            </w:pPr>
            <w:r w:rsidRPr="0079569E">
              <w:rPr>
                <w:rFonts w:ascii="Calibri" w:hAnsi="Calibri" w:cs="Calibri"/>
              </w:rPr>
              <w:t>Nazwa komponentu</w:t>
            </w:r>
          </w:p>
        </w:tc>
        <w:tc>
          <w:tcPr>
            <w:tcW w:w="7477" w:type="dxa"/>
            <w:hideMark/>
          </w:tcPr>
          <w:p w14:paraId="7B032AD6" w14:textId="77777777" w:rsidR="004858CD" w:rsidRPr="0079569E" w:rsidRDefault="004858CD" w:rsidP="003D353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9569E">
              <w:rPr>
                <w:rFonts w:ascii="Calibri" w:hAnsi="Calibri" w:cs="Calibri"/>
              </w:rPr>
              <w:t>Wymagane parametry minimalne</w:t>
            </w:r>
          </w:p>
        </w:tc>
      </w:tr>
      <w:tr w:rsidR="004858CD" w:rsidRPr="0079569E" w14:paraId="2D55AA67"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D85B1CC" w14:textId="77777777" w:rsidR="004858CD" w:rsidRPr="0079569E" w:rsidRDefault="004858CD" w:rsidP="003D3535">
            <w:pPr>
              <w:spacing w:line="276" w:lineRule="auto"/>
              <w:rPr>
                <w:rFonts w:ascii="Calibri" w:hAnsi="Calibri" w:cs="Calibri"/>
              </w:rPr>
            </w:pPr>
            <w:r w:rsidRPr="0079569E">
              <w:rPr>
                <w:rFonts w:ascii="Calibri" w:hAnsi="Calibri" w:cs="Calibri"/>
              </w:rPr>
              <w:t>Stan</w:t>
            </w:r>
          </w:p>
        </w:tc>
        <w:tc>
          <w:tcPr>
            <w:tcW w:w="7477" w:type="dxa"/>
            <w:hideMark/>
          </w:tcPr>
          <w:p w14:paraId="3D02BE92" w14:textId="3250E0E5"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w:t>
            </w:r>
            <w:r w:rsidRPr="0079569E">
              <w:rPr>
                <w:rFonts w:ascii="Calibri" w:hAnsi="Calibri" w:cs="Calibri"/>
              </w:rPr>
              <w:t>abrycznie nowy, data produkcji nie wcześniejsza niż wrzesień 2022 roku</w:t>
            </w:r>
          </w:p>
        </w:tc>
      </w:tr>
      <w:tr w:rsidR="004858CD" w:rsidRPr="0079569E" w14:paraId="0414EAB2"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4A76F035" w14:textId="77777777" w:rsidR="004858CD" w:rsidRPr="0079569E" w:rsidRDefault="004858CD" w:rsidP="003D3535">
            <w:pPr>
              <w:spacing w:line="276" w:lineRule="auto"/>
              <w:rPr>
                <w:rFonts w:ascii="Calibri" w:hAnsi="Calibri" w:cs="Calibri"/>
              </w:rPr>
            </w:pPr>
            <w:r w:rsidRPr="0079569E">
              <w:rPr>
                <w:rFonts w:ascii="Calibri" w:hAnsi="Calibri" w:cs="Calibri"/>
              </w:rPr>
              <w:t>Procesor</w:t>
            </w:r>
          </w:p>
        </w:tc>
        <w:tc>
          <w:tcPr>
            <w:tcW w:w="7477" w:type="dxa"/>
            <w:hideMark/>
          </w:tcPr>
          <w:p w14:paraId="4FEA0356" w14:textId="77777777"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Procesor klasy x86, zaprojektowany do pracy w komputerach przenośnych, zapewniający wydajność całego oferowanego laptopa Overall Rating min. 1200 pkt w teście SYSmark® 25 w oparciu o wyniki testów opublikowanych na stronie konsorcjum BapCo lub dostarczone wyniki wykonanych testów w PDF.</w:t>
            </w:r>
          </w:p>
          <w:p w14:paraId="5F8ECB2A" w14:textId="560B985F" w:rsidR="004858CD" w:rsidRPr="00C24974"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u w:val="single"/>
              </w:rPr>
            </w:pPr>
            <w:r w:rsidRPr="00C24974">
              <w:rPr>
                <w:rFonts w:ascii="Calibri" w:hAnsi="Calibri" w:cs="Calibri"/>
                <w:u w:val="single"/>
              </w:rPr>
              <w:t>Wykonawca w składanej ofercie winien podać dokładny model oferowanego podzespołu</w:t>
            </w:r>
            <w:r w:rsidR="00F0328C" w:rsidRPr="00C24974">
              <w:rPr>
                <w:rFonts w:ascii="Calibri" w:hAnsi="Calibri" w:cs="Calibri"/>
                <w:u w:val="single"/>
              </w:rPr>
              <w:t xml:space="preserve"> i wskazać link do strony z testami lub przedstawić wyniki wykonanych testów.</w:t>
            </w:r>
          </w:p>
        </w:tc>
      </w:tr>
      <w:tr w:rsidR="004858CD" w:rsidRPr="0079569E" w14:paraId="0C129E95"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3D3C505" w14:textId="77777777" w:rsidR="004858CD" w:rsidRDefault="004858CD" w:rsidP="003D3535">
            <w:pPr>
              <w:spacing w:line="276" w:lineRule="auto"/>
              <w:rPr>
                <w:rFonts w:ascii="Calibri" w:hAnsi="Calibri" w:cs="Calibri"/>
                <w:b w:val="0"/>
                <w:bCs w:val="0"/>
              </w:rPr>
            </w:pPr>
            <w:r w:rsidRPr="0079569E">
              <w:rPr>
                <w:rFonts w:ascii="Calibri" w:hAnsi="Calibri" w:cs="Calibri"/>
              </w:rPr>
              <w:t>Pamięć operacyjna RAM</w:t>
            </w:r>
          </w:p>
          <w:p w14:paraId="317C5960" w14:textId="7270B4FF" w:rsidR="00636265" w:rsidRPr="0079569E" w:rsidRDefault="00636265" w:rsidP="003D3535">
            <w:pPr>
              <w:spacing w:line="276" w:lineRule="auto"/>
              <w:rPr>
                <w:rFonts w:ascii="Calibri" w:hAnsi="Calibri" w:cs="Calibri"/>
              </w:rPr>
            </w:pPr>
            <w:r w:rsidRPr="000B1388">
              <w:rPr>
                <w:rFonts w:ascii="Calibri" w:hAnsi="Calibri" w:cs="Calibri"/>
                <w:color w:val="FF0000"/>
              </w:rPr>
              <w:t>(Kryterium punktowe)</w:t>
            </w:r>
          </w:p>
        </w:tc>
        <w:tc>
          <w:tcPr>
            <w:tcW w:w="7477" w:type="dxa"/>
          </w:tcPr>
          <w:p w14:paraId="0A7D7FE2" w14:textId="0E14C0D8"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8 GB non-ECC</w:t>
            </w:r>
          </w:p>
          <w:p w14:paraId="0B9FC9EF" w14:textId="77777777"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rozbudowy pamięci do min. 40GB</w:t>
            </w:r>
          </w:p>
        </w:tc>
      </w:tr>
      <w:tr w:rsidR="004858CD" w:rsidRPr="0079569E" w14:paraId="5821D6CB"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415A7BEB" w14:textId="77777777" w:rsidR="004858CD" w:rsidRPr="0079569E" w:rsidRDefault="004858CD" w:rsidP="003D3535">
            <w:pPr>
              <w:spacing w:line="276" w:lineRule="auto"/>
              <w:rPr>
                <w:rFonts w:ascii="Calibri" w:hAnsi="Calibri" w:cs="Calibri"/>
              </w:rPr>
            </w:pPr>
            <w:r w:rsidRPr="0079569E">
              <w:rPr>
                <w:rFonts w:ascii="Calibri" w:hAnsi="Calibri" w:cs="Calibri"/>
              </w:rPr>
              <w:t>Parametry pamięci masowej</w:t>
            </w:r>
          </w:p>
        </w:tc>
        <w:tc>
          <w:tcPr>
            <w:tcW w:w="7477" w:type="dxa"/>
          </w:tcPr>
          <w:p w14:paraId="4750AC47" w14:textId="5AA54AC9"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Min. M.2 </w:t>
            </w:r>
            <w:r w:rsidR="00220C93">
              <w:rPr>
                <w:rFonts w:ascii="Calibri" w:hAnsi="Calibri" w:cs="Calibri"/>
              </w:rPr>
              <w:t>512</w:t>
            </w:r>
            <w:r w:rsidR="00220C93" w:rsidRPr="0079569E">
              <w:rPr>
                <w:rFonts w:ascii="Calibri" w:hAnsi="Calibri" w:cs="Calibri"/>
              </w:rPr>
              <w:t xml:space="preserve"> </w:t>
            </w:r>
            <w:r w:rsidRPr="0079569E">
              <w:rPr>
                <w:rFonts w:ascii="Calibri" w:hAnsi="Calibri" w:cs="Calibri"/>
              </w:rPr>
              <w:t>GB SSD PCIe NVMe</w:t>
            </w:r>
          </w:p>
          <w:p w14:paraId="7CEE0BB0" w14:textId="77777777" w:rsidR="004858CD" w:rsidRPr="0079569E" w:rsidRDefault="004858CD" w:rsidP="00C24974">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Dostępny drugi slot M.2 na dysk SSD.</w:t>
            </w:r>
          </w:p>
          <w:p w14:paraId="53434E5B" w14:textId="77777777" w:rsidR="004858CD" w:rsidRPr="0079569E"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rozbudowy do konfiguracji dwudyskowej.</w:t>
            </w:r>
          </w:p>
        </w:tc>
      </w:tr>
      <w:tr w:rsidR="004858CD" w:rsidRPr="0079569E" w14:paraId="42AC54A3"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253A0C81" w14:textId="77777777" w:rsidR="004858CD" w:rsidRPr="0079569E" w:rsidRDefault="004858CD" w:rsidP="003D3535">
            <w:pPr>
              <w:spacing w:line="276" w:lineRule="auto"/>
              <w:rPr>
                <w:rFonts w:ascii="Calibri" w:hAnsi="Calibri" w:cs="Calibri"/>
                <w:bCs w:val="0"/>
              </w:rPr>
            </w:pPr>
            <w:r w:rsidRPr="0079569E">
              <w:rPr>
                <w:rFonts w:ascii="Calibri" w:hAnsi="Calibri" w:cs="Calibri"/>
              </w:rPr>
              <w:t>Karta graficzna</w:t>
            </w:r>
          </w:p>
        </w:tc>
        <w:tc>
          <w:tcPr>
            <w:tcW w:w="7477" w:type="dxa"/>
            <w:hideMark/>
          </w:tcPr>
          <w:p w14:paraId="3EFE73C6" w14:textId="77777777" w:rsidR="004858CD" w:rsidRPr="0079569E" w:rsidRDefault="004858CD" w:rsidP="003D3535">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Zintegrowana z procesorem</w:t>
            </w:r>
          </w:p>
        </w:tc>
      </w:tr>
      <w:tr w:rsidR="004858CD" w:rsidRPr="0079569E" w14:paraId="1C3088B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837C5A8" w14:textId="77777777" w:rsidR="004858CD" w:rsidRPr="0079569E" w:rsidRDefault="004858CD" w:rsidP="003D3535">
            <w:pPr>
              <w:spacing w:line="276" w:lineRule="auto"/>
              <w:rPr>
                <w:rFonts w:ascii="Calibri" w:hAnsi="Calibri" w:cs="Calibri"/>
                <w:bCs w:val="0"/>
              </w:rPr>
            </w:pPr>
            <w:r w:rsidRPr="0079569E">
              <w:rPr>
                <w:rFonts w:ascii="Calibri" w:hAnsi="Calibri" w:cs="Calibri"/>
              </w:rPr>
              <w:t>Wyposażenie multimedialne</w:t>
            </w:r>
          </w:p>
        </w:tc>
        <w:tc>
          <w:tcPr>
            <w:tcW w:w="7477" w:type="dxa"/>
            <w:hideMark/>
          </w:tcPr>
          <w:p w14:paraId="3EA6B312" w14:textId="77777777" w:rsidR="004858CD" w:rsidRPr="0079569E" w:rsidRDefault="004858CD" w:rsidP="003D3535">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Karta dźwiękowa zintegrowana z płytą główną, zgodna z High Definition. Wbudowane w obudowie komputera: głośniki stereo (2x2W), port słuchawek i mikrofonu typu COMBO, kamera video min. 720p z mechaniczną zasłoną obiektywu, dwa mikrofony, sterowanie głośnością głośników za pośrednictwem wydzielonych klawiszy funkcyjnych na klawiaturze, wydzielony przycisk funkcyjny do natychmiastowego wyciszania głośników oraz mikrofonu (mute).</w:t>
            </w:r>
          </w:p>
        </w:tc>
      </w:tr>
      <w:tr w:rsidR="004858CD" w:rsidRPr="0079569E" w14:paraId="06E267B5"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0CFA9447" w14:textId="77777777" w:rsidR="004858CD" w:rsidRPr="0079569E" w:rsidRDefault="004858CD" w:rsidP="003D3535">
            <w:pPr>
              <w:spacing w:line="276" w:lineRule="auto"/>
              <w:rPr>
                <w:rFonts w:ascii="Calibri" w:hAnsi="Calibri" w:cs="Calibri"/>
                <w:bCs w:val="0"/>
              </w:rPr>
            </w:pPr>
            <w:r w:rsidRPr="0079569E">
              <w:rPr>
                <w:rFonts w:ascii="Calibri" w:hAnsi="Calibri" w:cs="Calibri"/>
              </w:rPr>
              <w:t>Obudowa</w:t>
            </w:r>
          </w:p>
        </w:tc>
        <w:tc>
          <w:tcPr>
            <w:tcW w:w="7477" w:type="dxa"/>
            <w:hideMark/>
          </w:tcPr>
          <w:p w14:paraId="04172490" w14:textId="77777777" w:rsidR="004858CD" w:rsidRPr="0079569E" w:rsidRDefault="004858CD" w:rsidP="003D3535">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Wykonana z metali lekkich lub kompozytów (np. aluminium, duraluminium, włókno węglowe, włókno szklane) charakteryzujących się podwyższoną odpornością na uszkodzenia mechaniczne oraz przystosowana do pracy w trudnych warunkach termicznych. Obudowa o podwyższonej odporności spełniająca normy MIL-STD-810H.</w:t>
            </w:r>
          </w:p>
        </w:tc>
      </w:tr>
      <w:tr w:rsidR="004858CD" w:rsidRPr="0079569E" w14:paraId="7C32A6C8"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36B1317E" w14:textId="77777777" w:rsidR="004858CD" w:rsidRPr="0079569E" w:rsidRDefault="004858CD" w:rsidP="003D3535">
            <w:pPr>
              <w:spacing w:line="276" w:lineRule="auto"/>
              <w:rPr>
                <w:rFonts w:ascii="Calibri" w:hAnsi="Calibri" w:cs="Calibri"/>
                <w:bCs w:val="0"/>
              </w:rPr>
            </w:pPr>
            <w:r w:rsidRPr="0079569E">
              <w:rPr>
                <w:rFonts w:ascii="Calibri" w:hAnsi="Calibri" w:cs="Calibri"/>
              </w:rPr>
              <w:t>Płyta główna</w:t>
            </w:r>
          </w:p>
        </w:tc>
        <w:tc>
          <w:tcPr>
            <w:tcW w:w="7477" w:type="dxa"/>
            <w:hideMark/>
          </w:tcPr>
          <w:p w14:paraId="46C48517" w14:textId="496376A2" w:rsidR="004858CD" w:rsidRPr="0079569E" w:rsidRDefault="004858CD" w:rsidP="003D3535">
            <w:pPr>
              <w:tabs>
                <w:tab w:val="left" w:pos="1440"/>
              </w:tabs>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Płyta główna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r>
      <w:tr w:rsidR="004858CD" w:rsidRPr="0079569E" w14:paraId="5C5D3745"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3E354848" w14:textId="77777777" w:rsidR="004858CD" w:rsidRPr="0079569E" w:rsidRDefault="004858CD" w:rsidP="003D3535">
            <w:pPr>
              <w:spacing w:line="276" w:lineRule="auto"/>
              <w:rPr>
                <w:rFonts w:ascii="Calibri" w:hAnsi="Calibri" w:cs="Calibri"/>
                <w:bCs w:val="0"/>
              </w:rPr>
            </w:pPr>
            <w:r w:rsidRPr="0079569E">
              <w:rPr>
                <w:rFonts w:ascii="Calibri" w:hAnsi="Calibri" w:cs="Calibri"/>
              </w:rPr>
              <w:t>Zgodność z systemami operacyjnymi</w:t>
            </w:r>
          </w:p>
        </w:tc>
        <w:tc>
          <w:tcPr>
            <w:tcW w:w="7477" w:type="dxa"/>
            <w:hideMark/>
          </w:tcPr>
          <w:p w14:paraId="1D22D54A" w14:textId="62FAD1AF" w:rsidR="004858CD" w:rsidRPr="0079569E" w:rsidRDefault="004858CD" w:rsidP="003D3535">
            <w:pPr>
              <w:tabs>
                <w:tab w:val="left" w:pos="1440"/>
              </w:tabs>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Oferowany model komputera musi poprawnie współpracować z zamawianym systemem operacyjnym (</w:t>
            </w:r>
            <w:r w:rsidR="00F0328C" w:rsidRPr="00F0328C">
              <w:rPr>
                <w:rFonts w:ascii="Calibri" w:hAnsi="Calibri" w:cs="Calibri"/>
                <w:u w:val="single"/>
              </w:rPr>
              <w:t>dokument potwierdzający dołączyć do oferty</w:t>
            </w:r>
            <w:r w:rsidRPr="0079569E">
              <w:rPr>
                <w:rFonts w:ascii="Calibri" w:hAnsi="Calibri" w:cs="Calibri"/>
              </w:rPr>
              <w:t>).</w:t>
            </w:r>
          </w:p>
        </w:tc>
      </w:tr>
      <w:tr w:rsidR="004858CD" w:rsidRPr="0079569E" w14:paraId="5C3C7C7A"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F1E4587" w14:textId="77777777" w:rsidR="004858CD" w:rsidRPr="0079569E" w:rsidRDefault="004858CD" w:rsidP="003D3535">
            <w:pPr>
              <w:spacing w:line="276" w:lineRule="auto"/>
              <w:rPr>
                <w:rFonts w:ascii="Calibri" w:hAnsi="Calibri" w:cs="Calibri"/>
                <w:bCs w:val="0"/>
              </w:rPr>
            </w:pPr>
            <w:r w:rsidRPr="0079569E">
              <w:rPr>
                <w:rFonts w:ascii="Calibri" w:hAnsi="Calibri" w:cs="Calibri"/>
              </w:rPr>
              <w:t>Bezpieczeństwo</w:t>
            </w:r>
          </w:p>
        </w:tc>
        <w:tc>
          <w:tcPr>
            <w:tcW w:w="7477" w:type="dxa"/>
            <w:hideMark/>
          </w:tcPr>
          <w:p w14:paraId="475E48B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TPM 2.0</w:t>
            </w:r>
          </w:p>
          <w:p w14:paraId="0718C4A4" w14:textId="77777777" w:rsidR="004858CD" w:rsidRPr="0079569E" w:rsidRDefault="004858CD" w:rsidP="003D3535">
            <w:pPr>
              <w:tabs>
                <w:tab w:val="left" w:pos="1440"/>
              </w:tabs>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Slot umożliwiający fizyczne zabezpieczenie komputera np. Kensington</w:t>
            </w:r>
          </w:p>
        </w:tc>
      </w:tr>
      <w:tr w:rsidR="004858CD" w:rsidRPr="0079569E" w14:paraId="36B286BA"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1780374E" w14:textId="77777777" w:rsidR="004858CD" w:rsidRPr="0079569E" w:rsidRDefault="004858CD" w:rsidP="003D3535">
            <w:pPr>
              <w:spacing w:line="276" w:lineRule="auto"/>
              <w:rPr>
                <w:rFonts w:ascii="Calibri" w:hAnsi="Calibri" w:cs="Calibri"/>
                <w:bCs w:val="0"/>
              </w:rPr>
            </w:pPr>
            <w:r w:rsidRPr="0079569E">
              <w:rPr>
                <w:rFonts w:ascii="Calibri" w:hAnsi="Calibri" w:cs="Calibri"/>
              </w:rPr>
              <w:t>Wirtualizacja</w:t>
            </w:r>
          </w:p>
        </w:tc>
        <w:tc>
          <w:tcPr>
            <w:tcW w:w="7477" w:type="dxa"/>
            <w:hideMark/>
          </w:tcPr>
          <w:p w14:paraId="2CD65CC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Sprzętowe wsparcie technologii wirtualizacji realizowane łącznie w procesorze, chipsecie płyty głównej oraz w BIOS systemu (możliwość włączenia/wyłączenia sprzętowego wsparcia wirtualizacji).</w:t>
            </w:r>
          </w:p>
        </w:tc>
      </w:tr>
      <w:tr w:rsidR="004858CD" w:rsidRPr="0079569E" w14:paraId="2CECDCB7"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9E76323" w14:textId="77777777" w:rsidR="004858CD" w:rsidRPr="0079569E" w:rsidRDefault="004858CD" w:rsidP="003D3535">
            <w:pPr>
              <w:spacing w:line="276" w:lineRule="auto"/>
              <w:rPr>
                <w:rFonts w:ascii="Calibri" w:hAnsi="Calibri" w:cs="Calibri"/>
                <w:bCs w:val="0"/>
              </w:rPr>
            </w:pPr>
            <w:r w:rsidRPr="0079569E">
              <w:rPr>
                <w:rFonts w:ascii="Calibri" w:hAnsi="Calibri" w:cs="Calibri"/>
              </w:rPr>
              <w:t>BIOS</w:t>
            </w:r>
          </w:p>
        </w:tc>
        <w:tc>
          <w:tcPr>
            <w:tcW w:w="7477" w:type="dxa"/>
          </w:tcPr>
          <w:p w14:paraId="3CD32030" w14:textId="17953199"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BIOS zgodny ze specyfikacją UEFI.</w:t>
            </w:r>
          </w:p>
          <w:p w14:paraId="0A86AFA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bez uruchamiania systemu operacyjnego z dysku twardego komputera, bez dodatkowego oprogramowania z zewnętrznych i podłączonych do niego urządzeń zewnętrznych odczytania z BIOS informacji o:</w:t>
            </w:r>
          </w:p>
          <w:p w14:paraId="6C0C4CF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wersji BIOS</w:t>
            </w:r>
          </w:p>
          <w:p w14:paraId="2EF1704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nr seryjnym komputera</w:t>
            </w:r>
          </w:p>
          <w:p w14:paraId="7F6D37D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Ilości zainstalowanej pamięci RAM</w:t>
            </w:r>
          </w:p>
          <w:p w14:paraId="48843C59" w14:textId="643E3386"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typie procesora i jego prędkości</w:t>
            </w:r>
            <w:r w:rsidRPr="0079569E">
              <w:rPr>
                <w:rFonts w:ascii="Calibri" w:hAnsi="Calibri" w:cs="Calibri"/>
              </w:rPr>
              <w:br/>
              <w:t>- informacja o licencji systemu operacyjnego, która została zaimplementowana w BIOS</w:t>
            </w:r>
            <w:r w:rsidR="00F0328C">
              <w:rPr>
                <w:rFonts w:ascii="Calibri" w:hAnsi="Calibri" w:cs="Calibri"/>
              </w:rPr>
              <w:t>.</w:t>
            </w:r>
          </w:p>
          <w:p w14:paraId="140C0B1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Administrator z poziomu BIOS musi mieć możliwość wykonania poniższych czynności: </w:t>
            </w:r>
          </w:p>
          <w:p w14:paraId="2D11FBEC"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ustawienia hasła Administratora</w:t>
            </w:r>
          </w:p>
          <w:p w14:paraId="25FA57AA"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Możliwość ustawienia hasła Użytkownika </w:t>
            </w:r>
          </w:p>
          <w:p w14:paraId="1001E0D0"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ustawienia hasła dysku twardego</w:t>
            </w:r>
          </w:p>
          <w:p w14:paraId="331A4D0D"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włączania/wyłączania wirtualizacji z poziomu BIOS</w:t>
            </w:r>
          </w:p>
          <w:p w14:paraId="130ABC20" w14:textId="77777777" w:rsidR="004858CD" w:rsidRPr="0079569E" w:rsidRDefault="004858CD">
            <w:pPr>
              <w:numPr>
                <w:ilvl w:val="0"/>
                <w:numId w:val="28"/>
              </w:numPr>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ustawienia kolejności bootowania oraz wyłączenia poszczególnych urządzeń z listy startowej.</w:t>
            </w:r>
          </w:p>
          <w:p w14:paraId="1DDFC74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Możliwość Wyłączania/Włączania: zintegrowanej karty sieciowej, karty WiFi, czytnika linii papilarnych, mikrofonu, zintegrowanej kamery, portów USB, bluetooth</w:t>
            </w:r>
          </w:p>
        </w:tc>
      </w:tr>
      <w:tr w:rsidR="004858CD" w:rsidRPr="0079569E" w14:paraId="17FEBFD9"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15DC1DDE" w14:textId="77777777" w:rsidR="004858CD" w:rsidRPr="0079569E" w:rsidRDefault="004858CD" w:rsidP="003D3535">
            <w:pPr>
              <w:spacing w:line="276" w:lineRule="auto"/>
              <w:rPr>
                <w:rFonts w:ascii="Calibri" w:hAnsi="Calibri" w:cs="Calibri"/>
                <w:bCs w:val="0"/>
              </w:rPr>
            </w:pPr>
            <w:r w:rsidRPr="0079569E">
              <w:rPr>
                <w:rFonts w:ascii="Calibri" w:hAnsi="Calibri" w:cs="Calibri"/>
              </w:rPr>
              <w:t>Ekran</w:t>
            </w:r>
          </w:p>
        </w:tc>
        <w:tc>
          <w:tcPr>
            <w:tcW w:w="7477" w:type="dxa"/>
            <w:hideMark/>
          </w:tcPr>
          <w:p w14:paraId="387288C5" w14:textId="77777777" w:rsidR="004858CD" w:rsidRPr="0079569E"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Matowy, matryca TFT min. 15” z podświetleniem w technologii LED, rozdzielczość FHD min. 1920x1080, min. 300nits, kontrast min. 700:1 w technologii IPS/PLS/WVA</w:t>
            </w:r>
          </w:p>
          <w:p w14:paraId="1CF5AD1C" w14:textId="77777777" w:rsidR="004858CD" w:rsidRPr="00AA7D69"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Kąt otwarcia pokrywy ekranu min.180 stopni.</w:t>
            </w:r>
          </w:p>
        </w:tc>
      </w:tr>
      <w:tr w:rsidR="004858CD" w:rsidRPr="0079569E" w14:paraId="72AFA815"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2312B5E9" w14:textId="77777777" w:rsidR="004858CD" w:rsidRPr="0079569E" w:rsidRDefault="004858CD" w:rsidP="003D3535">
            <w:pPr>
              <w:spacing w:line="276" w:lineRule="auto"/>
              <w:rPr>
                <w:rFonts w:ascii="Calibri" w:hAnsi="Calibri" w:cs="Calibri"/>
                <w:bCs w:val="0"/>
              </w:rPr>
            </w:pPr>
            <w:r w:rsidRPr="0079569E">
              <w:rPr>
                <w:rFonts w:ascii="Calibri" w:hAnsi="Calibri" w:cs="Calibri"/>
              </w:rPr>
              <w:t>Interfejsy / Komunikacja</w:t>
            </w:r>
          </w:p>
        </w:tc>
        <w:tc>
          <w:tcPr>
            <w:tcW w:w="7477" w:type="dxa"/>
            <w:hideMark/>
          </w:tcPr>
          <w:p w14:paraId="1FD96976" w14:textId="08948DB9" w:rsidR="004858CD" w:rsidRPr="0079569E"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Min. </w:t>
            </w:r>
            <w:r w:rsidR="00F0328C">
              <w:rPr>
                <w:rFonts w:ascii="Calibri" w:hAnsi="Calibri" w:cs="Calibri"/>
              </w:rPr>
              <w:t>3</w:t>
            </w:r>
            <w:r w:rsidRPr="0079569E">
              <w:rPr>
                <w:rFonts w:ascii="Calibri" w:hAnsi="Calibri" w:cs="Calibri"/>
              </w:rPr>
              <w:t>xUSB 3.2 z czego minimum 2 złącza Typu-C umożliwiające podłączenie stacji dokującej lub zasilania notebooka i dodatkowego ekranu (niezależnie od wybranego portu USB-C). Złącze słuchawek i złącze mikrofonu typu COMBO, HDMI min. 1.4b, RJ-45. Komputer musi obsługiwać komunikację Thunderbolt 4 za pomocą min. 1 złącza USB-C. Czytnik kart pamięci.</w:t>
            </w:r>
          </w:p>
        </w:tc>
      </w:tr>
      <w:tr w:rsidR="004858CD" w:rsidRPr="0079569E" w14:paraId="76EC43A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57D03420" w14:textId="77777777" w:rsidR="004858CD" w:rsidRPr="0079569E" w:rsidRDefault="004858CD" w:rsidP="003D3535">
            <w:pPr>
              <w:spacing w:line="276" w:lineRule="auto"/>
              <w:rPr>
                <w:rFonts w:ascii="Calibri" w:hAnsi="Calibri" w:cs="Calibri"/>
                <w:bCs w:val="0"/>
              </w:rPr>
            </w:pPr>
            <w:r w:rsidRPr="0079569E">
              <w:rPr>
                <w:rFonts w:ascii="Calibri" w:hAnsi="Calibri" w:cs="Calibri"/>
              </w:rPr>
              <w:t>Karta sieciowa WLAN</w:t>
            </w:r>
          </w:p>
        </w:tc>
        <w:tc>
          <w:tcPr>
            <w:tcW w:w="7477" w:type="dxa"/>
            <w:hideMark/>
          </w:tcPr>
          <w:p w14:paraId="696C8B4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Wbudowana karta sieciowa, pracująca w standardzie AX 2x2</w:t>
            </w:r>
          </w:p>
          <w:p w14:paraId="042768CD" w14:textId="77777777" w:rsidR="004858CD" w:rsidRPr="0079569E" w:rsidRDefault="004858CD" w:rsidP="00AA7D6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Bluetooth 5.1</w:t>
            </w:r>
          </w:p>
        </w:tc>
      </w:tr>
      <w:tr w:rsidR="004858CD" w:rsidRPr="0079569E" w14:paraId="1B42E1E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0ED67CA" w14:textId="77777777" w:rsidR="004858CD" w:rsidRPr="0079569E" w:rsidRDefault="004858CD" w:rsidP="003D3535">
            <w:pPr>
              <w:spacing w:line="276" w:lineRule="auto"/>
              <w:rPr>
                <w:rFonts w:ascii="Calibri" w:hAnsi="Calibri" w:cs="Calibri"/>
                <w:bCs w:val="0"/>
              </w:rPr>
            </w:pPr>
            <w:r w:rsidRPr="0079569E">
              <w:rPr>
                <w:rFonts w:ascii="Calibri" w:hAnsi="Calibri" w:cs="Calibri"/>
              </w:rPr>
              <w:t>Klawiatura</w:t>
            </w:r>
          </w:p>
        </w:tc>
        <w:tc>
          <w:tcPr>
            <w:tcW w:w="7477" w:type="dxa"/>
            <w:hideMark/>
          </w:tcPr>
          <w:p w14:paraId="0EB39AB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Klawiatura odporna na zalanie cieczą, układ US, klawiatura wyposażona w 2 stopniowe podświetlanie przycisków.</w:t>
            </w:r>
          </w:p>
        </w:tc>
      </w:tr>
      <w:tr w:rsidR="004858CD" w:rsidRPr="0079569E" w14:paraId="4B5E2B69"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FE22892" w14:textId="77777777" w:rsidR="004858CD" w:rsidRPr="0079569E" w:rsidRDefault="004858CD" w:rsidP="003D3535">
            <w:pPr>
              <w:spacing w:line="276" w:lineRule="auto"/>
              <w:rPr>
                <w:rFonts w:ascii="Calibri" w:hAnsi="Calibri" w:cs="Calibri"/>
                <w:bCs w:val="0"/>
              </w:rPr>
            </w:pPr>
            <w:r w:rsidRPr="0079569E">
              <w:rPr>
                <w:rFonts w:ascii="Calibri" w:hAnsi="Calibri" w:cs="Calibri"/>
              </w:rPr>
              <w:t>Czytnik linii papilarnych</w:t>
            </w:r>
          </w:p>
        </w:tc>
        <w:tc>
          <w:tcPr>
            <w:tcW w:w="7477" w:type="dxa"/>
            <w:hideMark/>
          </w:tcPr>
          <w:p w14:paraId="523B635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Wbudowany czytnik linii papilarnych w obudowie lub przycisku zasilania </w:t>
            </w:r>
            <w:r>
              <w:rPr>
                <w:rFonts w:ascii="Calibri" w:hAnsi="Calibri" w:cs="Calibri"/>
                <w:bCs/>
              </w:rPr>
              <w:t>(</w:t>
            </w:r>
            <w:r w:rsidRPr="0079569E">
              <w:rPr>
                <w:rFonts w:ascii="Calibri" w:hAnsi="Calibri" w:cs="Calibri"/>
                <w:bCs/>
              </w:rPr>
              <w:t>nie dopuszcza się czytników typu USB</w:t>
            </w:r>
            <w:r>
              <w:rPr>
                <w:rFonts w:ascii="Calibri" w:hAnsi="Calibri" w:cs="Calibri"/>
                <w:bCs/>
              </w:rPr>
              <w:t>)</w:t>
            </w:r>
          </w:p>
        </w:tc>
      </w:tr>
      <w:tr w:rsidR="004858CD" w:rsidRPr="0079569E" w14:paraId="354AB63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6B44730" w14:textId="77777777" w:rsidR="004858CD" w:rsidRPr="0079569E" w:rsidRDefault="004858CD" w:rsidP="003D3535">
            <w:pPr>
              <w:spacing w:line="276" w:lineRule="auto"/>
              <w:rPr>
                <w:rFonts w:ascii="Calibri" w:hAnsi="Calibri" w:cs="Calibri"/>
                <w:bCs w:val="0"/>
              </w:rPr>
            </w:pPr>
            <w:r w:rsidRPr="0079569E">
              <w:rPr>
                <w:rFonts w:ascii="Calibri" w:hAnsi="Calibri" w:cs="Calibri"/>
              </w:rPr>
              <w:t>Akumulator</w:t>
            </w:r>
          </w:p>
        </w:tc>
        <w:tc>
          <w:tcPr>
            <w:tcW w:w="7477" w:type="dxa"/>
            <w:hideMark/>
          </w:tcPr>
          <w:p w14:paraId="7D1BF9C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Pozwalający na nieprzerwaną pracę urządzenia do min. 4 godzin. Ponadto komputer ma być wyposażony w system szybkiego ładowania akumulatora, który umożliwia szybkie naładowanie akumulatora notebooka w czasie 30 minut od 0% do 50%.</w:t>
            </w:r>
          </w:p>
        </w:tc>
      </w:tr>
      <w:tr w:rsidR="004858CD" w:rsidRPr="0079569E" w14:paraId="43064EA9"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0E3E25BE" w14:textId="77777777" w:rsidR="004858CD" w:rsidRPr="0079569E" w:rsidRDefault="004858CD" w:rsidP="003D3535">
            <w:pPr>
              <w:spacing w:line="276" w:lineRule="auto"/>
              <w:rPr>
                <w:rFonts w:ascii="Calibri" w:hAnsi="Calibri" w:cs="Calibri"/>
                <w:bCs w:val="0"/>
              </w:rPr>
            </w:pPr>
            <w:r w:rsidRPr="0079569E">
              <w:rPr>
                <w:rFonts w:ascii="Calibri" w:hAnsi="Calibri" w:cs="Calibri"/>
              </w:rPr>
              <w:t>Zasilacz</w:t>
            </w:r>
          </w:p>
        </w:tc>
        <w:tc>
          <w:tcPr>
            <w:tcW w:w="7477" w:type="dxa"/>
            <w:hideMark/>
          </w:tcPr>
          <w:p w14:paraId="013AACDD" w14:textId="724B96A8"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Zasilacz zewnętrzny </w:t>
            </w:r>
            <w:r w:rsidR="00F0328C">
              <w:rPr>
                <w:rFonts w:ascii="Calibri" w:hAnsi="Calibri" w:cs="Calibri"/>
                <w:bCs/>
              </w:rPr>
              <w:t xml:space="preserve">o mocy min. </w:t>
            </w:r>
            <w:r w:rsidRPr="0079569E">
              <w:rPr>
                <w:rFonts w:ascii="Calibri" w:hAnsi="Calibri" w:cs="Calibri"/>
                <w:bCs/>
              </w:rPr>
              <w:t>65W</w:t>
            </w:r>
          </w:p>
        </w:tc>
      </w:tr>
      <w:tr w:rsidR="004858CD" w:rsidRPr="0079569E" w14:paraId="137AF99F"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40481F6" w14:textId="77777777" w:rsidR="004858CD" w:rsidRPr="0079569E" w:rsidRDefault="004858CD" w:rsidP="003D3535">
            <w:pPr>
              <w:spacing w:line="276" w:lineRule="auto"/>
              <w:rPr>
                <w:rFonts w:ascii="Calibri" w:hAnsi="Calibri" w:cs="Calibri"/>
                <w:bCs w:val="0"/>
              </w:rPr>
            </w:pPr>
            <w:r w:rsidRPr="0079569E">
              <w:rPr>
                <w:rFonts w:ascii="Calibri" w:hAnsi="Calibri" w:cs="Calibri"/>
              </w:rPr>
              <w:t>Certyfikaty, oświadczenia i standardy</w:t>
            </w:r>
          </w:p>
        </w:tc>
        <w:tc>
          <w:tcPr>
            <w:tcW w:w="7477" w:type="dxa"/>
            <w:hideMark/>
          </w:tcPr>
          <w:p w14:paraId="1BFA942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F0328C">
              <w:rPr>
                <w:rFonts w:ascii="Calibri" w:hAnsi="Calibri" w:cs="Calibri"/>
                <w:bCs/>
                <w:u w:val="single"/>
              </w:rPr>
              <w:t>Dla producenta sprzętu należy dostarczyć</w:t>
            </w:r>
            <w:r w:rsidRPr="0079569E">
              <w:rPr>
                <w:rFonts w:ascii="Calibri" w:hAnsi="Calibri" w:cs="Calibri"/>
                <w:bCs/>
              </w:rPr>
              <w:t>:</w:t>
            </w:r>
          </w:p>
          <w:p w14:paraId="7711A70D" w14:textId="1BD858E7"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Certyfikat </w:t>
            </w:r>
            <w:r w:rsidR="004858CD" w:rsidRPr="0079569E">
              <w:rPr>
                <w:rFonts w:ascii="Calibri" w:hAnsi="Calibri" w:cs="Calibri"/>
                <w:bCs/>
              </w:rPr>
              <w:t>ISO 9001</w:t>
            </w:r>
            <w:r>
              <w:rPr>
                <w:rFonts w:ascii="Calibri" w:hAnsi="Calibri" w:cs="Calibri"/>
                <w:bCs/>
              </w:rPr>
              <w:t>;</w:t>
            </w:r>
          </w:p>
          <w:p w14:paraId="7B42A198" w14:textId="42F8CD65"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Pr="00F0328C">
              <w:rPr>
                <w:rFonts w:ascii="Calibri" w:hAnsi="Calibri" w:cs="Calibri"/>
                <w:bCs/>
              </w:rPr>
              <w:t xml:space="preserve">Certyfikat </w:t>
            </w:r>
            <w:r w:rsidR="004858CD" w:rsidRPr="0079569E">
              <w:rPr>
                <w:rFonts w:ascii="Calibri" w:hAnsi="Calibri" w:cs="Calibri"/>
                <w:bCs/>
              </w:rPr>
              <w:t>ISO 14001</w:t>
            </w:r>
            <w:r>
              <w:rPr>
                <w:rFonts w:ascii="Calibri" w:hAnsi="Calibri" w:cs="Calibri"/>
                <w:bCs/>
              </w:rPr>
              <w:t>;</w:t>
            </w:r>
          </w:p>
          <w:p w14:paraId="463E386F" w14:textId="50521783"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Pr="00F0328C">
              <w:rPr>
                <w:rFonts w:ascii="Calibri" w:hAnsi="Calibri" w:cs="Calibri"/>
                <w:bCs/>
              </w:rPr>
              <w:t xml:space="preserve">Certyfikat </w:t>
            </w:r>
            <w:r w:rsidR="004858CD" w:rsidRPr="0079569E">
              <w:rPr>
                <w:rFonts w:ascii="Calibri" w:hAnsi="Calibri" w:cs="Calibri"/>
                <w:bCs/>
              </w:rPr>
              <w:t>ISO 50001</w:t>
            </w:r>
            <w:r>
              <w:rPr>
                <w:rFonts w:ascii="Calibri" w:hAnsi="Calibri" w:cs="Calibri"/>
                <w:bCs/>
              </w:rPr>
              <w:t>.</w:t>
            </w:r>
          </w:p>
          <w:p w14:paraId="5C07C9A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Komputer spełniający:</w:t>
            </w:r>
          </w:p>
          <w:p w14:paraId="31D0B309" w14:textId="119E8CE1" w:rsidR="004858CD" w:rsidRPr="0079569E" w:rsidRDefault="00F0328C" w:rsidP="003D3535">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ENERGY STAR 8.0</w:t>
            </w:r>
            <w:r>
              <w:rPr>
                <w:rFonts w:ascii="Calibri" w:hAnsi="Calibri" w:cs="Calibri"/>
                <w:bCs/>
              </w:rPr>
              <w:t>;</w:t>
            </w:r>
          </w:p>
          <w:p w14:paraId="2E713B29" w14:textId="0A8F50CF" w:rsidR="004858CD" w:rsidRPr="0079569E" w:rsidRDefault="00F0328C" w:rsidP="003D3535">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Mil-STD-810H</w:t>
            </w:r>
            <w:r>
              <w:rPr>
                <w:rFonts w:ascii="Calibri" w:hAnsi="Calibri" w:cs="Calibri"/>
                <w:bCs/>
              </w:rPr>
              <w:t>;</w:t>
            </w:r>
          </w:p>
          <w:p w14:paraId="48F75408" w14:textId="371BCA19" w:rsidR="004858CD" w:rsidRPr="0079569E" w:rsidRDefault="00F0328C" w:rsidP="003D3535">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Ochronę oczu TÜV Low Blue Light</w:t>
            </w:r>
            <w:r>
              <w:rPr>
                <w:rFonts w:ascii="Calibri" w:hAnsi="Calibri" w:cs="Calibri"/>
                <w:bCs/>
              </w:rPr>
              <w:t>;</w:t>
            </w:r>
          </w:p>
          <w:p w14:paraId="535FA354" w14:textId="40250410"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Deklaracja zgodności CE</w:t>
            </w:r>
            <w:r>
              <w:rPr>
                <w:rFonts w:ascii="Calibri" w:hAnsi="Calibri" w:cs="Calibri"/>
                <w:bCs/>
              </w:rPr>
              <w:t>;</w:t>
            </w:r>
          </w:p>
          <w:p w14:paraId="1709A0FD" w14:textId="6719B1A0" w:rsidR="004858CD" w:rsidRPr="0079569E" w:rsidRDefault="00F0328C"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 </w:t>
            </w:r>
            <w:r w:rsidR="004858CD" w:rsidRPr="0079569E">
              <w:rPr>
                <w:rFonts w:ascii="Calibri" w:hAnsi="Calibri" w:cs="Calibri"/>
                <w:bCs/>
              </w:rPr>
              <w:t>Potwierdzenie spełnienia kryteriów środowiskowych, w tym zgodności z dyrektywą RoHS Unii Europejskiej o eliminacji substancji niebezpiecznych w postaci oświadczenia producenta jednostki</w:t>
            </w:r>
            <w:r>
              <w:rPr>
                <w:rFonts w:ascii="Calibri" w:hAnsi="Calibri" w:cs="Calibri"/>
                <w:bCs/>
              </w:rPr>
              <w:t>.</w:t>
            </w:r>
          </w:p>
          <w:p w14:paraId="6771CAB9" w14:textId="0BF97002"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Głośność jednostki centralnej mierzona zgodnie z normą ISO 7779 oraz wykazana zgodnie z normą ISO 9296 w pozycji operatora w trybie pracy (IDLE) wynosząca maksymalnie 20 dB (</w:t>
            </w:r>
            <w:r w:rsidR="00F0328C" w:rsidRPr="00F0328C">
              <w:rPr>
                <w:rFonts w:ascii="Calibri" w:hAnsi="Calibri" w:cs="Calibri"/>
                <w:bCs/>
                <w:u w:val="single"/>
              </w:rPr>
              <w:t xml:space="preserve">do oferty załączyć </w:t>
            </w:r>
            <w:r w:rsidRPr="00F0328C">
              <w:rPr>
                <w:rFonts w:ascii="Calibri" w:hAnsi="Calibri" w:cs="Calibri"/>
                <w:bCs/>
                <w:u w:val="single"/>
              </w:rPr>
              <w:t>dokument producenta komputera potwierdzający głośność lub raport z przeprowadzonych testów</w:t>
            </w:r>
            <w:r w:rsidRPr="0079569E">
              <w:rPr>
                <w:rFonts w:ascii="Calibri" w:hAnsi="Calibri" w:cs="Calibri"/>
                <w:bCs/>
              </w:rPr>
              <w:t>)</w:t>
            </w:r>
          </w:p>
        </w:tc>
      </w:tr>
      <w:tr w:rsidR="004858CD" w:rsidRPr="0079569E" w14:paraId="5C2742B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FC6F724" w14:textId="77777777" w:rsidR="004858CD" w:rsidRPr="0079569E" w:rsidRDefault="004858CD" w:rsidP="003D3535">
            <w:pPr>
              <w:spacing w:line="276" w:lineRule="auto"/>
              <w:rPr>
                <w:rFonts w:ascii="Calibri" w:hAnsi="Calibri" w:cs="Calibri"/>
                <w:bCs w:val="0"/>
              </w:rPr>
            </w:pPr>
            <w:r w:rsidRPr="0079569E">
              <w:rPr>
                <w:rFonts w:ascii="Calibri" w:hAnsi="Calibri" w:cs="Calibri"/>
              </w:rPr>
              <w:t>Waga/Wymiary</w:t>
            </w:r>
          </w:p>
        </w:tc>
        <w:tc>
          <w:tcPr>
            <w:tcW w:w="7477" w:type="dxa"/>
          </w:tcPr>
          <w:p w14:paraId="3F040AA0" w14:textId="0A7F1509"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Waga urządzenia z akumulatorem: nie więcej niż 1,</w:t>
            </w:r>
            <w:r w:rsidR="00F0328C">
              <w:rPr>
                <w:rFonts w:ascii="Calibri" w:hAnsi="Calibri" w:cs="Calibri"/>
                <w:bCs/>
              </w:rPr>
              <w:t>9</w:t>
            </w:r>
            <w:r w:rsidRPr="0079569E">
              <w:rPr>
                <w:rFonts w:ascii="Calibri" w:hAnsi="Calibri" w:cs="Calibri"/>
                <w:bCs/>
              </w:rPr>
              <w:t xml:space="preserve"> kg</w:t>
            </w:r>
          </w:p>
          <w:p w14:paraId="1918815B" w14:textId="0958B631"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Grubość notebooka nie większa niż: 2</w:t>
            </w:r>
            <w:r w:rsidR="00F0328C">
              <w:rPr>
                <w:rFonts w:ascii="Calibri" w:hAnsi="Calibri" w:cs="Calibri"/>
                <w:bCs/>
              </w:rPr>
              <w:t>5</w:t>
            </w:r>
            <w:r w:rsidRPr="0079569E">
              <w:rPr>
                <w:rFonts w:ascii="Calibri" w:hAnsi="Calibri" w:cs="Calibri"/>
                <w:bCs/>
              </w:rPr>
              <w:t xml:space="preserve"> mm</w:t>
            </w:r>
          </w:p>
        </w:tc>
      </w:tr>
      <w:tr w:rsidR="004858CD" w:rsidRPr="0079569E" w14:paraId="4E86312D"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9386630" w14:textId="77777777" w:rsidR="004858CD" w:rsidRPr="0079569E" w:rsidRDefault="004858CD" w:rsidP="003D3535">
            <w:pPr>
              <w:spacing w:line="276" w:lineRule="auto"/>
              <w:rPr>
                <w:rFonts w:ascii="Calibri" w:hAnsi="Calibri" w:cs="Calibri"/>
                <w:bCs w:val="0"/>
              </w:rPr>
            </w:pPr>
            <w:r w:rsidRPr="0079569E">
              <w:rPr>
                <w:rFonts w:ascii="Calibri" w:hAnsi="Calibri" w:cs="Calibri"/>
              </w:rPr>
              <w:t>System operacyjny</w:t>
            </w:r>
          </w:p>
        </w:tc>
        <w:tc>
          <w:tcPr>
            <w:tcW w:w="7477" w:type="dxa"/>
            <w:hideMark/>
          </w:tcPr>
          <w:p w14:paraId="33B5203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Zainstalowany system operacyjny przez producenta komputera musi być dostarczony w wersji multilanguage (minimum polski, angielski). Wybór ostatecznej wersji języka musi nastąpić w trakcie procedury OOBE (Out-of-Box Experience) - która jest inicjowana przy pierwszym uruchomieniu nowego komputera.</w:t>
            </w:r>
          </w:p>
          <w:p w14:paraId="46A2DE7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Klucz systemu operacyjnego trwale zapisany w BIOS płyty głównej. Urządzenie oznaczone hologramem potwierdzającym legalność systemu. Zamawiający zastrzega, że będzie weryfikował legalność systemu operacyjnego.</w:t>
            </w:r>
          </w:p>
          <w:p w14:paraId="713C487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System operacyjny klasy PC w najnowszej dostępnej na rynku wersji, nie wymagający aktywacji za pomocą telefonu, spełniający następujące wymagania poprzez natywne dla niego mechanizmy, bez użycia dodatkowych aplikacji:</w:t>
            </w:r>
          </w:p>
          <w:p w14:paraId="30B454D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dokonywania aktualizacji i poprawek systemu przez Internet z możliwością wyboru instalowanych poprawek;</w:t>
            </w:r>
          </w:p>
          <w:p w14:paraId="1127C00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dokonywania uaktualnień sterowników urządzeń przez Internet – witrynę producenta systemu;</w:t>
            </w:r>
          </w:p>
          <w:p w14:paraId="3CFFADE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Darmowe aktualizacje w ramach wersji systemu operacyjnego przez Internet (niezbędne aktualizacje, poprawki, biuletyny bezpieczeństwa muszą być dostarczane bez dodatkowych opłat)</w:t>
            </w:r>
          </w:p>
          <w:p w14:paraId="37BF686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Internetowa aktualizacja zapewniona w języku polskim;</w:t>
            </w:r>
          </w:p>
          <w:p w14:paraId="45164B4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Wbudowana zapora internetowa (firewall) dla ochrony połączeń internetowych; zintegrowana z systemem konsola do zarządzania ustawieniami zapory i regułami IP v4 i v6;</w:t>
            </w:r>
          </w:p>
          <w:p w14:paraId="0352E4A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Zlokalizowane w języku polskim, co najmniej następujące elementy: menu, odtwarzacz multimediów, pomoc, komunikaty systemowe;</w:t>
            </w:r>
          </w:p>
          <w:p w14:paraId="1E1A5F7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Wsparcie dla większości powszechnie używanych urządzeń peryferyjnych (drukarek, urządzeń sieciowych, standardów USB, Plug&amp;Play, Wi-Fi)</w:t>
            </w:r>
          </w:p>
          <w:p w14:paraId="74CD23A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Funkcjonalność automatycznej zmiany domyślnej drukarki w zależności od sieci, do której podłączony jest komputer</w:t>
            </w:r>
          </w:p>
          <w:p w14:paraId="7CDEDE0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0CF9346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Zabezpieczony hasłem hierarchiczny dostęp do systemu, konta i profile użytkowników zarządzane zdalnie; praca systemu w trybie ochrony kont użytkowników.</w:t>
            </w:r>
          </w:p>
          <w:p w14:paraId="4F5AFB6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06B5E8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Zintegrowane z systemem operacyjnym narzędzia zwalczające złośliwe oprogramowanie; aktualizacje dostępne u producenta nieodpłatnie bez ograniczeń czasowych.</w:t>
            </w:r>
          </w:p>
          <w:p w14:paraId="62175A0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Funkcje związane z obsługą komputerów typu TABLET PC, z wbudowanym modułem „uczenia się” pisma użytkownika – obsługa języka polskiego.</w:t>
            </w:r>
          </w:p>
          <w:p w14:paraId="34E4D24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Funkcjonalność rozpoznawania mowy, pozwalającą na sterowanie komputerem głosowo, wraz z modułem „uczenia się” głosu użytkownika.</w:t>
            </w:r>
          </w:p>
          <w:p w14:paraId="49638F3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Zintegrowany z systemem operacyjnym moduł synchronizacji komputera z urządzeniami zewnętrznymi.</w:t>
            </w:r>
          </w:p>
          <w:p w14:paraId="0B79E4E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Wbudowany system pomocy w języku polskim;</w:t>
            </w:r>
          </w:p>
          <w:p w14:paraId="5E4F6D6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Wdrażanie IPSEC oparte na politykach – wdrapanie IPSEC oparte na zestawach reguł definiujących ustawienia zarządzanych w sposób centralny;</w:t>
            </w:r>
          </w:p>
          <w:p w14:paraId="2824C91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Rozbudowane polityki bezpieczeństwa – polityki dla systemu operacyjnego i dla wskazanych aplikacji;</w:t>
            </w:r>
          </w:p>
          <w:p w14:paraId="2642FB1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System posiada narzędzia służące do administracji, do wykonywania kopii zapasowych polityk i ich odtwarzania oraz generowania raportów z ustawień polityk;</w:t>
            </w:r>
          </w:p>
          <w:p w14:paraId="72A7F16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Wsparcie dla Sun Java i .NET Framework 2.0, 3.0, 3.5 – możliwość uruchomienia aplikacji działających we wskazanych środowiskach;</w:t>
            </w:r>
          </w:p>
          <w:p w14:paraId="2FE5F2C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Wsparcie dla JScript i VBScript – możliwość uruchamiania interpretera poleceń;</w:t>
            </w:r>
          </w:p>
          <w:p w14:paraId="239EE89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Graficzne środowisko instalacji i konfiguracji;</w:t>
            </w:r>
          </w:p>
          <w:p w14:paraId="224E138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Transakcyjny system plików pozwalający na stosowanie przydziałów na dysku dla użytkowników oraz zapewniający większą niezawodność i pozwalający tworzyć kopie zapasowe;</w:t>
            </w:r>
          </w:p>
          <w:p w14:paraId="28508CC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Zarządzanie kontami użytkowników sieci oraz urządzeniami sieciowymi tj. drukarki, modemy, woluminy dyskowe, usługi katalogowe</w:t>
            </w:r>
          </w:p>
          <w:p w14:paraId="353624A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Oprogramowanie dla tworzenia kopii zapasowych (Backup); automatyczne wykonywanie kopii plików z możliwością automatycznego przywrócenia wersji wcześniejszej;</w:t>
            </w:r>
          </w:p>
          <w:p w14:paraId="792923D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przywracania plików systemowych;</w:t>
            </w:r>
          </w:p>
          <w:p w14:paraId="3A519F2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6853EBF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blokowania lub dopuszczania dowolnych urządzeń peryferyjnych za pomocą polityk grupowych (np. przy użyciu numerów identyfikacyjnych sprzętu).</w:t>
            </w:r>
          </w:p>
          <w:p w14:paraId="7691520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Telefoniczne wsparcie techniczne w języku polskim w dni robocze od 8:00 do 17:00 zapewniony przez producenta lub dostawcę co najmniej przez 5 lat od chwili zakupu</w:t>
            </w:r>
          </w:p>
          <w:p w14:paraId="4004BFD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Na dysku twardym dedykowana partycja umożliwiająca szybkie odtworzenie fabrycznie skonfigurowanej wersji systemu (Recovery).</w:t>
            </w:r>
          </w:p>
          <w:p w14:paraId="113F96B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Zamawiający nie dopuszcza starszych wersji licencji z tzw. Upgradem do najnowszej wersji </w:t>
            </w:r>
          </w:p>
          <w:p w14:paraId="4F85792A" w14:textId="4856C007" w:rsidR="004858CD" w:rsidRPr="0079569E" w:rsidRDefault="004858CD" w:rsidP="003D3535">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Zamawiający nie dopuszcza licencji typu Refurbished</w:t>
            </w:r>
          </w:p>
        </w:tc>
      </w:tr>
      <w:tr w:rsidR="004858CD" w:rsidRPr="0079569E" w14:paraId="033020D6" w14:textId="77777777" w:rsidTr="004858CD">
        <w:tc>
          <w:tcPr>
            <w:cnfStyle w:val="001000000000" w:firstRow="0" w:lastRow="0" w:firstColumn="1" w:lastColumn="0" w:oddVBand="0" w:evenVBand="0" w:oddHBand="0" w:evenHBand="0" w:firstRowFirstColumn="0" w:firstRowLastColumn="0" w:lastRowFirstColumn="0" w:lastRowLastColumn="0"/>
            <w:tcW w:w="1696" w:type="dxa"/>
          </w:tcPr>
          <w:p w14:paraId="0D195AED" w14:textId="77777777" w:rsidR="004858CD" w:rsidRPr="0079569E" w:rsidRDefault="004858CD" w:rsidP="003D3535">
            <w:pPr>
              <w:spacing w:line="276" w:lineRule="auto"/>
              <w:rPr>
                <w:rFonts w:ascii="Calibri" w:hAnsi="Calibri" w:cs="Calibri"/>
                <w:bCs w:val="0"/>
              </w:rPr>
            </w:pPr>
            <w:r w:rsidRPr="0079569E">
              <w:rPr>
                <w:rFonts w:ascii="Calibri" w:hAnsi="Calibri" w:cs="Calibri"/>
              </w:rPr>
              <w:t>Oprogramowanie biurowe</w:t>
            </w:r>
          </w:p>
        </w:tc>
        <w:tc>
          <w:tcPr>
            <w:tcW w:w="7477" w:type="dxa"/>
          </w:tcPr>
          <w:p w14:paraId="20C1E5D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Pakiet oprogramowania biurowego</w:t>
            </w:r>
          </w:p>
          <w:p w14:paraId="499AC48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Pakiet musi zawierać:</w:t>
            </w:r>
          </w:p>
          <w:p w14:paraId="5172C9C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edytor tekstów,</w:t>
            </w:r>
          </w:p>
          <w:p w14:paraId="3BB2F95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arkusz kalkulacyjny,</w:t>
            </w:r>
          </w:p>
          <w:p w14:paraId="5C14144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narzędzie do przygotowania i prowadzenia prezentacji,</w:t>
            </w:r>
          </w:p>
          <w:p w14:paraId="095A14C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narzędzie do zarządzania informacją osobistą (pocztą elektroniczną, kalendarzem, kontaktami i zadaniami).</w:t>
            </w:r>
          </w:p>
          <w:p w14:paraId="5FDBBFE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Wymagana pełna polska wersja językowa interfejsu użytkownika, w tym także systemu interaktywnej pomocy w języku polskim. Pakiet powinien mieć system aktualizacji darmowych poprawek bezpieczeństwa, przy czym komunikacja z użytkownikiem powinna odbywać się w języku polskim.</w:t>
            </w:r>
          </w:p>
          <w:p w14:paraId="0C5CED5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Dostępność w Internecie na stronach producenta biuletynów technicznych, w tym opisów poprawek bezpieczeństwa, w języku polskim, a także telefonicznej pomocy technicznej producenta pakietu biurowego świadczonej w języku polskim w dni robocze w godzinach od 8 do 17 – cena połączenia nie większa niż cena połączenia lokalnego.</w:t>
            </w:r>
          </w:p>
          <w:p w14:paraId="6408CFF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Wymagany publicznie znany cykl życia przedstawiony przez producenta dotyczący rozwoju i wsparcia technicznego – w szczególności w zakresie bezpieczeństwa co najmniej 5 lat od daty zakupu.</w:t>
            </w:r>
          </w:p>
          <w:p w14:paraId="411FB9A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Możliwość dostosowania pakietu aplikacji biurowych do pracy dla osób niepełnosprawnych np. słabo widzących, zgodnie z wymogami Krajowych Ram Interoperacyjności (WCAG 2.0).</w:t>
            </w:r>
          </w:p>
          <w:p w14:paraId="79233ED2" w14:textId="72ABC478"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Wymagane dostarczenie nieograniczonej czasowo licencji odpowiedniej dla jednostki</w:t>
            </w:r>
            <w:r w:rsidR="00760A1B">
              <w:rPr>
                <w:rFonts w:ascii="Calibri" w:hAnsi="Calibri" w:cs="Calibri"/>
                <w:bCs/>
              </w:rPr>
              <w:t xml:space="preserve"> samorządu terytorialnego</w:t>
            </w:r>
            <w:r w:rsidRPr="0079569E">
              <w:rPr>
                <w:rFonts w:ascii="Calibri" w:hAnsi="Calibri" w:cs="Calibri"/>
                <w:bCs/>
              </w:rPr>
              <w:t>.</w:t>
            </w:r>
          </w:p>
          <w:p w14:paraId="582DECB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Pakiet biurowy musi spełniać niżej wskazane wymagania poprzez wbudowane mechanizmy, bez użycia dodatkowych aplikacji.</w:t>
            </w:r>
          </w:p>
          <w:p w14:paraId="74DFB83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Wymagania ogólne:</w:t>
            </w:r>
          </w:p>
          <w:p w14:paraId="45AC1B7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możliwość zintegrowania uwierzytelniania użytkowników z usługą katalogową - użytkownik raz zalogowany z poziomu systemu operacyjnego stacji roboczej ma być automatycznie rozpoznawany we wszystkich modułach oferowanego rozwiązania bez potrzeby oddzielnego monitowania go o ponowne uwierzytelnienie się,</w:t>
            </w:r>
          </w:p>
          <w:p w14:paraId="76A637E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oprogramowanie musi umożliwiać tworzenie i edycję dokumentów elektronicznych w ustalonym formacie, który spełnia następujące warunki:</w:t>
            </w:r>
          </w:p>
          <w:p w14:paraId="61BCC342" w14:textId="77777777" w:rsidR="004858CD"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w:t>
            </w:r>
            <w:r w:rsidRPr="0079569E">
              <w:rPr>
                <w:rFonts w:ascii="Calibri" w:hAnsi="Calibri" w:cs="Calibri"/>
                <w:bCs/>
              </w:rPr>
              <w:t xml:space="preserve"> posiada kompletny i publicznie dostępny opis formatu,</w:t>
            </w:r>
            <w:r>
              <w:rPr>
                <w:rFonts w:ascii="Calibri" w:hAnsi="Calibri" w:cs="Calibri"/>
                <w:bCs/>
              </w:rPr>
              <w:t xml:space="preserve"> </w:t>
            </w:r>
          </w:p>
          <w:p w14:paraId="219BA97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w:t>
            </w:r>
            <w:r w:rsidRPr="0079569E">
              <w:rPr>
                <w:rFonts w:ascii="Calibri" w:hAnsi="Calibri" w:cs="Calibri"/>
                <w:bCs/>
              </w:rPr>
              <w:t xml:space="preserve"> ma zdefiniowany układ informacji w postaci XML (standard uniwersalnego formatu tekstowego służący do zapisu danych w formie elektronicznej),</w:t>
            </w:r>
          </w:p>
          <w:p w14:paraId="6BC243E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w:t>
            </w:r>
            <w:r w:rsidRPr="0079569E">
              <w:rPr>
                <w:rFonts w:ascii="Calibri" w:hAnsi="Calibri" w:cs="Calibri"/>
                <w:bCs/>
              </w:rPr>
              <w:t xml:space="preserve"> umożliwia wykorzystanie schematów XML,</w:t>
            </w:r>
          </w:p>
          <w:p w14:paraId="16B3DBC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w:t>
            </w:r>
            <w:r w:rsidRPr="0079569E">
              <w:rPr>
                <w:rFonts w:ascii="Calibri" w:hAnsi="Calibri" w:cs="Calibri"/>
                <w:bCs/>
              </w:rPr>
              <w:t xml:space="preserve"> wspiera w swojej specyfikacji podpis elektroniczny,</w:t>
            </w:r>
          </w:p>
          <w:p w14:paraId="0D03E3B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oprogramowanie musi umożliwiać dostosowanie dokumentów i szablonów do potrzeb instytucji oraz udostępniać narzędzia umożliwiające dystrybucję odpowiednich szablonów do właściwych odbiorców,</w:t>
            </w:r>
          </w:p>
          <w:p w14:paraId="6943F60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 skład oprogramowania muszą wchodzić narzędzia programistyczne umożliwiające </w:t>
            </w:r>
          </w:p>
          <w:p w14:paraId="6F42C28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automatyzację pracy i wymianę danych pomiędzy dokumentami i aplikacjami (język </w:t>
            </w:r>
          </w:p>
          <w:p w14:paraId="6F2EDB7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makropoleceń, język skryptowy),</w:t>
            </w:r>
          </w:p>
          <w:p w14:paraId="73A727D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do aplikacji musi być dostępna pełna dokumentacja w języku polskim.</w:t>
            </w:r>
          </w:p>
          <w:p w14:paraId="6EB076C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Edytor tekstów musi umożliwiać: </w:t>
            </w:r>
          </w:p>
          <w:p w14:paraId="02C9FDD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Edycję i formatowanie tekstu w języku polskim wraz z obsługą języka polskiego w zakresie sprawdzania pisowni i poprawności gramatycznej oraz funkcjonalnością słownika wyrazów bliskoznacznych i autokorekty.</w:t>
            </w:r>
          </w:p>
          <w:p w14:paraId="1A1B446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Wstawianie oraz formatowanie tabel.</w:t>
            </w:r>
          </w:p>
          <w:p w14:paraId="231CA2A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Wstawianie oraz formatowanie obiektów graficznych.</w:t>
            </w:r>
          </w:p>
          <w:p w14:paraId="1C97B83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Wstawianie wykresów i tabel z arkusza kalkulacyjnego (wliczając tabele przestawne). </w:t>
            </w:r>
          </w:p>
          <w:p w14:paraId="03837CB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Automatyczne numerowanie rozdziałów, punktów, akapitów, tabel i rysunków. </w:t>
            </w:r>
          </w:p>
          <w:p w14:paraId="665329D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Automatyczne tworzenie spisów treści. </w:t>
            </w:r>
          </w:p>
          <w:p w14:paraId="1F78853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Formatowanie nagłówków i stopek stron. </w:t>
            </w:r>
          </w:p>
          <w:p w14:paraId="6D9AF7E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Śledzenie i porównywanie zmian wprowadzonych przez użytkowników w dokumencie. </w:t>
            </w:r>
          </w:p>
          <w:p w14:paraId="6D2534D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Nagrywanie, tworzenie i edycję makr automatyzujących wykonywanie czynności. </w:t>
            </w:r>
          </w:p>
          <w:p w14:paraId="47698A9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Określenie układu strony (pionowa/pozioma). </w:t>
            </w:r>
          </w:p>
          <w:p w14:paraId="36F7161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Wydruk dokumentów. </w:t>
            </w:r>
          </w:p>
          <w:p w14:paraId="4016D8D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Wykonywanie korespondencji seryjnej bazując na danych adresowych pochodzących z arkusza kalkulacyjnego i z narzędzia do zarządzania informacją prywatną. </w:t>
            </w:r>
          </w:p>
          <w:p w14:paraId="4789158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Zabezpieczenie dokumentów hasłem przed odczytem oraz przed wprowadzaniem modyfikacji.</w:t>
            </w:r>
          </w:p>
          <w:p w14:paraId="710AE38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Wymagana jest dostępność do oferowanego edytora tekstu bezpłatnych narzędzi </w:t>
            </w:r>
          </w:p>
          <w:p w14:paraId="49C8BBC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umożliwiających podpisanie podpisem elektronicznym pliku z zapisanym dokumentem przy pomocy certyfikatu kwalifikowanego zgodnie z wymaganiami obowiązującego w Polsce prawa.</w:t>
            </w:r>
          </w:p>
          <w:p w14:paraId="34D9224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Arkusz kalkulacyjny musi umożliwiać: </w:t>
            </w:r>
          </w:p>
          <w:p w14:paraId="0905CFB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raportów tabelarycznych.</w:t>
            </w:r>
          </w:p>
          <w:p w14:paraId="3EFEA75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wykresów liniowych (wraz linią trendu), słupkowych, kołowych.</w:t>
            </w:r>
          </w:p>
          <w:p w14:paraId="4A66010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Tworzenie arkuszy kalkulacyjnych zawierających teksty, dane liczbowe oraz formuły przeprowadzające operacje matematyczne, logiczne, tekstowe, statystyczne oraz operacje na </w:t>
            </w:r>
          </w:p>
          <w:p w14:paraId="4643512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danych finansowych i na miarach czasu. </w:t>
            </w:r>
          </w:p>
          <w:p w14:paraId="1F8C06B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raportów z zewnętrznych źródeł danych (inne arkusze kalkulacyjne, bazy danych zgodne z ODBC, pliki tekstowe, pliki XML, webservice).</w:t>
            </w:r>
          </w:p>
          <w:p w14:paraId="59E9E53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Obsługę kostek OLAP oraz tworzenie i edycję kwerend bazodanowych i webowych. </w:t>
            </w:r>
          </w:p>
          <w:p w14:paraId="7D0AF678"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Narzędzia wspomagające analizę statystyczną i finansową, analizę wariantową i rozwiązywanie problemów optymalizacyjnych.</w:t>
            </w:r>
          </w:p>
          <w:p w14:paraId="289E601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raportów tabeli przestawnych umożliwiających dynamiczną zmianę wymiarów oraz wykresów bazujących na danych z tabeli przestawnych.</w:t>
            </w:r>
          </w:p>
          <w:p w14:paraId="5ED92DF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Wyszukiwanie i zamianę danych.</w:t>
            </w:r>
          </w:p>
          <w:p w14:paraId="4CC648B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Wykonywanie analiz danych przy użyciu formatowania warunkowego.</w:t>
            </w:r>
          </w:p>
          <w:p w14:paraId="6DE1178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Nazywanie komórek arkusza i odwoływanie się w formułach po takiej nazwie.</w:t>
            </w:r>
          </w:p>
          <w:p w14:paraId="6F4FAD7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Nagrywanie, tworzenie i edycję makr automatyzujących wykonywanie czynności.</w:t>
            </w:r>
          </w:p>
          <w:p w14:paraId="5EBDB25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Formatowanie czasu, daty i wartości finansowych z polskim formatem.</w:t>
            </w:r>
          </w:p>
          <w:p w14:paraId="2E70DD2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Zapis wielu arkuszy kalkulacyjnych w jednym pliku. </w:t>
            </w:r>
          </w:p>
          <w:p w14:paraId="3ADFDCB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Zabezpieczenie dokumentów hasłem przed odczytem oraz przed wprowadzaniem modyfikacji.</w:t>
            </w:r>
          </w:p>
          <w:p w14:paraId="3922DB8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Narzędzie do przygotowywania i prowadzenia prezentacji musi umożliwiać: </w:t>
            </w:r>
          </w:p>
          <w:p w14:paraId="094D9B3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Przygotowywanie prezentacji multimedialnych, które mogą być prezentowanie przy użyciu </w:t>
            </w:r>
          </w:p>
          <w:p w14:paraId="01489BDF"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projektora multimedialnego.</w:t>
            </w:r>
          </w:p>
          <w:p w14:paraId="59907C6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Drukowanie w formacie umożliwiającym robienie notatek.</w:t>
            </w:r>
          </w:p>
          <w:p w14:paraId="17012C5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Zapisanie jako prezentacja tylko do odczytu. </w:t>
            </w:r>
          </w:p>
          <w:p w14:paraId="230F28B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Nagrywanie narracji i dołączanie jej do prezentacji.</w:t>
            </w:r>
          </w:p>
          <w:p w14:paraId="179A2B9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Opatrywanie slajdów notatkami dla prezentera.</w:t>
            </w:r>
          </w:p>
          <w:p w14:paraId="1087B07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Umieszczanie i formatowanie tekstów, obiektów graficznych, tabel, nagrań dźwiękowych i wideo.</w:t>
            </w:r>
          </w:p>
          <w:p w14:paraId="40890F2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Umieszczanie tabel i wykresów pochodzących z arkusza kalkulacyjnego.</w:t>
            </w:r>
          </w:p>
          <w:p w14:paraId="65165FA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Odświeżenie wykresu znajdującego się w prezentacji po zmianie danych w źródłowym arkuszu kalkulacyjnym.</w:t>
            </w:r>
          </w:p>
          <w:p w14:paraId="2660240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Możliwość tworzenia animacji obiektów i całych slajdów.</w:t>
            </w:r>
          </w:p>
          <w:p w14:paraId="5153917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Prowadzenie prezentacji w trybie prezentera, gdzie slajdy są widoczne na jednym monitorze lub projektorze, a na drugim widoczne są slajdy i notatki prezentera.</w:t>
            </w:r>
          </w:p>
          <w:p w14:paraId="0DFF4E8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Narzędzie do zarządzania informacją prywatną (pocztą elektroniczną, kalendarzem, kontaktami i zadaniami) musi umożliwiać:</w:t>
            </w:r>
          </w:p>
          <w:p w14:paraId="16756166"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Pobieranie i wysyłanie poczty elektronicznej z serwera pocztowego.</w:t>
            </w:r>
          </w:p>
          <w:p w14:paraId="3026484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Przechowywanie wiadomości na serwerze lub w lokalnym pliku tworzonym z zastosowaniem efektywnej kompresji danych.</w:t>
            </w:r>
          </w:p>
          <w:p w14:paraId="47B02E9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Filtrowanie niechcianej poczty elektronicznej (SPAM) oraz określanie listy zablokowanych i bezpiecznych nadawców.</w:t>
            </w:r>
          </w:p>
          <w:p w14:paraId="4CF89D1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katalogów, pozwalających katalogować pocztę elektroniczną.</w:t>
            </w:r>
          </w:p>
          <w:p w14:paraId="78B0533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Automatyczne grupowanie poczty o tym samym tytule.</w:t>
            </w:r>
          </w:p>
          <w:p w14:paraId="1F74BA6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Tworzenie reguł przenoszących automatycznie nową pocztę elektroniczną do określonych katalogów bazując na słowach zawartych w tytule, adresie nadawcy i odbiorcy.</w:t>
            </w:r>
          </w:p>
          <w:p w14:paraId="5C20947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Oflagowanie poczty elektronicznej z określeniem terminu przypomnienia, oddzielnie dla nadawcy i adresatów.</w:t>
            </w:r>
          </w:p>
          <w:p w14:paraId="68ED04F4"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Mechanizm ustalania liczby wiadomości, które mają być synchronizowane lokalnie.</w:t>
            </w:r>
          </w:p>
          <w:p w14:paraId="67E3EF6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Zarządzanie kalendarzem.</w:t>
            </w:r>
          </w:p>
          <w:p w14:paraId="2E648921"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Udostępnianie kalendarza innym użytkownikom z możliwością określania uprawnień użytkowników.</w:t>
            </w:r>
          </w:p>
          <w:p w14:paraId="61ED85B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Przeglądanie kalendarza innych użytkowników.</w:t>
            </w:r>
          </w:p>
          <w:p w14:paraId="703079D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 Zapraszanie uczestników na spotkanie, co po ich akceptacji powoduje automatyczne </w:t>
            </w:r>
          </w:p>
          <w:p w14:paraId="0EBE8F83"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wprowadzenie spotkania w ich kalendarzach.</w:t>
            </w:r>
          </w:p>
          <w:p w14:paraId="3F9451C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Zarządzanie listą zadań.</w:t>
            </w:r>
          </w:p>
          <w:p w14:paraId="38133509"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Zlecanie zadań innym użytkownikom.</w:t>
            </w:r>
          </w:p>
          <w:p w14:paraId="53E67502"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Zarządzanie listą kontaktów.</w:t>
            </w:r>
          </w:p>
          <w:p w14:paraId="4B23A64B"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Udostępnianie listy kontaktów innym użytkownikom.</w:t>
            </w:r>
          </w:p>
          <w:p w14:paraId="31AF598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Przeglądanie listy kontaktów innych użytkowników.</w:t>
            </w:r>
          </w:p>
          <w:p w14:paraId="2F0B2295"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Możliwość przesyłania kontaktów innym użytkowników.</w:t>
            </w:r>
          </w:p>
          <w:p w14:paraId="593A75FC"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Licencja 1- stanowiskowa </w:t>
            </w:r>
          </w:p>
          <w:p w14:paraId="32CD25CE"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Rodzaj licencji: Dożywotnia</w:t>
            </w:r>
          </w:p>
        </w:tc>
      </w:tr>
      <w:tr w:rsidR="004858CD" w:rsidRPr="0079569E" w14:paraId="7717530D"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686872C7" w14:textId="77777777" w:rsidR="004858CD" w:rsidRPr="0079569E" w:rsidRDefault="004858CD" w:rsidP="003D3535">
            <w:pPr>
              <w:spacing w:line="276" w:lineRule="auto"/>
              <w:rPr>
                <w:rFonts w:ascii="Calibri" w:hAnsi="Calibri" w:cs="Calibri"/>
                <w:bCs w:val="0"/>
              </w:rPr>
            </w:pPr>
            <w:r w:rsidRPr="0079569E">
              <w:rPr>
                <w:rFonts w:ascii="Calibri" w:hAnsi="Calibri" w:cs="Calibri"/>
              </w:rPr>
              <w:t>Oprogramowanie do aktualizacji sterowników</w:t>
            </w:r>
          </w:p>
        </w:tc>
        <w:tc>
          <w:tcPr>
            <w:tcW w:w="7477" w:type="dxa"/>
            <w:hideMark/>
          </w:tcPr>
          <w:p w14:paraId="0A082F9D" w14:textId="24536A71"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Oprogramowanie producenta oferowanego sprzętu umożliwiające automatyczn</w:t>
            </w:r>
            <w:r w:rsidR="00760A1B">
              <w:rPr>
                <w:rFonts w:ascii="Calibri" w:hAnsi="Calibri" w:cs="Calibri"/>
                <w:bCs/>
              </w:rPr>
              <w:t>ą</w:t>
            </w:r>
            <w:r w:rsidRPr="0079569E">
              <w:rPr>
                <w:rFonts w:ascii="Calibri" w:hAnsi="Calibri" w:cs="Calibri"/>
                <w:bCs/>
              </w:rPr>
              <w:t xml:space="preserve">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r>
      <w:tr w:rsidR="004858CD" w:rsidRPr="0079569E" w14:paraId="1A74425C"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041D2A50" w14:textId="77777777" w:rsidR="004858CD" w:rsidRDefault="004858CD" w:rsidP="003D3535">
            <w:pPr>
              <w:spacing w:line="276" w:lineRule="auto"/>
              <w:rPr>
                <w:b w:val="0"/>
                <w:bCs w:val="0"/>
              </w:rPr>
            </w:pPr>
            <w:r w:rsidRPr="0079569E">
              <w:rPr>
                <w:rFonts w:ascii="Calibri" w:hAnsi="Calibri" w:cs="Calibri"/>
              </w:rPr>
              <w:t>Gwarancja</w:t>
            </w:r>
          </w:p>
          <w:p w14:paraId="54DA22B1" w14:textId="2555BD84" w:rsidR="00636265" w:rsidRPr="00636265" w:rsidRDefault="00636265" w:rsidP="003D3535">
            <w:pPr>
              <w:spacing w:line="276" w:lineRule="auto"/>
            </w:pPr>
            <w:r w:rsidRPr="000B1388">
              <w:rPr>
                <w:rFonts w:ascii="Calibri" w:hAnsi="Calibri" w:cs="Calibri"/>
                <w:color w:val="FF0000"/>
              </w:rPr>
              <w:t>(Kryterium punktowe)</w:t>
            </w:r>
          </w:p>
        </w:tc>
        <w:tc>
          <w:tcPr>
            <w:tcW w:w="7477" w:type="dxa"/>
          </w:tcPr>
          <w:p w14:paraId="4F71BBA3" w14:textId="4FD585CA" w:rsidR="004858CD" w:rsidRPr="0079569E" w:rsidRDefault="0063626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265">
              <w:rPr>
                <w:rFonts w:ascii="Calibri" w:hAnsi="Calibri" w:cs="Calibri"/>
                <w:bCs/>
              </w:rPr>
              <w:t xml:space="preserve">Min. </w:t>
            </w:r>
            <w:r w:rsidRPr="00636265">
              <w:rPr>
                <w:rFonts w:ascii="Calibri" w:hAnsi="Calibri" w:cs="Calibri"/>
                <w:b/>
                <w:bCs/>
              </w:rPr>
              <w:t>36 miesięcy gwarancji producenta komputera (lub dłużej zgodnie ze złożoną ofertą)</w:t>
            </w:r>
            <w:r w:rsidRPr="00636265">
              <w:rPr>
                <w:rFonts w:ascii="Calibri" w:hAnsi="Calibri" w:cs="Calibri"/>
                <w:bCs/>
              </w:rPr>
              <w:t xml:space="preserve"> świadczona w miejscu użytkowania sprzętu (on-site)</w:t>
            </w:r>
            <w:r w:rsidR="004858CD" w:rsidRPr="0079569E">
              <w:rPr>
                <w:rFonts w:ascii="Calibri" w:hAnsi="Calibri" w:cs="Calibri"/>
              </w:rPr>
              <w:t>.</w:t>
            </w:r>
          </w:p>
          <w:p w14:paraId="5938462A"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Firma serwisująca musi posiadać ISO 9001 na świadczenie usług serwisowych oraz posiadać autoryzacje producenta urządzeń – dokumenty potwierdzające należy załączyć do oferty.</w:t>
            </w:r>
          </w:p>
          <w:p w14:paraId="5EE88CF3" w14:textId="130195E8"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9F5FA5">
              <w:rPr>
                <w:rFonts w:ascii="Calibri" w:hAnsi="Calibri" w:cs="Calibri"/>
                <w:u w:val="single"/>
              </w:rPr>
              <w:t xml:space="preserve">Wymagane dołączenie do oferty oświadczenia Producenta </w:t>
            </w:r>
            <w:r w:rsidR="00760A1B" w:rsidRPr="009F5FA5">
              <w:rPr>
                <w:rFonts w:ascii="Calibri" w:hAnsi="Calibri" w:cs="Calibri"/>
                <w:u w:val="single"/>
              </w:rPr>
              <w:t xml:space="preserve">lub </w:t>
            </w:r>
            <w:r w:rsidR="009F5FA5" w:rsidRPr="009F5FA5">
              <w:rPr>
                <w:rFonts w:ascii="Calibri" w:hAnsi="Calibri" w:cs="Calibri"/>
                <w:u w:val="single"/>
              </w:rPr>
              <w:t>W</w:t>
            </w:r>
            <w:r w:rsidR="00760A1B" w:rsidRPr="009F5FA5">
              <w:rPr>
                <w:rFonts w:ascii="Calibri" w:hAnsi="Calibri" w:cs="Calibri"/>
                <w:u w:val="single"/>
              </w:rPr>
              <w:t xml:space="preserve">ykonawcy </w:t>
            </w:r>
            <w:r w:rsidRPr="009F5FA5">
              <w:rPr>
                <w:rFonts w:ascii="Calibri" w:hAnsi="Calibri" w:cs="Calibri"/>
                <w:u w:val="single"/>
              </w:rPr>
              <w:t>potwierdzając</w:t>
            </w:r>
            <w:r w:rsidR="00760A1B" w:rsidRPr="009F5FA5">
              <w:rPr>
                <w:rFonts w:ascii="Calibri" w:hAnsi="Calibri" w:cs="Calibri"/>
                <w:u w:val="single"/>
              </w:rPr>
              <w:t>e</w:t>
            </w:r>
            <w:r w:rsidRPr="009F5FA5">
              <w:rPr>
                <w:rFonts w:ascii="Calibri" w:hAnsi="Calibri" w:cs="Calibri"/>
                <w:u w:val="single"/>
              </w:rPr>
              <w:t>, że Serwis urządzeń będzie realizowany bezpośrednio przez Producenta i/lub we współpracy z Autoryzowanym Partnerem Serwisowym Producenta</w:t>
            </w:r>
            <w:r w:rsidRPr="009F5FA5">
              <w:rPr>
                <w:rFonts w:ascii="Calibri" w:hAnsi="Calibri" w:cs="Calibri"/>
              </w:rPr>
              <w:t>.</w:t>
            </w:r>
          </w:p>
        </w:tc>
      </w:tr>
      <w:tr w:rsidR="004858CD" w:rsidRPr="0079569E" w14:paraId="2FF1FCCE"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9229577" w14:textId="77777777" w:rsidR="004858CD" w:rsidRPr="0079569E" w:rsidRDefault="004858CD" w:rsidP="003D3535">
            <w:pPr>
              <w:spacing w:line="276" w:lineRule="auto"/>
              <w:rPr>
                <w:rFonts w:ascii="Calibri" w:hAnsi="Calibri" w:cs="Calibri"/>
                <w:bCs w:val="0"/>
              </w:rPr>
            </w:pPr>
            <w:r w:rsidRPr="0079569E">
              <w:rPr>
                <w:rFonts w:ascii="Calibri" w:hAnsi="Calibri" w:cs="Calibri"/>
              </w:rPr>
              <w:t>Wsparcie techniczne producenta</w:t>
            </w:r>
          </w:p>
        </w:tc>
        <w:tc>
          <w:tcPr>
            <w:tcW w:w="7477" w:type="dxa"/>
          </w:tcPr>
          <w:p w14:paraId="3ECCF276" w14:textId="77777777" w:rsidR="004858CD" w:rsidRPr="0079569E" w:rsidRDefault="004858CD">
            <w:pPr>
              <w:numPr>
                <w:ilvl w:val="0"/>
                <w:numId w:val="115"/>
              </w:numPr>
              <w:autoSpaceDN w:val="0"/>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Zaawansowana diagnostyka sprzętowa oraz oprogramowania dostępna 24h/dobę na stronie producenta komputera </w:t>
            </w:r>
          </w:p>
          <w:p w14:paraId="577E7900" w14:textId="77777777" w:rsidR="004858CD" w:rsidRPr="0079569E" w:rsidRDefault="004858CD">
            <w:pPr>
              <w:numPr>
                <w:ilvl w:val="0"/>
                <w:numId w:val="115"/>
              </w:numPr>
              <w:autoSpaceDN w:val="0"/>
              <w:spacing w:line="276" w:lineRule="auto"/>
              <w:ind w:left="334" w:hanging="258"/>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 xml:space="preserve">Infolinia wsparcia technicznego dedykowana do rozwiązywania usterek oprogramowania – możliwość kontaktu przez telefon, formularz web lub chat online, dostępna w dni powszednie od 9:00-18:00 </w:t>
            </w:r>
          </w:p>
          <w:p w14:paraId="29F4D090"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Możliwość sprawdzenia konfiguracji sprzętowej komputera oraz warunków gwarancji po podaniu numeru seryjnego </w:t>
            </w:r>
            <w:r w:rsidRPr="0079569E">
              <w:rPr>
                <w:rFonts w:ascii="Calibri" w:hAnsi="Calibri" w:cs="Calibri"/>
                <w:bCs/>
              </w:rPr>
              <w:t>bezpośrednio na stronie producenta</w:t>
            </w:r>
            <w:r w:rsidRPr="0079569E">
              <w:rPr>
                <w:rFonts w:ascii="Calibri" w:hAnsi="Calibri" w:cs="Calibri"/>
              </w:rPr>
              <w:t>.</w:t>
            </w:r>
          </w:p>
        </w:tc>
      </w:tr>
      <w:tr w:rsidR="004858CD" w:rsidRPr="0079569E" w14:paraId="673D06C9" w14:textId="77777777" w:rsidTr="004858CD">
        <w:tc>
          <w:tcPr>
            <w:cnfStyle w:val="001000000000" w:firstRow="0" w:lastRow="0" w:firstColumn="1" w:lastColumn="0" w:oddVBand="0" w:evenVBand="0" w:oddHBand="0" w:evenHBand="0" w:firstRowFirstColumn="0" w:firstRowLastColumn="0" w:lastRowFirstColumn="0" w:lastRowLastColumn="0"/>
            <w:tcW w:w="1696" w:type="dxa"/>
            <w:hideMark/>
          </w:tcPr>
          <w:p w14:paraId="717C322A" w14:textId="77777777" w:rsidR="004858CD" w:rsidRPr="0079569E" w:rsidRDefault="004858CD" w:rsidP="003D3535">
            <w:pPr>
              <w:spacing w:line="276" w:lineRule="auto"/>
              <w:rPr>
                <w:rFonts w:ascii="Calibri" w:hAnsi="Calibri" w:cs="Calibri"/>
                <w:bCs w:val="0"/>
              </w:rPr>
            </w:pPr>
            <w:r w:rsidRPr="0079569E">
              <w:rPr>
                <w:rFonts w:ascii="Calibri" w:hAnsi="Calibri" w:cs="Calibri"/>
              </w:rPr>
              <w:t>Wymagania dodatkowe</w:t>
            </w:r>
          </w:p>
        </w:tc>
        <w:tc>
          <w:tcPr>
            <w:tcW w:w="7477" w:type="dxa"/>
            <w:hideMark/>
          </w:tcPr>
          <w:p w14:paraId="449D7277" w14:textId="77777777" w:rsidR="004858CD" w:rsidRPr="0079569E" w:rsidRDefault="004858CD"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9569E">
              <w:rPr>
                <w:rFonts w:ascii="Calibri" w:hAnsi="Calibri" w:cs="Calibri"/>
                <w:bCs/>
              </w:rPr>
              <w:t>Wymaga laptopów z systemem operacyjnym w wersji professional zainstalowanym przez producenta</w:t>
            </w:r>
          </w:p>
        </w:tc>
      </w:tr>
    </w:tbl>
    <w:p w14:paraId="096497D1" w14:textId="3C886375" w:rsidR="00E20782" w:rsidRDefault="00E20782" w:rsidP="00E20782">
      <w:pPr>
        <w:pStyle w:val="Nagwek2"/>
        <w:numPr>
          <w:ilvl w:val="1"/>
          <w:numId w:val="1"/>
        </w:numPr>
        <w:ind w:left="0" w:firstLine="0"/>
      </w:pPr>
      <w:bookmarkStart w:id="84" w:name="_Toc174358607"/>
      <w:bookmarkEnd w:id="83"/>
      <w:r w:rsidRPr="00E20782">
        <w:t>Tablety dla GOPS – 2 szt.</w:t>
      </w:r>
      <w:bookmarkEnd w:id="84"/>
    </w:p>
    <w:tbl>
      <w:tblPr>
        <w:tblStyle w:val="Tabelasiatki1jasna"/>
        <w:tblW w:w="0" w:type="auto"/>
        <w:tblLayout w:type="fixed"/>
        <w:tblLook w:val="04A0" w:firstRow="1" w:lastRow="0" w:firstColumn="1" w:lastColumn="0" w:noHBand="0" w:noVBand="1"/>
      </w:tblPr>
      <w:tblGrid>
        <w:gridCol w:w="1701"/>
        <w:gridCol w:w="7474"/>
      </w:tblGrid>
      <w:tr w:rsidR="009F5FA5" w:rsidRPr="0079569E" w14:paraId="4CC5E543" w14:textId="77777777" w:rsidTr="009F5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4C70279E" w14:textId="77777777" w:rsidR="009F5FA5" w:rsidRPr="0079569E" w:rsidRDefault="009F5FA5" w:rsidP="003D3535">
            <w:pPr>
              <w:spacing w:line="276" w:lineRule="auto"/>
              <w:rPr>
                <w:rFonts w:ascii="Calibri" w:eastAsia="WenQuanYi Micro Hei" w:hAnsi="Calibri" w:cs="Calibri"/>
                <w:b w:val="0"/>
                <w:kern w:val="3"/>
                <w:lang w:eastAsia="zh-CN" w:bidi="hi-IN"/>
              </w:rPr>
            </w:pPr>
            <w:r w:rsidRPr="0079569E">
              <w:rPr>
                <w:rFonts w:ascii="Calibri" w:hAnsi="Calibri" w:cs="Calibri"/>
                <w:color w:val="000000" w:themeColor="text1"/>
              </w:rPr>
              <w:t>Parametr</w:t>
            </w:r>
          </w:p>
        </w:tc>
        <w:tc>
          <w:tcPr>
            <w:tcW w:w="7474" w:type="dxa"/>
            <w:hideMark/>
          </w:tcPr>
          <w:p w14:paraId="05ACAF18" w14:textId="77777777" w:rsidR="009F5FA5" w:rsidRPr="0079569E" w:rsidRDefault="009F5FA5" w:rsidP="003D3535">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9569E">
              <w:rPr>
                <w:rFonts w:ascii="Calibri" w:hAnsi="Calibri" w:cs="Calibri"/>
                <w:color w:val="000000" w:themeColor="text1"/>
              </w:rPr>
              <w:t>Charakterystyka (wymagania minimalne)</w:t>
            </w:r>
          </w:p>
        </w:tc>
      </w:tr>
      <w:tr w:rsidR="009F5FA5" w:rsidRPr="0079569E" w14:paraId="45C50800"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5EF9285C"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Procesor</w:t>
            </w:r>
          </w:p>
        </w:tc>
        <w:tc>
          <w:tcPr>
            <w:tcW w:w="7474" w:type="dxa"/>
            <w:hideMark/>
          </w:tcPr>
          <w:p w14:paraId="178E364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4 rdzeniowy</w:t>
            </w:r>
          </w:p>
        </w:tc>
      </w:tr>
      <w:tr w:rsidR="009F5FA5" w:rsidRPr="0079569E" w14:paraId="2F0940A4"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32D0C96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System operacyjny</w:t>
            </w:r>
          </w:p>
        </w:tc>
        <w:tc>
          <w:tcPr>
            <w:tcW w:w="7474" w:type="dxa"/>
            <w:hideMark/>
          </w:tcPr>
          <w:p w14:paraId="0ECB79B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 xml:space="preserve">Min. Android™ 12 lub równoważny </w:t>
            </w:r>
          </w:p>
        </w:tc>
      </w:tr>
      <w:tr w:rsidR="009F5FA5" w:rsidRPr="0079569E" w14:paraId="1E73B29A"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1101A14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Wyświetlacz</w:t>
            </w:r>
          </w:p>
        </w:tc>
        <w:tc>
          <w:tcPr>
            <w:tcW w:w="7474" w:type="dxa"/>
            <w:hideMark/>
          </w:tcPr>
          <w:p w14:paraId="0695087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10", IPS, ekran dotykowy, min. 300 nitów, certyfikat TÜV Low Blue Light świadczący o zredukowanej emisji światła niebieskiego</w:t>
            </w:r>
          </w:p>
        </w:tc>
      </w:tr>
      <w:tr w:rsidR="009F5FA5" w:rsidRPr="0079569E" w14:paraId="1047BE39"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579775D7"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Pamięć operacyjna</w:t>
            </w:r>
          </w:p>
        </w:tc>
        <w:tc>
          <w:tcPr>
            <w:tcW w:w="7474" w:type="dxa"/>
            <w:hideMark/>
          </w:tcPr>
          <w:p w14:paraId="6890A646"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4 GB RAM</w:t>
            </w:r>
          </w:p>
        </w:tc>
      </w:tr>
      <w:tr w:rsidR="009F5FA5" w:rsidRPr="0079569E" w14:paraId="20A924E8"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2B594EAD"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Bateria</w:t>
            </w:r>
          </w:p>
        </w:tc>
        <w:tc>
          <w:tcPr>
            <w:tcW w:w="7474" w:type="dxa"/>
            <w:hideMark/>
          </w:tcPr>
          <w:p w14:paraId="1C2BFEA5"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 xml:space="preserve">Czas pracy min. 8 godzin </w:t>
            </w:r>
          </w:p>
          <w:p w14:paraId="5ED4B17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Obsługa szybkiego ładowania min. 20 W </w:t>
            </w:r>
          </w:p>
        </w:tc>
      </w:tr>
      <w:tr w:rsidR="009F5FA5" w:rsidRPr="0079569E" w14:paraId="1EB4F676"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13F9A9BB"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Pamięć masowa</w:t>
            </w:r>
          </w:p>
        </w:tc>
        <w:tc>
          <w:tcPr>
            <w:tcW w:w="7474" w:type="dxa"/>
            <w:hideMark/>
          </w:tcPr>
          <w:p w14:paraId="6BF12F6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 xml:space="preserve">Min. 32GB </w:t>
            </w:r>
          </w:p>
        </w:tc>
      </w:tr>
      <w:tr w:rsidR="009F5FA5" w:rsidRPr="0079569E" w14:paraId="6841DC2D"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1F5FD793"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Dźwięk</w:t>
            </w:r>
          </w:p>
        </w:tc>
        <w:tc>
          <w:tcPr>
            <w:tcW w:w="7474" w:type="dxa"/>
            <w:hideMark/>
          </w:tcPr>
          <w:p w14:paraId="3ADDD98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 xml:space="preserve">Min. 2 głośniki </w:t>
            </w:r>
          </w:p>
          <w:p w14:paraId="6BEFC412"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Mikrofon</w:t>
            </w:r>
          </w:p>
        </w:tc>
      </w:tr>
      <w:tr w:rsidR="009F5FA5" w:rsidRPr="0079569E" w14:paraId="28BA2345"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41A88B15"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Kamera</w:t>
            </w:r>
          </w:p>
        </w:tc>
        <w:tc>
          <w:tcPr>
            <w:tcW w:w="7474" w:type="dxa"/>
            <w:hideMark/>
          </w:tcPr>
          <w:p w14:paraId="79EC6B35"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5.0 Mpix - przód</w:t>
            </w:r>
          </w:p>
          <w:p w14:paraId="7DD9D480"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8.0 Mpix - tył</w:t>
            </w:r>
          </w:p>
        </w:tc>
      </w:tr>
      <w:tr w:rsidR="009F5FA5" w:rsidRPr="0079569E" w14:paraId="3DA8164A"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07E7CFC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Czujnik</w:t>
            </w:r>
          </w:p>
        </w:tc>
        <w:tc>
          <w:tcPr>
            <w:tcW w:w="7474" w:type="dxa"/>
            <w:hideMark/>
          </w:tcPr>
          <w:p w14:paraId="631AEA9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Akcelerometr (G)</w:t>
            </w:r>
          </w:p>
          <w:p w14:paraId="1AA6B93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Żyroskop</w:t>
            </w:r>
          </w:p>
          <w:p w14:paraId="091D21D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Czujnik światła otoczenia</w:t>
            </w:r>
          </w:p>
        </w:tc>
      </w:tr>
      <w:tr w:rsidR="009F5FA5" w:rsidRPr="0079569E" w14:paraId="1D7095CA"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746BDEE9"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Łączność</w:t>
            </w:r>
          </w:p>
        </w:tc>
        <w:tc>
          <w:tcPr>
            <w:tcW w:w="7474" w:type="dxa"/>
            <w:hideMark/>
          </w:tcPr>
          <w:p w14:paraId="69537C2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w:t>
            </w:r>
          </w:p>
          <w:p w14:paraId="42CF4A46"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WLAN: WiFi 5 802.11 ac, 2.4 GHz &amp; 5 GHz dwuzakresowa</w:t>
            </w:r>
          </w:p>
          <w:p w14:paraId="2561324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Bluetooth® 5.0</w:t>
            </w:r>
          </w:p>
          <w:p w14:paraId="1CD389C5"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WiFi Direct</w:t>
            </w:r>
          </w:p>
          <w:p w14:paraId="7A58FD3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WiFi Display</w:t>
            </w:r>
          </w:p>
          <w:p w14:paraId="42F71F1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GPS-GLONASS</w:t>
            </w:r>
          </w:p>
        </w:tc>
      </w:tr>
      <w:tr w:rsidR="009F5FA5" w:rsidRPr="0079569E" w14:paraId="344EB65C"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032F3776"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Gniazda / porty</w:t>
            </w:r>
          </w:p>
        </w:tc>
        <w:tc>
          <w:tcPr>
            <w:tcW w:w="7474" w:type="dxa"/>
            <w:hideMark/>
          </w:tcPr>
          <w:p w14:paraId="456F4B83"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USB-C 2.0</w:t>
            </w:r>
          </w:p>
          <w:p w14:paraId="59B0A96C"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Gniazdo kart microSD</w:t>
            </w:r>
          </w:p>
          <w:p w14:paraId="696073FE"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Gniazdo słuchawkowe i mikrofonowe</w:t>
            </w:r>
          </w:p>
        </w:tc>
      </w:tr>
      <w:tr w:rsidR="009F5FA5" w:rsidRPr="0079569E" w14:paraId="13DA475D" w14:textId="77777777" w:rsidTr="009F5FA5">
        <w:tc>
          <w:tcPr>
            <w:cnfStyle w:val="001000000000" w:firstRow="0" w:lastRow="0" w:firstColumn="1" w:lastColumn="0" w:oddVBand="0" w:evenVBand="0" w:oddHBand="0" w:evenHBand="0" w:firstRowFirstColumn="0" w:firstRowLastColumn="0" w:lastRowFirstColumn="0" w:lastRowLastColumn="0"/>
            <w:tcW w:w="1701" w:type="dxa"/>
            <w:hideMark/>
          </w:tcPr>
          <w:p w14:paraId="4AB6AE27"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 xml:space="preserve">Gwarancja </w:t>
            </w:r>
          </w:p>
        </w:tc>
        <w:tc>
          <w:tcPr>
            <w:tcW w:w="7474" w:type="dxa"/>
            <w:hideMark/>
          </w:tcPr>
          <w:p w14:paraId="5D43F9F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WenQuanYi Micro Hei" w:hAnsi="Calibri" w:cs="Calibri"/>
                <w:kern w:val="3"/>
                <w:lang w:eastAsia="zh-CN" w:bidi="hi-IN"/>
              </w:rPr>
            </w:pPr>
            <w:r w:rsidRPr="0079569E">
              <w:rPr>
                <w:rFonts w:ascii="Calibri" w:hAnsi="Calibri" w:cs="Calibri"/>
              </w:rPr>
              <w:t>Min 24 m-ce producenta</w:t>
            </w:r>
          </w:p>
        </w:tc>
      </w:tr>
    </w:tbl>
    <w:p w14:paraId="7320E5F2" w14:textId="5989BD7D" w:rsidR="00E20782" w:rsidRPr="00E20782" w:rsidRDefault="00E20782" w:rsidP="00E20782">
      <w:pPr>
        <w:pStyle w:val="Nagwek2"/>
        <w:numPr>
          <w:ilvl w:val="1"/>
          <w:numId w:val="1"/>
        </w:numPr>
        <w:ind w:left="0" w:firstLine="0"/>
      </w:pPr>
      <w:bookmarkStart w:id="85" w:name="_Toc174358608"/>
      <w:r w:rsidRPr="00E20782">
        <w:t>Urządzenie wielofunkcyjne A3 – 2 szt.</w:t>
      </w:r>
      <w:bookmarkEnd w:id="85"/>
    </w:p>
    <w:tbl>
      <w:tblPr>
        <w:tblStyle w:val="Tabelasiatki1jasna"/>
        <w:tblW w:w="9175" w:type="dxa"/>
        <w:tblLayout w:type="fixed"/>
        <w:tblLook w:val="04A0" w:firstRow="1" w:lastRow="0" w:firstColumn="1" w:lastColumn="0" w:noHBand="0" w:noVBand="1"/>
      </w:tblPr>
      <w:tblGrid>
        <w:gridCol w:w="2263"/>
        <w:gridCol w:w="6912"/>
      </w:tblGrid>
      <w:tr w:rsidR="009F5FA5" w:rsidRPr="0079569E" w14:paraId="23DF522C" w14:textId="77777777" w:rsidTr="009F5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3165D9C" w14:textId="77777777" w:rsidR="009F5FA5" w:rsidRPr="0079569E" w:rsidRDefault="009F5FA5" w:rsidP="003D3535">
            <w:pPr>
              <w:spacing w:line="276" w:lineRule="auto"/>
              <w:jc w:val="center"/>
              <w:rPr>
                <w:rFonts w:ascii="Calibri" w:hAnsi="Calibri" w:cs="Calibri"/>
                <w:b w:val="0"/>
              </w:rPr>
            </w:pPr>
            <w:r w:rsidRPr="0079569E">
              <w:rPr>
                <w:rFonts w:ascii="Calibri" w:hAnsi="Calibri" w:cs="Calibri"/>
                <w:color w:val="000000" w:themeColor="text1"/>
              </w:rPr>
              <w:t>Parametr</w:t>
            </w:r>
          </w:p>
        </w:tc>
        <w:tc>
          <w:tcPr>
            <w:tcW w:w="6912" w:type="dxa"/>
          </w:tcPr>
          <w:p w14:paraId="0C11D9DB" w14:textId="77777777" w:rsidR="009F5FA5" w:rsidRPr="0079569E" w:rsidRDefault="009F5FA5" w:rsidP="003D353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9569E">
              <w:rPr>
                <w:rFonts w:ascii="Calibri" w:hAnsi="Calibri" w:cs="Calibri"/>
                <w:color w:val="000000" w:themeColor="text1"/>
              </w:rPr>
              <w:t>Charakterystyka (wymagania minimalne)</w:t>
            </w:r>
          </w:p>
        </w:tc>
      </w:tr>
      <w:tr w:rsidR="009F5FA5" w:rsidRPr="0079569E" w14:paraId="7FA7ABA0"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49602184"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Technologia obrazowania</w:t>
            </w:r>
          </w:p>
        </w:tc>
        <w:tc>
          <w:tcPr>
            <w:tcW w:w="6912" w:type="dxa"/>
          </w:tcPr>
          <w:p w14:paraId="07F290B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Laserowa kolorowa</w:t>
            </w:r>
          </w:p>
        </w:tc>
      </w:tr>
      <w:tr w:rsidR="009F5FA5" w:rsidRPr="0079569E" w14:paraId="65BA9982"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5E701AD3"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Technologia tonera</w:t>
            </w:r>
          </w:p>
        </w:tc>
        <w:tc>
          <w:tcPr>
            <w:tcW w:w="6912" w:type="dxa"/>
          </w:tcPr>
          <w:p w14:paraId="0DC1FAAE"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Toner polimeryzowany</w:t>
            </w:r>
          </w:p>
        </w:tc>
      </w:tr>
      <w:tr w:rsidR="009F5FA5" w:rsidRPr="0079569E" w14:paraId="57732944"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42A00830"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Szybkość kopiowania/druku A4 (mono/kolor)</w:t>
            </w:r>
          </w:p>
        </w:tc>
        <w:tc>
          <w:tcPr>
            <w:tcW w:w="6912" w:type="dxa"/>
          </w:tcPr>
          <w:p w14:paraId="1066EBD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30/30 str./min.</w:t>
            </w:r>
          </w:p>
        </w:tc>
      </w:tr>
      <w:tr w:rsidR="009F5FA5" w:rsidRPr="0079569E" w14:paraId="146F3336" w14:textId="77777777" w:rsidTr="009F5FA5">
        <w:trPr>
          <w:trHeight w:val="379"/>
        </w:trPr>
        <w:tc>
          <w:tcPr>
            <w:cnfStyle w:val="001000000000" w:firstRow="0" w:lastRow="0" w:firstColumn="1" w:lastColumn="0" w:oddVBand="0" w:evenVBand="0" w:oddHBand="0" w:evenHBand="0" w:firstRowFirstColumn="0" w:firstRowLastColumn="0" w:lastRowFirstColumn="0" w:lastRowLastColumn="0"/>
            <w:tcW w:w="2263" w:type="dxa"/>
          </w:tcPr>
          <w:p w14:paraId="78030771"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Szybkość kopiowania/druku A3 (mono/kolor)</w:t>
            </w:r>
          </w:p>
        </w:tc>
        <w:tc>
          <w:tcPr>
            <w:tcW w:w="6912" w:type="dxa"/>
          </w:tcPr>
          <w:p w14:paraId="27416FE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15/15 str./min.</w:t>
            </w:r>
          </w:p>
        </w:tc>
      </w:tr>
      <w:tr w:rsidR="009F5FA5" w:rsidRPr="0079569E" w14:paraId="76317C0B"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090C51DF"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Szybkość w automatycznym trybie dwustronnym A4 (mono/kolor)</w:t>
            </w:r>
          </w:p>
        </w:tc>
        <w:tc>
          <w:tcPr>
            <w:tcW w:w="6912" w:type="dxa"/>
          </w:tcPr>
          <w:p w14:paraId="38AD94C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30/30 str./min.</w:t>
            </w:r>
          </w:p>
        </w:tc>
      </w:tr>
      <w:tr w:rsidR="009F5FA5" w:rsidRPr="0079569E" w14:paraId="552DAC60"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6370A575"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Czas oczekiwania na pierwszą kopię A4 (mono/kolor)</w:t>
            </w:r>
          </w:p>
        </w:tc>
        <w:tc>
          <w:tcPr>
            <w:tcW w:w="6912" w:type="dxa"/>
          </w:tcPr>
          <w:p w14:paraId="73887642"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max. 5.0/7 sek.</w:t>
            </w:r>
          </w:p>
        </w:tc>
      </w:tr>
      <w:tr w:rsidR="009F5FA5" w:rsidRPr="0079569E" w14:paraId="33F0CB7F"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543AB604"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Czas przygotowania do pracy</w:t>
            </w:r>
          </w:p>
        </w:tc>
        <w:tc>
          <w:tcPr>
            <w:tcW w:w="6912" w:type="dxa"/>
          </w:tcPr>
          <w:p w14:paraId="6B659ACE"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max. 11 sek. w trybie mono, max. 13 sek. w trybie kolorowym</w:t>
            </w:r>
          </w:p>
        </w:tc>
      </w:tr>
      <w:tr w:rsidR="009F5FA5" w:rsidRPr="0079569E" w14:paraId="3AA65BAF"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37BB87F3"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Rozdzielczość kopiowania</w:t>
            </w:r>
          </w:p>
        </w:tc>
        <w:tc>
          <w:tcPr>
            <w:tcW w:w="6912" w:type="dxa"/>
          </w:tcPr>
          <w:p w14:paraId="305B53B0"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600 x 600 dpi</w:t>
            </w:r>
          </w:p>
        </w:tc>
      </w:tr>
      <w:tr w:rsidR="009F5FA5" w:rsidRPr="0079569E" w14:paraId="2EC849B3"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1B180CC3"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Półtony</w:t>
            </w:r>
          </w:p>
        </w:tc>
        <w:tc>
          <w:tcPr>
            <w:tcW w:w="6912" w:type="dxa"/>
          </w:tcPr>
          <w:p w14:paraId="04AE538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256 odcieni</w:t>
            </w:r>
          </w:p>
        </w:tc>
      </w:tr>
      <w:tr w:rsidR="009F5FA5" w:rsidRPr="0079569E" w14:paraId="3E94212D"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54C02D12"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Ilość kopii</w:t>
            </w:r>
          </w:p>
        </w:tc>
        <w:tc>
          <w:tcPr>
            <w:tcW w:w="6912" w:type="dxa"/>
          </w:tcPr>
          <w:p w14:paraId="6B8DEB9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1-9 999</w:t>
            </w:r>
          </w:p>
        </w:tc>
      </w:tr>
      <w:tr w:rsidR="009F5FA5" w:rsidRPr="0079569E" w14:paraId="0F82D769"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53C9980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Minimalna wydajność tonerów</w:t>
            </w:r>
          </w:p>
        </w:tc>
        <w:tc>
          <w:tcPr>
            <w:tcW w:w="6912" w:type="dxa"/>
          </w:tcPr>
          <w:p w14:paraId="77DA5F31"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czarny– 28.000 stron, cyan 28.000 stron, yellow 28.000 stron, magenta 28.000 stron</w:t>
            </w:r>
          </w:p>
        </w:tc>
      </w:tr>
      <w:tr w:rsidR="009F5FA5" w:rsidRPr="0079569E" w14:paraId="3C9EAAC7"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298E8D52"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Format oryginału</w:t>
            </w:r>
          </w:p>
        </w:tc>
        <w:tc>
          <w:tcPr>
            <w:tcW w:w="6912" w:type="dxa"/>
          </w:tcPr>
          <w:p w14:paraId="5CD042C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A6-A3; formaty użytkownika</w:t>
            </w:r>
          </w:p>
        </w:tc>
      </w:tr>
      <w:tr w:rsidR="009F5FA5" w:rsidRPr="0079569E" w14:paraId="499276D6"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2E0A7002"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Powiększenie</w:t>
            </w:r>
          </w:p>
        </w:tc>
        <w:tc>
          <w:tcPr>
            <w:tcW w:w="6912" w:type="dxa"/>
          </w:tcPr>
          <w:p w14:paraId="6177BCC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25¬-400% w odstępach 0,1%; automatyczny zoom</w:t>
            </w:r>
          </w:p>
        </w:tc>
      </w:tr>
      <w:tr w:rsidR="009F5FA5" w:rsidRPr="0079569E" w14:paraId="34FD6B25"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12E5C756"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Pamięć systemowa (standardowa)</w:t>
            </w:r>
          </w:p>
        </w:tc>
        <w:tc>
          <w:tcPr>
            <w:tcW w:w="6912" w:type="dxa"/>
          </w:tcPr>
          <w:p w14:paraId="141CEEA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8 192 MB</w:t>
            </w:r>
          </w:p>
        </w:tc>
      </w:tr>
      <w:tr w:rsidR="009F5FA5" w:rsidRPr="0079569E" w14:paraId="786B28D3"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79042D6D"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Twardy dysk</w:t>
            </w:r>
          </w:p>
        </w:tc>
        <w:tc>
          <w:tcPr>
            <w:tcW w:w="6912" w:type="dxa"/>
          </w:tcPr>
          <w:p w14:paraId="304F9746"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256 GB (standard)</w:t>
            </w:r>
          </w:p>
        </w:tc>
      </w:tr>
      <w:tr w:rsidR="009F5FA5" w:rsidRPr="0079569E" w14:paraId="7ADAA565" w14:textId="77777777" w:rsidTr="009F5FA5">
        <w:trPr>
          <w:trHeight w:val="379"/>
        </w:trPr>
        <w:tc>
          <w:tcPr>
            <w:cnfStyle w:val="001000000000" w:firstRow="0" w:lastRow="0" w:firstColumn="1" w:lastColumn="0" w:oddVBand="0" w:evenVBand="0" w:oddHBand="0" w:evenHBand="0" w:firstRowFirstColumn="0" w:firstRowLastColumn="0" w:lastRowFirstColumn="0" w:lastRowLastColumn="0"/>
            <w:tcW w:w="2263" w:type="dxa"/>
          </w:tcPr>
          <w:p w14:paraId="420A2309"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Interfejsy</w:t>
            </w:r>
          </w:p>
        </w:tc>
        <w:tc>
          <w:tcPr>
            <w:tcW w:w="6912" w:type="dxa"/>
          </w:tcPr>
          <w:p w14:paraId="19EED7D4" w14:textId="1CBD4E49"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10/100/1000-Base-T Ethernet; USB 2.0</w:t>
            </w:r>
          </w:p>
        </w:tc>
      </w:tr>
      <w:tr w:rsidR="009F5FA5" w:rsidRPr="0079569E" w14:paraId="7B4DE5A4"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31081B8A"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Protokoły sieciowe</w:t>
            </w:r>
          </w:p>
        </w:tc>
        <w:tc>
          <w:tcPr>
            <w:tcW w:w="6912" w:type="dxa"/>
          </w:tcPr>
          <w:p w14:paraId="0CC84D65" w14:textId="4625250B"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TCP/IP (IPv4/IPv6); SMB; LPD; IPP; SNMP;</w:t>
            </w:r>
            <w:r>
              <w:rPr>
                <w:rFonts w:ascii="Calibri" w:hAnsi="Calibri" w:cs="Calibri"/>
              </w:rPr>
              <w:t xml:space="preserve"> </w:t>
            </w:r>
            <w:r w:rsidRPr="0079569E">
              <w:rPr>
                <w:rFonts w:ascii="Calibri" w:hAnsi="Calibri" w:cs="Calibri"/>
              </w:rPr>
              <w:t>HTTP(S); AppleTalk; Bonjour</w:t>
            </w:r>
          </w:p>
        </w:tc>
      </w:tr>
      <w:tr w:rsidR="009F5FA5" w:rsidRPr="0079569E" w14:paraId="3D20D428"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766FCF7E"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Automatyczny podajnik dokumentów</w:t>
            </w:r>
          </w:p>
        </w:tc>
        <w:tc>
          <w:tcPr>
            <w:tcW w:w="6912" w:type="dxa"/>
          </w:tcPr>
          <w:p w14:paraId="3A780BFC"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100 oryginałów; A6-A3; 35-163 g/m²;</w:t>
            </w:r>
          </w:p>
          <w:p w14:paraId="2A709C16" w14:textId="281598A6"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RADF</w:t>
            </w:r>
            <w:ins w:id="86" w:author="Biuro" w:date="2024-08-30T12:21:00Z" w16du:dateUtc="2024-08-30T10:21:00Z">
              <w:r w:rsidR="00A157A6">
                <w:rPr>
                  <w:rFonts w:ascii="Calibri" w:hAnsi="Calibri" w:cs="Calibri"/>
                </w:rPr>
                <w:t xml:space="preserve"> lub</w:t>
              </w:r>
            </w:ins>
            <w:r w:rsidRPr="0079569E">
              <w:rPr>
                <w:rFonts w:ascii="Calibri" w:hAnsi="Calibri" w:cs="Calibri"/>
              </w:rPr>
              <w:t xml:space="preserve"> dwustronny jednoprzebiegowy</w:t>
            </w:r>
            <w:r>
              <w:rPr>
                <w:rFonts w:ascii="Calibri" w:hAnsi="Calibri" w:cs="Calibri"/>
              </w:rPr>
              <w:t>;</w:t>
            </w:r>
          </w:p>
        </w:tc>
      </w:tr>
      <w:tr w:rsidR="009F5FA5" w:rsidRPr="0079569E" w14:paraId="27266508"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2F77C60B"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 xml:space="preserve">Podajniki papieru (standardowe) </w:t>
            </w:r>
          </w:p>
        </w:tc>
        <w:tc>
          <w:tcPr>
            <w:tcW w:w="6912" w:type="dxa"/>
          </w:tcPr>
          <w:p w14:paraId="20F560BA"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1x 500 arkuszy; A6-A3; własne formaty papieru; 52-256 g/m²</w:t>
            </w:r>
          </w:p>
          <w:p w14:paraId="008C730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1x 500 arkuszy; A5-SRA3; własne formaty papieru; 52-256 g/m²</w:t>
            </w:r>
          </w:p>
        </w:tc>
      </w:tr>
      <w:tr w:rsidR="009F5FA5" w:rsidRPr="0079569E" w14:paraId="1E814BA5"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06FEBD4D"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Podajnik boczny</w:t>
            </w:r>
          </w:p>
        </w:tc>
        <w:tc>
          <w:tcPr>
            <w:tcW w:w="6912" w:type="dxa"/>
          </w:tcPr>
          <w:p w14:paraId="75B0E655"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150 arkuszy; A6-SRA3; własne formaty papieru; Banner; 60-300 g/m²</w:t>
            </w:r>
          </w:p>
        </w:tc>
      </w:tr>
      <w:tr w:rsidR="009F5FA5" w:rsidRPr="0079569E" w14:paraId="4DD1135E"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613FC571"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Automatyczny druk dwustronny</w:t>
            </w:r>
          </w:p>
        </w:tc>
        <w:tc>
          <w:tcPr>
            <w:tcW w:w="6912" w:type="dxa"/>
          </w:tcPr>
          <w:p w14:paraId="66866B59"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TAK</w:t>
            </w:r>
          </w:p>
        </w:tc>
      </w:tr>
      <w:tr w:rsidR="009F5FA5" w:rsidRPr="0079569E" w14:paraId="791272D0"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68E0D569"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Rozdzielczość drukowania</w:t>
            </w:r>
          </w:p>
        </w:tc>
        <w:tc>
          <w:tcPr>
            <w:tcW w:w="6912" w:type="dxa"/>
          </w:tcPr>
          <w:p w14:paraId="14681C4D"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1200 x 1200 dpi</w:t>
            </w:r>
          </w:p>
        </w:tc>
      </w:tr>
      <w:tr w:rsidR="009F5FA5" w:rsidRPr="0079569E" w14:paraId="7FFA2C0F"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53CB8248"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Język opisu strony</w:t>
            </w:r>
          </w:p>
        </w:tc>
        <w:tc>
          <w:tcPr>
            <w:tcW w:w="6912" w:type="dxa"/>
          </w:tcPr>
          <w:p w14:paraId="4151F393"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PCL 6 (XL3.0); PCL 5c; PostScript 3 (CPSI 3016); XPS</w:t>
            </w:r>
          </w:p>
        </w:tc>
      </w:tr>
      <w:tr w:rsidR="009F5FA5" w:rsidRPr="0079569E" w14:paraId="00D14F07" w14:textId="77777777" w:rsidTr="009F5FA5">
        <w:tc>
          <w:tcPr>
            <w:cnfStyle w:val="001000000000" w:firstRow="0" w:lastRow="0" w:firstColumn="1" w:lastColumn="0" w:oddVBand="0" w:evenVBand="0" w:oddHBand="0" w:evenHBand="0" w:firstRowFirstColumn="0" w:firstRowLastColumn="0" w:lastRowFirstColumn="0" w:lastRowLastColumn="0"/>
            <w:tcW w:w="2263" w:type="dxa"/>
          </w:tcPr>
          <w:p w14:paraId="3B793D9A"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Szybkość skanowania (mono/kolor)</w:t>
            </w:r>
          </w:p>
        </w:tc>
        <w:tc>
          <w:tcPr>
            <w:tcW w:w="6912" w:type="dxa"/>
          </w:tcPr>
          <w:p w14:paraId="353D040E"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100/100 obrazów/min. w trybie jednostronnym</w:t>
            </w:r>
          </w:p>
        </w:tc>
      </w:tr>
      <w:tr w:rsidR="009F5FA5" w:rsidRPr="0079569E" w14:paraId="5720FE8F"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78D16D05"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Tryby skanowania</w:t>
            </w:r>
          </w:p>
        </w:tc>
        <w:tc>
          <w:tcPr>
            <w:tcW w:w="6912" w:type="dxa"/>
          </w:tcPr>
          <w:p w14:paraId="155062D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 xml:space="preserve">Min. Skanowanie do e-mail (Scan-to-Me), Skanowanie do SMB (Scan-to-Home) </w:t>
            </w:r>
          </w:p>
          <w:p w14:paraId="47EC8116"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Skanowanie do FTP, Skanowanie do skrzynki użytkownika, Skanowanie do USB, Skanowanie sieciowe TWAIN</w:t>
            </w:r>
          </w:p>
        </w:tc>
      </w:tr>
      <w:tr w:rsidR="009F5FA5" w:rsidRPr="0079569E" w14:paraId="28011A88" w14:textId="77777777" w:rsidTr="009F5FA5">
        <w:trPr>
          <w:trHeight w:val="379"/>
        </w:trPr>
        <w:tc>
          <w:tcPr>
            <w:cnfStyle w:val="001000000000" w:firstRow="0" w:lastRow="0" w:firstColumn="1" w:lastColumn="0" w:oddVBand="0" w:evenVBand="0" w:oddHBand="0" w:evenHBand="0" w:firstRowFirstColumn="0" w:firstRowLastColumn="0" w:lastRowFirstColumn="0" w:lastRowLastColumn="0"/>
            <w:tcW w:w="2263" w:type="dxa"/>
          </w:tcPr>
          <w:p w14:paraId="27D29E6D"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Formaty plików</w:t>
            </w:r>
          </w:p>
        </w:tc>
        <w:tc>
          <w:tcPr>
            <w:tcW w:w="6912" w:type="dxa"/>
          </w:tcPr>
          <w:p w14:paraId="56147358"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JPEG; TIFF; PDF; kompaktowy PDF; szyfrowany PDF; XPS;</w:t>
            </w:r>
          </w:p>
          <w:p w14:paraId="6999D633"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kompaktowy XPS; PPTX</w:t>
            </w:r>
          </w:p>
          <w:p w14:paraId="4DBB5D8F"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Miejsca przeznaczenia skanowanych dokumentów 2 100 (pojedynczo i grupami); obsługa LDAP</w:t>
            </w:r>
          </w:p>
        </w:tc>
      </w:tr>
      <w:tr w:rsidR="009F5FA5" w:rsidRPr="0079569E" w14:paraId="6E8F19E7" w14:textId="77777777" w:rsidTr="009F5FA5">
        <w:trPr>
          <w:trHeight w:val="110"/>
        </w:trPr>
        <w:tc>
          <w:tcPr>
            <w:cnfStyle w:val="001000000000" w:firstRow="0" w:lastRow="0" w:firstColumn="1" w:lastColumn="0" w:oddVBand="0" w:evenVBand="0" w:oddHBand="0" w:evenHBand="0" w:firstRowFirstColumn="0" w:firstRowLastColumn="0" w:lastRowFirstColumn="0" w:lastRowLastColumn="0"/>
            <w:tcW w:w="2263" w:type="dxa"/>
          </w:tcPr>
          <w:p w14:paraId="4D63963E"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Kserokopiarka gotowa do pracy</w:t>
            </w:r>
          </w:p>
        </w:tc>
        <w:tc>
          <w:tcPr>
            <w:tcW w:w="6912" w:type="dxa"/>
          </w:tcPr>
          <w:p w14:paraId="0087A344"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Tak</w:t>
            </w:r>
          </w:p>
        </w:tc>
      </w:tr>
      <w:tr w:rsidR="009F5FA5" w:rsidRPr="0079569E" w14:paraId="24CAEC03"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02E1A796"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Podstawa urządzenia</w:t>
            </w:r>
          </w:p>
        </w:tc>
        <w:tc>
          <w:tcPr>
            <w:tcW w:w="6912" w:type="dxa"/>
          </w:tcPr>
          <w:p w14:paraId="25E6DD77"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Dedykowana podstawa producenta urządzenia</w:t>
            </w:r>
          </w:p>
        </w:tc>
      </w:tr>
      <w:tr w:rsidR="009F5FA5" w:rsidRPr="0079569E" w14:paraId="1A3AAFBE" w14:textId="77777777" w:rsidTr="009F5FA5">
        <w:trPr>
          <w:trHeight w:val="244"/>
        </w:trPr>
        <w:tc>
          <w:tcPr>
            <w:cnfStyle w:val="001000000000" w:firstRow="0" w:lastRow="0" w:firstColumn="1" w:lastColumn="0" w:oddVBand="0" w:evenVBand="0" w:oddHBand="0" w:evenHBand="0" w:firstRowFirstColumn="0" w:firstRowLastColumn="0" w:lastRowFirstColumn="0" w:lastRowLastColumn="0"/>
            <w:tcW w:w="2263" w:type="dxa"/>
          </w:tcPr>
          <w:p w14:paraId="17CCE80A" w14:textId="77777777" w:rsidR="009F5FA5" w:rsidRPr="0079569E" w:rsidRDefault="009F5FA5" w:rsidP="003D3535">
            <w:pPr>
              <w:spacing w:line="276" w:lineRule="auto"/>
              <w:rPr>
                <w:rFonts w:ascii="Calibri" w:eastAsia="Calibri" w:hAnsi="Calibri" w:cs="Calibri"/>
                <w:b w:val="0"/>
              </w:rPr>
            </w:pPr>
            <w:r w:rsidRPr="0079569E">
              <w:rPr>
                <w:rFonts w:ascii="Calibri" w:eastAsia="Calibri" w:hAnsi="Calibri" w:cs="Calibri"/>
              </w:rPr>
              <w:t xml:space="preserve">Gwarancja </w:t>
            </w:r>
          </w:p>
        </w:tc>
        <w:tc>
          <w:tcPr>
            <w:tcW w:w="6912" w:type="dxa"/>
          </w:tcPr>
          <w:p w14:paraId="2AEE7CE9" w14:textId="77777777" w:rsidR="009F5FA5" w:rsidRPr="0079569E" w:rsidRDefault="009F5FA5" w:rsidP="003D353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69E">
              <w:rPr>
                <w:rFonts w:ascii="Calibri" w:hAnsi="Calibri" w:cs="Calibri"/>
              </w:rPr>
              <w:t>Min 24 m-ce</w:t>
            </w:r>
          </w:p>
        </w:tc>
      </w:tr>
    </w:tbl>
    <w:p w14:paraId="63F223BF" w14:textId="2A745673" w:rsidR="00D0029E" w:rsidRPr="00763D03" w:rsidRDefault="00D0029E" w:rsidP="00E20782">
      <w:pPr>
        <w:spacing w:after="120" w:line="276" w:lineRule="auto"/>
        <w:rPr>
          <w:rFonts w:cstheme="minorHAnsi"/>
        </w:rPr>
      </w:pPr>
    </w:p>
    <w:sectPr w:rsidR="00D0029E" w:rsidRPr="00763D03" w:rsidSect="00926367">
      <w:headerReference w:type="default" r:id="rId12"/>
      <w:pgSz w:w="11906" w:h="16838"/>
      <w:pgMar w:top="1276" w:right="1418" w:bottom="1276" w:left="1418" w:header="142"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D32B" w14:textId="77777777" w:rsidR="00F44811" w:rsidRDefault="00F44811" w:rsidP="008D6B87">
      <w:pPr>
        <w:spacing w:after="0" w:line="240" w:lineRule="auto"/>
      </w:pPr>
      <w:r>
        <w:separator/>
      </w:r>
    </w:p>
  </w:endnote>
  <w:endnote w:type="continuationSeparator" w:id="0">
    <w:p w14:paraId="07615091" w14:textId="77777777" w:rsidR="00F44811" w:rsidRDefault="00F44811" w:rsidP="008D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w:panose1 w:val="00000000000000000000"/>
    <w:charset w:val="00"/>
    <w:family w:val="roman"/>
    <w:notTrueType/>
    <w:pitch w:val="default"/>
  </w:font>
  <w:font w:name="WenQuanYi Micro He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14027002"/>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9D0E50F" w14:textId="72FAB19C" w:rsidR="008D6B87" w:rsidRPr="008D6B87" w:rsidRDefault="008D6B87">
            <w:pPr>
              <w:pStyle w:val="Stopka"/>
              <w:jc w:val="center"/>
              <w:rPr>
                <w:sz w:val="18"/>
                <w:szCs w:val="18"/>
              </w:rPr>
            </w:pPr>
            <w:r w:rsidRPr="008D6B87">
              <w:rPr>
                <w:sz w:val="18"/>
                <w:szCs w:val="18"/>
              </w:rPr>
              <w:t xml:space="preserve">Strona </w:t>
            </w:r>
            <w:r w:rsidRPr="008D6B87">
              <w:rPr>
                <w:b/>
                <w:bCs/>
                <w:sz w:val="18"/>
                <w:szCs w:val="18"/>
              </w:rPr>
              <w:fldChar w:fldCharType="begin"/>
            </w:r>
            <w:r w:rsidRPr="008D6B87">
              <w:rPr>
                <w:b/>
                <w:bCs/>
                <w:sz w:val="18"/>
                <w:szCs w:val="18"/>
              </w:rPr>
              <w:instrText>PAGE</w:instrText>
            </w:r>
            <w:r w:rsidRPr="008D6B87">
              <w:rPr>
                <w:b/>
                <w:bCs/>
                <w:sz w:val="18"/>
                <w:szCs w:val="18"/>
              </w:rPr>
              <w:fldChar w:fldCharType="separate"/>
            </w:r>
            <w:r w:rsidRPr="008D6B87">
              <w:rPr>
                <w:b/>
                <w:bCs/>
                <w:sz w:val="18"/>
                <w:szCs w:val="18"/>
              </w:rPr>
              <w:t>2</w:t>
            </w:r>
            <w:r w:rsidRPr="008D6B87">
              <w:rPr>
                <w:b/>
                <w:bCs/>
                <w:sz w:val="18"/>
                <w:szCs w:val="18"/>
              </w:rPr>
              <w:fldChar w:fldCharType="end"/>
            </w:r>
            <w:r w:rsidRPr="008D6B87">
              <w:rPr>
                <w:sz w:val="18"/>
                <w:szCs w:val="18"/>
              </w:rPr>
              <w:t xml:space="preserve"> z </w:t>
            </w:r>
            <w:r w:rsidRPr="008D6B87">
              <w:rPr>
                <w:b/>
                <w:bCs/>
                <w:sz w:val="18"/>
                <w:szCs w:val="18"/>
              </w:rPr>
              <w:fldChar w:fldCharType="begin"/>
            </w:r>
            <w:r w:rsidRPr="008D6B87">
              <w:rPr>
                <w:b/>
                <w:bCs/>
                <w:sz w:val="18"/>
                <w:szCs w:val="18"/>
              </w:rPr>
              <w:instrText>NUMPAGES</w:instrText>
            </w:r>
            <w:r w:rsidRPr="008D6B87">
              <w:rPr>
                <w:b/>
                <w:bCs/>
                <w:sz w:val="18"/>
                <w:szCs w:val="18"/>
              </w:rPr>
              <w:fldChar w:fldCharType="separate"/>
            </w:r>
            <w:r w:rsidRPr="008D6B87">
              <w:rPr>
                <w:b/>
                <w:bCs/>
                <w:sz w:val="18"/>
                <w:szCs w:val="18"/>
              </w:rPr>
              <w:t>2</w:t>
            </w:r>
            <w:r w:rsidRPr="008D6B87">
              <w:rPr>
                <w:b/>
                <w:bCs/>
                <w:sz w:val="18"/>
                <w:szCs w:val="18"/>
              </w:rPr>
              <w:fldChar w:fldCharType="end"/>
            </w:r>
          </w:p>
        </w:sdtContent>
      </w:sdt>
    </w:sdtContent>
  </w:sdt>
  <w:p w14:paraId="0BFCB29E" w14:textId="77777777" w:rsidR="008D6B87" w:rsidRDefault="008D6B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FAEDA" w14:textId="77777777" w:rsidR="00F44811" w:rsidRDefault="00F44811" w:rsidP="008D6B87">
      <w:pPr>
        <w:spacing w:after="0" w:line="240" w:lineRule="auto"/>
      </w:pPr>
      <w:r>
        <w:separator/>
      </w:r>
    </w:p>
  </w:footnote>
  <w:footnote w:type="continuationSeparator" w:id="0">
    <w:p w14:paraId="64198E3F" w14:textId="77777777" w:rsidR="00F44811" w:rsidRDefault="00F44811" w:rsidP="008D6B87">
      <w:pPr>
        <w:spacing w:after="0" w:line="240" w:lineRule="auto"/>
      </w:pPr>
      <w:r>
        <w:continuationSeparator/>
      </w:r>
    </w:p>
  </w:footnote>
  <w:footnote w:id="1">
    <w:p w14:paraId="5D9E21B4" w14:textId="77777777" w:rsidR="002B127B" w:rsidRPr="006F20E7" w:rsidRDefault="002B127B" w:rsidP="002B127B">
      <w:pPr>
        <w:rPr>
          <w:sz w:val="18"/>
          <w:szCs w:val="18"/>
        </w:rPr>
      </w:pPr>
      <w:r w:rsidRPr="006D3E35">
        <w:rPr>
          <w:rStyle w:val="TekstkomentarzaZnak"/>
          <w:sz w:val="14"/>
          <w:szCs w:val="14"/>
        </w:rPr>
        <w:footnoteRef/>
      </w:r>
      <w:r w:rsidRPr="006D3E35">
        <w:rPr>
          <w:sz w:val="14"/>
          <w:szCs w:val="14"/>
        </w:rPr>
        <w:t xml:space="preserve"> </w:t>
      </w:r>
      <w:r w:rsidRPr="006F20E7">
        <w:rPr>
          <w:sz w:val="18"/>
          <w:szCs w:val="18"/>
        </w:rPr>
        <w:t>Wszystkie terminy dotyczą realizacji poszczególnych etapów, oznaczają dni kalendarzowe i są terminami maksymalnymi</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98B9" w14:textId="69FE29C6" w:rsidR="008D6B87" w:rsidRDefault="000B27FB">
    <w:pPr>
      <w:pStyle w:val="Nagwek"/>
    </w:pPr>
    <w:bookmarkStart w:id="10" w:name="_Hlk168412614"/>
    <w:r w:rsidRPr="00152ADD">
      <w:rPr>
        <w:rFonts w:ascii="Calibri" w:eastAsia="Calibri" w:hAnsi="Calibri"/>
        <w:noProof/>
      </w:rPr>
      <w:drawing>
        <wp:inline distT="0" distB="0" distL="0" distR="0" wp14:anchorId="56959208" wp14:editId="306907CA">
          <wp:extent cx="5759450" cy="552146"/>
          <wp:effectExtent l="0" t="0" r="0" b="635"/>
          <wp:docPr id="17161888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2146"/>
                  </a:xfrm>
                  <a:prstGeom prst="rect">
                    <a:avLst/>
                  </a:prstGeom>
                  <a:noFill/>
                  <a:ln>
                    <a:noFill/>
                  </a:ln>
                </pic:spPr>
              </pic:pic>
            </a:graphicData>
          </a:graphic>
        </wp:inline>
      </w:drawing>
    </w:r>
    <w:bookmarkEnd w:id="10"/>
  </w:p>
  <w:p w14:paraId="63408A6B" w14:textId="77777777" w:rsidR="00E87C64" w:rsidRDefault="00E87C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DC6A" w14:textId="77777777" w:rsidR="001D1B14" w:rsidRDefault="001D1B14" w:rsidP="001D1B14">
    <w:pPr>
      <w:pStyle w:val="Nagwek"/>
      <w:jc w:val="center"/>
    </w:pPr>
    <w:r w:rsidRPr="008D6B87">
      <w:rPr>
        <w:rFonts w:ascii="Calibri" w:eastAsia="Times New Roman" w:hAnsi="Calibri" w:cs="Times New Roman"/>
        <w:noProof/>
        <w:lang w:eastAsia="pl-PL"/>
      </w:rPr>
      <w:drawing>
        <wp:inline distT="0" distB="0" distL="0" distR="0" wp14:anchorId="7DFAE23C" wp14:editId="5A7248EE">
          <wp:extent cx="5759450" cy="602295"/>
          <wp:effectExtent l="0" t="0" r="0" b="762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2295"/>
                  </a:xfrm>
                  <a:prstGeom prst="rect">
                    <a:avLst/>
                  </a:prstGeom>
                  <a:noFill/>
                </pic:spPr>
              </pic:pic>
            </a:graphicData>
          </a:graphic>
        </wp:inline>
      </w:drawing>
    </w:r>
  </w:p>
  <w:p w14:paraId="11DD9DC9" w14:textId="77777777" w:rsidR="001D1B14" w:rsidRDefault="001D1B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ABB4" w14:textId="77777777" w:rsidR="001D1B14" w:rsidRDefault="001D1B14">
    <w:pPr>
      <w:pStyle w:val="Nagwek"/>
    </w:pPr>
    <w:r w:rsidRPr="008D6B87">
      <w:rPr>
        <w:rFonts w:ascii="Calibri" w:eastAsia="Times New Roman" w:hAnsi="Calibri" w:cs="Times New Roman"/>
        <w:noProof/>
        <w:lang w:eastAsia="pl-PL"/>
      </w:rPr>
      <w:drawing>
        <wp:inline distT="0" distB="0" distL="0" distR="0" wp14:anchorId="5580C7DF" wp14:editId="488088CF">
          <wp:extent cx="5759450" cy="602295"/>
          <wp:effectExtent l="0" t="0" r="0" b="7620"/>
          <wp:docPr id="10" name="Obraz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2295"/>
                  </a:xfrm>
                  <a:prstGeom prst="rect">
                    <a:avLst/>
                  </a:prstGeom>
                  <a:noFill/>
                </pic:spPr>
              </pic:pic>
            </a:graphicData>
          </a:graphic>
        </wp:inline>
      </w:drawing>
    </w:r>
  </w:p>
  <w:p w14:paraId="61ECD3A8" w14:textId="77777777" w:rsidR="001D1B14" w:rsidRDefault="001D1B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730B4"/>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702A2A"/>
    <w:multiLevelType w:val="hybridMultilevel"/>
    <w:tmpl w:val="7C321F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4765A2"/>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742F59"/>
    <w:multiLevelType w:val="hybridMultilevel"/>
    <w:tmpl w:val="42A2AC02"/>
    <w:lvl w:ilvl="0" w:tplc="5E42A468">
      <w:start w:val="1"/>
      <w:numFmt w:val="decimal"/>
      <w:lvlText w:val="%1."/>
      <w:lvlJc w:val="left"/>
      <w:pPr>
        <w:ind w:left="360" w:hanging="360"/>
      </w:pPr>
      <w:rPr>
        <w:rFonts w:ascii="Calibri" w:hAnsi="Calibr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9D5CDD"/>
    <w:multiLevelType w:val="hybridMultilevel"/>
    <w:tmpl w:val="C0669AA0"/>
    <w:lvl w:ilvl="0" w:tplc="FFFFFFFF">
      <w:start w:val="1"/>
      <w:numFmt w:val="decimal"/>
      <w:lvlText w:val="%1."/>
      <w:lvlJc w:val="left"/>
      <w:pPr>
        <w:ind w:left="360" w:hanging="360"/>
      </w:pPr>
      <w:rPr>
        <w:rFonts w:ascii="Calibri" w:hAnsi="Calibri" w:hint="default"/>
        <w:sz w:val="20"/>
      </w:rPr>
    </w:lvl>
    <w:lvl w:ilvl="1" w:tplc="82A4760A">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42946DE"/>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51E0FD1"/>
    <w:multiLevelType w:val="multilevel"/>
    <w:tmpl w:val="F4445512"/>
    <w:lvl w:ilvl="0">
      <w:start w:val="1"/>
      <w:numFmt w:val="bullet"/>
      <w:lvlText w:val="●"/>
      <w:lvlJc w:val="left"/>
      <w:pPr>
        <w:ind w:left="502" w:hanging="360"/>
      </w:pPr>
      <w:rPr>
        <w:strike w:val="0"/>
        <w:dstrike w:val="0"/>
        <w:u w:val="none"/>
        <w:effect w:val="none"/>
      </w:rPr>
    </w:lvl>
    <w:lvl w:ilvl="1">
      <w:start w:val="1"/>
      <w:numFmt w:val="bullet"/>
      <w:lvlText w:val="●"/>
      <w:lvlJc w:val="left"/>
      <w:pPr>
        <w:ind w:left="1222" w:hanging="360"/>
      </w:pPr>
      <w:rPr>
        <w:strike w:val="0"/>
        <w:dstrike w:val="0"/>
        <w:u w:val="none"/>
        <w:effect w:val="none"/>
      </w:rPr>
    </w:lvl>
    <w:lvl w:ilvl="2">
      <w:numFmt w:val="bullet"/>
      <w:lvlText w:val="-"/>
      <w:lvlJc w:val="left"/>
      <w:pPr>
        <w:ind w:left="1942" w:hanging="360"/>
      </w:pPr>
      <w:rPr>
        <w:rFonts w:ascii="Calibri" w:eastAsia="Times New Roman" w:hAnsi="Calibri" w:cs="Arial" w:hint="default"/>
      </w:rPr>
    </w:lvl>
    <w:lvl w:ilvl="3">
      <w:start w:val="1"/>
      <w:numFmt w:val="bullet"/>
      <w:lvlText w:val="●"/>
      <w:lvlJc w:val="left"/>
      <w:pPr>
        <w:ind w:left="2662" w:hanging="360"/>
      </w:pPr>
      <w:rPr>
        <w:strike w:val="0"/>
        <w:dstrike w:val="0"/>
        <w:u w:val="none"/>
        <w:effect w:val="none"/>
      </w:rPr>
    </w:lvl>
    <w:lvl w:ilvl="4">
      <w:start w:val="1"/>
      <w:numFmt w:val="bullet"/>
      <w:lvlText w:val="●"/>
      <w:lvlJc w:val="left"/>
      <w:pPr>
        <w:ind w:left="3382" w:hanging="360"/>
      </w:pPr>
      <w:rPr>
        <w:strike w:val="0"/>
        <w:dstrike w:val="0"/>
        <w:u w:val="none"/>
        <w:effect w:val="none"/>
      </w:rPr>
    </w:lvl>
    <w:lvl w:ilvl="5">
      <w:start w:val="1"/>
      <w:numFmt w:val="bullet"/>
      <w:lvlText w:val="●"/>
      <w:lvlJc w:val="left"/>
      <w:pPr>
        <w:ind w:left="4102" w:hanging="360"/>
      </w:pPr>
      <w:rPr>
        <w:strike w:val="0"/>
        <w:dstrike w:val="0"/>
        <w:u w:val="none"/>
        <w:effect w:val="none"/>
      </w:rPr>
    </w:lvl>
    <w:lvl w:ilvl="6">
      <w:start w:val="1"/>
      <w:numFmt w:val="bullet"/>
      <w:lvlText w:val="●"/>
      <w:lvlJc w:val="left"/>
      <w:pPr>
        <w:ind w:left="4822" w:hanging="360"/>
      </w:pPr>
      <w:rPr>
        <w:strike w:val="0"/>
        <w:dstrike w:val="0"/>
        <w:u w:val="none"/>
        <w:effect w:val="none"/>
      </w:rPr>
    </w:lvl>
    <w:lvl w:ilvl="7">
      <w:start w:val="1"/>
      <w:numFmt w:val="bullet"/>
      <w:lvlText w:val="●"/>
      <w:lvlJc w:val="left"/>
      <w:pPr>
        <w:ind w:left="5542" w:hanging="360"/>
      </w:pPr>
      <w:rPr>
        <w:strike w:val="0"/>
        <w:dstrike w:val="0"/>
        <w:u w:val="none"/>
        <w:effect w:val="none"/>
      </w:rPr>
    </w:lvl>
    <w:lvl w:ilvl="8">
      <w:start w:val="1"/>
      <w:numFmt w:val="bullet"/>
      <w:lvlText w:val="●"/>
      <w:lvlJc w:val="left"/>
      <w:pPr>
        <w:ind w:left="6262" w:hanging="360"/>
      </w:pPr>
      <w:rPr>
        <w:strike w:val="0"/>
        <w:dstrike w:val="0"/>
        <w:u w:val="none"/>
        <w:effect w:val="none"/>
      </w:rPr>
    </w:lvl>
  </w:abstractNum>
  <w:abstractNum w:abstractNumId="8" w15:restartNumberingAfterBreak="0">
    <w:nsid w:val="05E67350"/>
    <w:multiLevelType w:val="hybridMultilevel"/>
    <w:tmpl w:val="47503BAE"/>
    <w:lvl w:ilvl="0" w:tplc="B57E58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81B45"/>
    <w:multiLevelType w:val="multilevel"/>
    <w:tmpl w:val="FFFFFFFF"/>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0" w15:restartNumberingAfterBreak="0">
    <w:nsid w:val="09860BBD"/>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09C21969"/>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080C85"/>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EE0DA1"/>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0B1014C0"/>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CB413F5"/>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E864F5C"/>
    <w:multiLevelType w:val="multilevel"/>
    <w:tmpl w:val="CD909DA6"/>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15:restartNumberingAfterBreak="0">
    <w:nsid w:val="0FD35309"/>
    <w:multiLevelType w:val="hybridMultilevel"/>
    <w:tmpl w:val="C2360BF0"/>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EC5B34"/>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19A69A4"/>
    <w:multiLevelType w:val="hybridMultilevel"/>
    <w:tmpl w:val="14A8C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671B89"/>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4246FC0"/>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15BD3613"/>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C006F5"/>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8015FC"/>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9143A66"/>
    <w:multiLevelType w:val="hybridMultilevel"/>
    <w:tmpl w:val="C29435DA"/>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BD56701"/>
    <w:multiLevelType w:val="hybridMultilevel"/>
    <w:tmpl w:val="904C1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0116E9"/>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1C680A27"/>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D531FB0"/>
    <w:multiLevelType w:val="hybridMultilevel"/>
    <w:tmpl w:val="23584A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E6E2AF1"/>
    <w:multiLevelType w:val="hybridMultilevel"/>
    <w:tmpl w:val="25DCBC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1F536544"/>
    <w:multiLevelType w:val="hybridMultilevel"/>
    <w:tmpl w:val="56406B42"/>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1E61E9"/>
    <w:multiLevelType w:val="hybridMultilevel"/>
    <w:tmpl w:val="E52A01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0E47EBC"/>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21128D7"/>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240197A"/>
    <w:multiLevelType w:val="hybridMultilevel"/>
    <w:tmpl w:val="23584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6473CF"/>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5987B21"/>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72021AE"/>
    <w:multiLevelType w:val="hybridMultilevel"/>
    <w:tmpl w:val="9C34DE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8F27724"/>
    <w:multiLevelType w:val="hybridMultilevel"/>
    <w:tmpl w:val="D3307BE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08212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2B743AAE"/>
    <w:multiLevelType w:val="hybridMultilevel"/>
    <w:tmpl w:val="A9AEEB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E100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271BA4"/>
    <w:multiLevelType w:val="hybridMultilevel"/>
    <w:tmpl w:val="128843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2F4D4CE3"/>
    <w:multiLevelType w:val="hybridMultilevel"/>
    <w:tmpl w:val="1CAA170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A16278"/>
    <w:multiLevelType w:val="hybridMultilevel"/>
    <w:tmpl w:val="BDE80CF6"/>
    <w:lvl w:ilvl="0" w:tplc="30826C18">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0A1E6B"/>
    <w:multiLevelType w:val="hybridMultilevel"/>
    <w:tmpl w:val="4C944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724974"/>
    <w:multiLevelType w:val="hybridMultilevel"/>
    <w:tmpl w:val="49A479B6"/>
    <w:lvl w:ilvl="0" w:tplc="CB7CCBA6">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D462CC"/>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31DA3D77"/>
    <w:multiLevelType w:val="multilevel"/>
    <w:tmpl w:val="993AEEE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320B7E80"/>
    <w:multiLevelType w:val="multilevel"/>
    <w:tmpl w:val="42588414"/>
    <w:lvl w:ilvl="0">
      <w:start w:val="1"/>
      <w:numFmt w:val="bullet"/>
      <w:lvlText w:val="●"/>
      <w:lvlJc w:val="left"/>
      <w:pPr>
        <w:ind w:left="720" w:hanging="360"/>
      </w:pPr>
      <w:rPr>
        <w:strike w:val="0"/>
        <w:dstrike w:val="0"/>
        <w:u w:val="none"/>
        <w:effect w:val="none"/>
      </w:rPr>
    </w:lvl>
    <w:lvl w:ilvl="1">
      <w:numFmt w:val="bullet"/>
      <w:lvlText w:val="-"/>
      <w:lvlJc w:val="left"/>
      <w:pPr>
        <w:ind w:left="1440" w:hanging="360"/>
      </w:pPr>
      <w:rPr>
        <w:rFonts w:ascii="Calibri" w:eastAsia="Times New Roman" w:hAnsi="Calibri" w:cs="Aria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3214559D"/>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21C2303"/>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230138E"/>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38D68EF"/>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33D93DC5"/>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7" w15:restartNumberingAfterBreak="0">
    <w:nsid w:val="35A5406D"/>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6051B18"/>
    <w:multiLevelType w:val="hybridMultilevel"/>
    <w:tmpl w:val="457AD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6535E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78A73AB"/>
    <w:multiLevelType w:val="hybridMultilevel"/>
    <w:tmpl w:val="6A106A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3809E6"/>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B0869CF"/>
    <w:multiLevelType w:val="hybridMultilevel"/>
    <w:tmpl w:val="158AA09C"/>
    <w:lvl w:ilvl="0" w:tplc="4ACAB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513266"/>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4" w15:restartNumberingAfterBreak="0">
    <w:nsid w:val="3CAD01FD"/>
    <w:multiLevelType w:val="multilevel"/>
    <w:tmpl w:val="0A98C6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E1E339D"/>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E6464F"/>
    <w:multiLevelType w:val="hybridMultilevel"/>
    <w:tmpl w:val="C29435DA"/>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3821AA9"/>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9" w15:restartNumberingAfterBreak="0">
    <w:nsid w:val="45162D59"/>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459C42B2"/>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45AF00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8DD1842"/>
    <w:multiLevelType w:val="hybridMultilevel"/>
    <w:tmpl w:val="32AAF796"/>
    <w:lvl w:ilvl="0" w:tplc="0415000F">
      <w:start w:val="1"/>
      <w:numFmt w:val="decimal"/>
      <w:lvlText w:val="%1."/>
      <w:lvlJc w:val="left"/>
      <w:pPr>
        <w:ind w:left="720" w:hanging="360"/>
      </w:pPr>
    </w:lvl>
    <w:lvl w:ilvl="1" w:tplc="DA86D442">
      <w:start w:val="1"/>
      <w:numFmt w:val="decimal"/>
      <w:lvlText w:val="%2-"/>
      <w:lvlJc w:val="left"/>
      <w:pPr>
        <w:ind w:left="1785" w:hanging="705"/>
      </w:pPr>
      <w:rPr>
        <w:rFonts w:hint="default"/>
      </w:rPr>
    </w:lvl>
    <w:lvl w:ilvl="2" w:tplc="E95AADD8">
      <w:start w:val="1"/>
      <w:numFmt w:val="decimal"/>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64505B"/>
    <w:multiLevelType w:val="hybridMultilevel"/>
    <w:tmpl w:val="ED0A4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34023D"/>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4C2A3A00"/>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D073E50"/>
    <w:multiLevelType w:val="hybridMultilevel"/>
    <w:tmpl w:val="76F2C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18B772B"/>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532A45BA"/>
    <w:multiLevelType w:val="multilevel"/>
    <w:tmpl w:val="CD909DA6"/>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0" w15:restartNumberingAfterBreak="0">
    <w:nsid w:val="53E410FA"/>
    <w:multiLevelType w:val="hybridMultilevel"/>
    <w:tmpl w:val="E32A8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7535881"/>
    <w:multiLevelType w:val="hybridMultilevel"/>
    <w:tmpl w:val="5AFA90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76910AE"/>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3" w15:restartNumberingAfterBreak="0">
    <w:nsid w:val="58614172"/>
    <w:multiLevelType w:val="hybridMultilevel"/>
    <w:tmpl w:val="E7E265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9043D66"/>
    <w:multiLevelType w:val="hybridMultilevel"/>
    <w:tmpl w:val="B8DAF5C0"/>
    <w:lvl w:ilvl="0" w:tplc="9432CF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5983389D"/>
    <w:multiLevelType w:val="hybridMultilevel"/>
    <w:tmpl w:val="5F663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455BCB"/>
    <w:multiLevelType w:val="hybridMultilevel"/>
    <w:tmpl w:val="A854297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03E7B6A"/>
    <w:multiLevelType w:val="multilevel"/>
    <w:tmpl w:val="DE2CE4A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15:restartNumberingAfterBreak="0">
    <w:nsid w:val="60696F04"/>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0" w15:restartNumberingAfterBreak="0">
    <w:nsid w:val="616C3B34"/>
    <w:multiLevelType w:val="hybridMultilevel"/>
    <w:tmpl w:val="EDDCB0E0"/>
    <w:lvl w:ilvl="0" w:tplc="9034AC18">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0C7D88"/>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8C061D5"/>
    <w:multiLevelType w:val="multilevel"/>
    <w:tmpl w:val="943E9D60"/>
    <w:lvl w:ilvl="0">
      <w:start w:val="9"/>
      <w:numFmt w:val="decimal"/>
      <w:lvlText w:val="%1)"/>
      <w:lvlJc w:val="left"/>
      <w:pPr>
        <w:ind w:left="720" w:hanging="360"/>
      </w:pPr>
      <w:rPr>
        <w:rFonts w:cs="Times New Roman" w:hint="default"/>
      </w:rPr>
    </w:lvl>
    <w:lvl w:ilvl="1">
      <w:start w:val="14"/>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2"/>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3" w15:restartNumberingAfterBreak="0">
    <w:nsid w:val="69FD4C1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4" w15:restartNumberingAfterBreak="0">
    <w:nsid w:val="6ABE5933"/>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6B7A7C02"/>
    <w:multiLevelType w:val="hybridMultilevel"/>
    <w:tmpl w:val="C29435DA"/>
    <w:lvl w:ilvl="0" w:tplc="FFFFFFFF">
      <w:start w:val="1"/>
      <w:numFmt w:val="decimal"/>
      <w:lvlText w:val="%1."/>
      <w:lvlJc w:val="left"/>
      <w:pPr>
        <w:ind w:left="360" w:hanging="360"/>
      </w:pPr>
      <w:rPr>
        <w:rFonts w:ascii="Calibri" w:hAnsi="Calibri" w:hint="default"/>
        <w:sz w:val="20"/>
      </w:rPr>
    </w:lvl>
    <w:lvl w:ilvl="1" w:tplc="7B3632AE">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6B84BDE5"/>
    <w:multiLevelType w:val="hybridMultilevel"/>
    <w:tmpl w:val="81784C2A"/>
    <w:lvl w:ilvl="0" w:tplc="3BACB286">
      <w:start w:val="1"/>
      <w:numFmt w:val="bullet"/>
      <w:lvlText w:val=""/>
      <w:lvlJc w:val="left"/>
      <w:pPr>
        <w:ind w:left="720" w:hanging="360"/>
      </w:pPr>
      <w:rPr>
        <w:rFonts w:ascii="Symbol" w:hAnsi="Symbol" w:hint="default"/>
      </w:rPr>
    </w:lvl>
    <w:lvl w:ilvl="1" w:tplc="60949286">
      <w:start w:val="1"/>
      <w:numFmt w:val="bullet"/>
      <w:lvlText w:val="o"/>
      <w:lvlJc w:val="left"/>
      <w:pPr>
        <w:ind w:left="1440" w:hanging="360"/>
      </w:pPr>
      <w:rPr>
        <w:rFonts w:ascii="Courier New" w:hAnsi="Courier New" w:hint="default"/>
      </w:rPr>
    </w:lvl>
    <w:lvl w:ilvl="2" w:tplc="CC741236">
      <w:start w:val="1"/>
      <w:numFmt w:val="bullet"/>
      <w:lvlText w:val=""/>
      <w:lvlJc w:val="left"/>
      <w:pPr>
        <w:ind w:left="2160" w:hanging="360"/>
      </w:pPr>
      <w:rPr>
        <w:rFonts w:ascii="Wingdings" w:hAnsi="Wingdings" w:hint="default"/>
      </w:rPr>
    </w:lvl>
    <w:lvl w:ilvl="3" w:tplc="FA70653E">
      <w:start w:val="1"/>
      <w:numFmt w:val="bullet"/>
      <w:lvlText w:val=""/>
      <w:lvlJc w:val="left"/>
      <w:pPr>
        <w:ind w:left="2880" w:hanging="360"/>
      </w:pPr>
      <w:rPr>
        <w:rFonts w:ascii="Symbol" w:hAnsi="Symbol" w:hint="default"/>
      </w:rPr>
    </w:lvl>
    <w:lvl w:ilvl="4" w:tplc="5428E682">
      <w:start w:val="1"/>
      <w:numFmt w:val="bullet"/>
      <w:lvlText w:val="o"/>
      <w:lvlJc w:val="left"/>
      <w:pPr>
        <w:ind w:left="3600" w:hanging="360"/>
      </w:pPr>
      <w:rPr>
        <w:rFonts w:ascii="Courier New" w:hAnsi="Courier New" w:hint="default"/>
      </w:rPr>
    </w:lvl>
    <w:lvl w:ilvl="5" w:tplc="86CA699A">
      <w:start w:val="1"/>
      <w:numFmt w:val="bullet"/>
      <w:lvlText w:val=""/>
      <w:lvlJc w:val="left"/>
      <w:pPr>
        <w:ind w:left="4320" w:hanging="360"/>
      </w:pPr>
      <w:rPr>
        <w:rFonts w:ascii="Wingdings" w:hAnsi="Wingdings" w:hint="default"/>
      </w:rPr>
    </w:lvl>
    <w:lvl w:ilvl="6" w:tplc="94C25AE6">
      <w:start w:val="1"/>
      <w:numFmt w:val="bullet"/>
      <w:lvlText w:val=""/>
      <w:lvlJc w:val="left"/>
      <w:pPr>
        <w:ind w:left="5040" w:hanging="360"/>
      </w:pPr>
      <w:rPr>
        <w:rFonts w:ascii="Symbol" w:hAnsi="Symbol" w:hint="default"/>
      </w:rPr>
    </w:lvl>
    <w:lvl w:ilvl="7" w:tplc="8D6CD65A">
      <w:start w:val="1"/>
      <w:numFmt w:val="bullet"/>
      <w:lvlText w:val="o"/>
      <w:lvlJc w:val="left"/>
      <w:pPr>
        <w:ind w:left="5760" w:hanging="360"/>
      </w:pPr>
      <w:rPr>
        <w:rFonts w:ascii="Courier New" w:hAnsi="Courier New" w:hint="default"/>
      </w:rPr>
    </w:lvl>
    <w:lvl w:ilvl="8" w:tplc="D8245858">
      <w:start w:val="1"/>
      <w:numFmt w:val="bullet"/>
      <w:lvlText w:val=""/>
      <w:lvlJc w:val="left"/>
      <w:pPr>
        <w:ind w:left="6480" w:hanging="360"/>
      </w:pPr>
      <w:rPr>
        <w:rFonts w:ascii="Wingdings" w:hAnsi="Wingdings" w:hint="default"/>
      </w:rPr>
    </w:lvl>
  </w:abstractNum>
  <w:abstractNum w:abstractNumId="97" w15:restartNumberingAfterBreak="0">
    <w:nsid w:val="6C210894"/>
    <w:multiLevelType w:val="hybridMultilevel"/>
    <w:tmpl w:val="7E38CE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CDE4460"/>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9" w15:restartNumberingAfterBreak="0">
    <w:nsid w:val="6E05134E"/>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0" w15:restartNumberingAfterBreak="0">
    <w:nsid w:val="6E0759C5"/>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6EE1792D"/>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6FEC1303"/>
    <w:multiLevelType w:val="hybridMultilevel"/>
    <w:tmpl w:val="0E624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2E6320"/>
    <w:multiLevelType w:val="hybridMultilevel"/>
    <w:tmpl w:val="5AFA90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706111D6"/>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1447D3C"/>
    <w:multiLevelType w:val="hybridMultilevel"/>
    <w:tmpl w:val="C29435DA"/>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734038AB"/>
    <w:multiLevelType w:val="hybridMultilevel"/>
    <w:tmpl w:val="5DC6DA22"/>
    <w:lvl w:ilvl="0" w:tplc="04150017">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CBF2AD24">
      <w:start w:val="1"/>
      <w:numFmt w:val="upperRoman"/>
      <w:lvlText w:val="%3."/>
      <w:lvlJc w:val="left"/>
      <w:pPr>
        <w:ind w:left="3420" w:hanging="720"/>
      </w:pPr>
      <w:rPr>
        <w:rFonts w:hint="default"/>
        <w:b/>
        <w:bCs/>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3F42CBA"/>
    <w:multiLevelType w:val="hybridMultilevel"/>
    <w:tmpl w:val="3754079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5051226"/>
    <w:multiLevelType w:val="hybridMultilevel"/>
    <w:tmpl w:val="C0669AA0"/>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8B75582"/>
    <w:multiLevelType w:val="hybridMultilevel"/>
    <w:tmpl w:val="5978B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A1426CA"/>
    <w:multiLevelType w:val="hybridMultilevel"/>
    <w:tmpl w:val="7B224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A93196B"/>
    <w:multiLevelType w:val="hybridMultilevel"/>
    <w:tmpl w:val="42A2AC02"/>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7BD149E1"/>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C412B0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4" w15:restartNumberingAfterBreak="0">
    <w:nsid w:val="7DAF6F62"/>
    <w:multiLevelType w:val="hybridMultilevel"/>
    <w:tmpl w:val="C29435DA"/>
    <w:lvl w:ilvl="0" w:tplc="FFFFFFFF">
      <w:start w:val="1"/>
      <w:numFmt w:val="decimal"/>
      <w:lvlText w:val="%1."/>
      <w:lvlJc w:val="left"/>
      <w:pPr>
        <w:ind w:left="360" w:hanging="360"/>
      </w:pPr>
      <w:rPr>
        <w:rFonts w:ascii="Calibri" w:hAnsi="Calibri" w:hint="default"/>
        <w:sz w:val="20"/>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3622757">
    <w:abstractNumId w:val="71"/>
  </w:num>
  <w:num w:numId="2" w16cid:durableId="1625650849">
    <w:abstractNumId w:val="90"/>
  </w:num>
  <w:num w:numId="3" w16cid:durableId="1003701767">
    <w:abstractNumId w:val="46"/>
  </w:num>
  <w:num w:numId="4" w16cid:durableId="384570289">
    <w:abstractNumId w:val="48"/>
  </w:num>
  <w:num w:numId="5" w16cid:durableId="1901819400">
    <w:abstractNumId w:val="28"/>
  </w:num>
  <w:num w:numId="6" w16cid:durableId="676539627">
    <w:abstractNumId w:val="79"/>
  </w:num>
  <w:num w:numId="7" w16cid:durableId="1639794717">
    <w:abstractNumId w:val="40"/>
  </w:num>
  <w:num w:numId="8" w16cid:durableId="546458623">
    <w:abstractNumId w:val="73"/>
  </w:num>
  <w:num w:numId="9" w16cid:durableId="580022267">
    <w:abstractNumId w:val="27"/>
  </w:num>
  <w:num w:numId="10" w16cid:durableId="1426996133">
    <w:abstractNumId w:val="47"/>
  </w:num>
  <w:num w:numId="11" w16cid:durableId="1677614645">
    <w:abstractNumId w:val="102"/>
  </w:num>
  <w:num w:numId="12" w16cid:durableId="808667339">
    <w:abstractNumId w:val="107"/>
  </w:num>
  <w:num w:numId="13" w16cid:durableId="1249727234">
    <w:abstractNumId w:val="45"/>
  </w:num>
  <w:num w:numId="14" w16cid:durableId="603851759">
    <w:abstractNumId w:val="97"/>
  </w:num>
  <w:num w:numId="15" w16cid:durableId="1184517618">
    <w:abstractNumId w:val="32"/>
  </w:num>
  <w:num w:numId="16" w16cid:durableId="18892318">
    <w:abstractNumId w:val="109"/>
  </w:num>
  <w:num w:numId="17" w16cid:durableId="713963423">
    <w:abstractNumId w:val="50"/>
  </w:num>
  <w:num w:numId="18" w16cid:durableId="856113977">
    <w:abstractNumId w:val="92"/>
  </w:num>
  <w:num w:numId="19" w16cid:durableId="488907521">
    <w:abstractNumId w:val="72"/>
  </w:num>
  <w:num w:numId="20" w16cid:durableId="1836532605">
    <w:abstractNumId w:val="60"/>
  </w:num>
  <w:num w:numId="21" w16cid:durableId="1127353147">
    <w:abstractNumId w:val="36"/>
  </w:num>
  <w:num w:numId="22" w16cid:durableId="373891207">
    <w:abstractNumId w:val="106"/>
  </w:num>
  <w:num w:numId="23" w16cid:durableId="302321001">
    <w:abstractNumId w:val="30"/>
  </w:num>
  <w:num w:numId="24" w16cid:durableId="1011688025">
    <w:abstractNumId w:val="8"/>
  </w:num>
  <w:num w:numId="25" w16cid:durableId="1953586677">
    <w:abstractNumId w:val="112"/>
  </w:num>
  <w:num w:numId="26" w16cid:durableId="235366365">
    <w:abstractNumId w:val="113"/>
  </w:num>
  <w:num w:numId="27" w16cid:durableId="1411384882">
    <w:abstractNumId w:val="62"/>
  </w:num>
  <w:num w:numId="28" w16cid:durableId="1889956356">
    <w:abstractNumId w:val="86"/>
  </w:num>
  <w:num w:numId="29" w16cid:durableId="1555660245">
    <w:abstractNumId w:val="99"/>
  </w:num>
  <w:num w:numId="30" w16cid:durableId="1336767494">
    <w:abstractNumId w:val="66"/>
  </w:num>
  <w:num w:numId="31" w16cid:durableId="1135098341">
    <w:abstractNumId w:val="76"/>
  </w:num>
  <w:num w:numId="32" w16cid:durableId="2126658521">
    <w:abstractNumId w:val="93"/>
  </w:num>
  <w:num w:numId="33" w16cid:durableId="1074738604">
    <w:abstractNumId w:val="16"/>
  </w:num>
  <w:num w:numId="34" w16cid:durableId="615719564">
    <w:abstractNumId w:val="83"/>
  </w:num>
  <w:num w:numId="35" w16cid:durableId="1241982613">
    <w:abstractNumId w:val="84"/>
  </w:num>
  <w:num w:numId="36" w16cid:durableId="1351562032">
    <w:abstractNumId w:val="58"/>
  </w:num>
  <w:num w:numId="37" w16cid:durableId="631209455">
    <w:abstractNumId w:val="19"/>
  </w:num>
  <w:num w:numId="38" w16cid:durableId="1831365634">
    <w:abstractNumId w:val="77"/>
  </w:num>
  <w:num w:numId="39" w16cid:durableId="564994605">
    <w:abstractNumId w:val="80"/>
  </w:num>
  <w:num w:numId="40" w16cid:durableId="159665123">
    <w:abstractNumId w:val="4"/>
  </w:num>
  <w:num w:numId="41" w16cid:durableId="708841899">
    <w:abstractNumId w:val="110"/>
  </w:num>
  <w:num w:numId="42" w16cid:durableId="1505782581">
    <w:abstractNumId w:val="15"/>
  </w:num>
  <w:num w:numId="43" w16cid:durableId="2105834343">
    <w:abstractNumId w:val="38"/>
  </w:num>
  <w:num w:numId="44" w16cid:durableId="716515506">
    <w:abstractNumId w:val="22"/>
  </w:num>
  <w:num w:numId="45" w16cid:durableId="414204634">
    <w:abstractNumId w:val="20"/>
  </w:num>
  <w:num w:numId="46" w16cid:durableId="1114059213">
    <w:abstractNumId w:val="52"/>
  </w:num>
  <w:num w:numId="47" w16cid:durableId="2124299375">
    <w:abstractNumId w:val="35"/>
  </w:num>
  <w:num w:numId="48" w16cid:durableId="1993675809">
    <w:abstractNumId w:val="108"/>
  </w:num>
  <w:num w:numId="49" w16cid:durableId="931016102">
    <w:abstractNumId w:val="17"/>
  </w:num>
  <w:num w:numId="50" w16cid:durableId="1223564259">
    <w:abstractNumId w:val="3"/>
  </w:num>
  <w:num w:numId="51" w16cid:durableId="2042825193">
    <w:abstractNumId w:val="11"/>
  </w:num>
  <w:num w:numId="52" w16cid:durableId="27225730">
    <w:abstractNumId w:val="101"/>
  </w:num>
  <w:num w:numId="53" w16cid:durableId="1380471037">
    <w:abstractNumId w:val="5"/>
  </w:num>
  <w:num w:numId="54" w16cid:durableId="1620649263">
    <w:abstractNumId w:val="42"/>
  </w:num>
  <w:num w:numId="55" w16cid:durableId="330985351">
    <w:abstractNumId w:val="85"/>
  </w:num>
  <w:num w:numId="56" w16cid:durableId="571081801">
    <w:abstractNumId w:val="100"/>
  </w:num>
  <w:num w:numId="57" w16cid:durableId="470445643">
    <w:abstractNumId w:val="96"/>
  </w:num>
  <w:num w:numId="58" w16cid:durableId="127742006">
    <w:abstractNumId w:val="31"/>
  </w:num>
  <w:num w:numId="59" w16cid:durableId="1937783977">
    <w:abstractNumId w:val="64"/>
  </w:num>
  <w:num w:numId="60" w16cid:durableId="511189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57511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75313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11492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85042019">
    <w:abstractNumId w:val="88"/>
  </w:num>
  <w:num w:numId="65" w16cid:durableId="775707891">
    <w:abstractNumId w:val="87"/>
  </w:num>
  <w:num w:numId="66" w16cid:durableId="1972394618">
    <w:abstractNumId w:val="6"/>
  </w:num>
  <w:num w:numId="67" w16cid:durableId="731348844">
    <w:abstractNumId w:val="25"/>
  </w:num>
  <w:num w:numId="68" w16cid:durableId="928779984">
    <w:abstractNumId w:val="1"/>
  </w:num>
  <w:num w:numId="69" w16cid:durableId="574586630">
    <w:abstractNumId w:val="29"/>
  </w:num>
  <w:num w:numId="70" w16cid:durableId="811942075">
    <w:abstractNumId w:val="18"/>
  </w:num>
  <w:num w:numId="71" w16cid:durableId="45186927">
    <w:abstractNumId w:val="12"/>
  </w:num>
  <w:num w:numId="72" w16cid:durableId="1166820196">
    <w:abstractNumId w:val="14"/>
  </w:num>
  <w:num w:numId="73" w16cid:durableId="1533497005">
    <w:abstractNumId w:val="75"/>
  </w:num>
  <w:num w:numId="74" w16cid:durableId="1088424604">
    <w:abstractNumId w:val="111"/>
  </w:num>
  <w:num w:numId="75" w16cid:durableId="1337074671">
    <w:abstractNumId w:val="94"/>
  </w:num>
  <w:num w:numId="76" w16cid:durableId="1890800294">
    <w:abstractNumId w:val="53"/>
  </w:num>
  <w:num w:numId="77" w16cid:durableId="1629552665">
    <w:abstractNumId w:val="57"/>
  </w:num>
  <w:num w:numId="78" w16cid:durableId="1990358901">
    <w:abstractNumId w:val="61"/>
  </w:num>
  <w:num w:numId="79" w16cid:durableId="74399034">
    <w:abstractNumId w:val="24"/>
  </w:num>
  <w:num w:numId="80" w16cid:durableId="1538002698">
    <w:abstractNumId w:val="54"/>
  </w:num>
  <w:num w:numId="81" w16cid:durableId="266469513">
    <w:abstractNumId w:val="91"/>
  </w:num>
  <w:num w:numId="82" w16cid:durableId="1095899473">
    <w:abstractNumId w:val="65"/>
  </w:num>
  <w:num w:numId="83" w16cid:durableId="1120338489">
    <w:abstractNumId w:val="34"/>
  </w:num>
  <w:num w:numId="84" w16cid:durableId="96022606">
    <w:abstractNumId w:val="78"/>
  </w:num>
  <w:num w:numId="85" w16cid:durableId="1832334174">
    <w:abstractNumId w:val="70"/>
  </w:num>
  <w:num w:numId="86" w16cid:durableId="399442983">
    <w:abstractNumId w:val="74"/>
  </w:num>
  <w:num w:numId="87" w16cid:durableId="547767038">
    <w:abstractNumId w:val="95"/>
  </w:num>
  <w:num w:numId="88" w16cid:durableId="1347829657">
    <w:abstractNumId w:val="2"/>
  </w:num>
  <w:num w:numId="89" w16cid:durableId="488644104">
    <w:abstractNumId w:val="26"/>
  </w:num>
  <w:num w:numId="90" w16cid:durableId="1088506541">
    <w:abstractNumId w:val="105"/>
  </w:num>
  <w:num w:numId="91" w16cid:durableId="1102064559">
    <w:abstractNumId w:val="114"/>
  </w:num>
  <w:num w:numId="92" w16cid:durableId="305013025">
    <w:abstractNumId w:val="67"/>
  </w:num>
  <w:num w:numId="93" w16cid:durableId="1962296154">
    <w:abstractNumId w:val="69"/>
  </w:num>
  <w:num w:numId="94" w16cid:durableId="2145468979">
    <w:abstractNumId w:val="104"/>
  </w:num>
  <w:num w:numId="95" w16cid:durableId="661931127">
    <w:abstractNumId w:val="37"/>
  </w:num>
  <w:num w:numId="96" w16cid:durableId="223610820">
    <w:abstractNumId w:val="9"/>
  </w:num>
  <w:num w:numId="97" w16cid:durableId="1367759312">
    <w:abstractNumId w:val="7"/>
  </w:num>
  <w:num w:numId="98" w16cid:durableId="181434107">
    <w:abstractNumId w:val="41"/>
  </w:num>
  <w:num w:numId="99" w16cid:durableId="1472867474">
    <w:abstractNumId w:val="51"/>
  </w:num>
  <w:num w:numId="100" w16cid:durableId="9850106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14752748">
    <w:abstractNumId w:val="44"/>
  </w:num>
  <w:num w:numId="102" w16cid:durableId="663360835">
    <w:abstractNumId w:val="39"/>
  </w:num>
  <w:num w:numId="103" w16cid:durableId="1229725115">
    <w:abstractNumId w:val="89"/>
  </w:num>
  <w:num w:numId="104" w16cid:durableId="246504606">
    <w:abstractNumId w:val="10"/>
  </w:num>
  <w:num w:numId="105" w16cid:durableId="158037683">
    <w:abstractNumId w:val="49"/>
  </w:num>
  <w:num w:numId="106" w16cid:durableId="1949700000">
    <w:abstractNumId w:val="68"/>
  </w:num>
  <w:num w:numId="107" w16cid:durableId="1751391637">
    <w:abstractNumId w:val="56"/>
  </w:num>
  <w:num w:numId="108" w16cid:durableId="1989944132">
    <w:abstractNumId w:val="21"/>
  </w:num>
  <w:num w:numId="109" w16cid:durableId="1118641348">
    <w:abstractNumId w:val="63"/>
  </w:num>
  <w:num w:numId="110" w16cid:durableId="166288090">
    <w:abstractNumId w:val="82"/>
  </w:num>
  <w:num w:numId="111" w16cid:durableId="1421951022">
    <w:abstractNumId w:val="98"/>
  </w:num>
  <w:num w:numId="112" w16cid:durableId="2073311089">
    <w:abstractNumId w:val="13"/>
  </w:num>
  <w:num w:numId="113" w16cid:durableId="1791361148">
    <w:abstractNumId w:val="55"/>
  </w:num>
  <w:num w:numId="114" w16cid:durableId="158162238">
    <w:abstractNumId w:val="103"/>
  </w:num>
  <w:num w:numId="115" w16cid:durableId="1098678003">
    <w:abstractNumId w:val="23"/>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uro">
    <w15:presenceInfo w15:providerId="None" w15:userId="Biu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87"/>
    <w:rsid w:val="000055CB"/>
    <w:rsid w:val="00011658"/>
    <w:rsid w:val="0002230B"/>
    <w:rsid w:val="00027926"/>
    <w:rsid w:val="00053C46"/>
    <w:rsid w:val="00064AF8"/>
    <w:rsid w:val="00073EA9"/>
    <w:rsid w:val="00076F4B"/>
    <w:rsid w:val="00091040"/>
    <w:rsid w:val="00096C5F"/>
    <w:rsid w:val="000B27FB"/>
    <w:rsid w:val="000C001B"/>
    <w:rsid w:val="000C20F8"/>
    <w:rsid w:val="000C32A6"/>
    <w:rsid w:val="000D0B10"/>
    <w:rsid w:val="000D1619"/>
    <w:rsid w:val="000D7C6D"/>
    <w:rsid w:val="000E3497"/>
    <w:rsid w:val="00116258"/>
    <w:rsid w:val="001168E6"/>
    <w:rsid w:val="001214CB"/>
    <w:rsid w:val="001248D9"/>
    <w:rsid w:val="00133597"/>
    <w:rsid w:val="00141AB9"/>
    <w:rsid w:val="0014431E"/>
    <w:rsid w:val="001753C2"/>
    <w:rsid w:val="00177852"/>
    <w:rsid w:val="001814CF"/>
    <w:rsid w:val="00184D9A"/>
    <w:rsid w:val="0018674E"/>
    <w:rsid w:val="00190EF1"/>
    <w:rsid w:val="001C664D"/>
    <w:rsid w:val="001D1B14"/>
    <w:rsid w:val="001E06AB"/>
    <w:rsid w:val="001E0B11"/>
    <w:rsid w:val="001E27F8"/>
    <w:rsid w:val="001E336E"/>
    <w:rsid w:val="001E548E"/>
    <w:rsid w:val="001E7AC3"/>
    <w:rsid w:val="001F4E9A"/>
    <w:rsid w:val="002068E8"/>
    <w:rsid w:val="00211A89"/>
    <w:rsid w:val="00211DE5"/>
    <w:rsid w:val="002148FA"/>
    <w:rsid w:val="00214928"/>
    <w:rsid w:val="00220C93"/>
    <w:rsid w:val="00222D4E"/>
    <w:rsid w:val="00224BC7"/>
    <w:rsid w:val="00237A60"/>
    <w:rsid w:val="0024288F"/>
    <w:rsid w:val="00256308"/>
    <w:rsid w:val="00267CF3"/>
    <w:rsid w:val="00272D6D"/>
    <w:rsid w:val="00284360"/>
    <w:rsid w:val="00287F44"/>
    <w:rsid w:val="00287F83"/>
    <w:rsid w:val="0029096E"/>
    <w:rsid w:val="00293A33"/>
    <w:rsid w:val="002A4629"/>
    <w:rsid w:val="002A7585"/>
    <w:rsid w:val="002B127B"/>
    <w:rsid w:val="002B43C8"/>
    <w:rsid w:val="002C313C"/>
    <w:rsid w:val="003011D4"/>
    <w:rsid w:val="00302D55"/>
    <w:rsid w:val="00316A40"/>
    <w:rsid w:val="00361704"/>
    <w:rsid w:val="0038478C"/>
    <w:rsid w:val="00384C7A"/>
    <w:rsid w:val="00384CB9"/>
    <w:rsid w:val="00397339"/>
    <w:rsid w:val="003B0070"/>
    <w:rsid w:val="003B7978"/>
    <w:rsid w:val="003C2415"/>
    <w:rsid w:val="003D3F72"/>
    <w:rsid w:val="003E0A1A"/>
    <w:rsid w:val="003E0AA7"/>
    <w:rsid w:val="003E0DF7"/>
    <w:rsid w:val="003E3A92"/>
    <w:rsid w:val="003F20E3"/>
    <w:rsid w:val="003F7443"/>
    <w:rsid w:val="004131A6"/>
    <w:rsid w:val="00417305"/>
    <w:rsid w:val="004178A5"/>
    <w:rsid w:val="00417F0B"/>
    <w:rsid w:val="00424BC9"/>
    <w:rsid w:val="004264B4"/>
    <w:rsid w:val="00443059"/>
    <w:rsid w:val="004446FD"/>
    <w:rsid w:val="00455E0B"/>
    <w:rsid w:val="004639EB"/>
    <w:rsid w:val="00470213"/>
    <w:rsid w:val="00484D73"/>
    <w:rsid w:val="004858CD"/>
    <w:rsid w:val="00487FC2"/>
    <w:rsid w:val="004B6FD5"/>
    <w:rsid w:val="004E3ECC"/>
    <w:rsid w:val="004E76B2"/>
    <w:rsid w:val="004F2FEC"/>
    <w:rsid w:val="004F619B"/>
    <w:rsid w:val="00503A18"/>
    <w:rsid w:val="0050523A"/>
    <w:rsid w:val="0050625F"/>
    <w:rsid w:val="00506697"/>
    <w:rsid w:val="005166AB"/>
    <w:rsid w:val="00521A4B"/>
    <w:rsid w:val="0052388D"/>
    <w:rsid w:val="00537D91"/>
    <w:rsid w:val="00546C7A"/>
    <w:rsid w:val="0055206D"/>
    <w:rsid w:val="00583A58"/>
    <w:rsid w:val="00596CC0"/>
    <w:rsid w:val="005A1B15"/>
    <w:rsid w:val="005A74AF"/>
    <w:rsid w:val="005C18D0"/>
    <w:rsid w:val="005D209D"/>
    <w:rsid w:val="005D2BB1"/>
    <w:rsid w:val="005E7B7B"/>
    <w:rsid w:val="005F2E30"/>
    <w:rsid w:val="005F3C94"/>
    <w:rsid w:val="006009D9"/>
    <w:rsid w:val="00620135"/>
    <w:rsid w:val="006354B3"/>
    <w:rsid w:val="00636265"/>
    <w:rsid w:val="00636547"/>
    <w:rsid w:val="00636CE1"/>
    <w:rsid w:val="00646A9D"/>
    <w:rsid w:val="00680022"/>
    <w:rsid w:val="006B1D0F"/>
    <w:rsid w:val="006B210D"/>
    <w:rsid w:val="006B7B90"/>
    <w:rsid w:val="006E3385"/>
    <w:rsid w:val="006F4A84"/>
    <w:rsid w:val="00710828"/>
    <w:rsid w:val="00720865"/>
    <w:rsid w:val="007238FA"/>
    <w:rsid w:val="00751C9B"/>
    <w:rsid w:val="00756953"/>
    <w:rsid w:val="00760A1B"/>
    <w:rsid w:val="00763D03"/>
    <w:rsid w:val="00772852"/>
    <w:rsid w:val="00782DFE"/>
    <w:rsid w:val="00791C27"/>
    <w:rsid w:val="00792966"/>
    <w:rsid w:val="0079505B"/>
    <w:rsid w:val="007A0D10"/>
    <w:rsid w:val="007B1F4A"/>
    <w:rsid w:val="007B5137"/>
    <w:rsid w:val="007C0230"/>
    <w:rsid w:val="007C2150"/>
    <w:rsid w:val="007C4BDB"/>
    <w:rsid w:val="007C56F3"/>
    <w:rsid w:val="007F265D"/>
    <w:rsid w:val="007F6773"/>
    <w:rsid w:val="007F7033"/>
    <w:rsid w:val="00800945"/>
    <w:rsid w:val="0080190F"/>
    <w:rsid w:val="00803BE4"/>
    <w:rsid w:val="0082029A"/>
    <w:rsid w:val="0082303B"/>
    <w:rsid w:val="00823572"/>
    <w:rsid w:val="00831DE8"/>
    <w:rsid w:val="008343BF"/>
    <w:rsid w:val="0083635A"/>
    <w:rsid w:val="00840128"/>
    <w:rsid w:val="00850E4A"/>
    <w:rsid w:val="008520E5"/>
    <w:rsid w:val="0087113B"/>
    <w:rsid w:val="00877D38"/>
    <w:rsid w:val="008824F5"/>
    <w:rsid w:val="008840E0"/>
    <w:rsid w:val="00887B26"/>
    <w:rsid w:val="0089024B"/>
    <w:rsid w:val="00890436"/>
    <w:rsid w:val="008A65CF"/>
    <w:rsid w:val="008B63B6"/>
    <w:rsid w:val="008C1B20"/>
    <w:rsid w:val="008C5484"/>
    <w:rsid w:val="008D0746"/>
    <w:rsid w:val="008D6B87"/>
    <w:rsid w:val="008E1E3C"/>
    <w:rsid w:val="008E3384"/>
    <w:rsid w:val="008E5CA6"/>
    <w:rsid w:val="008F0C0C"/>
    <w:rsid w:val="008F2357"/>
    <w:rsid w:val="008F28D7"/>
    <w:rsid w:val="008F3A63"/>
    <w:rsid w:val="008F6510"/>
    <w:rsid w:val="0090649E"/>
    <w:rsid w:val="00921FE4"/>
    <w:rsid w:val="00926367"/>
    <w:rsid w:val="00935499"/>
    <w:rsid w:val="00935D08"/>
    <w:rsid w:val="00940C83"/>
    <w:rsid w:val="009418F4"/>
    <w:rsid w:val="009432CA"/>
    <w:rsid w:val="00944620"/>
    <w:rsid w:val="00957852"/>
    <w:rsid w:val="00977404"/>
    <w:rsid w:val="00994C74"/>
    <w:rsid w:val="009A1D2C"/>
    <w:rsid w:val="009A3306"/>
    <w:rsid w:val="009A6F3B"/>
    <w:rsid w:val="009A7DA8"/>
    <w:rsid w:val="009A7EA2"/>
    <w:rsid w:val="009B2AD5"/>
    <w:rsid w:val="009B65A4"/>
    <w:rsid w:val="009C0349"/>
    <w:rsid w:val="009D5911"/>
    <w:rsid w:val="009D7DB5"/>
    <w:rsid w:val="009E3698"/>
    <w:rsid w:val="009E4F10"/>
    <w:rsid w:val="009E68BD"/>
    <w:rsid w:val="009F1BD1"/>
    <w:rsid w:val="009F511C"/>
    <w:rsid w:val="009F5FA5"/>
    <w:rsid w:val="00A157A6"/>
    <w:rsid w:val="00A232B2"/>
    <w:rsid w:val="00A30812"/>
    <w:rsid w:val="00A30EE9"/>
    <w:rsid w:val="00A31B9B"/>
    <w:rsid w:val="00A42C1D"/>
    <w:rsid w:val="00A43E7B"/>
    <w:rsid w:val="00A640AD"/>
    <w:rsid w:val="00A8118B"/>
    <w:rsid w:val="00A84A96"/>
    <w:rsid w:val="00AA7D69"/>
    <w:rsid w:val="00AB4136"/>
    <w:rsid w:val="00AC0877"/>
    <w:rsid w:val="00AC1D23"/>
    <w:rsid w:val="00AC2BFA"/>
    <w:rsid w:val="00AC3D2D"/>
    <w:rsid w:val="00AC7A3B"/>
    <w:rsid w:val="00AE0A0D"/>
    <w:rsid w:val="00AF0EAB"/>
    <w:rsid w:val="00AF354A"/>
    <w:rsid w:val="00B05F9F"/>
    <w:rsid w:val="00B10BBA"/>
    <w:rsid w:val="00B1110B"/>
    <w:rsid w:val="00B146A6"/>
    <w:rsid w:val="00B155C4"/>
    <w:rsid w:val="00B25D7C"/>
    <w:rsid w:val="00B26F80"/>
    <w:rsid w:val="00B45082"/>
    <w:rsid w:val="00B52A0A"/>
    <w:rsid w:val="00B732A1"/>
    <w:rsid w:val="00B74DA6"/>
    <w:rsid w:val="00B86622"/>
    <w:rsid w:val="00B902E6"/>
    <w:rsid w:val="00B92D3B"/>
    <w:rsid w:val="00BB5F73"/>
    <w:rsid w:val="00BC4206"/>
    <w:rsid w:val="00BE1A29"/>
    <w:rsid w:val="00BF7EB0"/>
    <w:rsid w:val="00C17AD1"/>
    <w:rsid w:val="00C17ADD"/>
    <w:rsid w:val="00C21084"/>
    <w:rsid w:val="00C23C82"/>
    <w:rsid w:val="00C24974"/>
    <w:rsid w:val="00C35142"/>
    <w:rsid w:val="00C47102"/>
    <w:rsid w:val="00C53C87"/>
    <w:rsid w:val="00C76F79"/>
    <w:rsid w:val="00C83E88"/>
    <w:rsid w:val="00CB6894"/>
    <w:rsid w:val="00D0029E"/>
    <w:rsid w:val="00D04CFF"/>
    <w:rsid w:val="00D05C63"/>
    <w:rsid w:val="00D05DE7"/>
    <w:rsid w:val="00D05F6B"/>
    <w:rsid w:val="00D07709"/>
    <w:rsid w:val="00D47E25"/>
    <w:rsid w:val="00D670DC"/>
    <w:rsid w:val="00D9668C"/>
    <w:rsid w:val="00DB0E50"/>
    <w:rsid w:val="00DB1F8E"/>
    <w:rsid w:val="00DD3DC9"/>
    <w:rsid w:val="00DD7AA6"/>
    <w:rsid w:val="00DE09C7"/>
    <w:rsid w:val="00DF7207"/>
    <w:rsid w:val="00E027BD"/>
    <w:rsid w:val="00E06AE2"/>
    <w:rsid w:val="00E16F1A"/>
    <w:rsid w:val="00E20782"/>
    <w:rsid w:val="00E2098B"/>
    <w:rsid w:val="00E314C2"/>
    <w:rsid w:val="00E569D3"/>
    <w:rsid w:val="00E60B02"/>
    <w:rsid w:val="00E649E8"/>
    <w:rsid w:val="00E70D17"/>
    <w:rsid w:val="00E87C64"/>
    <w:rsid w:val="00E953C7"/>
    <w:rsid w:val="00EA6C8E"/>
    <w:rsid w:val="00EA7D9D"/>
    <w:rsid w:val="00EB2071"/>
    <w:rsid w:val="00EB35FE"/>
    <w:rsid w:val="00EE0C78"/>
    <w:rsid w:val="00F0328C"/>
    <w:rsid w:val="00F120F8"/>
    <w:rsid w:val="00F1388A"/>
    <w:rsid w:val="00F304C8"/>
    <w:rsid w:val="00F340EA"/>
    <w:rsid w:val="00F34938"/>
    <w:rsid w:val="00F35A65"/>
    <w:rsid w:val="00F44811"/>
    <w:rsid w:val="00F72206"/>
    <w:rsid w:val="00F745CB"/>
    <w:rsid w:val="00F76E92"/>
    <w:rsid w:val="00F8184B"/>
    <w:rsid w:val="00F96487"/>
    <w:rsid w:val="00FA078A"/>
    <w:rsid w:val="00FA0CD1"/>
    <w:rsid w:val="00FB262A"/>
    <w:rsid w:val="00FB5888"/>
    <w:rsid w:val="00FB7708"/>
    <w:rsid w:val="00FC197C"/>
    <w:rsid w:val="00FC29B5"/>
    <w:rsid w:val="00FC3292"/>
    <w:rsid w:val="00FC60DD"/>
    <w:rsid w:val="00FE3725"/>
    <w:rsid w:val="00FE406A"/>
    <w:rsid w:val="00FE52AF"/>
    <w:rsid w:val="00FF4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53D2"/>
  <w15:chartTrackingRefBased/>
  <w15:docId w15:val="{56C55407-A0B3-4D06-BC94-A7EC052A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354A"/>
  </w:style>
  <w:style w:type="paragraph" w:styleId="Nagwek1">
    <w:name w:val="heading 1"/>
    <w:basedOn w:val="Normalny"/>
    <w:next w:val="Normalny"/>
    <w:link w:val="Nagwek1Znak"/>
    <w:uiPriority w:val="9"/>
    <w:qFormat/>
    <w:rsid w:val="00583A58"/>
    <w:pPr>
      <w:keepNext/>
      <w:keepLines/>
      <w:numPr>
        <w:numId w:val="2"/>
      </w:numPr>
      <w:spacing w:before="480" w:after="240" w:line="360" w:lineRule="auto"/>
      <w:outlineLvl w:val="0"/>
    </w:pPr>
    <w:rPr>
      <w:rFonts w:asciiTheme="majorHAnsi" w:eastAsiaTheme="majorEastAsia" w:hAnsiTheme="majorHAnsi" w:cstheme="majorBidi"/>
      <w:b/>
      <w:color w:val="2F5496" w:themeColor="accent1" w:themeShade="BF"/>
      <w:sz w:val="32"/>
      <w:szCs w:val="32"/>
    </w:rPr>
  </w:style>
  <w:style w:type="paragraph" w:styleId="Nagwek2">
    <w:name w:val="heading 2"/>
    <w:basedOn w:val="Normalny"/>
    <w:next w:val="Normalny"/>
    <w:link w:val="Nagwek2Znak"/>
    <w:uiPriority w:val="9"/>
    <w:unhideWhenUsed/>
    <w:qFormat/>
    <w:rsid w:val="005F3C94"/>
    <w:pPr>
      <w:keepNext/>
      <w:keepLines/>
      <w:numPr>
        <w:numId w:val="3"/>
      </w:numPr>
      <w:spacing w:before="360" w:after="240" w:line="276" w:lineRule="auto"/>
      <w:outlineLvl w:val="1"/>
    </w:pPr>
    <w:rPr>
      <w:rFonts w:asciiTheme="majorHAnsi" w:eastAsiaTheme="majorEastAsia" w:hAnsiTheme="majorHAnsi" w:cstheme="majorBidi"/>
      <w:b/>
      <w:color w:val="6288CC"/>
      <w:sz w:val="28"/>
      <w:szCs w:val="26"/>
    </w:rPr>
  </w:style>
  <w:style w:type="paragraph" w:styleId="Nagwek3">
    <w:name w:val="heading 3"/>
    <w:basedOn w:val="Normalny"/>
    <w:next w:val="Normalny"/>
    <w:link w:val="Nagwek3Znak"/>
    <w:uiPriority w:val="9"/>
    <w:unhideWhenUsed/>
    <w:qFormat/>
    <w:rsid w:val="003E0DF7"/>
    <w:pPr>
      <w:keepNext/>
      <w:keepLines/>
      <w:numPr>
        <w:numId w:val="4"/>
      </w:numPr>
      <w:spacing w:before="360" w:after="24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184D9A"/>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4D9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184D9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184D9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184D9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84D9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B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B87"/>
  </w:style>
  <w:style w:type="paragraph" w:styleId="Stopka">
    <w:name w:val="footer"/>
    <w:basedOn w:val="Normalny"/>
    <w:link w:val="StopkaZnak"/>
    <w:uiPriority w:val="99"/>
    <w:unhideWhenUsed/>
    <w:rsid w:val="008D6B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B87"/>
  </w:style>
  <w:style w:type="character" w:customStyle="1" w:styleId="Nagwek1Znak">
    <w:name w:val="Nagłówek 1 Znak"/>
    <w:basedOn w:val="Domylnaczcionkaakapitu"/>
    <w:link w:val="Nagwek1"/>
    <w:uiPriority w:val="9"/>
    <w:rsid w:val="00583A58"/>
    <w:rPr>
      <w:rFonts w:asciiTheme="majorHAnsi" w:eastAsiaTheme="majorEastAsia" w:hAnsiTheme="majorHAnsi" w:cstheme="majorBidi"/>
      <w:b/>
      <w:color w:val="2F5496" w:themeColor="accent1" w:themeShade="BF"/>
      <w:sz w:val="32"/>
      <w:szCs w:val="32"/>
    </w:rPr>
  </w:style>
  <w:style w:type="paragraph" w:styleId="Nagwekspisutreci">
    <w:name w:val="TOC Heading"/>
    <w:basedOn w:val="Nagwek1"/>
    <w:next w:val="Normalny"/>
    <w:uiPriority w:val="39"/>
    <w:unhideWhenUsed/>
    <w:qFormat/>
    <w:rsid w:val="00E87C64"/>
    <w:pPr>
      <w:outlineLvl w:val="9"/>
    </w:pPr>
    <w:rPr>
      <w:lang w:eastAsia="pl-PL"/>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E87C64"/>
    <w:pPr>
      <w:ind w:left="720"/>
      <w:contextualSpacing/>
    </w:pPr>
  </w:style>
  <w:style w:type="paragraph" w:styleId="Spistreci1">
    <w:name w:val="toc 1"/>
    <w:basedOn w:val="Normalny"/>
    <w:next w:val="Normalny"/>
    <w:autoRedefine/>
    <w:uiPriority w:val="39"/>
    <w:unhideWhenUsed/>
    <w:rsid w:val="00E87C64"/>
    <w:pPr>
      <w:spacing w:after="100"/>
    </w:pPr>
  </w:style>
  <w:style w:type="character" w:styleId="Hipercze">
    <w:name w:val="Hyperlink"/>
    <w:basedOn w:val="Domylnaczcionkaakapitu"/>
    <w:uiPriority w:val="99"/>
    <w:unhideWhenUsed/>
    <w:rsid w:val="00E87C64"/>
    <w:rPr>
      <w:color w:val="0563C1" w:themeColor="hyperlink"/>
      <w:u w:val="single"/>
    </w:rPr>
  </w:style>
  <w:style w:type="character" w:customStyle="1" w:styleId="Nagwek2Znak">
    <w:name w:val="Nagłówek 2 Znak"/>
    <w:basedOn w:val="Domylnaczcionkaakapitu"/>
    <w:link w:val="Nagwek2"/>
    <w:uiPriority w:val="9"/>
    <w:rsid w:val="005F3C94"/>
    <w:rPr>
      <w:rFonts w:asciiTheme="majorHAnsi" w:eastAsiaTheme="majorEastAsia" w:hAnsiTheme="majorHAnsi" w:cstheme="majorBidi"/>
      <w:b/>
      <w:color w:val="6288CC"/>
      <w:sz w:val="28"/>
      <w:szCs w:val="26"/>
    </w:rPr>
  </w:style>
  <w:style w:type="character" w:customStyle="1" w:styleId="Nagwek3Znak">
    <w:name w:val="Nagłówek 3 Znak"/>
    <w:basedOn w:val="Domylnaczcionkaakapitu"/>
    <w:link w:val="Nagwek3"/>
    <w:uiPriority w:val="9"/>
    <w:rsid w:val="003E0DF7"/>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287F44"/>
    <w:pPr>
      <w:spacing w:after="100"/>
      <w:ind w:left="220"/>
    </w:pPr>
  </w:style>
  <w:style w:type="paragraph" w:styleId="Spistreci3">
    <w:name w:val="toc 3"/>
    <w:basedOn w:val="Normalny"/>
    <w:next w:val="Normalny"/>
    <w:autoRedefine/>
    <w:uiPriority w:val="39"/>
    <w:unhideWhenUsed/>
    <w:rsid w:val="00287F44"/>
    <w:pPr>
      <w:spacing w:after="100"/>
      <w:ind w:left="440"/>
    </w:pPr>
  </w:style>
  <w:style w:type="character" w:styleId="Odwoaniedokomentarza">
    <w:name w:val="annotation reference"/>
    <w:basedOn w:val="Domylnaczcionkaakapitu"/>
    <w:uiPriority w:val="99"/>
    <w:qFormat/>
    <w:rsid w:val="005F3C94"/>
    <w:rPr>
      <w:rFonts w:cs="Times New Roman"/>
      <w:sz w:val="16"/>
      <w:szCs w:val="16"/>
    </w:rPr>
  </w:style>
  <w:style w:type="character" w:customStyle="1" w:styleId="TekstkomentarzaZnak">
    <w:name w:val="Tekst komentarza Znak"/>
    <w:basedOn w:val="Domylnaczcionkaakapitu"/>
    <w:link w:val="Tekstkomentarza"/>
    <w:uiPriority w:val="99"/>
    <w:qFormat/>
    <w:locked/>
    <w:rsid w:val="005F3C94"/>
    <w:rPr>
      <w:rFonts w:cs="Times New Roman"/>
      <w:sz w:val="20"/>
      <w:szCs w:val="20"/>
    </w:rPr>
  </w:style>
  <w:style w:type="paragraph" w:styleId="Tekstkomentarza">
    <w:name w:val="annotation text"/>
    <w:basedOn w:val="Normalny"/>
    <w:link w:val="TekstkomentarzaZnak"/>
    <w:uiPriority w:val="99"/>
    <w:qFormat/>
    <w:rsid w:val="005F3C94"/>
    <w:pPr>
      <w:spacing w:line="240" w:lineRule="auto"/>
    </w:pPr>
    <w:rPr>
      <w:rFonts w:cs="Times New Roman"/>
      <w:sz w:val="20"/>
      <w:szCs w:val="20"/>
    </w:rPr>
  </w:style>
  <w:style w:type="character" w:customStyle="1" w:styleId="TekstkomentarzaZnak1">
    <w:name w:val="Tekst komentarza Znak1"/>
    <w:basedOn w:val="Domylnaczcionkaakapitu"/>
    <w:uiPriority w:val="99"/>
    <w:semiHidden/>
    <w:rsid w:val="005F3C94"/>
    <w:rPr>
      <w:sz w:val="20"/>
      <w:szCs w:val="20"/>
    </w:rPr>
  </w:style>
  <w:style w:type="paragraph" w:styleId="Tekstprzypisudolnego">
    <w:name w:val="footnote text"/>
    <w:basedOn w:val="Normalny"/>
    <w:link w:val="TekstprzypisudolnegoZnak"/>
    <w:uiPriority w:val="99"/>
    <w:semiHidden/>
    <w:unhideWhenUsed/>
    <w:rsid w:val="002B12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B127B"/>
    <w:rPr>
      <w:sz w:val="20"/>
      <w:szCs w:val="20"/>
    </w:rPr>
  </w:style>
  <w:style w:type="table" w:customStyle="1" w:styleId="Tabela-Siatka2">
    <w:name w:val="Tabela - Siatka2"/>
    <w:basedOn w:val="Standardowy"/>
    <w:next w:val="Tabela-Siatka"/>
    <w:uiPriority w:val="39"/>
    <w:rsid w:val="002B127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B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B127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B86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86622"/>
    <w:pPr>
      <w:spacing w:after="0" w:line="240" w:lineRule="auto"/>
    </w:pPr>
    <w:rPr>
      <w:rFonts w:eastAsia="Calibri"/>
      <w:lang w:eastAsia="pl-PL"/>
    </w:rPr>
    <w:tblPr>
      <w:tblCellMar>
        <w:top w:w="0" w:type="dxa"/>
        <w:left w:w="0" w:type="dxa"/>
        <w:bottom w:w="0" w:type="dxa"/>
        <w:right w:w="0" w:type="dxa"/>
      </w:tblCellMar>
    </w:tblPr>
  </w:style>
  <w:style w:type="paragraph" w:styleId="Tematkomentarza">
    <w:name w:val="annotation subject"/>
    <w:basedOn w:val="Tekstkomentarza"/>
    <w:next w:val="Tekstkomentarza"/>
    <w:link w:val="TematkomentarzaZnak"/>
    <w:uiPriority w:val="99"/>
    <w:semiHidden/>
    <w:unhideWhenUsed/>
    <w:rsid w:val="00B86622"/>
    <w:rPr>
      <w:rFonts w:cstheme="minorBidi"/>
      <w:b/>
      <w:bCs/>
    </w:rPr>
  </w:style>
  <w:style w:type="character" w:customStyle="1" w:styleId="TematkomentarzaZnak">
    <w:name w:val="Temat komentarza Znak"/>
    <w:basedOn w:val="TekstkomentarzaZnak"/>
    <w:link w:val="Tematkomentarza"/>
    <w:uiPriority w:val="99"/>
    <w:semiHidden/>
    <w:rsid w:val="00B86622"/>
    <w:rPr>
      <w:rFonts w:cs="Times New Roman"/>
      <w:b/>
      <w:bCs/>
      <w:sz w:val="20"/>
      <w:szCs w:val="20"/>
    </w:rPr>
  </w:style>
  <w:style w:type="paragraph" w:customStyle="1" w:styleId="Default">
    <w:name w:val="Default"/>
    <w:rsid w:val="0038478C"/>
    <w:pPr>
      <w:autoSpaceDE w:val="0"/>
      <w:autoSpaceDN w:val="0"/>
      <w:adjustRightInd w:val="0"/>
      <w:spacing w:after="0" w:line="240" w:lineRule="auto"/>
    </w:pPr>
    <w:rPr>
      <w:rFonts w:ascii="Verdana" w:hAnsi="Verdana" w:cs="Verdana"/>
      <w:color w:val="000000"/>
      <w:sz w:val="24"/>
      <w:szCs w:val="24"/>
    </w:rPr>
  </w:style>
  <w:style w:type="character" w:customStyle="1" w:styleId="Nagwek4Znak">
    <w:name w:val="Nagłówek 4 Znak"/>
    <w:basedOn w:val="Domylnaczcionkaakapitu"/>
    <w:link w:val="Nagwek4"/>
    <w:uiPriority w:val="9"/>
    <w:semiHidden/>
    <w:rsid w:val="00184D9A"/>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184D9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184D9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184D9A"/>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184D9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84D9A"/>
    <w:rPr>
      <w:rFonts w:asciiTheme="majorHAnsi" w:eastAsiaTheme="majorEastAsia" w:hAnsiTheme="majorHAnsi" w:cstheme="majorBidi"/>
      <w:i/>
      <w:iCs/>
      <w:color w:val="272727" w:themeColor="text1" w:themeTint="D8"/>
      <w:sz w:val="21"/>
      <w:szCs w:val="21"/>
    </w:rPr>
  </w:style>
  <w:style w:type="paragraph" w:styleId="Zwykytekst">
    <w:name w:val="Plain Text"/>
    <w:basedOn w:val="Normalny"/>
    <w:link w:val="ZwykytekstZnak"/>
    <w:uiPriority w:val="99"/>
    <w:unhideWhenUsed/>
    <w:rsid w:val="00184D9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84D9A"/>
    <w:rPr>
      <w:rFonts w:ascii="Calibri" w:hAnsi="Calibri"/>
      <w:szCs w:val="21"/>
    </w:rPr>
  </w:style>
  <w:style w:type="paragraph" w:styleId="Tytu">
    <w:name w:val="Title"/>
    <w:basedOn w:val="Normalny"/>
    <w:next w:val="Normalny"/>
    <w:link w:val="TytuZnak"/>
    <w:uiPriority w:val="10"/>
    <w:qFormat/>
    <w:rsid w:val="00184D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D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D9A"/>
    <w:pPr>
      <w:numPr>
        <w:ilvl w:val="1"/>
      </w:numPr>
      <w:spacing w:line="25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84D9A"/>
    <w:rPr>
      <w:rFonts w:eastAsiaTheme="minorEastAsia"/>
      <w:color w:val="5A5A5A" w:themeColor="text1" w:themeTint="A5"/>
      <w:spacing w:val="15"/>
    </w:rPr>
  </w:style>
  <w:style w:type="paragraph" w:customStyle="1" w:styleId="NowystylOPZ2022">
    <w:name w:val="Nowy styl OPZ 2022"/>
    <w:basedOn w:val="Nagwek1"/>
    <w:rsid w:val="00184D9A"/>
    <w:pPr>
      <w:framePr w:wrap="around" w:vAnchor="text" w:hAnchor="text" w:y="1"/>
      <w:spacing w:before="240" w:after="0" w:line="256" w:lineRule="auto"/>
      <w:ind w:left="432" w:hanging="432"/>
    </w:pPr>
    <w:rPr>
      <w:rFonts w:ascii="Arial Black" w:hAnsi="Arial Black"/>
      <w:color w:val="auto"/>
      <w:sz w:val="24"/>
      <w:u w:val="thick"/>
      <w14:shadow w14:blurRad="0" w14:dist="0" w14:dir="0" w14:sx="1000" w14:sy="1000" w14:kx="0" w14:ky="0" w14:algn="ctr">
        <w14:srgbClr w14:val="000000"/>
      </w14:shadow>
    </w:rPr>
  </w:style>
  <w:style w:type="character" w:styleId="Pogrubienie">
    <w:name w:val="Strong"/>
    <w:basedOn w:val="Domylnaczcionkaakapitu"/>
    <w:uiPriority w:val="22"/>
    <w:qFormat/>
    <w:rsid w:val="00184D9A"/>
    <w:rPr>
      <w:b/>
      <w:bCs/>
    </w:rPr>
  </w:style>
  <w:style w:type="character" w:styleId="Tytuksiki">
    <w:name w:val="Book Title"/>
    <w:basedOn w:val="Domylnaczcionkaakapitu"/>
    <w:uiPriority w:val="33"/>
    <w:qFormat/>
    <w:rsid w:val="00184D9A"/>
    <w:rPr>
      <w:b/>
      <w:bCs/>
      <w:i/>
      <w:iCs/>
      <w:spacing w:val="5"/>
    </w:rPr>
  </w:style>
  <w:style w:type="character" w:styleId="Odwoanieintensywne">
    <w:name w:val="Intense Reference"/>
    <w:basedOn w:val="Domylnaczcionkaakapitu"/>
    <w:uiPriority w:val="32"/>
    <w:qFormat/>
    <w:rsid w:val="00184D9A"/>
    <w:rPr>
      <w:b/>
      <w:bCs/>
      <w:smallCaps/>
      <w:color w:val="4472C4" w:themeColor="accent1"/>
      <w:spacing w:val="5"/>
    </w:rPr>
  </w:style>
  <w:style w:type="paragraph" w:styleId="NormalnyWeb">
    <w:name w:val="Normal (Web)"/>
    <w:basedOn w:val="Normalny"/>
    <w:uiPriority w:val="99"/>
    <w:unhideWhenUsed/>
    <w:rsid w:val="00184D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84D9A"/>
    <w:rPr>
      <w:color w:val="605E5C"/>
      <w:shd w:val="clear" w:color="auto" w:fill="E1DFDD"/>
    </w:rPr>
  </w:style>
  <w:style w:type="paragraph" w:customStyle="1" w:styleId="OPZ-Gwny">
    <w:name w:val="OPZ - Główny"/>
    <w:basedOn w:val="Normalny"/>
    <w:link w:val="OPZ-GwnyZnak"/>
    <w:rsid w:val="00184D9A"/>
    <w:pPr>
      <w:shd w:val="clear" w:color="auto" w:fill="DEEAF6" w:themeFill="accent5" w:themeFillTint="33"/>
      <w:spacing w:after="0" w:line="240" w:lineRule="auto"/>
      <w:jc w:val="both"/>
    </w:pPr>
    <w:rPr>
      <w:rFonts w:ascii="Arial" w:hAnsi="Arial" w:cs="Arial"/>
      <w:b/>
      <w:sz w:val="24"/>
      <w:szCs w:val="24"/>
      <w:u w:val="single"/>
    </w:rPr>
  </w:style>
  <w:style w:type="paragraph" w:customStyle="1" w:styleId="OPZ-DRUGINAGWEK">
    <w:name w:val="OPZ - DRUGI NAGŁÓWEK"/>
    <w:basedOn w:val="Normalny"/>
    <w:link w:val="OPZ-DRUGINAGWEKZnak"/>
    <w:rsid w:val="00184D9A"/>
    <w:pPr>
      <w:spacing w:after="0" w:line="240" w:lineRule="auto"/>
      <w:jc w:val="both"/>
    </w:pPr>
    <w:rPr>
      <w:rFonts w:ascii="Arial" w:hAnsi="Arial" w:cs="Arial"/>
      <w:b/>
      <w:szCs w:val="20"/>
    </w:rPr>
  </w:style>
  <w:style w:type="character" w:customStyle="1" w:styleId="OPZ-GwnyZnak">
    <w:name w:val="OPZ - Główny Znak"/>
    <w:basedOn w:val="Domylnaczcionkaakapitu"/>
    <w:link w:val="OPZ-Gwny"/>
    <w:rsid w:val="00184D9A"/>
    <w:rPr>
      <w:rFonts w:ascii="Arial" w:hAnsi="Arial" w:cs="Arial"/>
      <w:b/>
      <w:sz w:val="24"/>
      <w:szCs w:val="24"/>
      <w:u w:val="single"/>
      <w:shd w:val="clear" w:color="auto" w:fill="DEEAF6" w:themeFill="accent5" w:themeFillTint="33"/>
    </w:rPr>
  </w:style>
  <w:style w:type="character" w:customStyle="1" w:styleId="OPZ-DRUGINAGWEKZnak">
    <w:name w:val="OPZ - DRUGI NAGŁÓWEK Znak"/>
    <w:basedOn w:val="Domylnaczcionkaakapitu"/>
    <w:link w:val="OPZ-DRUGINAGWEK"/>
    <w:rsid w:val="00184D9A"/>
    <w:rPr>
      <w:rFonts w:ascii="Arial" w:hAnsi="Arial" w:cs="Arial"/>
      <w:b/>
      <w:szCs w:val="20"/>
    </w:rPr>
  </w:style>
  <w:style w:type="paragraph" w:styleId="Tekstprzypisukocowego">
    <w:name w:val="endnote text"/>
    <w:basedOn w:val="Normalny"/>
    <w:link w:val="TekstprzypisukocowegoZnak"/>
    <w:uiPriority w:val="99"/>
    <w:semiHidden/>
    <w:unhideWhenUsed/>
    <w:rsid w:val="00184D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4D9A"/>
    <w:rPr>
      <w:sz w:val="20"/>
      <w:szCs w:val="20"/>
    </w:rPr>
  </w:style>
  <w:style w:type="character" w:styleId="Odwoanieprzypisukocowego">
    <w:name w:val="endnote reference"/>
    <w:basedOn w:val="Domylnaczcionkaakapitu"/>
    <w:uiPriority w:val="99"/>
    <w:semiHidden/>
    <w:unhideWhenUsed/>
    <w:rsid w:val="00184D9A"/>
    <w:rPr>
      <w:vertAlign w:val="superscript"/>
    </w:rPr>
  </w:style>
  <w:style w:type="character" w:styleId="UyteHipercze">
    <w:name w:val="FollowedHyperlink"/>
    <w:basedOn w:val="Domylnaczcionkaakapitu"/>
    <w:uiPriority w:val="99"/>
    <w:semiHidden/>
    <w:unhideWhenUsed/>
    <w:rsid w:val="00184D9A"/>
    <w:rPr>
      <w:color w:val="954F72" w:themeColor="followedHyperlink"/>
      <w:u w:val="single"/>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184D9A"/>
  </w:style>
  <w:style w:type="table" w:styleId="Zwykatabela1">
    <w:name w:val="Plain Table 1"/>
    <w:basedOn w:val="Standardowy"/>
    <w:uiPriority w:val="41"/>
    <w:rsid w:val="00184D9A"/>
    <w:pPr>
      <w:spacing w:after="0" w:line="240" w:lineRule="auto"/>
    </w:pPr>
    <w:rPr>
      <w:rFonts w:eastAsia="MS Minch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82303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4akcent5">
    <w:name w:val="Grid Table 4 Accent 5"/>
    <w:basedOn w:val="Standardowy"/>
    <w:uiPriority w:val="49"/>
    <w:rsid w:val="00EE0C7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1">
    <w:name w:val="Grid Table 4 Accent 1"/>
    <w:basedOn w:val="Standardowy"/>
    <w:uiPriority w:val="49"/>
    <w:rsid w:val="004F619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1jasnaakcent5">
    <w:name w:val="Grid Table 1 Light Accent 5"/>
    <w:basedOn w:val="Standardowy"/>
    <w:uiPriority w:val="46"/>
    <w:rsid w:val="000D7C6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8202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oprawka">
    <w:name w:val="Revision"/>
    <w:hidden/>
    <w:uiPriority w:val="99"/>
    <w:semiHidden/>
    <w:rsid w:val="00220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6423">
      <w:bodyDiv w:val="1"/>
      <w:marLeft w:val="0"/>
      <w:marRight w:val="0"/>
      <w:marTop w:val="0"/>
      <w:marBottom w:val="0"/>
      <w:divBdr>
        <w:top w:val="none" w:sz="0" w:space="0" w:color="auto"/>
        <w:left w:val="none" w:sz="0" w:space="0" w:color="auto"/>
        <w:bottom w:val="none" w:sz="0" w:space="0" w:color="auto"/>
        <w:right w:val="none" w:sz="0" w:space="0" w:color="auto"/>
      </w:divBdr>
    </w:div>
    <w:div w:id="477917235">
      <w:bodyDiv w:val="1"/>
      <w:marLeft w:val="0"/>
      <w:marRight w:val="0"/>
      <w:marTop w:val="0"/>
      <w:marBottom w:val="0"/>
      <w:divBdr>
        <w:top w:val="none" w:sz="0" w:space="0" w:color="auto"/>
        <w:left w:val="none" w:sz="0" w:space="0" w:color="auto"/>
        <w:bottom w:val="none" w:sz="0" w:space="0" w:color="auto"/>
        <w:right w:val="none" w:sz="0" w:space="0" w:color="auto"/>
      </w:divBdr>
    </w:div>
    <w:div w:id="640580983">
      <w:bodyDiv w:val="1"/>
      <w:marLeft w:val="0"/>
      <w:marRight w:val="0"/>
      <w:marTop w:val="0"/>
      <w:marBottom w:val="0"/>
      <w:divBdr>
        <w:top w:val="none" w:sz="0" w:space="0" w:color="auto"/>
        <w:left w:val="none" w:sz="0" w:space="0" w:color="auto"/>
        <w:bottom w:val="none" w:sz="0" w:space="0" w:color="auto"/>
        <w:right w:val="none" w:sz="0" w:space="0" w:color="auto"/>
      </w:divBdr>
    </w:div>
    <w:div w:id="690842675">
      <w:bodyDiv w:val="1"/>
      <w:marLeft w:val="0"/>
      <w:marRight w:val="0"/>
      <w:marTop w:val="0"/>
      <w:marBottom w:val="0"/>
      <w:divBdr>
        <w:top w:val="none" w:sz="0" w:space="0" w:color="auto"/>
        <w:left w:val="none" w:sz="0" w:space="0" w:color="auto"/>
        <w:bottom w:val="none" w:sz="0" w:space="0" w:color="auto"/>
        <w:right w:val="none" w:sz="0" w:space="0" w:color="auto"/>
      </w:divBdr>
    </w:div>
    <w:div w:id="765686569">
      <w:bodyDiv w:val="1"/>
      <w:marLeft w:val="0"/>
      <w:marRight w:val="0"/>
      <w:marTop w:val="0"/>
      <w:marBottom w:val="0"/>
      <w:divBdr>
        <w:top w:val="none" w:sz="0" w:space="0" w:color="auto"/>
        <w:left w:val="none" w:sz="0" w:space="0" w:color="auto"/>
        <w:bottom w:val="none" w:sz="0" w:space="0" w:color="auto"/>
        <w:right w:val="none" w:sz="0" w:space="0" w:color="auto"/>
      </w:divBdr>
    </w:div>
    <w:div w:id="919411384">
      <w:bodyDiv w:val="1"/>
      <w:marLeft w:val="0"/>
      <w:marRight w:val="0"/>
      <w:marTop w:val="0"/>
      <w:marBottom w:val="0"/>
      <w:divBdr>
        <w:top w:val="none" w:sz="0" w:space="0" w:color="auto"/>
        <w:left w:val="none" w:sz="0" w:space="0" w:color="auto"/>
        <w:bottom w:val="none" w:sz="0" w:space="0" w:color="auto"/>
        <w:right w:val="none" w:sz="0" w:space="0" w:color="auto"/>
      </w:divBdr>
    </w:div>
    <w:div w:id="1422683428">
      <w:bodyDiv w:val="1"/>
      <w:marLeft w:val="0"/>
      <w:marRight w:val="0"/>
      <w:marTop w:val="0"/>
      <w:marBottom w:val="0"/>
      <w:divBdr>
        <w:top w:val="none" w:sz="0" w:space="0" w:color="auto"/>
        <w:left w:val="none" w:sz="0" w:space="0" w:color="auto"/>
        <w:bottom w:val="none" w:sz="0" w:space="0" w:color="auto"/>
        <w:right w:val="none" w:sz="0" w:space="0" w:color="auto"/>
      </w:divBdr>
    </w:div>
    <w:div w:id="1483084464">
      <w:bodyDiv w:val="1"/>
      <w:marLeft w:val="0"/>
      <w:marRight w:val="0"/>
      <w:marTop w:val="0"/>
      <w:marBottom w:val="0"/>
      <w:divBdr>
        <w:top w:val="none" w:sz="0" w:space="0" w:color="auto"/>
        <w:left w:val="none" w:sz="0" w:space="0" w:color="auto"/>
        <w:bottom w:val="none" w:sz="0" w:space="0" w:color="auto"/>
        <w:right w:val="none" w:sz="0" w:space="0" w:color="auto"/>
      </w:divBdr>
    </w:div>
    <w:div w:id="1563056035">
      <w:bodyDiv w:val="1"/>
      <w:marLeft w:val="0"/>
      <w:marRight w:val="0"/>
      <w:marTop w:val="0"/>
      <w:marBottom w:val="0"/>
      <w:divBdr>
        <w:top w:val="none" w:sz="0" w:space="0" w:color="auto"/>
        <w:left w:val="none" w:sz="0" w:space="0" w:color="auto"/>
        <w:bottom w:val="none" w:sz="0" w:space="0" w:color="auto"/>
        <w:right w:val="none" w:sz="0" w:space="0" w:color="auto"/>
      </w:divBdr>
    </w:div>
    <w:div w:id="1623414247">
      <w:bodyDiv w:val="1"/>
      <w:marLeft w:val="0"/>
      <w:marRight w:val="0"/>
      <w:marTop w:val="0"/>
      <w:marBottom w:val="0"/>
      <w:divBdr>
        <w:top w:val="none" w:sz="0" w:space="0" w:color="auto"/>
        <w:left w:val="none" w:sz="0" w:space="0" w:color="auto"/>
        <w:bottom w:val="none" w:sz="0" w:space="0" w:color="auto"/>
        <w:right w:val="none" w:sz="0" w:space="0" w:color="auto"/>
      </w:divBdr>
    </w:div>
    <w:div w:id="1683241487">
      <w:bodyDiv w:val="1"/>
      <w:marLeft w:val="0"/>
      <w:marRight w:val="0"/>
      <w:marTop w:val="0"/>
      <w:marBottom w:val="0"/>
      <w:divBdr>
        <w:top w:val="none" w:sz="0" w:space="0" w:color="auto"/>
        <w:left w:val="none" w:sz="0" w:space="0" w:color="auto"/>
        <w:bottom w:val="none" w:sz="0" w:space="0" w:color="auto"/>
        <w:right w:val="none" w:sz="0" w:space="0" w:color="auto"/>
      </w:divBdr>
    </w:div>
    <w:div w:id="1821380967">
      <w:bodyDiv w:val="1"/>
      <w:marLeft w:val="0"/>
      <w:marRight w:val="0"/>
      <w:marTop w:val="0"/>
      <w:marBottom w:val="0"/>
      <w:divBdr>
        <w:top w:val="none" w:sz="0" w:space="0" w:color="auto"/>
        <w:left w:val="none" w:sz="0" w:space="0" w:color="auto"/>
        <w:bottom w:val="none" w:sz="0" w:space="0" w:color="auto"/>
        <w:right w:val="none" w:sz="0" w:space="0" w:color="auto"/>
      </w:divBdr>
    </w:div>
    <w:div w:id="1870608396">
      <w:bodyDiv w:val="1"/>
      <w:marLeft w:val="0"/>
      <w:marRight w:val="0"/>
      <w:marTop w:val="0"/>
      <w:marBottom w:val="0"/>
      <w:divBdr>
        <w:top w:val="none" w:sz="0" w:space="0" w:color="auto"/>
        <w:left w:val="none" w:sz="0" w:space="0" w:color="auto"/>
        <w:bottom w:val="none" w:sz="0" w:space="0" w:color="auto"/>
        <w:right w:val="none" w:sz="0" w:space="0" w:color="auto"/>
      </w:divBdr>
    </w:div>
    <w:div w:id="1942832792">
      <w:bodyDiv w:val="1"/>
      <w:marLeft w:val="0"/>
      <w:marRight w:val="0"/>
      <w:marTop w:val="0"/>
      <w:marBottom w:val="0"/>
      <w:divBdr>
        <w:top w:val="none" w:sz="0" w:space="0" w:color="auto"/>
        <w:left w:val="none" w:sz="0" w:space="0" w:color="auto"/>
        <w:bottom w:val="none" w:sz="0" w:space="0" w:color="auto"/>
        <w:right w:val="none" w:sz="0" w:space="0" w:color="auto"/>
      </w:divBdr>
    </w:div>
    <w:div w:id="2032223789">
      <w:bodyDiv w:val="1"/>
      <w:marLeft w:val="0"/>
      <w:marRight w:val="0"/>
      <w:marTop w:val="0"/>
      <w:marBottom w:val="0"/>
      <w:divBdr>
        <w:top w:val="none" w:sz="0" w:space="0" w:color="auto"/>
        <w:left w:val="none" w:sz="0" w:space="0" w:color="auto"/>
        <w:bottom w:val="none" w:sz="0" w:space="0" w:color="auto"/>
        <w:right w:val="none" w:sz="0" w:space="0" w:color="auto"/>
      </w:divBdr>
    </w:div>
    <w:div w:id="21337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pec.org/cpu2017/results/cpu2017.html__;!!IFw-kh-GMgeV!MaboYEDLnVm0Y8IlFbsUyC9hxkwc2JVKbzpeZm0gcfpRhdfAjCMyr_7WqBGrrtxtuUu0EHMTmEsZ8ZoIg0kb9RCde1oCVrWNxVb4mD_-_5vQXj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B64D-06A4-4782-997C-84C108B8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51625</Words>
  <Characters>309754</Characters>
  <Application>Microsoft Office Word</Application>
  <DocSecurity>0</DocSecurity>
  <Lines>2581</Lines>
  <Paragraphs>721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Janus</dc:creator>
  <cp:keywords/>
  <dc:description/>
  <cp:lastModifiedBy>Krzysztof Skowroński</cp:lastModifiedBy>
  <cp:revision>3</cp:revision>
  <cp:lastPrinted>2024-08-08T12:37:00Z</cp:lastPrinted>
  <dcterms:created xsi:type="dcterms:W3CDTF">2024-09-12T12:20:00Z</dcterms:created>
  <dcterms:modified xsi:type="dcterms:W3CDTF">2024-09-12T12:20:00Z</dcterms:modified>
</cp:coreProperties>
</file>