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30CF" w14:textId="4EA12750" w:rsidR="002F4E8B" w:rsidRPr="002F4E8B" w:rsidRDefault="002F4E8B" w:rsidP="002F4E8B">
      <w:pPr>
        <w:tabs>
          <w:tab w:val="left" w:pos="0"/>
        </w:tabs>
        <w:suppressAutoHyphens/>
        <w:spacing w:before="240" w:after="0" w:line="240" w:lineRule="auto"/>
        <w:jc w:val="right"/>
        <w:outlineLvl w:val="1"/>
        <w:rPr>
          <w:rFonts w:ascii="Times New Roman" w:eastAsia="SimSun" w:hAnsi="Times New Roman"/>
          <w:b/>
          <w:sz w:val="24"/>
          <w:szCs w:val="24"/>
        </w:rPr>
      </w:pPr>
      <w:r w:rsidRPr="002F4E8B">
        <w:rPr>
          <w:rFonts w:ascii="Times New Roman" w:eastAsia="SimSun" w:hAnsi="Times New Roman"/>
          <w:b/>
          <w:sz w:val="24"/>
          <w:szCs w:val="24"/>
        </w:rPr>
        <w:t xml:space="preserve">Grodzisk Mazowiecki, dn. </w:t>
      </w:r>
      <w:r w:rsidR="00FB356D">
        <w:rPr>
          <w:rFonts w:ascii="Times New Roman" w:eastAsia="SimSun" w:hAnsi="Times New Roman"/>
          <w:b/>
          <w:sz w:val="24"/>
          <w:szCs w:val="24"/>
        </w:rPr>
        <w:t>1</w:t>
      </w:r>
      <w:r w:rsidR="00BA2810">
        <w:rPr>
          <w:rFonts w:ascii="Times New Roman" w:eastAsia="SimSun" w:hAnsi="Times New Roman"/>
          <w:b/>
          <w:sz w:val="24"/>
          <w:szCs w:val="24"/>
        </w:rPr>
        <w:t>6</w:t>
      </w:r>
      <w:r w:rsidRPr="002F4E8B">
        <w:rPr>
          <w:rFonts w:ascii="Times New Roman" w:eastAsia="SimSun" w:hAnsi="Times New Roman"/>
          <w:b/>
          <w:sz w:val="24"/>
          <w:szCs w:val="24"/>
        </w:rPr>
        <w:t>.0</w:t>
      </w:r>
      <w:r w:rsidR="00FB356D">
        <w:rPr>
          <w:rFonts w:ascii="Times New Roman" w:eastAsia="SimSun" w:hAnsi="Times New Roman"/>
          <w:b/>
          <w:sz w:val="24"/>
          <w:szCs w:val="24"/>
        </w:rPr>
        <w:t>3</w:t>
      </w:r>
      <w:r w:rsidRPr="002F4E8B">
        <w:rPr>
          <w:rFonts w:ascii="Times New Roman" w:eastAsia="SimSun" w:hAnsi="Times New Roman"/>
          <w:b/>
          <w:sz w:val="24"/>
          <w:szCs w:val="24"/>
        </w:rPr>
        <w:t>.2022 r.</w:t>
      </w:r>
    </w:p>
    <w:p w14:paraId="2B343822" w14:textId="77777777" w:rsid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r w:rsidRPr="002F4E8B">
        <w:rPr>
          <w:rFonts w:ascii="Times New Roman" w:eastAsia="SimSu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prowadzonego postępowania:</w:t>
      </w:r>
    </w:p>
    <w:p w14:paraId="34CA3FFC" w14:textId="77777777" w:rsidR="002F4E8B" w:rsidRPr="002B7A45" w:rsidRDefault="002F4E8B" w:rsidP="002F4E8B">
      <w:pPr>
        <w:rPr>
          <w:rFonts w:eastAsia="SimSun"/>
          <w:bCs/>
          <w:sz w:val="24"/>
          <w:szCs w:val="24"/>
        </w:rPr>
      </w:pPr>
      <w:r w:rsidRPr="002B7A45">
        <w:rPr>
          <w:rFonts w:ascii="Times New Roman" w:eastAsia="SimSun" w:hAnsi="Times New Roman"/>
          <w:bCs/>
          <w:sz w:val="24"/>
          <w:szCs w:val="24"/>
        </w:rPr>
        <w:t>https://platformazakupowa.pl/pn/szpitalzachodni</w:t>
      </w:r>
    </w:p>
    <w:p w14:paraId="4E0567A9" w14:textId="10AC52F6" w:rsidR="002F4E8B" w:rsidRPr="002B7A45" w:rsidRDefault="002F4E8B" w:rsidP="002F4E8B">
      <w:pPr>
        <w:suppressAutoHyphens/>
        <w:spacing w:before="240" w:after="0" w:line="240" w:lineRule="auto"/>
        <w:outlineLvl w:val="1"/>
        <w:rPr>
          <w:rFonts w:ascii="Times New Roman" w:eastAsia="SimSun" w:hAnsi="Times New Roman"/>
          <w:b/>
          <w:sz w:val="28"/>
          <w:szCs w:val="28"/>
        </w:rPr>
      </w:pPr>
      <w:r w:rsidRPr="002B7A45">
        <w:rPr>
          <w:rFonts w:ascii="Times New Roman" w:eastAsia="SimSun" w:hAnsi="Times New Roman"/>
          <w:b/>
          <w:sz w:val="28"/>
          <w:szCs w:val="28"/>
        </w:rPr>
        <w:t>Nr procedury: SPSSZ/</w:t>
      </w:r>
      <w:r w:rsidR="002737D6" w:rsidRPr="002B7A45">
        <w:rPr>
          <w:rFonts w:ascii="Times New Roman" w:eastAsia="SimSun" w:hAnsi="Times New Roman"/>
          <w:b/>
          <w:sz w:val="28"/>
          <w:szCs w:val="28"/>
        </w:rPr>
        <w:t>11</w:t>
      </w:r>
      <w:r w:rsidRPr="002B7A45">
        <w:rPr>
          <w:rFonts w:ascii="Times New Roman" w:eastAsia="SimSun" w:hAnsi="Times New Roman"/>
          <w:b/>
          <w:sz w:val="28"/>
          <w:szCs w:val="28"/>
        </w:rPr>
        <w:t>/</w:t>
      </w:r>
      <w:r w:rsidR="00D33717" w:rsidRPr="002B7A45">
        <w:rPr>
          <w:rFonts w:ascii="Times New Roman" w:eastAsia="SimSun" w:hAnsi="Times New Roman"/>
          <w:b/>
          <w:sz w:val="28"/>
          <w:szCs w:val="28"/>
        </w:rPr>
        <w:t>D</w:t>
      </w:r>
      <w:r w:rsidRPr="002B7A45">
        <w:rPr>
          <w:rFonts w:ascii="Times New Roman" w:eastAsia="SimSun" w:hAnsi="Times New Roman"/>
          <w:b/>
          <w:sz w:val="28"/>
          <w:szCs w:val="28"/>
        </w:rPr>
        <w:t>/22</w:t>
      </w:r>
    </w:p>
    <w:p w14:paraId="40669251" w14:textId="77777777" w:rsidR="002F4E8B" w:rsidRPr="002F4E8B" w:rsidRDefault="002F4E8B" w:rsidP="00D33717">
      <w:pPr>
        <w:suppressAutoHyphens/>
        <w:spacing w:before="600" w:after="0" w:line="240" w:lineRule="auto"/>
        <w:jc w:val="center"/>
        <w:outlineLvl w:val="1"/>
        <w:rPr>
          <w:rFonts w:ascii="Times New Roman" w:eastAsia="SimSun" w:hAnsi="Times New Roman"/>
          <w:b/>
          <w:spacing w:val="40"/>
          <w:sz w:val="32"/>
          <w:szCs w:val="20"/>
        </w:rPr>
      </w:pPr>
      <w:r w:rsidRPr="002F4E8B">
        <w:rPr>
          <w:rFonts w:ascii="Times New Roman" w:eastAsia="SimSun" w:hAnsi="Times New Roman"/>
          <w:b/>
          <w:spacing w:val="40"/>
          <w:sz w:val="32"/>
          <w:szCs w:val="20"/>
        </w:rPr>
        <w:t>SPECYFIKACJA WARUNKÓW ZAMÓWIENIA</w:t>
      </w:r>
    </w:p>
    <w:p w14:paraId="3A07F1B0" w14:textId="77777777"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zgonie z art. 275 pkt 1 bez przeprowadzenia negocjacji.</w:t>
      </w:r>
    </w:p>
    <w:p w14:paraId="2B8AA107" w14:textId="53C83D49" w:rsidR="002F4E8B" w:rsidRPr="00D33717" w:rsidRDefault="002F4E8B" w:rsidP="00D33717">
      <w:pPr>
        <w:tabs>
          <w:tab w:val="left" w:pos="0"/>
        </w:tabs>
        <w:suppressAutoHyphens/>
        <w:spacing w:before="600"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DOTYCZY:</w:t>
      </w:r>
    </w:p>
    <w:p w14:paraId="7B1E5CB6" w14:textId="538A977A" w:rsidR="00D33717" w:rsidRPr="00D165C6" w:rsidRDefault="00D165C6" w:rsidP="00534029">
      <w:pPr>
        <w:pStyle w:val="Bezodstpw"/>
        <w:rPr>
          <w:rFonts w:ascii="Times New Roman" w:eastAsia="Times New Roman" w:hAnsi="Times New Roman"/>
          <w:b/>
          <w:sz w:val="28"/>
          <w:szCs w:val="24"/>
          <w:lang w:eastAsia="pl-PL"/>
        </w:rPr>
      </w:pPr>
      <w:r>
        <w:rPr>
          <w:rFonts w:ascii="Times New Roman" w:eastAsia="Times New Roman" w:hAnsi="Times New Roman"/>
          <w:b/>
          <w:sz w:val="28"/>
          <w:szCs w:val="24"/>
          <w:lang w:eastAsia="pl-PL"/>
        </w:rPr>
        <w:t>D</w:t>
      </w:r>
      <w:r w:rsidRPr="00D165C6">
        <w:rPr>
          <w:rFonts w:ascii="Times New Roman" w:eastAsia="Times New Roman" w:hAnsi="Times New Roman"/>
          <w:b/>
          <w:sz w:val="28"/>
          <w:szCs w:val="24"/>
          <w:lang w:eastAsia="pl-PL"/>
        </w:rPr>
        <w:t>OSTAW</w:t>
      </w:r>
      <w:r w:rsidR="002737D6">
        <w:rPr>
          <w:rFonts w:ascii="Times New Roman" w:eastAsia="Times New Roman" w:hAnsi="Times New Roman"/>
          <w:b/>
          <w:sz w:val="28"/>
          <w:szCs w:val="24"/>
          <w:lang w:eastAsia="pl-PL"/>
        </w:rPr>
        <w:t>A</w:t>
      </w:r>
      <w:r w:rsidRPr="00D165C6">
        <w:rPr>
          <w:rFonts w:ascii="Times New Roman" w:eastAsia="Times New Roman" w:hAnsi="Times New Roman"/>
          <w:b/>
          <w:sz w:val="28"/>
          <w:szCs w:val="24"/>
          <w:lang w:eastAsia="pl-PL"/>
        </w:rPr>
        <w:t xml:space="preserve">  MLEKA I PRODUKTÓW NABIAŁOWYCH DO SZPITALA ZACHODNIEGO W GRODZISKU MAZOWIECKIM.</w:t>
      </w:r>
    </w:p>
    <w:p w14:paraId="2D8472A8" w14:textId="77777777" w:rsidR="00D33717" w:rsidRDefault="00D33717" w:rsidP="00534029">
      <w:pPr>
        <w:pStyle w:val="Bezodstpw"/>
        <w:rPr>
          <w:rFonts w:ascii="Times New Roman" w:hAnsi="Times New Roman"/>
          <w:b/>
          <w:sz w:val="24"/>
          <w:szCs w:val="24"/>
        </w:rPr>
      </w:pPr>
    </w:p>
    <w:p w14:paraId="2D15EEB3" w14:textId="77777777" w:rsidR="00D33717" w:rsidRDefault="00D33717" w:rsidP="00534029">
      <w:pPr>
        <w:pStyle w:val="Bezodstpw"/>
        <w:rPr>
          <w:rFonts w:ascii="Times New Roman" w:hAnsi="Times New Roman"/>
          <w:b/>
          <w:sz w:val="24"/>
          <w:szCs w:val="24"/>
        </w:rPr>
      </w:pPr>
    </w:p>
    <w:p w14:paraId="00AF42A2" w14:textId="77777777" w:rsidR="00D33717"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271C83F" w14:textId="0CFB0232" w:rsidR="00B71579" w:rsidRPr="00B71579" w:rsidRDefault="00B71579" w:rsidP="000D72BD">
      <w:pPr>
        <w:pStyle w:val="Bezodstpw"/>
        <w:jc w:val="right"/>
        <w:rPr>
          <w:rFonts w:ascii="Times New Roman" w:hAnsi="Times New Roman"/>
          <w:b/>
          <w:sz w:val="28"/>
          <w:szCs w:val="28"/>
        </w:rPr>
      </w:pPr>
      <w:r w:rsidRPr="00B71579">
        <w:rPr>
          <w:rFonts w:ascii="Times New Roman" w:hAnsi="Times New Roman"/>
          <w:b/>
          <w:sz w:val="28"/>
          <w:szCs w:val="28"/>
        </w:rPr>
        <w:t>ZATWIERDZAM:</w:t>
      </w:r>
    </w:p>
    <w:p w14:paraId="1EAE7B10" w14:textId="77777777" w:rsidR="00D33717" w:rsidRDefault="00D33717" w:rsidP="00534029">
      <w:pPr>
        <w:pStyle w:val="Bezodstpw"/>
        <w:rPr>
          <w:rFonts w:ascii="Times New Roman" w:hAnsi="Times New Roman"/>
          <w:b/>
          <w:sz w:val="24"/>
          <w:szCs w:val="24"/>
        </w:rPr>
      </w:pPr>
    </w:p>
    <w:p w14:paraId="5DC66622" w14:textId="77777777" w:rsidR="00D33717" w:rsidRDefault="00D33717" w:rsidP="00534029">
      <w:pPr>
        <w:pStyle w:val="Bezodstpw"/>
        <w:rPr>
          <w:rFonts w:ascii="Times New Roman" w:hAnsi="Times New Roman"/>
          <w:b/>
          <w:sz w:val="24"/>
          <w:szCs w:val="24"/>
        </w:rPr>
      </w:pP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526EE859" w14:textId="77777777" w:rsidR="00D33717" w:rsidRDefault="00D33717"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4752D892" w:rsidR="00D33717" w:rsidRPr="00AE771C" w:rsidRDefault="00AE771C" w:rsidP="00534029">
      <w:pPr>
        <w:pStyle w:val="Bezodstpw"/>
        <w:rPr>
          <w:rFonts w:ascii="Times New Roman" w:hAnsi="Times New Roman"/>
          <w:bCs/>
          <w:sz w:val="24"/>
          <w:szCs w:val="24"/>
        </w:rPr>
      </w:pPr>
      <w:r w:rsidRPr="00AE771C">
        <w:rPr>
          <w:rFonts w:ascii="Times New Roman" w:hAnsi="Times New Roman"/>
          <w:bCs/>
          <w:sz w:val="24"/>
          <w:szCs w:val="24"/>
        </w:rPr>
        <w:t>SWZ zawiera 29 ponumerowane strony.</w:t>
      </w:r>
    </w:p>
    <w:p w14:paraId="33A02009" w14:textId="77777777" w:rsidR="00D33717" w:rsidRDefault="00D33717" w:rsidP="00534029">
      <w:pPr>
        <w:pStyle w:val="Bezodstpw"/>
        <w:rPr>
          <w:rFonts w:ascii="Times New Roman" w:hAnsi="Times New Roman"/>
          <w:b/>
          <w:sz w:val="24"/>
          <w:szCs w:val="24"/>
        </w:rPr>
      </w:pPr>
    </w:p>
    <w:p w14:paraId="5E731EA1" w14:textId="77777777" w:rsidR="000D72BD" w:rsidRDefault="000D72BD" w:rsidP="00534029">
      <w:pPr>
        <w:pStyle w:val="Bezodstpw"/>
        <w:rPr>
          <w:rFonts w:ascii="Times New Roman" w:hAnsi="Times New Roman"/>
          <w:b/>
          <w:sz w:val="24"/>
          <w:szCs w:val="24"/>
        </w:rPr>
      </w:pPr>
    </w:p>
    <w:p w14:paraId="51239C73" w14:textId="1BB734D9"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77777777"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A645A3">
      <w:pPr>
        <w:pStyle w:val="Style11"/>
        <w:widowControl/>
        <w:numPr>
          <w:ilvl w:val="0"/>
          <w:numId w:val="34"/>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3D3B5EC5" w:rsidR="00F3608D" w:rsidRPr="00FA48EA"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FA48EA">
        <w:rPr>
          <w:rStyle w:val="FontStyle27"/>
          <w:rFonts w:ascii="Times New Roman" w:hAnsi="Times New Roman" w:cs="Times New Roman"/>
          <w:color w:val="auto"/>
          <w:sz w:val="24"/>
          <w:szCs w:val="24"/>
        </w:rPr>
        <w:t>Ogłoszenie zostało opublikowane w Biuletynie</w:t>
      </w:r>
      <w:r w:rsidR="00BC0B61" w:rsidRPr="00FA48EA">
        <w:rPr>
          <w:rStyle w:val="FontStyle27"/>
          <w:rFonts w:ascii="Times New Roman" w:hAnsi="Times New Roman" w:cs="Times New Roman"/>
          <w:color w:val="auto"/>
          <w:sz w:val="24"/>
          <w:szCs w:val="24"/>
        </w:rPr>
        <w:t xml:space="preserve"> Z</w:t>
      </w:r>
      <w:r w:rsidR="008A154B" w:rsidRPr="00FA48EA">
        <w:rPr>
          <w:rStyle w:val="FontStyle27"/>
          <w:rFonts w:ascii="Times New Roman" w:hAnsi="Times New Roman" w:cs="Times New Roman"/>
          <w:color w:val="auto"/>
          <w:sz w:val="24"/>
          <w:szCs w:val="24"/>
        </w:rPr>
        <w:t>amówień Publiczn</w:t>
      </w:r>
      <w:r w:rsidR="00F3608D" w:rsidRPr="00FA48EA">
        <w:rPr>
          <w:rStyle w:val="FontStyle27"/>
          <w:rFonts w:ascii="Times New Roman" w:hAnsi="Times New Roman" w:cs="Times New Roman"/>
          <w:color w:val="auto"/>
          <w:sz w:val="24"/>
          <w:szCs w:val="24"/>
        </w:rPr>
        <w:t xml:space="preserve">ych nr </w:t>
      </w:r>
      <w:r w:rsidR="005A51F4" w:rsidRPr="00FA48EA">
        <w:rPr>
          <w:rFonts w:ascii="Times New Roman" w:eastAsia="Arial Unicode MS" w:hAnsi="Times New Roman"/>
          <w:sz w:val="24"/>
          <w:szCs w:val="24"/>
        </w:rPr>
        <w:t>2022/BZP 00097760/01 z dnia 2022-03-24</w:t>
      </w:r>
    </w:p>
    <w:p w14:paraId="456B14EA" w14:textId="6F95774A"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w:t>
      </w:r>
      <w:r w:rsidR="009821CA" w:rsidRPr="00371852">
        <w:rPr>
          <w:rStyle w:val="FontStyle27"/>
          <w:rFonts w:ascii="Times New Roman" w:hAnsi="Times New Roman" w:cs="Times New Roman"/>
          <w:color w:val="auto"/>
          <w:sz w:val="24"/>
          <w:szCs w:val="24"/>
        </w:rPr>
        <w:t>zawiera</w:t>
      </w:r>
      <w:r w:rsidR="00CB7214" w:rsidRPr="00371852">
        <w:rPr>
          <w:rStyle w:val="FontStyle27"/>
          <w:rFonts w:ascii="Times New Roman" w:hAnsi="Times New Roman" w:cs="Times New Roman"/>
          <w:color w:val="auto"/>
          <w:sz w:val="24"/>
          <w:szCs w:val="24"/>
        </w:rPr>
        <w:t xml:space="preserve"> 2</w:t>
      </w:r>
      <w:r w:rsidR="00AE771C">
        <w:rPr>
          <w:rStyle w:val="FontStyle27"/>
          <w:rFonts w:ascii="Times New Roman" w:hAnsi="Times New Roman" w:cs="Times New Roman"/>
          <w:color w:val="auto"/>
          <w:sz w:val="24"/>
          <w:szCs w:val="24"/>
        </w:rPr>
        <w:t>9</w:t>
      </w:r>
      <w:r w:rsidR="00CB7214" w:rsidRPr="00371852">
        <w:rPr>
          <w:rStyle w:val="FontStyle27"/>
          <w:rFonts w:ascii="Times New Roman" w:hAnsi="Times New Roman" w:cs="Times New Roman"/>
          <w:color w:val="auto"/>
          <w:sz w:val="24"/>
          <w:szCs w:val="24"/>
        </w:rPr>
        <w:t xml:space="preserve"> </w:t>
      </w:r>
      <w:r w:rsidR="00216840" w:rsidRPr="00B13EA9">
        <w:rPr>
          <w:rStyle w:val="FontStyle27"/>
          <w:rFonts w:ascii="Times New Roman" w:hAnsi="Times New Roman" w:cs="Times New Roman"/>
          <w:sz w:val="24"/>
          <w:szCs w:val="24"/>
        </w:rPr>
        <w:t>ponumerowan</w:t>
      </w:r>
      <w:r w:rsidR="00CB7214">
        <w:rPr>
          <w:rStyle w:val="FontStyle27"/>
          <w:rFonts w:ascii="Times New Roman" w:hAnsi="Times New Roman" w:cs="Times New Roman"/>
          <w:sz w:val="24"/>
          <w:szCs w:val="24"/>
        </w:rPr>
        <w:t>ych</w:t>
      </w:r>
      <w:r w:rsidR="00216840" w:rsidRPr="00B13EA9">
        <w:rPr>
          <w:rStyle w:val="FontStyle27"/>
          <w:rFonts w:ascii="Times New Roman" w:hAnsi="Times New Roman" w:cs="Times New Roman"/>
          <w:sz w:val="24"/>
          <w:szCs w:val="24"/>
        </w:rPr>
        <w:t xml:space="preserve"> </w:t>
      </w:r>
      <w:r w:rsidR="009821CA" w:rsidRPr="00B13EA9">
        <w:rPr>
          <w:rStyle w:val="FontStyle27"/>
          <w:rFonts w:ascii="Times New Roman" w:hAnsi="Times New Roman" w:cs="Times New Roman"/>
          <w:sz w:val="24"/>
          <w:szCs w:val="24"/>
        </w:rPr>
        <w:t>stron</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A645A3">
      <w:pPr>
        <w:pStyle w:val="Akapitzlist"/>
        <w:numPr>
          <w:ilvl w:val="0"/>
          <w:numId w:val="4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2243EC82" w:rsidR="0063259E"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w:t>
      </w:r>
    </w:p>
    <w:p w14:paraId="64E8A6D6" w14:textId="77777777" w:rsidR="007558CC" w:rsidRPr="007210F8" w:rsidRDefault="007558CC" w:rsidP="00DD5BEC">
      <w:pPr>
        <w:spacing w:before="120" w:after="0" w:line="240" w:lineRule="auto"/>
        <w:jc w:val="both"/>
        <w:rPr>
          <w:rFonts w:ascii="Times New Roman" w:hAnsi="Times New Roman"/>
          <w:sz w:val="24"/>
          <w:szCs w:val="24"/>
        </w:rPr>
      </w:pPr>
    </w:p>
    <w:p w14:paraId="15BA1283" w14:textId="49CE2EBB" w:rsidR="009821CA" w:rsidRPr="007210F8" w:rsidRDefault="007210F8" w:rsidP="00A645A3">
      <w:pPr>
        <w:pStyle w:val="Akapitzlist"/>
        <w:numPr>
          <w:ilvl w:val="0"/>
          <w:numId w:val="4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129169B8"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AF1DB5">
        <w:rPr>
          <w:szCs w:val="24"/>
        </w:rPr>
        <w:t>mleka i produktów nabiałowych</w:t>
      </w:r>
      <w:r w:rsidR="0058726E">
        <w:rPr>
          <w:szCs w:val="24"/>
        </w:rPr>
        <w:t>.</w:t>
      </w:r>
    </w:p>
    <w:p w14:paraId="2007B2C1" w14:textId="30A907CB" w:rsidR="0063259E" w:rsidRPr="00234FA2" w:rsidRDefault="007916B5" w:rsidP="00CB3DD4">
      <w:pPr>
        <w:pStyle w:val="Tekstpodstawowy"/>
        <w:suppressAutoHyphens w:val="0"/>
        <w:ind w:right="-851"/>
        <w:jc w:val="both"/>
        <w:rPr>
          <w:szCs w:val="24"/>
        </w:rPr>
      </w:pPr>
      <w:r w:rsidRPr="007916B5">
        <w:rPr>
          <w:szCs w:val="24"/>
        </w:rPr>
        <w:t>Przedmiot zamówienia określony jes</w:t>
      </w:r>
      <w:r w:rsidR="002662AD">
        <w:rPr>
          <w:szCs w:val="24"/>
        </w:rPr>
        <w:t xml:space="preserve">t w Wspólnym Słowniku Zamówień </w:t>
      </w:r>
      <w:r w:rsidRPr="007916B5">
        <w:rPr>
          <w:szCs w:val="24"/>
        </w:rPr>
        <w:t>C</w:t>
      </w:r>
      <w:r w:rsidR="002662AD">
        <w:rPr>
          <w:szCs w:val="24"/>
        </w:rPr>
        <w:t>P</w:t>
      </w:r>
      <w:r w:rsidR="0063259E">
        <w:rPr>
          <w:szCs w:val="24"/>
        </w:rPr>
        <w:t>V kodem</w:t>
      </w:r>
      <w:r w:rsidRPr="007916B5">
        <w:rPr>
          <w:szCs w:val="24"/>
        </w:rPr>
        <w:t>:</w:t>
      </w:r>
      <w:r w:rsidR="0063259E">
        <w:rPr>
          <w:szCs w:val="24"/>
        </w:rPr>
        <w:t xml:space="preserve"> </w:t>
      </w:r>
      <w:r w:rsidR="00CB3DD4" w:rsidRPr="00F53939">
        <w:rPr>
          <w:rStyle w:val="Pogrubienie"/>
          <w:szCs w:val="24"/>
        </w:rPr>
        <w:t>15511000-3</w:t>
      </w:r>
    </w:p>
    <w:p w14:paraId="6261544D" w14:textId="022DC53D"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 xml:space="preserve">amówienia zawiera załącznik </w:t>
      </w:r>
      <w:r w:rsidR="00F94C6D" w:rsidRPr="00234FA2">
        <w:rPr>
          <w:rFonts w:ascii="Times New Roman" w:hAnsi="Times New Roman"/>
          <w:sz w:val="24"/>
          <w:szCs w:val="24"/>
        </w:rPr>
        <w:t xml:space="preserve">nr </w:t>
      </w:r>
      <w:r w:rsidR="00234FA2" w:rsidRPr="00234FA2">
        <w:rPr>
          <w:rFonts w:ascii="Times New Roman" w:hAnsi="Times New Roman"/>
          <w:sz w:val="24"/>
          <w:szCs w:val="24"/>
        </w:rPr>
        <w:t>5</w:t>
      </w:r>
    </w:p>
    <w:p w14:paraId="0547C1F1" w14:textId="060CBBC0" w:rsidR="002C6DB6" w:rsidRPr="002C6DB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00CB3DD4">
        <w:rPr>
          <w:rFonts w:ascii="Times New Roman" w:hAnsi="Times New Roman"/>
          <w:sz w:val="24"/>
          <w:szCs w:val="24"/>
        </w:rPr>
        <w:t xml:space="preserve">nie </w:t>
      </w:r>
      <w:r w:rsidRPr="006C7512">
        <w:rPr>
          <w:rFonts w:ascii="Times New Roman" w:hAnsi="Times New Roman"/>
          <w:sz w:val="24"/>
          <w:szCs w:val="24"/>
        </w:rPr>
        <w:t>dopuszcza składani</w:t>
      </w:r>
      <w:r w:rsidR="00CB3DD4">
        <w:rPr>
          <w:rFonts w:ascii="Times New Roman" w:hAnsi="Times New Roman"/>
          <w:sz w:val="24"/>
          <w:szCs w:val="24"/>
        </w:rPr>
        <w:t>a</w:t>
      </w:r>
      <w:r w:rsidRPr="006C7512">
        <w:rPr>
          <w:rFonts w:ascii="Times New Roman" w:hAnsi="Times New Roman"/>
          <w:sz w:val="24"/>
          <w:szCs w:val="24"/>
        </w:rPr>
        <w:t xml:space="preserve"> ofert częściowych</w:t>
      </w:r>
      <w:r w:rsidR="00AF1658">
        <w:rPr>
          <w:rFonts w:ascii="Times New Roman" w:hAnsi="Times New Roman"/>
          <w:sz w:val="24"/>
          <w:szCs w:val="24"/>
        </w:rPr>
        <w:t>.</w:t>
      </w:r>
      <w:r w:rsidR="005F62D7">
        <w:rPr>
          <w:rFonts w:ascii="Times New Roman" w:hAnsi="Times New Roman"/>
          <w:sz w:val="24"/>
          <w:szCs w:val="24"/>
        </w:rPr>
        <w:t xml:space="preserve"> </w:t>
      </w:r>
    </w:p>
    <w:p w14:paraId="56A7708B" w14:textId="20C25298" w:rsidR="0063259E" w:rsidRPr="00CB3DD4" w:rsidRDefault="00CB3DD4" w:rsidP="00CB3DD4">
      <w:pPr>
        <w:numPr>
          <w:ilvl w:val="0"/>
          <w:numId w:val="5"/>
        </w:numPr>
        <w:suppressAutoHyphens/>
        <w:spacing w:after="0" w:line="240" w:lineRule="auto"/>
        <w:ind w:left="426" w:hanging="426"/>
        <w:jc w:val="both"/>
        <w:rPr>
          <w:rFonts w:ascii="Times New Roman" w:hAnsi="Times New Roman"/>
          <w:iCs/>
          <w:sz w:val="24"/>
          <w:szCs w:val="24"/>
        </w:rPr>
      </w:pPr>
      <w:r w:rsidRPr="00CB3DD4">
        <w:rPr>
          <w:rFonts w:ascii="Times New Roman" w:hAnsi="Times New Roman"/>
          <w:iCs/>
          <w:sz w:val="24"/>
          <w:szCs w:val="24"/>
        </w:rPr>
        <w:t>Zamawiający nie dopuszcza składania ofert wariantowych.</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możliwości składania ofert w postaci katalogów elektronicznych lub dołączenia katalogów elektronicznych do oferty, w sytuacji określonej w art. 93 pzp</w:t>
      </w:r>
    </w:p>
    <w:p w14:paraId="32474905" w14:textId="2C2E54D3"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lastRenderedPageBreak/>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o których mowa w art. 94 pzp.</w:t>
      </w:r>
    </w:p>
    <w:p w14:paraId="59DA2A7E" w14:textId="4EDADC93"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określa wymagań w zakresie zatrudnienia osób na podstawie stosunku pracy, w okolicznościach, o których mowa w art. 95 pzp.</w:t>
      </w:r>
    </w:p>
    <w:p w14:paraId="709571BD" w14:textId="74A58795" w:rsidR="006C7512"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t. zatrudnienia osób, o których mowa w art. 96 ust. 2 pkt 2pzp.</w:t>
      </w:r>
      <w:r w:rsidR="006C7512" w:rsidRPr="006C720B">
        <w:rPr>
          <w:rFonts w:ascii="Times New Roman" w:hAnsi="Times New Roman"/>
          <w:sz w:val="24"/>
          <w:szCs w:val="24"/>
        </w:rPr>
        <w:t xml:space="preserve"> </w:t>
      </w:r>
    </w:p>
    <w:p w14:paraId="5942F626" w14:textId="77777777" w:rsidR="00984E2C" w:rsidRPr="006C720B"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przewiduje udzielenia zamówień, o których mowa w art. </w:t>
      </w:r>
      <w:r w:rsidR="00867B42" w:rsidRPr="006C720B">
        <w:rPr>
          <w:rFonts w:ascii="Times New Roman" w:hAnsi="Times New Roman"/>
          <w:sz w:val="24"/>
          <w:szCs w:val="24"/>
        </w:rPr>
        <w:t xml:space="preserve">214 </w:t>
      </w:r>
      <w:r w:rsidRPr="006C720B">
        <w:rPr>
          <w:rFonts w:ascii="Times New Roman" w:hAnsi="Times New Roman"/>
          <w:sz w:val="24"/>
          <w:szCs w:val="24"/>
        </w:rPr>
        <w:t>us</w:t>
      </w:r>
      <w:r w:rsidR="00867B42" w:rsidRPr="006C720B">
        <w:rPr>
          <w:rFonts w:ascii="Times New Roman" w:hAnsi="Times New Roman"/>
          <w:sz w:val="24"/>
          <w:szCs w:val="24"/>
        </w:rPr>
        <w:t>t. 7 i 8</w:t>
      </w:r>
      <w:r w:rsidRPr="006C720B">
        <w:rPr>
          <w:rFonts w:ascii="Times New Roman" w:hAnsi="Times New Roman"/>
          <w:sz w:val="24"/>
          <w:szCs w:val="24"/>
        </w:rPr>
        <w:t xml:space="preserve"> ustawy Pzp</w:t>
      </w:r>
      <w:r w:rsidR="00AF1658" w:rsidRPr="006C720B">
        <w:rPr>
          <w:rFonts w:ascii="Times New Roman" w:hAnsi="Times New Roman"/>
          <w:sz w:val="24"/>
          <w:szCs w:val="24"/>
        </w:rPr>
        <w:t>.</w:t>
      </w:r>
    </w:p>
    <w:p w14:paraId="41861611" w14:textId="77777777" w:rsidR="009C5105" w:rsidRPr="006C720B"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6C720B"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przewiduje wizji lokalnej lub sprawdzenia przez Wykonawców dokumentów niezbędnych do realizacji zamówienia</w:t>
      </w:r>
      <w:r w:rsidR="00984E2C" w:rsidRPr="006C720B">
        <w:rPr>
          <w:rFonts w:ascii="Times New Roman" w:hAnsi="Times New Roman"/>
          <w:sz w:val="24"/>
          <w:szCs w:val="24"/>
        </w:rPr>
        <w:t xml:space="preserve"> </w:t>
      </w:r>
      <w:r w:rsidR="001A4FEA" w:rsidRPr="006C720B">
        <w:rPr>
          <w:rFonts w:ascii="Times New Roman" w:hAnsi="Times New Roman"/>
          <w:sz w:val="24"/>
          <w:szCs w:val="24"/>
        </w:rPr>
        <w:t xml:space="preserve"> </w:t>
      </w:r>
    </w:p>
    <w:p w14:paraId="23283E28" w14:textId="375ECE7B" w:rsidR="003611F4" w:rsidRPr="006C720B"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6C720B">
        <w:rPr>
          <w:rFonts w:ascii="Times New Roman" w:hAnsi="Times New Roman"/>
          <w:sz w:val="24"/>
          <w:szCs w:val="24"/>
        </w:rPr>
        <w:t>Zamawiający informuje, że nie przewiduje zwrotu kosztów udziału w postępowaniu</w:t>
      </w:r>
      <w:r w:rsidRPr="006C720B">
        <w:rPr>
          <w:rFonts w:ascii="Times New Roman" w:hAnsi="Times New Roman"/>
          <w:i/>
          <w:sz w:val="24"/>
          <w:szCs w:val="24"/>
        </w:rPr>
        <w:t>.</w:t>
      </w:r>
    </w:p>
    <w:p w14:paraId="4B240F3D" w14:textId="2412148C" w:rsidR="00837E33" w:rsidRPr="006C720B"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6C720B">
        <w:rPr>
          <w:rFonts w:ascii="Times New Roman" w:hAnsi="Times New Roman"/>
          <w:iCs/>
          <w:sz w:val="24"/>
          <w:szCs w:val="24"/>
        </w:rPr>
        <w:t>Zamawiający nie przewiduje prowadzenia rozliczeń w walutach obcych.</w:t>
      </w:r>
    </w:p>
    <w:p w14:paraId="4BFB3B5E" w14:textId="4BFBB657" w:rsidR="00963E59" w:rsidRPr="00074886" w:rsidRDefault="007210F8" w:rsidP="00A645A3">
      <w:pPr>
        <w:pStyle w:val="Akapitzlist"/>
        <w:numPr>
          <w:ilvl w:val="0"/>
          <w:numId w:val="46"/>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283C9022" w14:textId="77777777" w:rsidR="003C187A" w:rsidRPr="005A51F4" w:rsidRDefault="00963E59" w:rsidP="006C720B">
      <w:pPr>
        <w:tabs>
          <w:tab w:val="left" w:pos="540"/>
        </w:tabs>
        <w:suppressAutoHyphens/>
        <w:spacing w:after="0"/>
        <w:ind w:right="-651"/>
        <w:jc w:val="both"/>
        <w:rPr>
          <w:rFonts w:ascii="Times New Roman" w:hAnsi="Times New Roman"/>
          <w:b/>
          <w:bCs/>
          <w:sz w:val="24"/>
          <w:szCs w:val="24"/>
        </w:rPr>
      </w:pPr>
      <w:r w:rsidRPr="005A51F4">
        <w:rPr>
          <w:rFonts w:ascii="Times New Roman" w:hAnsi="Times New Roman"/>
          <w:sz w:val="24"/>
          <w:szCs w:val="24"/>
        </w:rPr>
        <w:t>Zamawiający ustala następujący termin wykonania zamówienia:</w:t>
      </w:r>
      <w:r w:rsidR="006C7512" w:rsidRPr="005A51F4">
        <w:rPr>
          <w:rFonts w:ascii="Times New Roman" w:hAnsi="Times New Roman"/>
          <w:b/>
          <w:bCs/>
          <w:sz w:val="24"/>
          <w:szCs w:val="24"/>
        </w:rPr>
        <w:t xml:space="preserve"> </w:t>
      </w:r>
      <w:bookmarkStart w:id="0" w:name="_Hlk64441121"/>
      <w:r w:rsidR="006C720B" w:rsidRPr="005A51F4">
        <w:rPr>
          <w:rFonts w:ascii="Times New Roman" w:hAnsi="Times New Roman"/>
          <w:b/>
          <w:bCs/>
          <w:sz w:val="24"/>
          <w:szCs w:val="24"/>
        </w:rPr>
        <w:t xml:space="preserve">12 miesięcy od daty podpisania </w:t>
      </w:r>
    </w:p>
    <w:p w14:paraId="583FA506" w14:textId="77777777" w:rsidR="003C187A" w:rsidRPr="005A51F4" w:rsidRDefault="006C720B" w:rsidP="006C720B">
      <w:pPr>
        <w:tabs>
          <w:tab w:val="left" w:pos="540"/>
        </w:tabs>
        <w:suppressAutoHyphens/>
        <w:spacing w:after="0"/>
        <w:ind w:right="-651"/>
        <w:jc w:val="both"/>
        <w:rPr>
          <w:rFonts w:ascii="Times New Roman" w:hAnsi="Times New Roman"/>
          <w:b/>
          <w:bCs/>
          <w:sz w:val="24"/>
          <w:szCs w:val="24"/>
        </w:rPr>
      </w:pPr>
      <w:r w:rsidRPr="005A51F4">
        <w:rPr>
          <w:rFonts w:ascii="Times New Roman" w:hAnsi="Times New Roman"/>
          <w:b/>
          <w:bCs/>
          <w:sz w:val="24"/>
          <w:szCs w:val="24"/>
        </w:rPr>
        <w:t xml:space="preserve">umowy – dostawy realizowane sukcesywnie w ciągu  2 dni roboczych  od otrzymania </w:t>
      </w:r>
    </w:p>
    <w:p w14:paraId="00217399" w14:textId="3672414B" w:rsidR="00EF44F6" w:rsidRPr="00963A3B" w:rsidRDefault="006C720B" w:rsidP="006C720B">
      <w:pPr>
        <w:tabs>
          <w:tab w:val="left" w:pos="540"/>
        </w:tabs>
        <w:suppressAutoHyphens/>
        <w:spacing w:after="0"/>
        <w:ind w:right="-651"/>
        <w:jc w:val="both"/>
        <w:rPr>
          <w:rFonts w:ascii="Times New Roman" w:hAnsi="Times New Roman"/>
          <w:b/>
          <w:bCs/>
          <w:sz w:val="24"/>
          <w:szCs w:val="24"/>
        </w:rPr>
      </w:pPr>
      <w:r w:rsidRPr="005A51F4">
        <w:rPr>
          <w:rFonts w:ascii="Times New Roman" w:hAnsi="Times New Roman"/>
          <w:b/>
          <w:bCs/>
          <w:sz w:val="24"/>
          <w:szCs w:val="24"/>
        </w:rPr>
        <w:t>zamówienia jednostkowego.</w:t>
      </w:r>
    </w:p>
    <w:bookmarkEnd w:id="0"/>
    <w:p w14:paraId="588FAA73" w14:textId="7CA6329B" w:rsidR="009821CA" w:rsidRPr="00074886" w:rsidRDefault="007210F8" w:rsidP="00A645A3">
      <w:pPr>
        <w:pStyle w:val="Akapitzlist"/>
        <w:numPr>
          <w:ilvl w:val="0"/>
          <w:numId w:val="46"/>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bookmarkStart w:id="1"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1"/>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EE61F6C" w14:textId="573CFD19" w:rsidR="0058726E" w:rsidRPr="003B242A" w:rsidRDefault="0058726E" w:rsidP="003B242A">
      <w:pPr>
        <w:pStyle w:val="Akapitzlist"/>
        <w:suppressAutoHyphens/>
        <w:ind w:left="851"/>
        <w:jc w:val="both"/>
        <w:rPr>
          <w:rFonts w:ascii="Times New Roman" w:eastAsia="TimesNewRoman" w:hAnsi="Times New Roman" w:cs="Times New Roman"/>
          <w:b/>
        </w:rPr>
      </w:pPr>
      <w:r w:rsidRPr="003B242A">
        <w:rPr>
          <w:rFonts w:ascii="Times New Roman" w:hAnsi="Times New Roman"/>
        </w:rPr>
        <w:t xml:space="preserve"> </w:t>
      </w:r>
      <w:r w:rsidR="003B242A"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0AE9F968" w14:textId="77777777" w:rsidR="0077321A" w:rsidRPr="00FA04A8" w:rsidRDefault="0077321A" w:rsidP="00534029">
      <w:pPr>
        <w:pStyle w:val="Akapitzlist"/>
        <w:suppressAutoHyphens/>
        <w:ind w:left="765"/>
        <w:jc w:val="both"/>
        <w:rPr>
          <w:rFonts w:ascii="Times New Roman" w:eastAsia="TimesNewRoman" w:hAnsi="Times New Roman" w:cs="Times New Roman"/>
          <w:b/>
        </w:rPr>
      </w:pP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lastRenderedPageBreak/>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A645A3">
      <w:pPr>
        <w:pStyle w:val="Akapitzlist"/>
        <w:numPr>
          <w:ilvl w:val="0"/>
          <w:numId w:val="46"/>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A645A3">
      <w:pPr>
        <w:pStyle w:val="Bezodstpw"/>
        <w:numPr>
          <w:ilvl w:val="3"/>
          <w:numId w:val="48"/>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A645A3">
      <w:pPr>
        <w:pStyle w:val="Bezodstpw"/>
        <w:numPr>
          <w:ilvl w:val="0"/>
          <w:numId w:val="18"/>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49E9D7"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A645A3">
      <w:pPr>
        <w:pStyle w:val="Bezodstpw"/>
        <w:numPr>
          <w:ilvl w:val="1"/>
          <w:numId w:val="19"/>
        </w:numPr>
        <w:ind w:left="709" w:hanging="283"/>
        <w:jc w:val="both"/>
        <w:rPr>
          <w:rFonts w:ascii="Times New Roman" w:hAnsi="Times New Roman"/>
          <w:sz w:val="24"/>
          <w:szCs w:val="24"/>
        </w:rPr>
      </w:pPr>
      <w:r w:rsidRPr="007A42A5">
        <w:rPr>
          <w:rFonts w:ascii="Times New Roman" w:hAnsi="Times New Roman"/>
          <w:sz w:val="24"/>
          <w:szCs w:val="24"/>
        </w:rPr>
        <w:t xml:space="preserve">o którym mowa w art. 9 ust. 1 i 3 lub art. 10 ustawy z dnia 15 czerwca 2012 r. o skutkach powierzania wykonywania pracy cudzoziemcom przebywającym wbrew przepisom na </w:t>
      </w:r>
      <w:r w:rsidRPr="007A42A5">
        <w:rPr>
          <w:rFonts w:ascii="Times New Roman" w:hAnsi="Times New Roman"/>
          <w:sz w:val="24"/>
          <w:szCs w:val="24"/>
        </w:rPr>
        <w:lastRenderedPageBreak/>
        <w:t>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A645A3">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A645A3">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A645A3">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A645A3">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A645A3">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E87E94" w14:textId="17EBFDF2" w:rsidR="009254D1" w:rsidRDefault="0084626D" w:rsidP="00A645A3">
      <w:pPr>
        <w:pStyle w:val="Bezodstpw"/>
        <w:numPr>
          <w:ilvl w:val="3"/>
          <w:numId w:val="48"/>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owania o udzielenie zamówienia z</w:t>
      </w:r>
      <w:r w:rsidRPr="00FA3A8F">
        <w:rPr>
          <w:rFonts w:ascii="Times New Roman" w:hAnsi="Times New Roman"/>
          <w:sz w:val="24"/>
          <w:szCs w:val="24"/>
        </w:rPr>
        <w:t xml:space="preserve">amawiający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23C4386A" w:rsidR="009254D1" w:rsidRPr="00FA3A8F" w:rsidRDefault="00FA3A8F" w:rsidP="00FA3A8F">
      <w:pPr>
        <w:pStyle w:val="Bezodstpw"/>
        <w:ind w:left="426"/>
        <w:jc w:val="both"/>
        <w:rPr>
          <w:rFonts w:ascii="Times New Roman" w:hAnsi="Times New Roman"/>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A645A3">
      <w:pPr>
        <w:pStyle w:val="Akapitzlist"/>
        <w:numPr>
          <w:ilvl w:val="0"/>
          <w:numId w:val="46"/>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2" w:name="mip51080693"/>
      <w:bookmarkEnd w:id="2"/>
    </w:p>
    <w:p w14:paraId="4F49EE0A" w14:textId="34B3CC15"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0F7AC834" w:rsidR="00750BDF" w:rsidRPr="00FA0A45" w:rsidRDefault="00750BDF" w:rsidP="008B6523">
      <w:pPr>
        <w:pStyle w:val="Akapitzlist"/>
        <w:numPr>
          <w:ilvl w:val="0"/>
          <w:numId w:val="3"/>
        </w:numPr>
        <w:ind w:left="284" w:hanging="284"/>
        <w:jc w:val="both"/>
        <w:rPr>
          <w:rFonts w:ascii="Times New Roman" w:hAnsi="Times New Roman"/>
          <w:b/>
          <w:bCs/>
        </w:rPr>
      </w:pPr>
      <w:r w:rsidRPr="00FA0A45">
        <w:rPr>
          <w:rFonts w:ascii="Times New Roman" w:hAnsi="Times New Roman"/>
          <w:b/>
          <w:bCs/>
          <w:u w:val="single"/>
        </w:rPr>
        <w:lastRenderedPageBreak/>
        <w:t>Zamawiający żąda</w:t>
      </w:r>
      <w:r w:rsidR="00F45591" w:rsidRPr="00FA0A45">
        <w:rPr>
          <w:rFonts w:ascii="Times New Roman" w:hAnsi="Times New Roman"/>
          <w:b/>
          <w:bCs/>
          <w:u w:val="single"/>
        </w:rPr>
        <w:t xml:space="preserve"> </w:t>
      </w:r>
      <w:r w:rsidRPr="00FA0A45">
        <w:rPr>
          <w:rFonts w:ascii="Times New Roman" w:hAnsi="Times New Roman"/>
          <w:b/>
          <w:bCs/>
          <w:u w:val="single"/>
        </w:rPr>
        <w:t>przedmiotowych środków dowodowych na potwierdzenie</w:t>
      </w:r>
      <w:r w:rsidR="00FE1D7E" w:rsidRPr="00FA0A45">
        <w:rPr>
          <w:rFonts w:ascii="Times New Roman" w:hAnsi="Times New Roman"/>
          <w:b/>
          <w:bCs/>
          <w:u w:val="single"/>
        </w:rPr>
        <w:t xml:space="preserve"> </w:t>
      </w:r>
      <w:r w:rsidR="00234FA2" w:rsidRPr="00FA0A45">
        <w:rPr>
          <w:rFonts w:ascii="Times New Roman" w:hAnsi="Times New Roman"/>
          <w:b/>
          <w:bCs/>
          <w:u w:val="single"/>
        </w:rPr>
        <w:t>, że oferowane dostawy spełniają określone przez zamawiającego wymagania , tj:</w:t>
      </w:r>
    </w:p>
    <w:p w14:paraId="54F8C036" w14:textId="12BF7385" w:rsidR="00CC0B1C" w:rsidRPr="00FA0A45" w:rsidRDefault="00CC0B1C" w:rsidP="00CC0B1C">
      <w:pPr>
        <w:pStyle w:val="Bezodstpw"/>
        <w:ind w:left="284" w:right="-709"/>
        <w:jc w:val="both"/>
        <w:rPr>
          <w:rFonts w:ascii="Times New Roman" w:hAnsi="Times New Roman"/>
          <w:b/>
          <w:sz w:val="24"/>
          <w:szCs w:val="24"/>
        </w:rPr>
      </w:pPr>
      <w:r>
        <w:rPr>
          <w:rFonts w:ascii="Times New Roman" w:hAnsi="Times New Roman"/>
          <w:bCs/>
          <w:sz w:val="24"/>
          <w:szCs w:val="24"/>
        </w:rPr>
        <w:t>a)</w:t>
      </w:r>
      <w:r w:rsidRPr="00CC0B1C">
        <w:rPr>
          <w:rFonts w:ascii="Times New Roman" w:hAnsi="Times New Roman"/>
          <w:bCs/>
          <w:sz w:val="24"/>
          <w:szCs w:val="24"/>
        </w:rPr>
        <w:t xml:space="preserve">   </w:t>
      </w:r>
      <w:bookmarkStart w:id="3" w:name="_Hlk98318642"/>
      <w:r w:rsidRPr="00FA0A45">
        <w:rPr>
          <w:rFonts w:ascii="Times New Roman" w:hAnsi="Times New Roman"/>
          <w:b/>
          <w:sz w:val="24"/>
          <w:szCs w:val="24"/>
        </w:rPr>
        <w:t xml:space="preserve">Oświadczenie </w:t>
      </w:r>
      <w:r w:rsidR="002737D6" w:rsidRPr="00FA0A45">
        <w:rPr>
          <w:rFonts w:ascii="Times New Roman" w:hAnsi="Times New Roman"/>
          <w:b/>
          <w:sz w:val="24"/>
          <w:szCs w:val="24"/>
        </w:rPr>
        <w:t xml:space="preserve">własne </w:t>
      </w:r>
      <w:r w:rsidRPr="00FA0A45">
        <w:rPr>
          <w:rFonts w:ascii="Times New Roman" w:hAnsi="Times New Roman"/>
          <w:b/>
          <w:sz w:val="24"/>
          <w:szCs w:val="24"/>
        </w:rPr>
        <w:t>Wykonawcy, że :</w:t>
      </w:r>
    </w:p>
    <w:p w14:paraId="65F2BA72" w14:textId="77777777" w:rsidR="00CC0B1C" w:rsidRPr="00FA0A45" w:rsidRDefault="00CC0B1C" w:rsidP="00CC0B1C">
      <w:pPr>
        <w:spacing w:after="0" w:line="240" w:lineRule="auto"/>
        <w:jc w:val="both"/>
        <w:rPr>
          <w:rFonts w:ascii="Times New Roman" w:hAnsi="Times New Roman"/>
          <w:b/>
          <w:sz w:val="24"/>
          <w:szCs w:val="24"/>
        </w:rPr>
      </w:pPr>
      <w:r w:rsidRPr="00FA0A45">
        <w:rPr>
          <w:rFonts w:ascii="Times New Roman" w:hAnsi="Times New Roman"/>
          <w:b/>
          <w:sz w:val="24"/>
          <w:szCs w:val="24"/>
        </w:rPr>
        <w:t xml:space="preserve">       -    kierowca przewożący produkty samochodem chłodnią posiada aktualną książeczkę</w:t>
      </w:r>
    </w:p>
    <w:p w14:paraId="2BE797A8" w14:textId="77777777" w:rsidR="00CC0B1C" w:rsidRPr="00FA0A45" w:rsidRDefault="00CC0B1C" w:rsidP="00CC0B1C">
      <w:pPr>
        <w:spacing w:after="0" w:line="240" w:lineRule="auto"/>
        <w:jc w:val="both"/>
        <w:rPr>
          <w:rFonts w:ascii="Times New Roman" w:hAnsi="Times New Roman"/>
          <w:b/>
          <w:sz w:val="24"/>
          <w:szCs w:val="24"/>
        </w:rPr>
      </w:pPr>
      <w:r w:rsidRPr="00FA0A45">
        <w:rPr>
          <w:rFonts w:ascii="Times New Roman" w:hAnsi="Times New Roman"/>
          <w:b/>
          <w:sz w:val="24"/>
          <w:szCs w:val="24"/>
        </w:rPr>
        <w:t xml:space="preserve">            zdrowia</w:t>
      </w:r>
    </w:p>
    <w:p w14:paraId="6EB1E59D" w14:textId="77777777" w:rsidR="00CC0B1C" w:rsidRPr="00FA0A45" w:rsidRDefault="00CC0B1C" w:rsidP="00CC0B1C">
      <w:pPr>
        <w:spacing w:after="0" w:line="240" w:lineRule="auto"/>
        <w:ind w:left="284" w:hanging="284"/>
        <w:jc w:val="both"/>
        <w:rPr>
          <w:rFonts w:ascii="Times New Roman" w:hAnsi="Times New Roman"/>
          <w:b/>
          <w:sz w:val="24"/>
          <w:szCs w:val="24"/>
        </w:rPr>
      </w:pPr>
      <w:r w:rsidRPr="00FA0A45">
        <w:rPr>
          <w:rFonts w:ascii="Times New Roman" w:hAnsi="Times New Roman"/>
          <w:b/>
          <w:sz w:val="24"/>
          <w:szCs w:val="24"/>
        </w:rPr>
        <w:t xml:space="preserve">       -   samochód chłodnia,  zachowana ciągłość łańcucha chłodniczego</w:t>
      </w:r>
    </w:p>
    <w:p w14:paraId="39C2B338" w14:textId="77777777" w:rsidR="00CC0B1C" w:rsidRPr="00FA0A45" w:rsidRDefault="00CC0B1C" w:rsidP="00CC0B1C">
      <w:pPr>
        <w:spacing w:after="0" w:line="240" w:lineRule="auto"/>
        <w:jc w:val="both"/>
        <w:rPr>
          <w:rFonts w:ascii="Times New Roman" w:hAnsi="Times New Roman"/>
          <w:b/>
          <w:sz w:val="24"/>
          <w:szCs w:val="24"/>
        </w:rPr>
      </w:pPr>
      <w:r w:rsidRPr="00FA0A45">
        <w:rPr>
          <w:rFonts w:ascii="Times New Roman" w:hAnsi="Times New Roman"/>
          <w:b/>
          <w:sz w:val="24"/>
          <w:szCs w:val="24"/>
        </w:rPr>
        <w:t xml:space="preserve">       -   produkty nabiałowe właściwie oznakowane z czytelną datą przydatności do spożycia </w:t>
      </w:r>
    </w:p>
    <w:p w14:paraId="7D62367E" w14:textId="77777777" w:rsidR="00CC0B1C" w:rsidRPr="00FA0A45" w:rsidRDefault="00CC0B1C" w:rsidP="00CC0B1C">
      <w:pPr>
        <w:pStyle w:val="Bezodstpw"/>
        <w:ind w:left="426" w:right="-709" w:hanging="426"/>
        <w:jc w:val="both"/>
        <w:rPr>
          <w:rFonts w:ascii="Times New Roman" w:hAnsi="Times New Roman"/>
          <w:b/>
          <w:sz w:val="24"/>
          <w:szCs w:val="24"/>
        </w:rPr>
      </w:pPr>
      <w:r w:rsidRPr="00FA0A45">
        <w:rPr>
          <w:rFonts w:ascii="Times New Roman" w:hAnsi="Times New Roman"/>
          <w:b/>
          <w:sz w:val="24"/>
          <w:szCs w:val="24"/>
        </w:rPr>
        <w:t xml:space="preserve">       -   posiada wdrożony system HACCP</w:t>
      </w:r>
    </w:p>
    <w:p w14:paraId="2069F7D8" w14:textId="265ACE9A" w:rsidR="00F23F11" w:rsidRPr="00FA0A45" w:rsidRDefault="00CC0B1C" w:rsidP="00CC0B1C">
      <w:pPr>
        <w:pStyle w:val="Bezodstpw"/>
        <w:ind w:left="426" w:right="-709" w:hanging="426"/>
        <w:jc w:val="both"/>
        <w:rPr>
          <w:rFonts w:ascii="Times New Roman" w:hAnsi="Times New Roman"/>
          <w:b/>
          <w:sz w:val="24"/>
          <w:szCs w:val="24"/>
        </w:rPr>
      </w:pPr>
      <w:r w:rsidRPr="00FA0A45">
        <w:rPr>
          <w:rFonts w:ascii="Times New Roman" w:hAnsi="Times New Roman"/>
          <w:b/>
          <w:sz w:val="24"/>
          <w:szCs w:val="24"/>
        </w:rPr>
        <w:t xml:space="preserve">       -   opakowanie produktu posiada atest PZH</w:t>
      </w:r>
    </w:p>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bookmarkStart w:id="4" w:name="mip51080581"/>
      <w:bookmarkStart w:id="5" w:name="mip51080582"/>
      <w:bookmarkEnd w:id="4"/>
      <w:bookmarkEnd w:id="5"/>
      <w:bookmarkEnd w:id="3"/>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91096BF" w14:textId="7CEB5EF8" w:rsidR="00F23F11" w:rsidRPr="004F0BC8" w:rsidRDefault="00F23F11" w:rsidP="00A645A3">
      <w:pPr>
        <w:pStyle w:val="Akapitzlist"/>
        <w:numPr>
          <w:ilvl w:val="1"/>
          <w:numId w:val="35"/>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6CA73CD0" w14:textId="4FD917BD" w:rsidR="000845BB" w:rsidRPr="00D0449D" w:rsidRDefault="000845BB" w:rsidP="00A645A3">
      <w:pPr>
        <w:pStyle w:val="Akapitzlist"/>
        <w:numPr>
          <w:ilvl w:val="1"/>
          <w:numId w:val="35"/>
        </w:numPr>
        <w:ind w:left="567" w:hanging="283"/>
        <w:jc w:val="both"/>
        <w:rPr>
          <w:rFonts w:ascii="Times New Roman" w:hAnsi="Times New Roman" w:cs="Times New Roman"/>
        </w:rPr>
      </w:pPr>
      <w:r w:rsidRPr="00D0449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0449D">
        <w:rPr>
          <w:rFonts w:ascii="Times New Roman" w:hAnsi="Times New Roman" w:cs="Times New Roman"/>
          <w:b/>
          <w:bCs/>
        </w:rPr>
        <w:t xml:space="preserve">załącznik nr  </w:t>
      </w:r>
      <w:r w:rsidR="00805373" w:rsidRPr="00D0449D">
        <w:rPr>
          <w:rFonts w:ascii="Times New Roman" w:hAnsi="Times New Roman" w:cs="Times New Roman"/>
          <w:b/>
          <w:bCs/>
        </w:rPr>
        <w:t>4</w:t>
      </w:r>
      <w:r w:rsidRPr="00D0449D">
        <w:rPr>
          <w:rFonts w:ascii="Times New Roman" w:hAnsi="Times New Roman" w:cs="Times New Roman"/>
          <w:b/>
          <w:bCs/>
        </w:rPr>
        <w:t xml:space="preserve"> do SWZ</w:t>
      </w:r>
      <w:r w:rsidRPr="00D0449D">
        <w:rPr>
          <w:rFonts w:ascii="Times New Roman" w:hAnsi="Times New Roman" w:cs="Times New Roman"/>
        </w:rPr>
        <w:t>;</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7BE820B4"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951366">
        <w:rPr>
          <w:b w:val="0"/>
          <w:bCs/>
          <w:szCs w:val="24"/>
        </w:rPr>
        <w:t>Andrzej Mirek</w:t>
      </w:r>
      <w:r>
        <w:rPr>
          <w:b w:val="0"/>
          <w:bCs/>
          <w:szCs w:val="24"/>
        </w:rPr>
        <w:t>.</w:t>
      </w:r>
    </w:p>
    <w:p w14:paraId="08BF4E9B" w14:textId="6FE62431" w:rsidR="00CD687A" w:rsidRPr="00FA3A8F" w:rsidRDefault="004C5C59" w:rsidP="00234FA2">
      <w:pPr>
        <w:pStyle w:val="Tekstpodstawowy21"/>
        <w:jc w:val="both"/>
        <w:rPr>
          <w:b w:val="0"/>
          <w:bCs/>
          <w:szCs w:val="24"/>
          <w:u w:val="single"/>
        </w:rPr>
      </w:pPr>
      <w:r w:rsidRPr="00FA3A8F">
        <w:rPr>
          <w:b w:val="0"/>
          <w:szCs w:val="24"/>
        </w:rPr>
        <w:t>tel: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e-mail</w:t>
      </w:r>
      <w:r w:rsidR="00234FA2" w:rsidRPr="00FA3A8F">
        <w:rPr>
          <w:b w:val="0"/>
        </w:rPr>
        <w:t xml:space="preserve">: </w:t>
      </w:r>
      <w:hyperlink r:id="rId10" w:history="1">
        <w:r w:rsidR="00951366" w:rsidRPr="008C5BA3">
          <w:rPr>
            <w:rStyle w:val="Hipercze"/>
            <w:b w:val="0"/>
          </w:rPr>
          <w:t>zp.mirek@szpitalzachodni.pl</w:t>
        </w:r>
      </w:hyperlink>
      <w:r w:rsidR="00951366">
        <w:rPr>
          <w:b w:val="0"/>
        </w:rPr>
        <w:t xml:space="preserve"> </w:t>
      </w:r>
      <w:r w:rsidR="00951366" w:rsidRPr="00951366">
        <w:rPr>
          <w:b w:val="0"/>
          <w:bCs/>
          <w:lang w:val="en-US"/>
        </w:rPr>
        <w:t>(wyłącznie w sytuacjach awaryjnych</w:t>
      </w:r>
      <w:r w:rsidR="00BF5F39">
        <w:rPr>
          <w:b w:val="0"/>
          <w:bCs/>
          <w:lang w:val="en-US"/>
        </w:rPr>
        <w:t xml:space="preserve"> tj. </w:t>
      </w:r>
      <w:r w:rsidR="000217CC">
        <w:rPr>
          <w:b w:val="0"/>
          <w:bCs/>
          <w:lang w:val="en-US"/>
        </w:rPr>
        <w:t xml:space="preserve">w przypadku </w:t>
      </w:r>
      <w:r w:rsidR="00BF5F39">
        <w:rPr>
          <w:b w:val="0"/>
          <w:bCs/>
          <w:lang w:val="en-US"/>
        </w:rPr>
        <w:t>braku działania platformy</w:t>
      </w:r>
      <w:r w:rsidR="000217CC">
        <w:rPr>
          <w:b w:val="0"/>
          <w:bCs/>
          <w:lang w:val="en-US"/>
        </w:rPr>
        <w:t>zakupowej.pl</w:t>
      </w:r>
      <w:r w:rsidR="00BF5F39">
        <w:rPr>
          <w:b w:val="0"/>
          <w:bCs/>
          <w:lang w:val="en-US"/>
        </w:rPr>
        <w:t xml:space="preserve"> z  uwagi na awarię lub prace serwisowe</w:t>
      </w:r>
      <w:r w:rsidR="00951366" w:rsidRPr="00951366">
        <w:rPr>
          <w:b w:val="0"/>
          <w:bCs/>
          <w:lang w:val="en-US"/>
        </w:rPr>
        <w:t>)</w:t>
      </w:r>
      <w:r w:rsidR="00BF5F39">
        <w:rPr>
          <w:b w:val="0"/>
          <w:bCs/>
          <w:lang w:val="en-U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51366"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b/>
          <w:bCs/>
          <w:sz w:val="24"/>
          <w:szCs w:val="24"/>
        </w:rPr>
      </w:pPr>
      <w:r w:rsidRPr="00951366">
        <w:rPr>
          <w:rFonts w:ascii="Times New Roman" w:hAnsi="Times New Roman"/>
          <w:b/>
          <w:bCs/>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951366">
          <w:rPr>
            <w:rFonts w:ascii="Times New Roman" w:hAnsi="Times New Roman"/>
            <w:b/>
            <w:bCs/>
            <w:sz w:val="24"/>
            <w:szCs w:val="24"/>
            <w:u w:val="single"/>
          </w:rPr>
          <w:t>platformazakupowa.pl</w:t>
        </w:r>
      </w:hyperlink>
      <w:r w:rsidRPr="00951366">
        <w:rPr>
          <w:rFonts w:ascii="Times New Roman" w:hAnsi="Times New Roman"/>
          <w:b/>
          <w:bCs/>
          <w:sz w:val="24"/>
          <w:szCs w:val="24"/>
        </w:rPr>
        <w:t xml:space="preserve"> i formularza „Wyślij wiadomość do zamawiającego”. </w:t>
      </w:r>
    </w:p>
    <w:p w14:paraId="4EAAE700" w14:textId="1887B81A" w:rsidR="00FE553F" w:rsidRPr="000217CC" w:rsidRDefault="005F597D" w:rsidP="000217CC">
      <w:pPr>
        <w:spacing w:after="0" w:line="240" w:lineRule="auto"/>
        <w:ind w:left="284" w:hanging="284"/>
        <w:jc w:val="both"/>
        <w:textAlignment w:val="baseline"/>
        <w:rPr>
          <w:rFonts w:ascii="Times New Roman" w:hAnsi="Times New Roman"/>
          <w:sz w:val="24"/>
          <w:szCs w:val="24"/>
          <w:highlight w:val="yellow"/>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0D72BD" w:rsidRPr="000217CC">
          <w:rPr>
            <w:rStyle w:val="Hipercze"/>
            <w:rFonts w:ascii="Times New Roman" w:hAnsi="Times New Roman"/>
            <w:sz w:val="24"/>
            <w:szCs w:val="24"/>
          </w:rPr>
          <w:t>zp.mirek@szpitalzachodni.pl</w:t>
        </w:r>
      </w:hyperlink>
      <w:r w:rsidR="00E52BB0" w:rsidRPr="000217CC">
        <w:rPr>
          <w:rFonts w:ascii="Times New Roman" w:hAnsi="Times New Roman"/>
          <w:sz w:val="24"/>
          <w:szCs w:val="24"/>
        </w:rPr>
        <w:t xml:space="preserve"> </w:t>
      </w:r>
      <w:r w:rsidR="00C66632" w:rsidRPr="000217CC">
        <w:rPr>
          <w:rFonts w:ascii="Times New Roman" w:hAnsi="Times New Roman"/>
          <w:sz w:val="24"/>
          <w:szCs w:val="24"/>
        </w:rPr>
        <w:t>(za wyjątkiem przekazania oferty z załącznikami).</w:t>
      </w:r>
    </w:p>
    <w:p w14:paraId="0D6CCBE3" w14:textId="77777777"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77777777" w:rsidR="00EF319B" w:rsidRPr="00911B4D" w:rsidRDefault="00EF319B" w:rsidP="00A645A3">
      <w:pPr>
        <w:numPr>
          <w:ilvl w:val="0"/>
          <w:numId w:val="36"/>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6D7C1BE4" w:rsidR="00FE553F" w:rsidRPr="00911B4D" w:rsidRDefault="00483204" w:rsidP="00A645A3">
      <w:pPr>
        <w:numPr>
          <w:ilvl w:val="0"/>
          <w:numId w:val="37"/>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A645A3">
      <w:pPr>
        <w:numPr>
          <w:ilvl w:val="0"/>
          <w:numId w:val="38"/>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A645A3">
      <w:pPr>
        <w:numPr>
          <w:ilvl w:val="0"/>
          <w:numId w:val="38"/>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1"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A645A3">
      <w:pPr>
        <w:numPr>
          <w:ilvl w:val="0"/>
          <w:numId w:val="39"/>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A645A3">
      <w:pPr>
        <w:numPr>
          <w:ilvl w:val="0"/>
          <w:numId w:val="39"/>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w:t>
      </w:r>
      <w:r w:rsidRPr="00911B4D">
        <w:rPr>
          <w:rFonts w:ascii="Times New Roman" w:hAnsi="Times New Roman"/>
          <w:sz w:val="24"/>
          <w:szCs w:val="24"/>
        </w:rPr>
        <w:lastRenderedPageBreak/>
        <w:t xml:space="preserve">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6A8D37DF" w14:textId="6A5B8A04" w:rsidR="005D02F6" w:rsidRPr="00911B4D" w:rsidRDefault="005D02F6" w:rsidP="00A645A3">
      <w:pPr>
        <w:pStyle w:val="Akapitzlist"/>
        <w:numPr>
          <w:ilvl w:val="0"/>
          <w:numId w:val="46"/>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25962E94" w14:textId="2C0ACFBB" w:rsidR="005D02F6" w:rsidRPr="00911B4D" w:rsidRDefault="005D02F6" w:rsidP="005D02F6">
      <w:pPr>
        <w:spacing w:after="0" w:line="240" w:lineRule="auto"/>
        <w:ind w:left="284"/>
        <w:jc w:val="both"/>
        <w:textAlignment w:val="baseline"/>
        <w:rPr>
          <w:rFonts w:ascii="Times New Roman" w:hAnsi="Times New Roman"/>
          <w:b/>
          <w:smallCaps/>
          <w:sz w:val="24"/>
          <w:szCs w:val="24"/>
        </w:rPr>
      </w:pPr>
    </w:p>
    <w:p w14:paraId="66A2B069"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A645A3">
      <w:pPr>
        <w:pStyle w:val="Akapitzlist"/>
        <w:numPr>
          <w:ilvl w:val="0"/>
          <w:numId w:val="46"/>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lastRenderedPageBreak/>
        <w:t>sporządzona na podstawie załączników niniejszej SWZ w języku polskim,</w:t>
      </w:r>
    </w:p>
    <w:p w14:paraId="366F5C10"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788608F5" w14:textId="54F6AD4D"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804485" w:rsidP="00E92D59">
      <w:pPr>
        <w:spacing w:after="0" w:line="240" w:lineRule="auto"/>
        <w:ind w:left="284"/>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A645A3">
      <w:pPr>
        <w:pStyle w:val="Tekstpodstawowy21"/>
        <w:numPr>
          <w:ilvl w:val="0"/>
          <w:numId w:val="28"/>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A645A3">
      <w:pPr>
        <w:pStyle w:val="Tekstpodstawowy21"/>
        <w:numPr>
          <w:ilvl w:val="0"/>
          <w:numId w:val="28"/>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A645A3">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A645A3">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A645A3">
      <w:pPr>
        <w:pStyle w:val="Tekstpodstawowy21"/>
        <w:numPr>
          <w:ilvl w:val="0"/>
          <w:numId w:val="28"/>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w:t>
      </w:r>
      <w:r w:rsidRPr="009B44C3">
        <w:rPr>
          <w:b w:val="0"/>
        </w:rPr>
        <w:lastRenderedPageBreak/>
        <w:t xml:space="preserve">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A645A3">
      <w:pPr>
        <w:pStyle w:val="Tekstpodstawowy21"/>
        <w:numPr>
          <w:ilvl w:val="0"/>
          <w:numId w:val="28"/>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38E4471B" w:rsidR="00750BDF" w:rsidRPr="00D83E15" w:rsidRDefault="00750BDF" w:rsidP="00A645A3">
      <w:pPr>
        <w:pStyle w:val="Tekstpodstawowy21"/>
        <w:numPr>
          <w:ilvl w:val="0"/>
          <w:numId w:val="28"/>
        </w:numPr>
        <w:ind w:left="709" w:hanging="425"/>
        <w:jc w:val="both"/>
        <w:rPr>
          <w:b w:val="0"/>
          <w:bCs/>
          <w:color w:val="FF0000"/>
          <w:szCs w:val="24"/>
          <w:u w:val="single"/>
        </w:rPr>
      </w:pPr>
      <w:r w:rsidRPr="00216840">
        <w:rPr>
          <w:b w:val="0"/>
          <w:szCs w:val="24"/>
          <w:shd w:val="clear" w:color="auto" w:fill="FFFFFF"/>
        </w:rPr>
        <w:t>przedmiotowe środki dowodowe</w:t>
      </w:r>
      <w:r w:rsidR="00D83E15" w:rsidRPr="00D83E15">
        <w:rPr>
          <w:b w:val="0"/>
          <w:color w:val="FF0000"/>
          <w:szCs w:val="24"/>
          <w:shd w:val="clear" w:color="auto" w:fill="FFFFFF"/>
        </w:rPr>
        <w:t xml:space="preserve"> </w:t>
      </w:r>
      <w:r w:rsidR="008403B2" w:rsidRPr="00906C1E">
        <w:rPr>
          <w:b w:val="0"/>
          <w:szCs w:val="24"/>
          <w:shd w:val="clear" w:color="auto" w:fill="FFFFFF"/>
        </w:rPr>
        <w:t>okre</w:t>
      </w:r>
      <w:r w:rsidR="002F79F6" w:rsidRPr="00906C1E">
        <w:rPr>
          <w:b w:val="0"/>
          <w:szCs w:val="24"/>
          <w:shd w:val="clear" w:color="auto" w:fill="FFFFFF"/>
        </w:rPr>
        <w:t>ś</w:t>
      </w:r>
      <w:r w:rsidR="008403B2" w:rsidRPr="00906C1E">
        <w:rPr>
          <w:b w:val="0"/>
          <w:szCs w:val="24"/>
          <w:shd w:val="clear" w:color="auto" w:fill="FFFFFF"/>
        </w:rPr>
        <w:t xml:space="preserve">lone w pkt </w:t>
      </w:r>
      <w:r w:rsidR="002F79F6" w:rsidRPr="00906C1E">
        <w:rPr>
          <w:b w:val="0"/>
          <w:szCs w:val="24"/>
          <w:shd w:val="clear" w:color="auto" w:fill="FFFFFF"/>
        </w:rPr>
        <w:t>VI ust 2 pkt a</w:t>
      </w:r>
      <w:r w:rsidR="002F79F6" w:rsidRPr="004A1D87">
        <w:rPr>
          <w:b w:val="0"/>
          <w:szCs w:val="24"/>
          <w:shd w:val="clear" w:color="auto" w:fill="FFFFFF"/>
        </w:rPr>
        <w:t xml:space="preserve">, </w:t>
      </w:r>
    </w:p>
    <w:p w14:paraId="036275EB" w14:textId="6E4175D4" w:rsidR="00AE1F1E" w:rsidRPr="00FA3A8F" w:rsidRDefault="00AE1F1E" w:rsidP="00A645A3">
      <w:pPr>
        <w:pStyle w:val="Tekstpodstawowy21"/>
        <w:numPr>
          <w:ilvl w:val="0"/>
          <w:numId w:val="40"/>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A645A3">
      <w:pPr>
        <w:pStyle w:val="Akapitzlist"/>
        <w:numPr>
          <w:ilvl w:val="0"/>
          <w:numId w:val="46"/>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10C3B999" w:rsidR="00FE553F" w:rsidRPr="00FE553F"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do dnia </w:t>
      </w:r>
      <w:r w:rsidR="009B3E4E">
        <w:rPr>
          <w:rFonts w:ascii="Times New Roman" w:hAnsi="Times New Roman"/>
          <w:b/>
          <w:bCs/>
          <w:sz w:val="24"/>
          <w:szCs w:val="24"/>
        </w:rPr>
        <w:t>30</w:t>
      </w:r>
      <w:r w:rsidR="005F597D" w:rsidRPr="000217CC">
        <w:rPr>
          <w:rFonts w:ascii="Times New Roman" w:hAnsi="Times New Roman"/>
          <w:b/>
          <w:bCs/>
          <w:sz w:val="24"/>
          <w:szCs w:val="24"/>
        </w:rPr>
        <w:t>.04.</w:t>
      </w:r>
      <w:r w:rsidRPr="000217CC">
        <w:rPr>
          <w:rFonts w:ascii="Times New Roman" w:hAnsi="Times New Roman"/>
          <w:b/>
          <w:bCs/>
          <w:sz w:val="24"/>
          <w:szCs w:val="24"/>
        </w:rPr>
        <w:t xml:space="preserve"> </w:t>
      </w:r>
      <w:r w:rsidR="00457421" w:rsidRPr="000217CC">
        <w:rPr>
          <w:rFonts w:ascii="Times New Roman" w:hAnsi="Times New Roman"/>
          <w:b/>
          <w:bCs/>
          <w:sz w:val="24"/>
          <w:szCs w:val="24"/>
        </w:rPr>
        <w:t>202</w:t>
      </w:r>
      <w:r w:rsidR="009B3E4E">
        <w:rPr>
          <w:rFonts w:ascii="Times New Roman" w:hAnsi="Times New Roman"/>
          <w:b/>
          <w:bCs/>
          <w:sz w:val="24"/>
          <w:szCs w:val="24"/>
        </w:rPr>
        <w:t>2</w:t>
      </w:r>
      <w:r w:rsidR="00457421" w:rsidRPr="00B35C28">
        <w:rPr>
          <w:rFonts w:ascii="Times New Roman" w:hAnsi="Times New Roman"/>
          <w:sz w:val="24"/>
          <w:szCs w:val="24"/>
        </w:rPr>
        <w:t xml:space="preserve"> </w:t>
      </w:r>
      <w:r w:rsidR="00457421">
        <w:rPr>
          <w:rFonts w:ascii="Times New Roman" w:hAnsi="Times New Roman"/>
          <w:sz w:val="24"/>
          <w:szCs w:val="24"/>
        </w:rPr>
        <w:t>roku.</w:t>
      </w:r>
      <w:r w:rsidR="008403B2">
        <w:rPr>
          <w:rFonts w:ascii="Times New Roman" w:hAnsi="Times New Roman"/>
          <w:sz w:val="24"/>
          <w:szCs w:val="24"/>
        </w:rPr>
        <w:t xml:space="preserve"> </w:t>
      </w:r>
    </w:p>
    <w:p w14:paraId="0DB75527" w14:textId="77777777" w:rsidR="00B310B8" w:rsidRPr="00FE553F"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15AA8A79" w:rsidR="00B310B8" w:rsidRPr="00A922F0"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dnia </w:t>
      </w:r>
      <w:r w:rsidR="009B3E4E">
        <w:rPr>
          <w:rFonts w:ascii="Times New Roman" w:hAnsi="Times New Roman"/>
          <w:b/>
          <w:bCs/>
          <w:sz w:val="24"/>
          <w:szCs w:val="24"/>
        </w:rPr>
        <w:t>01</w:t>
      </w:r>
      <w:r w:rsidR="008F22A2" w:rsidRPr="000217CC">
        <w:rPr>
          <w:rFonts w:ascii="Times New Roman" w:hAnsi="Times New Roman"/>
          <w:b/>
          <w:bCs/>
          <w:sz w:val="24"/>
          <w:szCs w:val="24"/>
        </w:rPr>
        <w:t xml:space="preserve"> </w:t>
      </w:r>
      <w:r w:rsidR="009B3E4E">
        <w:rPr>
          <w:rFonts w:ascii="Times New Roman" w:hAnsi="Times New Roman"/>
          <w:b/>
          <w:bCs/>
          <w:sz w:val="24"/>
          <w:szCs w:val="24"/>
        </w:rPr>
        <w:t>kwietnia</w:t>
      </w:r>
      <w:r w:rsidR="00A922F0" w:rsidRPr="000217CC">
        <w:rPr>
          <w:rFonts w:ascii="Times New Roman" w:hAnsi="Times New Roman"/>
          <w:b/>
          <w:bCs/>
          <w:sz w:val="24"/>
          <w:szCs w:val="24"/>
        </w:rPr>
        <w:t xml:space="preserve"> </w:t>
      </w:r>
      <w:r w:rsidR="008F22A2" w:rsidRPr="000217CC">
        <w:rPr>
          <w:rFonts w:ascii="Times New Roman" w:hAnsi="Times New Roman"/>
          <w:b/>
          <w:bCs/>
          <w:sz w:val="24"/>
          <w:szCs w:val="24"/>
        </w:rPr>
        <w:t>202</w:t>
      </w:r>
      <w:r w:rsidR="000D72BD" w:rsidRPr="000217CC">
        <w:rPr>
          <w:rFonts w:ascii="Times New Roman" w:hAnsi="Times New Roman"/>
          <w:b/>
          <w:bCs/>
          <w:sz w:val="24"/>
          <w:szCs w:val="24"/>
        </w:rPr>
        <w:t>2</w:t>
      </w:r>
      <w:r w:rsidR="008F22A2" w:rsidRPr="00B35C28">
        <w:rPr>
          <w:rFonts w:ascii="Times New Roman" w:hAnsi="Times New Roman"/>
          <w:b/>
          <w:bCs/>
          <w:sz w:val="24"/>
          <w:szCs w:val="24"/>
        </w:rPr>
        <w:t xml:space="preserve"> </w:t>
      </w:r>
      <w:r w:rsidR="008F22A2" w:rsidRPr="00A922F0">
        <w:rPr>
          <w:rFonts w:ascii="Times New Roman" w:hAnsi="Times New Roman"/>
          <w:sz w:val="24"/>
          <w:szCs w:val="24"/>
        </w:rPr>
        <w:t>roku do godziny 1</w:t>
      </w:r>
      <w:r w:rsidR="00A922F0" w:rsidRPr="00A922F0">
        <w:rPr>
          <w:rFonts w:ascii="Times New Roman" w:hAnsi="Times New Roman"/>
          <w:sz w:val="24"/>
          <w:szCs w:val="24"/>
        </w:rPr>
        <w:t>0</w:t>
      </w:r>
      <w:r w:rsidR="008F22A2" w:rsidRPr="00A922F0">
        <w:rPr>
          <w:rFonts w:ascii="Times New Roman" w:hAnsi="Times New Roman"/>
          <w:sz w:val="24"/>
          <w:szCs w:val="24"/>
        </w:rPr>
        <w:t>:00.</w:t>
      </w:r>
    </w:p>
    <w:p w14:paraId="6CB1BD63" w14:textId="77777777" w:rsidR="00432998" w:rsidRPr="00AB2213"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lastRenderedPageBreak/>
        <w:t xml:space="preserve">Szczegółowa instrukcja dla Wykonawców dotycząca złożenia, zmiany i wycofania oferty znajduje się na stronie internetowej pod adresem:  </w:t>
      </w:r>
      <w:hyperlink r:id="rId33" w:history="1">
        <w:r w:rsidRPr="00AB2213">
          <w:rPr>
            <w:rFonts w:ascii="Times New Roman" w:hAnsi="Times New Roman"/>
            <w:color w:val="1155CC"/>
            <w:sz w:val="24"/>
            <w:szCs w:val="24"/>
            <w:u w:val="single"/>
          </w:rPr>
          <w:t>https://platformazakupowa.pl/strona/45-instrukcje</w:t>
        </w:r>
      </w:hyperlink>
    </w:p>
    <w:p w14:paraId="05DDBA4C" w14:textId="77777777" w:rsidR="00432998" w:rsidRPr="00B310B8"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Default="008F22A2"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033A8D23" w:rsidR="008F22A2" w:rsidRPr="00A922F0"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0217CC">
        <w:rPr>
          <w:rFonts w:ascii="Times New Roman" w:hAnsi="Times New Roman"/>
          <w:color w:val="000000"/>
          <w:sz w:val="24"/>
        </w:rPr>
        <w:t xml:space="preserve">Otwarcie ofert nastąpi w dniu </w:t>
      </w:r>
      <w:r w:rsidR="009B3E4E">
        <w:rPr>
          <w:rFonts w:ascii="Times New Roman" w:hAnsi="Times New Roman"/>
          <w:b/>
          <w:bCs/>
          <w:sz w:val="24"/>
        </w:rPr>
        <w:t>01 kwietnia</w:t>
      </w:r>
      <w:r w:rsidRPr="000217CC">
        <w:rPr>
          <w:rFonts w:ascii="Times New Roman" w:hAnsi="Times New Roman"/>
          <w:b/>
          <w:bCs/>
          <w:sz w:val="24"/>
        </w:rPr>
        <w:t xml:space="preserve"> 202</w:t>
      </w:r>
      <w:r w:rsidR="000D72BD" w:rsidRPr="000217CC">
        <w:rPr>
          <w:rFonts w:ascii="Times New Roman" w:hAnsi="Times New Roman"/>
          <w:b/>
          <w:bCs/>
          <w:sz w:val="24"/>
        </w:rPr>
        <w:t>2</w:t>
      </w:r>
      <w:r w:rsidRPr="00B35C28">
        <w:rPr>
          <w:rFonts w:ascii="Times New Roman" w:hAnsi="Times New Roman"/>
          <w:sz w:val="24"/>
        </w:rPr>
        <w:t xml:space="preserve"> </w:t>
      </w:r>
      <w:r w:rsidRPr="00A922F0">
        <w:rPr>
          <w:rFonts w:ascii="Times New Roman" w:hAnsi="Times New Roman"/>
          <w:color w:val="000000"/>
          <w:sz w:val="24"/>
        </w:rPr>
        <w:t>roku o godzinie 1</w:t>
      </w:r>
      <w:r w:rsidR="00A922F0" w:rsidRPr="00A922F0">
        <w:rPr>
          <w:rFonts w:ascii="Times New Roman" w:hAnsi="Times New Roman"/>
          <w:color w:val="000000"/>
          <w:sz w:val="24"/>
        </w:rPr>
        <w:t>0</w:t>
      </w:r>
      <w:r w:rsidRPr="00A922F0">
        <w:rPr>
          <w:rFonts w:ascii="Times New Roman" w:hAnsi="Times New Roman"/>
          <w:color w:val="000000"/>
          <w:sz w:val="24"/>
        </w:rPr>
        <w:t>:</w:t>
      </w:r>
      <w:r w:rsidR="00A922F0" w:rsidRPr="00A922F0">
        <w:rPr>
          <w:rFonts w:ascii="Times New Roman" w:hAnsi="Times New Roman"/>
          <w:color w:val="000000"/>
          <w:sz w:val="24"/>
        </w:rPr>
        <w:t>05</w:t>
      </w:r>
      <w:r w:rsidRPr="00A922F0">
        <w:rPr>
          <w:rFonts w:ascii="Times New Roman" w:hAnsi="Times New Roman"/>
          <w:color w:val="000000"/>
          <w:sz w:val="24"/>
        </w:rPr>
        <w:t xml:space="preserve">. </w:t>
      </w:r>
    </w:p>
    <w:p w14:paraId="48C3999C"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A645A3">
      <w:pPr>
        <w:numPr>
          <w:ilvl w:val="0"/>
          <w:numId w:val="49"/>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A645A3">
      <w:pPr>
        <w:numPr>
          <w:ilvl w:val="0"/>
          <w:numId w:val="49"/>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777C698" w14:textId="77777777" w:rsidR="00A674A7" w:rsidRDefault="00D217AD" w:rsidP="00A645A3">
      <w:pPr>
        <w:pStyle w:val="Tekstpodstawowy"/>
        <w:numPr>
          <w:ilvl w:val="0"/>
          <w:numId w:val="62"/>
        </w:numPr>
        <w:ind w:left="284" w:hanging="284"/>
        <w:rPr>
          <w:szCs w:val="24"/>
        </w:rPr>
      </w:pPr>
      <w:r w:rsidRPr="00435229">
        <w:rPr>
          <w:szCs w:val="24"/>
        </w:rPr>
        <w:t>Cena oferty winna być obliczona w następujący sposób:</w:t>
      </w:r>
    </w:p>
    <w:p w14:paraId="4735F8E2" w14:textId="77777777" w:rsidR="00CA2B5F" w:rsidRDefault="00D217AD" w:rsidP="00CA2B5F">
      <w:pPr>
        <w:pStyle w:val="Tekstpodstawowy"/>
        <w:ind w:left="568" w:hanging="284"/>
        <w:rPr>
          <w:szCs w:val="24"/>
        </w:rPr>
      </w:pPr>
      <w:r w:rsidRPr="00A674A7">
        <w:rPr>
          <w:szCs w:val="24"/>
        </w:rPr>
        <w:t>Na FORMULARZU CENOWYM stanowiącym zał. Nr 2 do Instrukcji dla Wykonawcy:</w:t>
      </w:r>
    </w:p>
    <w:p w14:paraId="55353857" w14:textId="0A610629" w:rsidR="00D217AD" w:rsidRPr="00CA77D2" w:rsidRDefault="00D217AD" w:rsidP="00CA2B5F">
      <w:pPr>
        <w:pStyle w:val="Tekstpodstawowy"/>
        <w:ind w:left="568" w:hanging="284"/>
        <w:rPr>
          <w:szCs w:val="24"/>
        </w:rPr>
      </w:pPr>
      <w:r w:rsidRPr="00CA77D2">
        <w:rPr>
          <w:szCs w:val="24"/>
        </w:rPr>
        <w:t>Wykonawca określi ceny jednostkowe każdej pozycji.</w:t>
      </w:r>
    </w:p>
    <w:p w14:paraId="447234EC" w14:textId="4C7DDF6E"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16C8B0BE" w:rsidR="00D217AD" w:rsidRPr="0065291E" w:rsidRDefault="00D217AD" w:rsidP="00CA2B5F">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t.j. </w:t>
      </w:r>
    </w:p>
    <w:p w14:paraId="37741FB9" w14:textId="480F40C0"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CA2B5F">
      <w:pPr>
        <w:pStyle w:val="Bezodstpw"/>
        <w:ind w:left="284" w:hanging="284"/>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0FEFDAF" w:rsidR="00D217AD" w:rsidRDefault="00D217AD" w:rsidP="00CA2B5F">
      <w:pPr>
        <w:pStyle w:val="Tekstblokowy"/>
        <w:tabs>
          <w:tab w:val="left" w:pos="1800"/>
        </w:tabs>
        <w:ind w:left="284" w:right="0" w:hanging="284"/>
      </w:pPr>
      <w:r w:rsidRPr="00435229">
        <w:t>4. Ceny określone przez Wykonawcę zostaną ustalone na okres ważności umowy i nie będą podlegały zmianom z wyjątkiem odpowiednich zapisów umowy.</w:t>
      </w:r>
    </w:p>
    <w:p w14:paraId="626A2598" w14:textId="03714590" w:rsidR="00D217AD" w:rsidRDefault="00D217AD" w:rsidP="00CA2B5F">
      <w:p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sidR="00CA2B5F">
        <w:rPr>
          <w:rFonts w:ascii="Times New Roman" w:hAnsi="Times New Roman"/>
          <w:b/>
          <w:bCs/>
          <w:iCs/>
          <w:sz w:val="24"/>
          <w:szCs w:val="24"/>
          <w:lang w:eastAsia="ar-SA"/>
        </w:rPr>
        <w:t xml:space="preserve"> </w:t>
      </w:r>
      <w:r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77777777" w:rsidR="00713DC9" w:rsidRDefault="00713DC9" w:rsidP="00A645A3">
      <w:pPr>
        <w:pStyle w:val="Akapitzlist"/>
        <w:numPr>
          <w:ilvl w:val="0"/>
          <w:numId w:val="56"/>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ab/>
      </w:r>
      <w:r>
        <w:rPr>
          <w:rFonts w:ascii="Times New Roman" w:hAnsi="Times New Roman"/>
          <w:b/>
        </w:rPr>
        <w:tab/>
        <w:t xml:space="preserve"> </w:t>
      </w:r>
      <w:r w:rsidRPr="00E27D72">
        <w:rPr>
          <w:rFonts w:ascii="Times New Roman" w:hAnsi="Times New Roman"/>
          <w:b/>
        </w:rPr>
        <w:t xml:space="preserve">- 100%, </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w:t>
      </w:r>
      <w:r w:rsidRPr="009400D9">
        <w:rPr>
          <w:rFonts w:ascii="Times New Roman" w:hAnsi="Times New Roman"/>
          <w:iCs/>
          <w:sz w:val="24"/>
          <w:szCs w:val="24"/>
        </w:rPr>
        <w:lastRenderedPageBreak/>
        <w:t xml:space="preserve">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AD71BD0" w:rsidR="003438C2" w:rsidRPr="003438C2" w:rsidRDefault="003438C2" w:rsidP="00A645A3">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sidR="00191C71">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sidR="00191C71">
        <w:rPr>
          <w:rFonts w:ascii="Times New Roman" w:hAnsi="Times New Roman" w:cs="Times New Roman"/>
          <w:sz w:val="24"/>
          <w:szCs w:val="24"/>
        </w:rPr>
        <w:t xml:space="preserve"> </w:t>
      </w:r>
      <w:r w:rsidR="00583ADD">
        <w:rPr>
          <w:rFonts w:ascii="Times New Roman" w:hAnsi="Times New Roman" w:cs="Times New Roman"/>
          <w:sz w:val="24"/>
          <w:szCs w:val="24"/>
        </w:rPr>
        <w:t xml:space="preserve">, o których mowa w ust 1 chyba, że rozbieżność wynika z okoliczności oczywistych, które nie wymagają wyjaśnienia . </w:t>
      </w:r>
    </w:p>
    <w:p w14:paraId="5A883A8D" w14:textId="4A1D91B6" w:rsidR="003438C2" w:rsidRPr="003438C2" w:rsidRDefault="003438C2" w:rsidP="00A645A3">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wyjaśnień </w:t>
      </w:r>
      <w:r w:rsidR="00583ADD">
        <w:rPr>
          <w:rFonts w:ascii="Times New Roman" w:hAnsi="Times New Roman" w:cs="Times New Roman"/>
          <w:sz w:val="24"/>
          <w:szCs w:val="24"/>
        </w:rPr>
        <w:t xml:space="preserve">, o których mowa w ust. 1 .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6FF52A88" w14:textId="77777777" w:rsidR="0065291E" w:rsidRPr="00FB00FE" w:rsidRDefault="0065291E" w:rsidP="00534029">
      <w:pPr>
        <w:pStyle w:val="Bezodstpw"/>
        <w:jc w:val="both"/>
        <w:rPr>
          <w:rFonts w:ascii="Times New Roman" w:hAnsi="Times New Roman"/>
          <w:smallCaps/>
          <w:sz w:val="16"/>
          <w:szCs w:val="16"/>
        </w:rPr>
      </w:pP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A645A3">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A645A3">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A645A3">
      <w:pPr>
        <w:pStyle w:val="Bezodstpw"/>
        <w:numPr>
          <w:ilvl w:val="0"/>
          <w:numId w:val="22"/>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77E90E" w14:textId="77777777" w:rsidR="0065291E" w:rsidRPr="00C03CCC" w:rsidRDefault="0065291E" w:rsidP="00534029">
      <w:pPr>
        <w:pStyle w:val="Bezodstpw"/>
        <w:rPr>
          <w:rFonts w:ascii="Times New Roman" w:hAnsi="Times New Roman"/>
          <w:sz w:val="16"/>
          <w:szCs w:val="16"/>
        </w:rPr>
      </w:pPr>
    </w:p>
    <w:p w14:paraId="6B78F64E" w14:textId="77777777" w:rsidR="003438C2" w:rsidRPr="00C03CCC" w:rsidRDefault="003438C2"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A645A3">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w:t>
      </w:r>
      <w:r w:rsidRPr="00B57CC0">
        <w:rPr>
          <w:rFonts w:ascii="Times New Roman" w:hAnsi="Times New Roman" w:cs="Times New Roman"/>
          <w:sz w:val="24"/>
          <w:szCs w:val="24"/>
        </w:rPr>
        <w:lastRenderedPageBreak/>
        <w:t xml:space="preserve">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A645A3">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6" w:name="mip51080708"/>
      <w:bookmarkEnd w:id="6"/>
      <w:r w:rsidRPr="00B57CC0">
        <w:rPr>
          <w:rFonts w:ascii="Times New Roman" w:hAnsi="Times New Roman"/>
          <w:color w:val="auto"/>
          <w:sz w:val="24"/>
          <w:szCs w:val="24"/>
        </w:rPr>
        <w:t xml:space="preserve"> oferta wykonawcy podlegają odrzuceniu bez względu na ich złożenie, uzupełnienie lub poprawienie lub</w:t>
      </w:r>
      <w:bookmarkStart w:id="7" w:name="mip51080709"/>
      <w:bookmarkEnd w:id="7"/>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A645A3">
      <w:pPr>
        <w:pStyle w:val="divparagraph"/>
        <w:numPr>
          <w:ilvl w:val="0"/>
          <w:numId w:val="21"/>
        </w:numPr>
        <w:ind w:left="284" w:hanging="284"/>
        <w:jc w:val="both"/>
        <w:rPr>
          <w:rFonts w:ascii="Times New Roman" w:hAnsi="Times New Roman" w:cs="Times New Roman"/>
          <w:color w:val="auto"/>
          <w:sz w:val="24"/>
          <w:szCs w:val="24"/>
        </w:rPr>
      </w:pPr>
      <w:bookmarkStart w:id="8" w:name="mip51080710"/>
      <w:bookmarkEnd w:id="8"/>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9" w:name="mip51080711"/>
      <w:bookmarkStart w:id="10" w:name="mip51080712"/>
      <w:bookmarkStart w:id="11" w:name="mip51080713"/>
      <w:bookmarkEnd w:id="9"/>
      <w:bookmarkEnd w:id="10"/>
      <w:bookmarkEnd w:id="11"/>
    </w:p>
    <w:p w14:paraId="4451F191" w14:textId="77777777" w:rsidR="00B57CC0" w:rsidRPr="00B57CC0" w:rsidRDefault="00B57CC0" w:rsidP="00A645A3">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A645A3">
      <w:pPr>
        <w:pStyle w:val="divparagraph"/>
        <w:numPr>
          <w:ilvl w:val="0"/>
          <w:numId w:val="21"/>
        </w:numPr>
        <w:ind w:left="284" w:hanging="284"/>
        <w:jc w:val="both"/>
        <w:rPr>
          <w:rFonts w:ascii="Times New Roman" w:hAnsi="Times New Roman" w:cs="Times New Roman"/>
          <w:sz w:val="24"/>
          <w:szCs w:val="24"/>
        </w:rPr>
      </w:pPr>
      <w:bookmarkStart w:id="12" w:name="mip51080714"/>
      <w:bookmarkEnd w:id="12"/>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A645A3">
      <w:pPr>
        <w:pStyle w:val="divparagraph"/>
        <w:numPr>
          <w:ilvl w:val="0"/>
          <w:numId w:val="21"/>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A645A3">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A645A3">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A645A3">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E922A52"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p.z.p. oraz wskazanym we Wzorze Umowy, stanowiącym </w:t>
      </w:r>
      <w:r w:rsidRPr="00AB2213">
        <w:rPr>
          <w:rFonts w:ascii="Times New Roman" w:hAnsi="Times New Roman"/>
          <w:bCs/>
          <w:sz w:val="24"/>
          <w:szCs w:val="24"/>
        </w:rPr>
        <w:t>Załącznik nr 6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w:t>
      </w:r>
      <w:r w:rsidRPr="00172E73">
        <w:rPr>
          <w:rFonts w:ascii="Times New Roman" w:eastAsia="Batang" w:hAnsi="Times New Roman"/>
          <w:sz w:val="24"/>
          <w:szCs w:val="24"/>
        </w:rPr>
        <w:lastRenderedPageBreak/>
        <w:t xml:space="preserve">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3"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A645A3">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A645A3">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A645A3">
      <w:pPr>
        <w:pStyle w:val="divparagraph"/>
        <w:numPr>
          <w:ilvl w:val="0"/>
          <w:numId w:val="26"/>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A645A3">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A645A3">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 xml:space="preserve">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w:t>
      </w:r>
      <w:r w:rsidRPr="00CC50DE">
        <w:rPr>
          <w:rFonts w:ascii="Times New Roman" w:hAnsi="Times New Roman" w:cs="Times New Roman"/>
          <w:sz w:val="24"/>
          <w:szCs w:val="24"/>
        </w:rPr>
        <w:lastRenderedPageBreak/>
        <w:t>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A645A3">
      <w:pPr>
        <w:pStyle w:val="divparagraph"/>
        <w:numPr>
          <w:ilvl w:val="0"/>
          <w:numId w:val="26"/>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A645A3">
      <w:pPr>
        <w:numPr>
          <w:ilvl w:val="0"/>
          <w:numId w:val="4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A645A3">
      <w:pPr>
        <w:numPr>
          <w:ilvl w:val="0"/>
          <w:numId w:val="4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319A9BF6" w14:textId="6F6FAB73" w:rsidR="00695566" w:rsidRPr="006A26BC" w:rsidRDefault="006A26BC" w:rsidP="00A645A3">
      <w:pPr>
        <w:widowControl w:val="0"/>
        <w:numPr>
          <w:ilvl w:val="0"/>
          <w:numId w:val="33"/>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Formularz cenowy</w:t>
      </w:r>
    </w:p>
    <w:p w14:paraId="135E0A1B" w14:textId="7B84E0B0" w:rsidR="006A26BC" w:rsidRDefault="006A26BC" w:rsidP="00A645A3">
      <w:pPr>
        <w:widowControl w:val="0"/>
        <w:numPr>
          <w:ilvl w:val="0"/>
          <w:numId w:val="33"/>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3 Oświadczenie dotyczące braku podstaw do wykluczenia</w:t>
      </w:r>
      <w:r w:rsidR="00216840">
        <w:rPr>
          <w:rFonts w:ascii="Times New Roman" w:hAnsi="Times New Roman"/>
          <w:b/>
          <w:sz w:val="24"/>
          <w:szCs w:val="24"/>
        </w:rPr>
        <w:t xml:space="preserve"> i spełnienia </w:t>
      </w:r>
      <w:r w:rsidR="00216840">
        <w:rPr>
          <w:rFonts w:ascii="Times New Roman" w:hAnsi="Times New Roman"/>
          <w:b/>
          <w:sz w:val="24"/>
          <w:szCs w:val="24"/>
        </w:rPr>
        <w:lastRenderedPageBreak/>
        <w:t>warunków udziału w postępowaniu</w:t>
      </w:r>
    </w:p>
    <w:p w14:paraId="33ACA863" w14:textId="2DFACCD5" w:rsidR="002F79F6" w:rsidRPr="002F79F6" w:rsidRDefault="002F79F6" w:rsidP="00A645A3">
      <w:pPr>
        <w:widowControl w:val="0"/>
        <w:numPr>
          <w:ilvl w:val="0"/>
          <w:numId w:val="33"/>
        </w:numPr>
        <w:suppressAutoHyphens/>
        <w:autoSpaceDE w:val="0"/>
        <w:spacing w:after="0" w:line="240" w:lineRule="auto"/>
        <w:rPr>
          <w:rFonts w:ascii="Times New Roman" w:hAnsi="Times New Roman"/>
          <w:b/>
          <w:sz w:val="24"/>
          <w:szCs w:val="24"/>
        </w:rPr>
      </w:pPr>
      <w:r>
        <w:rPr>
          <w:rFonts w:ascii="Times New Roman" w:hAnsi="Times New Roman"/>
          <w:b/>
          <w:sz w:val="24"/>
          <w:szCs w:val="24"/>
        </w:rPr>
        <w:t xml:space="preserve">Załącznik nr 4 Oświadczenie dot. przynależności lub braku przynależności do tej samej grupy kapitałowej </w:t>
      </w:r>
    </w:p>
    <w:p w14:paraId="19B66A34" w14:textId="137D9A4B" w:rsidR="006A26BC" w:rsidRPr="006A26BC" w:rsidRDefault="006A26BC" w:rsidP="00A645A3">
      <w:pPr>
        <w:widowControl w:val="0"/>
        <w:numPr>
          <w:ilvl w:val="0"/>
          <w:numId w:val="33"/>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5</w:t>
      </w:r>
      <w:r w:rsidRPr="006A26BC">
        <w:rPr>
          <w:rFonts w:ascii="Times New Roman" w:hAnsi="Times New Roman"/>
          <w:b/>
          <w:sz w:val="24"/>
          <w:szCs w:val="24"/>
        </w:rPr>
        <w:t xml:space="preserve"> Szczegółowy opis przedmiotu zamówienia</w:t>
      </w:r>
    </w:p>
    <w:p w14:paraId="06150FCE" w14:textId="1C9B1477" w:rsidR="006A26BC" w:rsidRDefault="006A26BC" w:rsidP="00A645A3">
      <w:pPr>
        <w:widowControl w:val="0"/>
        <w:numPr>
          <w:ilvl w:val="0"/>
          <w:numId w:val="33"/>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6</w:t>
      </w:r>
      <w:r w:rsidRPr="006A26BC">
        <w:rPr>
          <w:rFonts w:ascii="Times New Roman" w:hAnsi="Times New Roman"/>
          <w:b/>
          <w:sz w:val="24"/>
          <w:szCs w:val="24"/>
        </w:rPr>
        <w:t xml:space="preserve"> Istotne postanowienia umowy</w:t>
      </w:r>
      <w:r w:rsidR="0033487C">
        <w:rPr>
          <w:rFonts w:ascii="Times New Roman" w:hAnsi="Times New Roman"/>
          <w:b/>
          <w:sz w:val="24"/>
          <w:szCs w:val="24"/>
        </w:rPr>
        <w:t xml:space="preserve"> (Projekt umowy)</w:t>
      </w:r>
    </w:p>
    <w:p w14:paraId="6ACF9B65" w14:textId="38011580" w:rsidR="006A26BC" w:rsidRDefault="006A26BC" w:rsidP="00534029">
      <w:pPr>
        <w:suppressAutoHyphens/>
        <w:spacing w:after="0"/>
        <w:rPr>
          <w:rFonts w:ascii="Times New Roman" w:hAnsi="Times New Roman"/>
          <w:b/>
          <w:sz w:val="24"/>
          <w:szCs w:val="24"/>
        </w:rPr>
      </w:pPr>
    </w:p>
    <w:p w14:paraId="1CA29C74" w14:textId="4BF070BD" w:rsidR="00D73C50" w:rsidRDefault="00D73C50" w:rsidP="00534029">
      <w:pPr>
        <w:suppressAutoHyphens/>
        <w:spacing w:after="0"/>
        <w:rPr>
          <w:rFonts w:ascii="Times New Roman" w:hAnsi="Times New Roman"/>
          <w:b/>
          <w:sz w:val="24"/>
          <w:szCs w:val="24"/>
        </w:rPr>
      </w:pPr>
    </w:p>
    <w:p w14:paraId="6221E317" w14:textId="4FFE8867" w:rsidR="00BB7C47" w:rsidRDefault="00BB7C47" w:rsidP="00534029">
      <w:pPr>
        <w:suppressAutoHyphens/>
        <w:spacing w:after="0"/>
        <w:rPr>
          <w:rFonts w:ascii="Times New Roman" w:hAnsi="Times New Roman"/>
          <w:b/>
          <w:sz w:val="24"/>
          <w:szCs w:val="24"/>
        </w:rPr>
      </w:pPr>
    </w:p>
    <w:p w14:paraId="72C3CA0E" w14:textId="5C2B77D7" w:rsidR="00185BA3" w:rsidRDefault="00185BA3" w:rsidP="00534029">
      <w:pPr>
        <w:suppressAutoHyphens/>
        <w:spacing w:after="0"/>
        <w:rPr>
          <w:rFonts w:ascii="Times New Roman" w:hAnsi="Times New Roman"/>
          <w:b/>
          <w:sz w:val="24"/>
          <w:szCs w:val="24"/>
        </w:rPr>
      </w:pPr>
    </w:p>
    <w:p w14:paraId="0AA15D95" w14:textId="6B8FD4E0" w:rsidR="00185BA3" w:rsidRDefault="00185BA3" w:rsidP="00534029">
      <w:pPr>
        <w:suppressAutoHyphens/>
        <w:spacing w:after="0"/>
        <w:rPr>
          <w:rFonts w:ascii="Times New Roman" w:hAnsi="Times New Roman"/>
          <w:b/>
          <w:sz w:val="24"/>
          <w:szCs w:val="24"/>
        </w:rPr>
      </w:pPr>
    </w:p>
    <w:p w14:paraId="07E6749D" w14:textId="2F14596B" w:rsidR="00185BA3" w:rsidRDefault="00185BA3" w:rsidP="00534029">
      <w:pPr>
        <w:suppressAutoHyphens/>
        <w:spacing w:after="0"/>
        <w:rPr>
          <w:rFonts w:ascii="Times New Roman" w:hAnsi="Times New Roman"/>
          <w:b/>
          <w:sz w:val="24"/>
          <w:szCs w:val="24"/>
        </w:rPr>
      </w:pPr>
    </w:p>
    <w:p w14:paraId="3AB7220E" w14:textId="1EA2582B" w:rsidR="00185BA3" w:rsidRDefault="00185BA3" w:rsidP="00534029">
      <w:pPr>
        <w:suppressAutoHyphens/>
        <w:spacing w:after="0"/>
        <w:rPr>
          <w:rFonts w:ascii="Times New Roman" w:hAnsi="Times New Roman"/>
          <w:b/>
          <w:sz w:val="24"/>
          <w:szCs w:val="24"/>
        </w:rPr>
      </w:pPr>
    </w:p>
    <w:p w14:paraId="551D1E5F" w14:textId="5922F78E" w:rsidR="00185BA3" w:rsidRDefault="00185BA3" w:rsidP="00534029">
      <w:pPr>
        <w:suppressAutoHyphens/>
        <w:spacing w:after="0"/>
        <w:rPr>
          <w:rFonts w:ascii="Times New Roman" w:hAnsi="Times New Roman"/>
          <w:b/>
          <w:sz w:val="24"/>
          <w:szCs w:val="24"/>
        </w:rPr>
      </w:pPr>
    </w:p>
    <w:p w14:paraId="2D7FE2A5" w14:textId="1E26A88A" w:rsidR="00185BA3" w:rsidRDefault="00185BA3" w:rsidP="00534029">
      <w:pPr>
        <w:suppressAutoHyphens/>
        <w:spacing w:after="0"/>
        <w:rPr>
          <w:rFonts w:ascii="Times New Roman" w:hAnsi="Times New Roman"/>
          <w:b/>
          <w:sz w:val="24"/>
          <w:szCs w:val="24"/>
        </w:rPr>
      </w:pPr>
    </w:p>
    <w:p w14:paraId="4C1C6C61" w14:textId="7976B28E" w:rsidR="00185BA3" w:rsidRDefault="00185BA3" w:rsidP="00534029">
      <w:pPr>
        <w:suppressAutoHyphens/>
        <w:spacing w:after="0"/>
        <w:rPr>
          <w:rFonts w:ascii="Times New Roman" w:hAnsi="Times New Roman"/>
          <w:b/>
          <w:sz w:val="24"/>
          <w:szCs w:val="24"/>
        </w:rPr>
      </w:pPr>
    </w:p>
    <w:p w14:paraId="59ACF250" w14:textId="5AD8C34C" w:rsidR="00185BA3" w:rsidRDefault="00185BA3" w:rsidP="00534029">
      <w:pPr>
        <w:suppressAutoHyphens/>
        <w:spacing w:after="0"/>
        <w:rPr>
          <w:rFonts w:ascii="Times New Roman" w:hAnsi="Times New Roman"/>
          <w:b/>
          <w:sz w:val="24"/>
          <w:szCs w:val="24"/>
        </w:rPr>
      </w:pPr>
    </w:p>
    <w:p w14:paraId="48C92B73" w14:textId="6894C9BE" w:rsidR="00185BA3" w:rsidRDefault="00185BA3" w:rsidP="00534029">
      <w:pPr>
        <w:suppressAutoHyphens/>
        <w:spacing w:after="0"/>
        <w:rPr>
          <w:rFonts w:ascii="Times New Roman" w:hAnsi="Times New Roman"/>
          <w:b/>
          <w:sz w:val="24"/>
          <w:szCs w:val="24"/>
        </w:rPr>
      </w:pPr>
    </w:p>
    <w:p w14:paraId="2F0C7E9A" w14:textId="0D61A819" w:rsidR="00185BA3" w:rsidRDefault="00185BA3" w:rsidP="00534029">
      <w:pPr>
        <w:suppressAutoHyphens/>
        <w:spacing w:after="0"/>
        <w:rPr>
          <w:rFonts w:ascii="Times New Roman" w:hAnsi="Times New Roman"/>
          <w:b/>
          <w:sz w:val="24"/>
          <w:szCs w:val="24"/>
        </w:rPr>
      </w:pPr>
    </w:p>
    <w:p w14:paraId="767A8BDD" w14:textId="565493BF" w:rsidR="00185BA3" w:rsidRDefault="00185BA3" w:rsidP="00534029">
      <w:pPr>
        <w:suppressAutoHyphens/>
        <w:spacing w:after="0"/>
        <w:rPr>
          <w:rFonts w:ascii="Times New Roman" w:hAnsi="Times New Roman"/>
          <w:b/>
          <w:sz w:val="24"/>
          <w:szCs w:val="24"/>
        </w:rPr>
      </w:pPr>
    </w:p>
    <w:p w14:paraId="05B4E6F9" w14:textId="080D971B" w:rsidR="00185BA3" w:rsidRDefault="00185BA3" w:rsidP="00534029">
      <w:pPr>
        <w:suppressAutoHyphens/>
        <w:spacing w:after="0"/>
        <w:rPr>
          <w:rFonts w:ascii="Times New Roman" w:hAnsi="Times New Roman"/>
          <w:b/>
          <w:sz w:val="24"/>
          <w:szCs w:val="24"/>
        </w:rPr>
      </w:pPr>
    </w:p>
    <w:p w14:paraId="0C6AA693" w14:textId="72851EFB" w:rsidR="00185BA3" w:rsidRDefault="00185BA3" w:rsidP="00534029">
      <w:pPr>
        <w:suppressAutoHyphens/>
        <w:spacing w:after="0"/>
        <w:rPr>
          <w:rFonts w:ascii="Times New Roman" w:hAnsi="Times New Roman"/>
          <w:b/>
          <w:sz w:val="24"/>
          <w:szCs w:val="24"/>
        </w:rPr>
      </w:pPr>
    </w:p>
    <w:p w14:paraId="78026B42" w14:textId="0FD9A85C" w:rsidR="00185BA3" w:rsidRDefault="00185BA3" w:rsidP="00534029">
      <w:pPr>
        <w:suppressAutoHyphens/>
        <w:spacing w:after="0"/>
        <w:rPr>
          <w:rFonts w:ascii="Times New Roman" w:hAnsi="Times New Roman"/>
          <w:b/>
          <w:sz w:val="24"/>
          <w:szCs w:val="24"/>
        </w:rPr>
      </w:pPr>
    </w:p>
    <w:p w14:paraId="2C1C7BC2" w14:textId="5BC48D01" w:rsidR="00185BA3" w:rsidRDefault="00185BA3" w:rsidP="00534029">
      <w:pPr>
        <w:suppressAutoHyphens/>
        <w:spacing w:after="0"/>
        <w:rPr>
          <w:rFonts w:ascii="Times New Roman" w:hAnsi="Times New Roman"/>
          <w:b/>
          <w:sz w:val="24"/>
          <w:szCs w:val="24"/>
        </w:rPr>
      </w:pPr>
    </w:p>
    <w:p w14:paraId="1E623CCD" w14:textId="39C34B5B" w:rsidR="00185BA3" w:rsidRDefault="00185BA3" w:rsidP="00534029">
      <w:pPr>
        <w:suppressAutoHyphens/>
        <w:spacing w:after="0"/>
        <w:rPr>
          <w:rFonts w:ascii="Times New Roman" w:hAnsi="Times New Roman"/>
          <w:b/>
          <w:sz w:val="24"/>
          <w:szCs w:val="24"/>
        </w:rPr>
      </w:pPr>
    </w:p>
    <w:p w14:paraId="142EB575" w14:textId="5EF40359" w:rsidR="00185BA3" w:rsidRDefault="00185BA3" w:rsidP="00534029">
      <w:pPr>
        <w:suppressAutoHyphens/>
        <w:spacing w:after="0"/>
        <w:rPr>
          <w:rFonts w:ascii="Times New Roman" w:hAnsi="Times New Roman"/>
          <w:b/>
          <w:sz w:val="24"/>
          <w:szCs w:val="24"/>
        </w:rPr>
      </w:pPr>
    </w:p>
    <w:p w14:paraId="52314FDD" w14:textId="48D1A5A7" w:rsidR="00185BA3" w:rsidRDefault="00185BA3" w:rsidP="00534029">
      <w:pPr>
        <w:suppressAutoHyphens/>
        <w:spacing w:after="0"/>
        <w:rPr>
          <w:rFonts w:ascii="Times New Roman" w:hAnsi="Times New Roman"/>
          <w:b/>
          <w:sz w:val="24"/>
          <w:szCs w:val="24"/>
        </w:rPr>
      </w:pPr>
    </w:p>
    <w:p w14:paraId="2DCCE5BD" w14:textId="289656FB" w:rsidR="00185BA3" w:rsidRDefault="00185BA3" w:rsidP="00534029">
      <w:pPr>
        <w:suppressAutoHyphens/>
        <w:spacing w:after="0"/>
        <w:rPr>
          <w:rFonts w:ascii="Times New Roman" w:hAnsi="Times New Roman"/>
          <w:b/>
          <w:sz w:val="24"/>
          <w:szCs w:val="24"/>
        </w:rPr>
      </w:pPr>
    </w:p>
    <w:p w14:paraId="2A93B46D" w14:textId="7F7D79E2" w:rsidR="00185BA3" w:rsidRDefault="00185BA3" w:rsidP="00534029">
      <w:pPr>
        <w:suppressAutoHyphens/>
        <w:spacing w:after="0"/>
        <w:rPr>
          <w:rFonts w:ascii="Times New Roman" w:hAnsi="Times New Roman"/>
          <w:b/>
          <w:sz w:val="24"/>
          <w:szCs w:val="24"/>
        </w:rPr>
      </w:pPr>
    </w:p>
    <w:p w14:paraId="0BB9CD77" w14:textId="720BF32B" w:rsidR="00185BA3" w:rsidRDefault="00185BA3" w:rsidP="00534029">
      <w:pPr>
        <w:suppressAutoHyphens/>
        <w:spacing w:after="0"/>
        <w:rPr>
          <w:rFonts w:ascii="Times New Roman" w:hAnsi="Times New Roman"/>
          <w:b/>
          <w:sz w:val="24"/>
          <w:szCs w:val="24"/>
        </w:rPr>
      </w:pPr>
    </w:p>
    <w:p w14:paraId="4F7CA784" w14:textId="7C334632" w:rsidR="00185BA3" w:rsidRDefault="00185BA3" w:rsidP="00534029">
      <w:pPr>
        <w:suppressAutoHyphens/>
        <w:spacing w:after="0"/>
        <w:rPr>
          <w:rFonts w:ascii="Times New Roman" w:hAnsi="Times New Roman"/>
          <w:b/>
          <w:sz w:val="24"/>
          <w:szCs w:val="24"/>
        </w:rPr>
      </w:pPr>
    </w:p>
    <w:p w14:paraId="5618E4CC" w14:textId="140E5109" w:rsidR="00185BA3" w:rsidRDefault="00185BA3" w:rsidP="00534029">
      <w:pPr>
        <w:suppressAutoHyphens/>
        <w:spacing w:after="0"/>
        <w:rPr>
          <w:rFonts w:ascii="Times New Roman" w:hAnsi="Times New Roman"/>
          <w:b/>
          <w:sz w:val="24"/>
          <w:szCs w:val="24"/>
        </w:rPr>
      </w:pPr>
    </w:p>
    <w:p w14:paraId="04478178" w14:textId="463E78BD" w:rsidR="00185BA3" w:rsidRDefault="00185BA3" w:rsidP="00534029">
      <w:pPr>
        <w:suppressAutoHyphens/>
        <w:spacing w:after="0"/>
        <w:rPr>
          <w:rFonts w:ascii="Times New Roman" w:hAnsi="Times New Roman"/>
          <w:b/>
          <w:sz w:val="24"/>
          <w:szCs w:val="24"/>
        </w:rPr>
      </w:pPr>
    </w:p>
    <w:p w14:paraId="65AAC193" w14:textId="62D11937" w:rsidR="00185BA3" w:rsidRDefault="00185BA3" w:rsidP="00534029">
      <w:pPr>
        <w:suppressAutoHyphens/>
        <w:spacing w:after="0"/>
        <w:rPr>
          <w:rFonts w:ascii="Times New Roman" w:hAnsi="Times New Roman"/>
          <w:b/>
          <w:sz w:val="24"/>
          <w:szCs w:val="24"/>
        </w:rPr>
      </w:pPr>
    </w:p>
    <w:p w14:paraId="0AC133A4" w14:textId="30E6DA32" w:rsidR="00185BA3" w:rsidRDefault="00185BA3" w:rsidP="00534029">
      <w:pPr>
        <w:suppressAutoHyphens/>
        <w:spacing w:after="0"/>
        <w:rPr>
          <w:rFonts w:ascii="Times New Roman" w:hAnsi="Times New Roman"/>
          <w:b/>
          <w:sz w:val="24"/>
          <w:szCs w:val="24"/>
        </w:rPr>
      </w:pPr>
    </w:p>
    <w:p w14:paraId="234D6BCF" w14:textId="6C2DAE27" w:rsidR="00185BA3" w:rsidRDefault="00185BA3" w:rsidP="00534029">
      <w:pPr>
        <w:suppressAutoHyphens/>
        <w:spacing w:after="0"/>
        <w:rPr>
          <w:rFonts w:ascii="Times New Roman" w:hAnsi="Times New Roman"/>
          <w:b/>
          <w:sz w:val="24"/>
          <w:szCs w:val="24"/>
        </w:rPr>
      </w:pPr>
    </w:p>
    <w:p w14:paraId="2F7EF2B9" w14:textId="3432740E" w:rsidR="00185BA3" w:rsidRDefault="00185BA3" w:rsidP="00534029">
      <w:pPr>
        <w:suppressAutoHyphens/>
        <w:spacing w:after="0"/>
        <w:rPr>
          <w:rFonts w:ascii="Times New Roman" w:hAnsi="Times New Roman"/>
          <w:b/>
          <w:sz w:val="24"/>
          <w:szCs w:val="24"/>
        </w:rPr>
      </w:pPr>
    </w:p>
    <w:p w14:paraId="0E9B168E" w14:textId="6EBCF46A" w:rsidR="00185BA3" w:rsidRDefault="00185BA3" w:rsidP="00534029">
      <w:pPr>
        <w:suppressAutoHyphens/>
        <w:spacing w:after="0"/>
        <w:rPr>
          <w:rFonts w:ascii="Times New Roman" w:hAnsi="Times New Roman"/>
          <w:b/>
          <w:sz w:val="24"/>
          <w:szCs w:val="24"/>
        </w:rPr>
      </w:pPr>
    </w:p>
    <w:p w14:paraId="61F97480" w14:textId="39F74537" w:rsidR="00185BA3" w:rsidRDefault="00185BA3" w:rsidP="00534029">
      <w:pPr>
        <w:suppressAutoHyphens/>
        <w:spacing w:after="0"/>
        <w:rPr>
          <w:rFonts w:ascii="Times New Roman" w:hAnsi="Times New Roman"/>
          <w:b/>
          <w:sz w:val="24"/>
          <w:szCs w:val="24"/>
        </w:rPr>
      </w:pPr>
    </w:p>
    <w:p w14:paraId="5E272C57" w14:textId="1FDCEBE3" w:rsidR="00185BA3" w:rsidRDefault="00185BA3" w:rsidP="00534029">
      <w:pPr>
        <w:suppressAutoHyphens/>
        <w:spacing w:after="0"/>
        <w:rPr>
          <w:rFonts w:ascii="Times New Roman" w:hAnsi="Times New Roman"/>
          <w:b/>
          <w:sz w:val="24"/>
          <w:szCs w:val="24"/>
        </w:rPr>
      </w:pPr>
    </w:p>
    <w:p w14:paraId="7952149D" w14:textId="5CEDD13B" w:rsidR="00185BA3" w:rsidRDefault="00185BA3" w:rsidP="00534029">
      <w:pPr>
        <w:suppressAutoHyphens/>
        <w:spacing w:after="0"/>
        <w:rPr>
          <w:rFonts w:ascii="Times New Roman" w:hAnsi="Times New Roman"/>
          <w:b/>
          <w:sz w:val="24"/>
          <w:szCs w:val="24"/>
        </w:rPr>
      </w:pPr>
    </w:p>
    <w:p w14:paraId="2A80AA90" w14:textId="251C1FE5" w:rsidR="00185BA3" w:rsidRDefault="00185BA3" w:rsidP="00534029">
      <w:pPr>
        <w:suppressAutoHyphens/>
        <w:spacing w:after="0"/>
        <w:rPr>
          <w:rFonts w:ascii="Times New Roman" w:hAnsi="Times New Roman"/>
          <w:b/>
          <w:sz w:val="24"/>
          <w:szCs w:val="24"/>
        </w:rPr>
      </w:pPr>
    </w:p>
    <w:p w14:paraId="430055E7" w14:textId="7EEC6438" w:rsidR="00185BA3" w:rsidRDefault="00185BA3" w:rsidP="00534029">
      <w:pPr>
        <w:suppressAutoHyphens/>
        <w:spacing w:after="0"/>
        <w:rPr>
          <w:rFonts w:ascii="Times New Roman" w:hAnsi="Times New Roman"/>
          <w:b/>
          <w:sz w:val="24"/>
          <w:szCs w:val="24"/>
        </w:rPr>
      </w:pPr>
    </w:p>
    <w:p w14:paraId="4DCDA85C" w14:textId="65C0C08A" w:rsidR="00185BA3" w:rsidRDefault="00185BA3" w:rsidP="00534029">
      <w:pPr>
        <w:suppressAutoHyphens/>
        <w:spacing w:after="0"/>
        <w:rPr>
          <w:rFonts w:ascii="Times New Roman" w:hAnsi="Times New Roman"/>
          <w:b/>
          <w:sz w:val="24"/>
          <w:szCs w:val="24"/>
        </w:rPr>
      </w:pPr>
    </w:p>
    <w:p w14:paraId="2EA75649" w14:textId="74BDA988" w:rsidR="00185BA3" w:rsidRDefault="00185BA3" w:rsidP="00534029">
      <w:pPr>
        <w:suppressAutoHyphens/>
        <w:spacing w:after="0"/>
        <w:rPr>
          <w:rFonts w:ascii="Times New Roman" w:hAnsi="Times New Roman"/>
          <w:b/>
          <w:sz w:val="24"/>
          <w:szCs w:val="24"/>
        </w:rPr>
      </w:pPr>
    </w:p>
    <w:p w14:paraId="2B1DACAF" w14:textId="77777777" w:rsidR="007D2D21" w:rsidRDefault="007D2D21" w:rsidP="00534029">
      <w:pPr>
        <w:suppressAutoHyphens/>
        <w:spacing w:after="0"/>
        <w:rPr>
          <w:rFonts w:ascii="Times New Roman" w:hAnsi="Times New Roman"/>
          <w:b/>
          <w:sz w:val="24"/>
          <w:szCs w:val="24"/>
        </w:rPr>
      </w:pPr>
    </w:p>
    <w:p w14:paraId="4D9EE57E" w14:textId="77777777" w:rsidR="00185BA3" w:rsidRDefault="00185BA3" w:rsidP="00534029">
      <w:pPr>
        <w:suppressAutoHyphens/>
        <w:spacing w:after="0"/>
        <w:rPr>
          <w:rFonts w:ascii="Times New Roman" w:hAnsi="Times New Roman"/>
          <w:b/>
          <w:sz w:val="24"/>
          <w:szCs w:val="24"/>
        </w:rPr>
      </w:pPr>
    </w:p>
    <w:p w14:paraId="5C2A97FD" w14:textId="77777777" w:rsidR="00D73C50" w:rsidRDefault="00D73C50"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p w14:paraId="7C137FF9" w14:textId="208CAF56"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248191B9" w14:textId="77777777" w:rsidR="00185BA3" w:rsidRPr="00185BA3" w:rsidRDefault="00185BA3" w:rsidP="00185BA3">
      <w:pPr>
        <w:suppressAutoHyphens/>
        <w:spacing w:after="0" w:line="360" w:lineRule="auto"/>
        <w:rPr>
          <w:rFonts w:ascii="Times New Roman" w:eastAsia="SimSun" w:hAnsi="Times New Roman"/>
          <w:sz w:val="24"/>
          <w:szCs w:val="24"/>
        </w:rPr>
      </w:pPr>
      <w:r w:rsidRPr="00185BA3">
        <w:rPr>
          <w:rFonts w:ascii="Times New Roman" w:eastAsia="SimSun" w:hAnsi="Times New Roman"/>
          <w:sz w:val="24"/>
          <w:szCs w:val="24"/>
          <w:u w:val="single"/>
        </w:rPr>
        <w:t xml:space="preserve">Nazwa i siedziba Wykonawcy: </w:t>
      </w:r>
      <w:r w:rsidRPr="00185BA3">
        <w:rPr>
          <w:rFonts w:ascii="Times New Roman" w:eastAsia="SimSun" w:hAnsi="Times New Roman"/>
          <w:sz w:val="24"/>
          <w:szCs w:val="24"/>
        </w:rPr>
        <w:t>................................................................................................................................................................</w:t>
      </w:r>
    </w:p>
    <w:p w14:paraId="19C03EED"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telefonu / faxu ……………...…………………………………………………………...</w:t>
      </w:r>
    </w:p>
    <w:p w14:paraId="7F3ABFF8"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Adres e-mail ...............................................................................................................................</w:t>
      </w:r>
    </w:p>
    <w:p w14:paraId="0BE37DF0"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 xml:space="preserve">Numer NIP ………………………………………………………...……………………………  REGON………………………………………………………………………………………… </w:t>
      </w:r>
    </w:p>
    <w:p w14:paraId="316328F2"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KRS / CEIDG …………………...……………………………...………………………</w:t>
      </w:r>
    </w:p>
    <w:p w14:paraId="44268DB4"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Nazwa i siedziba Zamawiającego:</w:t>
      </w:r>
    </w:p>
    <w:p w14:paraId="1616F84D" w14:textId="72EC2CD3" w:rsidR="00185BA3" w:rsidRPr="00185BA3" w:rsidRDefault="00185BA3" w:rsidP="00185BA3">
      <w:pPr>
        <w:suppressAutoHyphens/>
        <w:spacing w:after="0" w:line="240" w:lineRule="auto"/>
        <w:jc w:val="both"/>
        <w:rPr>
          <w:rFonts w:ascii="Times New Roman" w:eastAsia="SimSun" w:hAnsi="Times New Roman"/>
          <w:sz w:val="24"/>
          <w:szCs w:val="24"/>
        </w:rPr>
      </w:pPr>
      <w:r w:rsidRPr="00185BA3">
        <w:rPr>
          <w:rFonts w:ascii="Times New Roman" w:eastAsia="SimSun" w:hAnsi="Times New Roman"/>
          <w:sz w:val="24"/>
          <w:szCs w:val="24"/>
        </w:rPr>
        <w:t>Samodzielny Publiczny Specjalistyczny Szpital Zachodni im. św. Jana Pawła II; 05-825 Grodzisk Mazowiecki; ul. Daleka 1</w:t>
      </w:r>
      <w:r>
        <w:rPr>
          <w:rFonts w:ascii="Times New Roman" w:eastAsia="SimSun" w:hAnsi="Times New Roman"/>
          <w:sz w:val="24"/>
          <w:szCs w:val="24"/>
        </w:rPr>
        <w:t>1.</w:t>
      </w:r>
    </w:p>
    <w:p w14:paraId="0A406782" w14:textId="3D6575C2" w:rsidR="00185BA3" w:rsidRPr="00185BA3" w:rsidRDefault="00185BA3" w:rsidP="00185BA3">
      <w:pPr>
        <w:suppressAutoHyphens/>
        <w:spacing w:after="0"/>
        <w:rPr>
          <w:rFonts w:ascii="Times New Roman" w:hAnsi="Times New Roman"/>
          <w:sz w:val="24"/>
          <w:szCs w:val="24"/>
        </w:rPr>
      </w:pPr>
      <w:r w:rsidRPr="00185BA3">
        <w:rPr>
          <w:rFonts w:ascii="Times New Roman" w:eastAsia="SimSun" w:hAnsi="Times New Roman"/>
          <w:sz w:val="24"/>
          <w:szCs w:val="24"/>
        </w:rPr>
        <w:t>Nawiązując do postępowania na:</w:t>
      </w:r>
      <w:bookmarkStart w:id="14" w:name="_Hlk84334390"/>
      <w:r w:rsidRPr="00185BA3">
        <w:rPr>
          <w:rFonts w:ascii="Times New Roman" w:hAnsi="Times New Roman"/>
          <w:sz w:val="24"/>
          <w:szCs w:val="24"/>
        </w:rPr>
        <w:t xml:space="preserve">  dostawę mleka i produktów nabiałowych </w:t>
      </w:r>
      <w:r w:rsidRPr="00185BA3">
        <w:rPr>
          <w:rFonts w:ascii="Times New Roman" w:eastAsia="SimSun" w:hAnsi="Times New Roman"/>
          <w:sz w:val="24"/>
          <w:szCs w:val="24"/>
        </w:rPr>
        <w:t xml:space="preserve">dla Szpitala Zachodniego w Grodzisku Mazowieckim, </w:t>
      </w:r>
      <w:bookmarkEnd w:id="14"/>
      <w:r w:rsidRPr="00185BA3">
        <w:rPr>
          <w:rFonts w:ascii="Times New Roman" w:eastAsia="SimSun" w:hAnsi="Times New Roman"/>
          <w:sz w:val="24"/>
          <w:szCs w:val="24"/>
        </w:rPr>
        <w:t xml:space="preserve">opublikowanego w Biuletynie Zamówień Publicznych w </w:t>
      </w:r>
      <w:r w:rsidR="005A51F4" w:rsidRPr="005A51F4">
        <w:rPr>
          <w:rFonts w:ascii="Times New Roman" w:eastAsia="SimSun" w:hAnsi="Times New Roman"/>
          <w:sz w:val="24"/>
          <w:szCs w:val="24"/>
        </w:rPr>
        <w:t xml:space="preserve">dniu 2022-03-24 2022/BZP 00097760/01 </w:t>
      </w:r>
      <w:r w:rsidRPr="005A51F4">
        <w:rPr>
          <w:rFonts w:ascii="Times New Roman" w:eastAsia="SimSun" w:hAnsi="Times New Roman"/>
          <w:sz w:val="24"/>
          <w:szCs w:val="24"/>
        </w:rPr>
        <w:t>oraz na platformie zakupowej</w:t>
      </w:r>
      <w:r w:rsidRPr="00185BA3">
        <w:rPr>
          <w:rFonts w:ascii="Times New Roman" w:eastAsia="SimSun" w:hAnsi="Times New Roman"/>
          <w:sz w:val="24"/>
          <w:szCs w:val="24"/>
        </w:rPr>
        <w:t xml:space="preserve"> </w:t>
      </w:r>
      <w:hyperlink r:id="rId35" w:history="1">
        <w:r w:rsidRPr="00185BA3">
          <w:rPr>
            <w:rFonts w:ascii="Times New Roman" w:eastAsia="SimSun" w:hAnsi="Times New Roman"/>
            <w:color w:val="0000FF"/>
            <w:sz w:val="24"/>
            <w:szCs w:val="24"/>
            <w:u w:val="single"/>
          </w:rPr>
          <w:t>https://platformazakupowa.pl/pn/szpitalzachodni</w:t>
        </w:r>
      </w:hyperlink>
      <w:r w:rsidRPr="00185BA3">
        <w:rPr>
          <w:rFonts w:ascii="Times New Roman" w:eastAsia="SimSun" w:hAnsi="Times New Roman"/>
          <w:sz w:val="24"/>
          <w:szCs w:val="24"/>
        </w:rPr>
        <w:t xml:space="preserve"> na stronie Zamawiającego</w:t>
      </w:r>
    </w:p>
    <w:p w14:paraId="6A150B12" w14:textId="0CF3B2C6"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bookmarkStart w:id="15" w:name="_Hlk98155893"/>
      <w:r w:rsidR="009E6C40">
        <w:rPr>
          <w:rFonts w:ascii="Times New Roman" w:hAnsi="Times New Roman"/>
          <w:sz w:val="24"/>
          <w:szCs w:val="24"/>
        </w:rPr>
        <w:t xml:space="preserve">: </w:t>
      </w:r>
      <w:r w:rsidR="00EB54B4" w:rsidRPr="00EB54B4">
        <w:rPr>
          <w:rFonts w:ascii="Times New Roman" w:hAnsi="Times New Roman"/>
          <w:b/>
          <w:bCs/>
          <w:sz w:val="24"/>
          <w:szCs w:val="24"/>
        </w:rPr>
        <w:t>dostawę  mleka i produktów nabiałowych do Szpitala Zachodniego W Grodzisku Mazowieckim.</w:t>
      </w:r>
    </w:p>
    <w:bookmarkEnd w:id="15"/>
    <w:p w14:paraId="207A6ADC" w14:textId="2B84B794" w:rsidR="00F73BFD" w:rsidRPr="007744EE" w:rsidRDefault="00F73BFD" w:rsidP="007744EE">
      <w:pPr>
        <w:suppressAutoHyphens/>
        <w:rPr>
          <w:rFonts w:ascii="Times New Roman" w:hAnsi="Times New Roman"/>
        </w:rPr>
      </w:pPr>
      <w:r w:rsidRPr="00F73BFD">
        <w:rPr>
          <w:rFonts w:ascii="Times New Roman" w:hAnsi="Times New Roman"/>
          <w:sz w:val="24"/>
          <w:szCs w:val="24"/>
        </w:rPr>
        <w:t>1.</w:t>
      </w:r>
      <w:r>
        <w:rPr>
          <w:rFonts w:ascii="Times New Roman" w:hAnsi="Times New Roman"/>
        </w:rPr>
        <w:t xml:space="preserve"> </w:t>
      </w:r>
      <w:r w:rsidR="009821CA" w:rsidRPr="00F73BFD">
        <w:rPr>
          <w:rFonts w:ascii="Times New Roman" w:hAnsi="Times New Roman"/>
        </w:rPr>
        <w:t>Oferuję wykonanie zamówienia</w:t>
      </w:r>
      <w:r w:rsidR="009E6C40" w:rsidRPr="00F73BFD">
        <w:rPr>
          <w:rFonts w:ascii="Times New Roman" w:hAnsi="Times New Roman"/>
        </w:rPr>
        <w:t>:</w:t>
      </w:r>
      <w:r w:rsidR="009821CA" w:rsidRPr="00F73BFD">
        <w:rPr>
          <w:rFonts w:ascii="Times New Roman" w:hAnsi="Times New Roman"/>
        </w:rPr>
        <w:t xml:space="preserve">  </w:t>
      </w:r>
    </w:p>
    <w:p w14:paraId="487B61E9" w14:textId="77777777" w:rsidR="009821CA" w:rsidRPr="009821CA" w:rsidRDefault="009821CA" w:rsidP="00A645A3">
      <w:pPr>
        <w:pStyle w:val="Tekstpodstawowy"/>
        <w:numPr>
          <w:ilvl w:val="0"/>
          <w:numId w:val="29"/>
        </w:numPr>
        <w:rPr>
          <w:szCs w:val="24"/>
        </w:rPr>
      </w:pPr>
      <w:r w:rsidRPr="009821CA">
        <w:rPr>
          <w:szCs w:val="24"/>
        </w:rPr>
        <w:t>za cenę  (netto).......</w:t>
      </w:r>
      <w:r w:rsidR="00BE1145">
        <w:rPr>
          <w:szCs w:val="24"/>
        </w:rPr>
        <w:t>..........................   zł</w:t>
      </w:r>
    </w:p>
    <w:p w14:paraId="40680CA6" w14:textId="77777777" w:rsidR="009821CA" w:rsidRPr="009821CA" w:rsidRDefault="009821CA" w:rsidP="00A645A3">
      <w:pPr>
        <w:numPr>
          <w:ilvl w:val="0"/>
          <w:numId w:val="29"/>
        </w:numPr>
        <w:suppressAutoHyphens/>
        <w:spacing w:after="0"/>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A645A3">
      <w:pPr>
        <w:pStyle w:val="Tekstpodstawowy"/>
        <w:numPr>
          <w:ilvl w:val="0"/>
          <w:numId w:val="29"/>
        </w:numPr>
        <w:rPr>
          <w:szCs w:val="24"/>
        </w:rPr>
      </w:pPr>
      <w:r w:rsidRPr="009821CA">
        <w:rPr>
          <w:szCs w:val="24"/>
        </w:rPr>
        <w:t>cena brutto          .....</w:t>
      </w:r>
      <w:r w:rsidR="00BE1145">
        <w:rPr>
          <w:szCs w:val="24"/>
        </w:rPr>
        <w:t>........................... zł</w:t>
      </w:r>
    </w:p>
    <w:p w14:paraId="6715E4F1" w14:textId="0E6D5B57" w:rsidR="009821CA" w:rsidRDefault="00BE1145" w:rsidP="00A645A3">
      <w:pPr>
        <w:pStyle w:val="Tekstpodstawowy"/>
        <w:numPr>
          <w:ilvl w:val="0"/>
          <w:numId w:val="29"/>
        </w:numPr>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FC08368" w14:textId="77777777" w:rsidR="00F73BFD" w:rsidRPr="00BE1145" w:rsidRDefault="00F73BFD" w:rsidP="007744EE">
      <w:pPr>
        <w:pStyle w:val="Tekstpodstawowy"/>
        <w:rPr>
          <w:szCs w:val="24"/>
        </w:rPr>
      </w:pPr>
    </w:p>
    <w:p w14:paraId="4DFCD162" w14:textId="6FBFB0B1" w:rsidR="009821CA" w:rsidRPr="009821CA" w:rsidRDefault="009821CA" w:rsidP="00A645A3">
      <w:pPr>
        <w:numPr>
          <w:ilvl w:val="0"/>
          <w:numId w:val="30"/>
        </w:numPr>
        <w:suppressAutoHyphens/>
        <w:spacing w:after="0" w:line="240" w:lineRule="auto"/>
        <w:ind w:left="714" w:hanging="357"/>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w:t>
      </w:r>
      <w:r w:rsidR="0099475C">
        <w:rPr>
          <w:rFonts w:ascii="Times New Roman" w:hAnsi="Times New Roman"/>
          <w:b/>
          <w:sz w:val="24"/>
          <w:szCs w:val="24"/>
        </w:rPr>
        <w:t>2</w:t>
      </w:r>
      <w:r w:rsidRPr="009821CA">
        <w:rPr>
          <w:rFonts w:ascii="Times New Roman" w:hAnsi="Times New Roman"/>
          <w:b/>
          <w:sz w:val="24"/>
          <w:szCs w:val="24"/>
        </w:rPr>
        <w:t xml:space="preserve"> </w:t>
      </w:r>
    </w:p>
    <w:p w14:paraId="691EC6E9" w14:textId="64047D97" w:rsidR="00F73BFD" w:rsidRPr="007744EE" w:rsidRDefault="007634EE" w:rsidP="007634EE">
      <w:pPr>
        <w:tabs>
          <w:tab w:val="left" w:pos="540"/>
        </w:tabs>
        <w:suppressAutoHyphens/>
        <w:spacing w:after="0" w:line="240" w:lineRule="auto"/>
        <w:ind w:left="714" w:right="-651" w:hanging="357"/>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009821CA" w:rsidRPr="00B26A47">
        <w:rPr>
          <w:rFonts w:ascii="Times New Roman" w:hAnsi="Times New Roman"/>
          <w:sz w:val="24"/>
          <w:szCs w:val="24"/>
        </w:rPr>
        <w:t xml:space="preserve">w terminie: </w:t>
      </w:r>
      <w:r w:rsidR="00EB54B4" w:rsidRPr="00EB54B4">
        <w:rPr>
          <w:rFonts w:ascii="Times New Roman" w:hAnsi="Times New Roman"/>
          <w:sz w:val="24"/>
          <w:szCs w:val="24"/>
        </w:rPr>
        <w:t>12</w:t>
      </w:r>
      <w:r w:rsidR="00B26A47" w:rsidRPr="00EB54B4">
        <w:rPr>
          <w:rFonts w:ascii="Times New Roman" w:hAnsi="Times New Roman"/>
          <w:sz w:val="24"/>
          <w:szCs w:val="24"/>
        </w:rPr>
        <w:t xml:space="preserve"> </w:t>
      </w:r>
      <w:r w:rsidR="00EB54B4" w:rsidRPr="00EB54B4">
        <w:rPr>
          <w:rFonts w:ascii="Times New Roman" w:hAnsi="Times New Roman"/>
          <w:sz w:val="24"/>
          <w:szCs w:val="24"/>
        </w:rPr>
        <w:t>miesięcy</w:t>
      </w:r>
      <w:r w:rsidR="00B26A47" w:rsidRPr="00EB54B4">
        <w:rPr>
          <w:rFonts w:ascii="Times New Roman" w:hAnsi="Times New Roman"/>
          <w:sz w:val="24"/>
          <w:szCs w:val="24"/>
        </w:rPr>
        <w:t xml:space="preserve"> od daty podpisania umowy – dostawy </w:t>
      </w:r>
      <w:r w:rsidR="009E7429" w:rsidRPr="00EB54B4">
        <w:rPr>
          <w:rFonts w:ascii="Times New Roman" w:hAnsi="Times New Roman"/>
          <w:sz w:val="24"/>
          <w:szCs w:val="24"/>
        </w:rPr>
        <w:t>realizowane sukcesywnie w ciągu 2 dni roboczych  od otrzymania zamówienia jednostkowego.</w:t>
      </w:r>
    </w:p>
    <w:p w14:paraId="1CDDB911" w14:textId="358D0B65" w:rsidR="00D44F23" w:rsidRPr="002718F1" w:rsidRDefault="009821CA" w:rsidP="00A645A3">
      <w:pPr>
        <w:pStyle w:val="Bezodstpw"/>
        <w:numPr>
          <w:ilvl w:val="0"/>
          <w:numId w:val="30"/>
        </w:numPr>
        <w:ind w:left="714" w:hanging="357"/>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 /</w:t>
      </w:r>
      <w:r w:rsidRPr="00F73BFD">
        <w:rPr>
          <w:rFonts w:ascii="Times New Roman" w:hAnsi="Times New Roman"/>
          <w:sz w:val="24"/>
          <w:szCs w:val="24"/>
        </w:rPr>
        <w:t xml:space="preserve">wymagany termin płatności minimum :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D56D56" w:rsidRPr="00F73BFD">
        <w:rPr>
          <w:rFonts w:ascii="Times New Roman" w:hAnsi="Times New Roman"/>
          <w:sz w:val="24"/>
          <w:szCs w:val="24"/>
        </w:rPr>
        <w:t>/</w:t>
      </w:r>
    </w:p>
    <w:p w14:paraId="1251C4BB" w14:textId="0EA6A4C1" w:rsidR="006A6ADA" w:rsidRPr="009D096F" w:rsidRDefault="002718F1" w:rsidP="009D096F">
      <w:pPr>
        <w:pStyle w:val="Bezodstpw"/>
        <w:numPr>
          <w:ilvl w:val="0"/>
          <w:numId w:val="30"/>
        </w:numPr>
        <w:ind w:left="714" w:hanging="357"/>
        <w:jc w:val="both"/>
        <w:rPr>
          <w:rFonts w:ascii="Times New Roman" w:hAnsi="Times New Roman"/>
          <w:sz w:val="24"/>
          <w:szCs w:val="24"/>
        </w:rPr>
      </w:pP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p>
    <w:p w14:paraId="237AE64C" w14:textId="77777777" w:rsidR="002718F1" w:rsidRDefault="009821CA" w:rsidP="00A645A3">
      <w:pPr>
        <w:numPr>
          <w:ilvl w:val="0"/>
          <w:numId w:val="31"/>
        </w:numPr>
        <w:suppressAutoHyphens/>
        <w:spacing w:after="0" w:line="240" w:lineRule="auto"/>
        <w:ind w:hanging="720"/>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Pr="009821CA">
        <w:rPr>
          <w:rFonts w:ascii="Times New Roman" w:hAnsi="Times New Roman"/>
          <w:sz w:val="24"/>
          <w:szCs w:val="24"/>
        </w:rPr>
        <w:t>.</w:t>
      </w:r>
    </w:p>
    <w:p w14:paraId="23F0A4DE" w14:textId="756F5A11" w:rsidR="002718F1" w:rsidRPr="002718F1" w:rsidRDefault="002718F1" w:rsidP="00A645A3">
      <w:pPr>
        <w:numPr>
          <w:ilvl w:val="0"/>
          <w:numId w:val="31"/>
        </w:numPr>
        <w:suppressAutoHyphens/>
        <w:spacing w:after="0" w:line="240" w:lineRule="auto"/>
        <w:ind w:hanging="720"/>
        <w:jc w:val="both"/>
        <w:rPr>
          <w:rFonts w:ascii="Times New Roman" w:hAnsi="Times New Roman"/>
          <w:color w:val="000000"/>
          <w:sz w:val="24"/>
          <w:szCs w:val="24"/>
        </w:rPr>
      </w:pPr>
      <w:r w:rsidRPr="002718F1">
        <w:rPr>
          <w:rFonts w:ascii="Times New Roman" w:hAnsi="Times New Roman"/>
          <w:color w:val="000000"/>
          <w:sz w:val="24"/>
          <w:szCs w:val="24"/>
        </w:rPr>
        <w:t>Oświadczamy, że niniejszą ofertę składam przy pełnej świadomości odpowiedzialności karnej wynikającej z Ustawy Kodeks karny z dnia 6 czerwca 1997 r. / Dz. U. nr 88, poz. 553 ze zmianami/</w:t>
      </w:r>
    </w:p>
    <w:p w14:paraId="03808193" w14:textId="77777777" w:rsidR="009821CA" w:rsidRPr="009821CA" w:rsidRDefault="009821CA" w:rsidP="00A645A3">
      <w:pPr>
        <w:numPr>
          <w:ilvl w:val="0"/>
          <w:numId w:val="31"/>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 xml:space="preserve">Oświadczam, że zawarte w </w:t>
      </w:r>
      <w:r w:rsidR="00CC50DE">
        <w:rPr>
          <w:rFonts w:ascii="Times New Roman" w:hAnsi="Times New Roman"/>
          <w:sz w:val="24"/>
          <w:szCs w:val="24"/>
        </w:rPr>
        <w:t xml:space="preserve">SWZ </w:t>
      </w:r>
      <w:r w:rsidRPr="009821CA">
        <w:rPr>
          <w:rFonts w:ascii="Times New Roman" w:hAnsi="Times New Roman"/>
          <w:sz w:val="24"/>
          <w:szCs w:val="24"/>
        </w:rPr>
        <w:t xml:space="preserve">ogólne i </w:t>
      </w:r>
      <w:r w:rsidR="00AB5087">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73F799D3" w14:textId="61C797D2" w:rsidR="009821CA" w:rsidRDefault="00527870" w:rsidP="00A645A3">
      <w:pPr>
        <w:numPr>
          <w:ilvl w:val="0"/>
          <w:numId w:val="31"/>
        </w:numPr>
        <w:suppressAutoHyphens/>
        <w:spacing w:after="0" w:line="240" w:lineRule="auto"/>
        <w:ind w:hanging="720"/>
        <w:jc w:val="both"/>
        <w:rPr>
          <w:rFonts w:ascii="Times New Roman" w:hAnsi="Times New Roman"/>
          <w:sz w:val="24"/>
          <w:szCs w:val="24"/>
        </w:rPr>
      </w:pPr>
      <w:r w:rsidRPr="002F6758">
        <w:rPr>
          <w:rFonts w:ascii="Times New Roman" w:hAnsi="Times New Roman"/>
          <w:sz w:val="24"/>
          <w:szCs w:val="24"/>
        </w:rPr>
        <w:t xml:space="preserve">Oświadczam, że oferowana dostawa jest zgodna z wymaganiami </w:t>
      </w:r>
      <w:r w:rsidR="0052149C">
        <w:rPr>
          <w:rFonts w:ascii="Times New Roman" w:hAnsi="Times New Roman"/>
          <w:sz w:val="24"/>
          <w:szCs w:val="24"/>
        </w:rPr>
        <w:t xml:space="preserve">SWZ </w:t>
      </w:r>
      <w:r w:rsidRPr="002F6758">
        <w:rPr>
          <w:rFonts w:ascii="Times New Roman" w:hAnsi="Times New Roman"/>
          <w:sz w:val="24"/>
          <w:szCs w:val="24"/>
        </w:rPr>
        <w:t>oraz obowiązującymi przepisami.</w:t>
      </w:r>
    </w:p>
    <w:p w14:paraId="1901819E" w14:textId="05DC8DE6" w:rsidR="0052149C" w:rsidRPr="009821CA" w:rsidRDefault="0052149C" w:rsidP="00A645A3">
      <w:pPr>
        <w:numPr>
          <w:ilvl w:val="0"/>
          <w:numId w:val="31"/>
        </w:numPr>
        <w:suppressAutoHyphens/>
        <w:spacing w:after="0" w:line="240" w:lineRule="auto"/>
        <w:ind w:hanging="720"/>
        <w:jc w:val="both"/>
        <w:rPr>
          <w:rFonts w:ascii="Times New Roman" w:hAnsi="Times New Roman"/>
          <w:sz w:val="24"/>
          <w:szCs w:val="24"/>
        </w:rPr>
      </w:pPr>
      <w:r w:rsidRPr="0052149C">
        <w:rPr>
          <w:rFonts w:ascii="Times New Roman" w:hAnsi="Times New Roman"/>
          <w:sz w:val="24"/>
          <w:szCs w:val="24"/>
        </w:rPr>
        <w:t>Oświadczam, że dostawa będzie wykonywania zgodnie z ogólnie obowiązującymi    przepisami i zasadami w zakresie bezpieczeństwa i higieny pracy oraz ochrony środowiska.</w:t>
      </w:r>
    </w:p>
    <w:p w14:paraId="6A9451F0" w14:textId="2C9F12E3" w:rsidR="002F79F6" w:rsidRPr="009E7429" w:rsidRDefault="002F79F6" w:rsidP="00A645A3">
      <w:pPr>
        <w:numPr>
          <w:ilvl w:val="0"/>
          <w:numId w:val="31"/>
        </w:numPr>
        <w:suppressAutoHyphens/>
        <w:spacing w:after="0" w:line="240" w:lineRule="auto"/>
        <w:ind w:hanging="720"/>
        <w:jc w:val="both"/>
        <w:rPr>
          <w:rFonts w:ascii="Times New Roman" w:hAnsi="Times New Roman"/>
          <w:sz w:val="24"/>
          <w:szCs w:val="24"/>
        </w:rPr>
      </w:pPr>
      <w:r w:rsidRPr="009E7429">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9E7429">
        <w:rPr>
          <w:rFonts w:ascii="Times New Roman" w:hAnsi="Times New Roman"/>
          <w:sz w:val="24"/>
          <w:szCs w:val="24"/>
        </w:rPr>
        <w:lastRenderedPageBreak/>
        <w:t xml:space="preserve">pozyskaliśmy </w:t>
      </w:r>
      <w:r w:rsidRPr="009E7429">
        <w:rPr>
          <w:rFonts w:ascii="Times New Roman" w:hAnsi="Times New Roman"/>
          <w:sz w:val="24"/>
          <w:szCs w:val="24"/>
        </w:rPr>
        <w:t>w celu ubiegania się o udzielenie zamówienia publicznego w niniejszym postępowaniu*</w:t>
      </w:r>
    </w:p>
    <w:p w14:paraId="3949ED99" w14:textId="5D70CA34" w:rsidR="007634EE" w:rsidRPr="007634EE" w:rsidRDefault="007634EE" w:rsidP="00A645A3">
      <w:pPr>
        <w:pStyle w:val="Akapitzlist"/>
        <w:numPr>
          <w:ilvl w:val="0"/>
          <w:numId w:val="31"/>
        </w:numPr>
        <w:ind w:hanging="720"/>
        <w:rPr>
          <w:rFonts w:ascii="Times New Roman" w:hAnsi="Times New Roman" w:cs="Times New Roman"/>
          <w:bCs/>
        </w:rPr>
      </w:pPr>
      <w:r w:rsidRPr="007634EE">
        <w:rPr>
          <w:rFonts w:ascii="Times New Roman" w:hAnsi="Times New Roman" w:cs="Times New Roman"/>
          <w:bCs/>
        </w:rPr>
        <w:t>Wykonawca jest: mikro*/ małym* / średnim* / dużym * / przedsiębiorstwem (*niepotrzebne skreślić)</w:t>
      </w:r>
    </w:p>
    <w:p w14:paraId="18DE2058" w14:textId="77777777" w:rsidR="00BE1145" w:rsidRDefault="009821CA" w:rsidP="00A645A3">
      <w:pPr>
        <w:numPr>
          <w:ilvl w:val="0"/>
          <w:numId w:val="31"/>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77777777" w:rsidR="00BE1145" w:rsidRDefault="009821CA" w:rsidP="00A645A3">
      <w:pPr>
        <w:numPr>
          <w:ilvl w:val="0"/>
          <w:numId w:val="31"/>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odpowie</w:t>
      </w:r>
      <w:r w:rsidR="00BE1145">
        <w:rPr>
          <w:rFonts w:ascii="Times New Roman" w:hAnsi="Times New Roman"/>
          <w:sz w:val="24"/>
          <w:szCs w:val="24"/>
        </w:rPr>
        <w:t>dzialnej za realizację zamówień</w:t>
      </w:r>
      <w:r w:rsidRPr="00BE1145">
        <w:rPr>
          <w:rFonts w:ascii="Times New Roman" w:hAnsi="Times New Roman"/>
          <w:sz w:val="24"/>
          <w:szCs w:val="24"/>
        </w:rPr>
        <w:t>:</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 xml:space="preserve"> a</w:t>
      </w:r>
      <w:r w:rsidR="00BE1145" w:rsidRPr="00BE1145">
        <w:rPr>
          <w:rFonts w:ascii="Times New Roman" w:hAnsi="Times New Roman"/>
          <w:sz w:val="24"/>
          <w:szCs w:val="24"/>
        </w:rPr>
        <w:t>dres e-mail ……………Tel………………..</w:t>
      </w:r>
    </w:p>
    <w:p w14:paraId="31B401C4" w14:textId="77777777" w:rsidR="00BE1145" w:rsidRPr="00BE1145" w:rsidRDefault="009E6C40" w:rsidP="00A645A3">
      <w:pPr>
        <w:numPr>
          <w:ilvl w:val="0"/>
          <w:numId w:val="31"/>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6758A9B6" w14:textId="77777777" w:rsidR="007634EE" w:rsidRDefault="00BE1145" w:rsidP="00A645A3">
      <w:pPr>
        <w:numPr>
          <w:ilvl w:val="0"/>
          <w:numId w:val="31"/>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Oświadczamy, iż zamówienie zrealizujemy: * sami*)/przy udziale podwykonawców*)</w:t>
      </w:r>
      <w:r w:rsidR="007634EE">
        <w:rPr>
          <w:rFonts w:ascii="Times New Roman" w:hAnsi="Times New Roman"/>
          <w:sz w:val="24"/>
          <w:szCs w:val="24"/>
        </w:rPr>
        <w:t>/</w:t>
      </w:r>
      <w:r w:rsidR="007634EE" w:rsidRPr="007634EE">
        <w:rPr>
          <w:rFonts w:ascii="Times New Roman" w:hAnsi="Times New Roman"/>
          <w:sz w:val="24"/>
          <w:szCs w:val="24"/>
        </w:rPr>
        <w:t xml:space="preserve"> </w:t>
      </w:r>
      <w:r w:rsidR="007634EE" w:rsidRPr="00AB2455">
        <w:rPr>
          <w:rFonts w:ascii="Times New Roman" w:hAnsi="Times New Roman"/>
          <w:sz w:val="24"/>
          <w:szCs w:val="24"/>
        </w:rPr>
        <w:t>wspólnie z innymi wykonawcami - konsorcjum*):</w:t>
      </w:r>
    </w:p>
    <w:p w14:paraId="61B4816F" w14:textId="04440FDB" w:rsidR="00BE1145" w:rsidRPr="00BE1145" w:rsidRDefault="007634EE" w:rsidP="00E47C30">
      <w:pPr>
        <w:suppressAutoHyphens/>
        <w:spacing w:after="0" w:line="240" w:lineRule="auto"/>
        <w:ind w:left="720"/>
        <w:jc w:val="both"/>
        <w:rPr>
          <w:rFonts w:ascii="Times New Roman" w:hAnsi="Times New Roman"/>
          <w:sz w:val="24"/>
          <w:szCs w:val="24"/>
        </w:rPr>
      </w:pPr>
      <w:r>
        <w:rPr>
          <w:rFonts w:ascii="Times New Roman" w:hAnsi="Times New Roman"/>
          <w:sz w:val="24"/>
          <w:szCs w:val="24"/>
        </w:rPr>
        <w:t>P</w:t>
      </w:r>
      <w:r w:rsidR="00BE1145" w:rsidRPr="00BE1145">
        <w:rPr>
          <w:rFonts w:ascii="Times New Roman" w:hAnsi="Times New Roman"/>
          <w:sz w:val="24"/>
          <w:szCs w:val="24"/>
        </w:rPr>
        <w:t>odwykonawcom: ………………………………(podać nazwy) zostaną powierzone do wykonania następujące zakres</w:t>
      </w:r>
      <w:r w:rsidR="00E47C30">
        <w:rPr>
          <w:rFonts w:ascii="Times New Roman" w:hAnsi="Times New Roman"/>
          <w:sz w:val="24"/>
          <w:szCs w:val="24"/>
        </w:rPr>
        <w:t xml:space="preserve"> </w:t>
      </w:r>
      <w:r w:rsidR="00BE1145" w:rsidRPr="00BE1145">
        <w:rPr>
          <w:rFonts w:ascii="Times New Roman" w:hAnsi="Times New Roman"/>
          <w:sz w:val="24"/>
          <w:szCs w:val="24"/>
        </w:rPr>
        <w:t>zamówienia:</w:t>
      </w:r>
      <w:r w:rsidR="00E47C30">
        <w:rPr>
          <w:rFonts w:ascii="Times New Roman" w:hAnsi="Times New Roman"/>
          <w:sz w:val="24"/>
          <w:szCs w:val="24"/>
        </w:rPr>
        <w:t xml:space="preserve"> </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(wyszczególnić zakres).</w:t>
      </w:r>
    </w:p>
    <w:p w14:paraId="64D6793B" w14:textId="77777777" w:rsidR="000B767D" w:rsidRPr="00BE1145" w:rsidRDefault="000B767D" w:rsidP="00A645A3">
      <w:pPr>
        <w:numPr>
          <w:ilvl w:val="0"/>
          <w:numId w:val="31"/>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Wykonawca informuje, że (niepotrzebne skreślić):</w:t>
      </w:r>
    </w:p>
    <w:p w14:paraId="12F5BA95" w14:textId="77777777" w:rsidR="000B767D" w:rsidRPr="00BE1145" w:rsidRDefault="000B767D" w:rsidP="00A645A3">
      <w:pPr>
        <w:pStyle w:val="Bezodstpw"/>
        <w:numPr>
          <w:ilvl w:val="0"/>
          <w:numId w:val="27"/>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A645A3">
      <w:pPr>
        <w:pStyle w:val="Bezodstpw"/>
        <w:numPr>
          <w:ilvl w:val="0"/>
          <w:numId w:val="27"/>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A645A3">
      <w:pPr>
        <w:pStyle w:val="Bezodstpw"/>
        <w:numPr>
          <w:ilvl w:val="0"/>
          <w:numId w:val="27"/>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A645A3">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77777777" w:rsidR="000B767D" w:rsidRPr="009E6C40" w:rsidRDefault="000B767D" w:rsidP="00A645A3">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 podatku od towarów i usług,</w:t>
      </w:r>
    </w:p>
    <w:p w14:paraId="12444EC2" w14:textId="77777777" w:rsidR="009E6C40" w:rsidRPr="009E6C40" w:rsidRDefault="000B767D" w:rsidP="00A645A3">
      <w:pPr>
        <w:pStyle w:val="Bezodstpw"/>
        <w:numPr>
          <w:ilvl w:val="0"/>
          <w:numId w:val="27"/>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618E2CF6" w14:textId="77777777" w:rsidR="009E6C40" w:rsidRDefault="009E6C40" w:rsidP="00534029">
      <w:pPr>
        <w:suppressAutoHyphens/>
        <w:spacing w:after="0"/>
        <w:rPr>
          <w:rFonts w:ascii="Times New Roman" w:hAnsi="Times New Roman"/>
          <w:sz w:val="24"/>
          <w:szCs w:val="24"/>
        </w:rPr>
      </w:pPr>
    </w:p>
    <w:p w14:paraId="265FB3F5" w14:textId="77777777" w:rsidR="009821CA" w:rsidRPr="009821CA" w:rsidRDefault="00BE1145" w:rsidP="00534029">
      <w:pPr>
        <w:suppressAutoHyphens/>
        <w:spacing w:after="0"/>
        <w:rPr>
          <w:rFonts w:ascii="Times New Roman" w:hAnsi="Times New Roman"/>
          <w:sz w:val="24"/>
          <w:szCs w:val="24"/>
        </w:rPr>
      </w:pPr>
      <w:r>
        <w:rPr>
          <w:rFonts w:ascii="Times New Roman" w:hAnsi="Times New Roman"/>
          <w:sz w:val="24"/>
          <w:szCs w:val="24"/>
        </w:rPr>
        <w:t xml:space="preserve">12. </w:t>
      </w:r>
      <w:r w:rsidR="009821CA" w:rsidRPr="009821CA">
        <w:rPr>
          <w:rFonts w:ascii="Times New Roman" w:hAnsi="Times New Roman"/>
          <w:sz w:val="24"/>
          <w:szCs w:val="24"/>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42946623"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521F19F7"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(6)   ..........................................................................................</w:t>
      </w:r>
    </w:p>
    <w:p w14:paraId="0E33FCFD" w14:textId="69159F6C" w:rsidR="007F59EB" w:rsidRDefault="00C72BA8" w:rsidP="00534029">
      <w:pPr>
        <w:pStyle w:val="Tekstpodstawowy"/>
        <w:tabs>
          <w:tab w:val="left" w:pos="1110"/>
        </w:tabs>
        <w:rPr>
          <w:szCs w:val="24"/>
        </w:rPr>
      </w:pPr>
      <w:r>
        <w:rPr>
          <w:szCs w:val="24"/>
        </w:rPr>
        <w:t xml:space="preserve">           </w:t>
      </w:r>
    </w:p>
    <w:p w14:paraId="7D91DC41" w14:textId="605D24FB" w:rsidR="00D73C50" w:rsidRDefault="00D73C50" w:rsidP="00534029">
      <w:pPr>
        <w:pStyle w:val="Tekstpodstawowy"/>
        <w:tabs>
          <w:tab w:val="left" w:pos="1110"/>
        </w:tabs>
        <w:rPr>
          <w:szCs w:val="24"/>
        </w:rPr>
      </w:pPr>
    </w:p>
    <w:p w14:paraId="7060A9D1" w14:textId="475FA1B3" w:rsidR="004A4A9A" w:rsidRDefault="004A4A9A" w:rsidP="00534029">
      <w:pPr>
        <w:pStyle w:val="Tekstpodstawowy"/>
        <w:tabs>
          <w:tab w:val="left" w:pos="1110"/>
        </w:tabs>
        <w:rPr>
          <w:szCs w:val="24"/>
        </w:rPr>
      </w:pPr>
    </w:p>
    <w:p w14:paraId="3ACB23B9" w14:textId="1E2645ED" w:rsidR="004A4A9A" w:rsidRDefault="004A4A9A" w:rsidP="00534029">
      <w:pPr>
        <w:pStyle w:val="Tekstpodstawowy"/>
        <w:tabs>
          <w:tab w:val="left" w:pos="1110"/>
        </w:tabs>
        <w:rPr>
          <w:szCs w:val="24"/>
        </w:rPr>
      </w:pPr>
    </w:p>
    <w:p w14:paraId="3D556725" w14:textId="77777777" w:rsidR="004A4A9A" w:rsidRPr="00DB14CE" w:rsidRDefault="004A4A9A" w:rsidP="00534029">
      <w:pPr>
        <w:pStyle w:val="Tekstpodstawowy"/>
        <w:tabs>
          <w:tab w:val="left" w:pos="1110"/>
        </w:tabs>
        <w:rPr>
          <w:szCs w:val="24"/>
        </w:rPr>
      </w:pPr>
    </w:p>
    <w:p w14:paraId="7B7D2ABB" w14:textId="77777777" w:rsidR="009821CA" w:rsidRPr="009821CA" w:rsidRDefault="009821CA" w:rsidP="00534029">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079BFB8" w14:textId="77777777" w:rsidR="004A4A9A" w:rsidRDefault="004A4A9A" w:rsidP="00534029">
      <w:pPr>
        <w:suppressAutoHyphens/>
        <w:spacing w:after="0"/>
        <w:ind w:left="2124" w:firstLine="3636"/>
        <w:rPr>
          <w:rFonts w:ascii="Times New Roman" w:hAnsi="Times New Roman"/>
          <w:b/>
          <w:sz w:val="20"/>
          <w:szCs w:val="20"/>
        </w:rPr>
      </w:pPr>
    </w:p>
    <w:p w14:paraId="784DA2B6" w14:textId="77777777" w:rsidR="004A4A9A" w:rsidRDefault="004A4A9A" w:rsidP="00534029">
      <w:pPr>
        <w:suppressAutoHyphens/>
        <w:spacing w:after="0"/>
        <w:ind w:left="2124" w:firstLine="3636"/>
        <w:rPr>
          <w:rFonts w:ascii="Times New Roman" w:hAnsi="Times New Roman"/>
          <w:b/>
          <w:sz w:val="20"/>
          <w:szCs w:val="20"/>
        </w:rPr>
      </w:pPr>
    </w:p>
    <w:p w14:paraId="184AA8EA" w14:textId="77777777" w:rsidR="004A4A9A" w:rsidRDefault="004A4A9A" w:rsidP="00534029">
      <w:pPr>
        <w:suppressAutoHyphens/>
        <w:spacing w:after="0"/>
        <w:ind w:left="2124" w:firstLine="3636"/>
        <w:rPr>
          <w:rFonts w:ascii="Times New Roman" w:hAnsi="Times New Roman"/>
          <w:b/>
          <w:sz w:val="20"/>
          <w:szCs w:val="20"/>
        </w:rPr>
      </w:pPr>
    </w:p>
    <w:p w14:paraId="1F3F744B" w14:textId="77777777" w:rsidR="004A4A9A" w:rsidRDefault="004A4A9A" w:rsidP="00534029">
      <w:pPr>
        <w:suppressAutoHyphens/>
        <w:spacing w:after="0"/>
        <w:ind w:left="2124" w:firstLine="3636"/>
        <w:rPr>
          <w:rFonts w:ascii="Times New Roman" w:hAnsi="Times New Roman"/>
          <w:b/>
          <w:sz w:val="20"/>
          <w:szCs w:val="20"/>
        </w:rPr>
      </w:pPr>
    </w:p>
    <w:p w14:paraId="437894A3" w14:textId="033EE76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6"/>
          <w:footerReference w:type="default" r:id="rId37"/>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1647ED" w:rsidRDefault="006A26BC" w:rsidP="00534029">
      <w:pPr>
        <w:pStyle w:val="Nagwek6"/>
        <w:rPr>
          <w:sz w:val="24"/>
          <w:szCs w:val="24"/>
        </w:rPr>
      </w:pPr>
      <w:r>
        <w:rPr>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p w14:paraId="1B0CFC69" w14:textId="5D5FF6CA" w:rsidR="009821CA" w:rsidRDefault="009821CA" w:rsidP="00534029">
      <w:pPr>
        <w:suppressAutoHyphens/>
        <w:spacing w:after="0"/>
        <w:rPr>
          <w:rFonts w:ascii="Times New Roman" w:hAnsi="Times New Roman"/>
          <w:sz w:val="24"/>
          <w:szCs w:val="24"/>
        </w:rPr>
      </w:pPr>
    </w:p>
    <w:p w14:paraId="381E56F0" w14:textId="77777777" w:rsidR="00DD2E63" w:rsidRPr="00F57A73" w:rsidRDefault="00DD2E63" w:rsidP="00DD2E63">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Nazwa Wykonawcy ………………………………………………………………….</w:t>
      </w:r>
    </w:p>
    <w:p w14:paraId="7EFA1026" w14:textId="77777777" w:rsidR="00DD2E63" w:rsidRPr="00F57A73" w:rsidRDefault="00DD2E63" w:rsidP="00DD2E63">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Adres Wykonawcy …………………………………………………………………..</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32C09F8E" w:rsidR="009821CA" w:rsidRPr="001647ED" w:rsidRDefault="00C075E6" w:rsidP="00C075E6">
      <w:pPr>
        <w:suppressAutoHyphens/>
        <w:spacing w:after="0"/>
        <w:jc w:val="center"/>
        <w:rPr>
          <w:rFonts w:ascii="Times New Roman" w:hAnsi="Times New Roman"/>
          <w:sz w:val="24"/>
          <w:szCs w:val="24"/>
        </w:rPr>
      </w:pPr>
      <w:r>
        <w:rPr>
          <w:rFonts w:ascii="Times New Roman" w:hAnsi="Times New Roman"/>
          <w:sz w:val="24"/>
          <w:szCs w:val="24"/>
        </w:rPr>
        <w:t>WZÓR</w:t>
      </w:r>
    </w:p>
    <w:p w14:paraId="40118A17" w14:textId="1F1B7F75" w:rsidR="00CC5A4B" w:rsidRDefault="00CC5A4B" w:rsidP="00534029">
      <w:pPr>
        <w:pStyle w:val="Tekstpodstawowy23"/>
        <w:rPr>
          <w:bCs/>
        </w:rPr>
      </w:pPr>
      <w:r>
        <w:rPr>
          <w:bCs/>
        </w:rPr>
        <w:t>FORMULARZ  CENOWY</w:t>
      </w:r>
      <w:r w:rsidR="00091614">
        <w:rPr>
          <w:bCs/>
        </w:rPr>
        <w:t xml:space="preserve"> </w:t>
      </w:r>
    </w:p>
    <w:p w14:paraId="7CF56439" w14:textId="77777777" w:rsidR="00960FC4" w:rsidRDefault="00960FC4" w:rsidP="00534029">
      <w:pPr>
        <w:pStyle w:val="Tekstpodstawowy23"/>
        <w:rPr>
          <w:bCs/>
        </w:rPr>
      </w:pPr>
    </w:p>
    <w:p w14:paraId="6D501DDA" w14:textId="359631A0" w:rsidR="00960FC4" w:rsidRDefault="00960FC4" w:rsidP="00960FC4">
      <w:pPr>
        <w:pStyle w:val="Tekstpodstawowy23"/>
        <w:jc w:val="left"/>
        <w:rPr>
          <w:bCs/>
        </w:rPr>
      </w:pPr>
    </w:p>
    <w:tbl>
      <w:tblPr>
        <w:tblW w:w="5000" w:type="pct"/>
        <w:tblCellMar>
          <w:left w:w="70" w:type="dxa"/>
          <w:right w:w="70" w:type="dxa"/>
        </w:tblCellMar>
        <w:tblLook w:val="0000" w:firstRow="0" w:lastRow="0" w:firstColumn="0" w:lastColumn="0" w:noHBand="0" w:noVBand="0"/>
      </w:tblPr>
      <w:tblGrid>
        <w:gridCol w:w="563"/>
        <w:gridCol w:w="1484"/>
        <w:gridCol w:w="742"/>
        <w:gridCol w:w="594"/>
        <w:gridCol w:w="1186"/>
        <w:gridCol w:w="894"/>
        <w:gridCol w:w="742"/>
        <w:gridCol w:w="890"/>
        <w:gridCol w:w="1038"/>
        <w:gridCol w:w="1476"/>
      </w:tblGrid>
      <w:tr w:rsidR="00960FC4" w:rsidRPr="002F6758" w14:paraId="47C70593" w14:textId="77777777" w:rsidTr="009D096F">
        <w:trPr>
          <w:trHeight w:val="693"/>
        </w:trPr>
        <w:tc>
          <w:tcPr>
            <w:tcW w:w="293" w:type="pct"/>
            <w:tcBorders>
              <w:top w:val="single" w:sz="12" w:space="0" w:color="auto"/>
              <w:left w:val="single" w:sz="12" w:space="0" w:color="auto"/>
              <w:bottom w:val="single" w:sz="12" w:space="0" w:color="auto"/>
              <w:right w:val="single" w:sz="6" w:space="0" w:color="auto"/>
            </w:tcBorders>
          </w:tcPr>
          <w:p w14:paraId="30239FCD"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L.p</w:t>
            </w:r>
          </w:p>
        </w:tc>
        <w:tc>
          <w:tcPr>
            <w:tcW w:w="772" w:type="pct"/>
            <w:tcBorders>
              <w:top w:val="single" w:sz="12" w:space="0" w:color="auto"/>
              <w:left w:val="single" w:sz="6" w:space="0" w:color="auto"/>
              <w:bottom w:val="single" w:sz="12" w:space="0" w:color="auto"/>
              <w:right w:val="single" w:sz="6" w:space="0" w:color="auto"/>
            </w:tcBorders>
          </w:tcPr>
          <w:p w14:paraId="61B64281" w14:textId="0A67636B"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Nazwa produktu  z SIWZ</w:t>
            </w:r>
          </w:p>
        </w:tc>
        <w:tc>
          <w:tcPr>
            <w:tcW w:w="386" w:type="pct"/>
            <w:tcBorders>
              <w:top w:val="single" w:sz="12" w:space="0" w:color="auto"/>
              <w:left w:val="single" w:sz="6" w:space="0" w:color="auto"/>
              <w:bottom w:val="single" w:sz="12" w:space="0" w:color="auto"/>
              <w:right w:val="single" w:sz="6" w:space="0" w:color="auto"/>
            </w:tcBorders>
          </w:tcPr>
          <w:p w14:paraId="28223032"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Ilość</w:t>
            </w:r>
          </w:p>
        </w:tc>
        <w:tc>
          <w:tcPr>
            <w:tcW w:w="309" w:type="pct"/>
            <w:tcBorders>
              <w:top w:val="single" w:sz="12" w:space="0" w:color="auto"/>
              <w:left w:val="single" w:sz="6" w:space="0" w:color="auto"/>
              <w:bottom w:val="single" w:sz="12" w:space="0" w:color="auto"/>
              <w:right w:val="single" w:sz="6" w:space="0" w:color="auto"/>
            </w:tcBorders>
          </w:tcPr>
          <w:p w14:paraId="429FC621"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J.m</w:t>
            </w:r>
          </w:p>
        </w:tc>
        <w:tc>
          <w:tcPr>
            <w:tcW w:w="617" w:type="pct"/>
            <w:tcBorders>
              <w:top w:val="single" w:sz="12" w:space="0" w:color="auto"/>
              <w:left w:val="single" w:sz="6" w:space="0" w:color="auto"/>
              <w:bottom w:val="single" w:sz="12" w:space="0" w:color="auto"/>
              <w:right w:val="single" w:sz="6" w:space="0" w:color="auto"/>
            </w:tcBorders>
          </w:tcPr>
          <w:p w14:paraId="0680C346" w14:textId="3B5DADF4"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Cena jedn. netto zł.</w:t>
            </w:r>
          </w:p>
        </w:tc>
        <w:tc>
          <w:tcPr>
            <w:tcW w:w="465" w:type="pct"/>
            <w:tcBorders>
              <w:top w:val="single" w:sz="12" w:space="0" w:color="auto"/>
              <w:left w:val="single" w:sz="6" w:space="0" w:color="auto"/>
              <w:bottom w:val="single" w:sz="12" w:space="0" w:color="auto"/>
              <w:right w:val="single" w:sz="6" w:space="0" w:color="auto"/>
            </w:tcBorders>
          </w:tcPr>
          <w:p w14:paraId="14CFFB65"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Cena netto</w:t>
            </w:r>
          </w:p>
          <w:p w14:paraId="09EC168E" w14:textId="13E73851"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zł</w:t>
            </w:r>
          </w:p>
        </w:tc>
        <w:tc>
          <w:tcPr>
            <w:tcW w:w="386" w:type="pct"/>
            <w:tcBorders>
              <w:top w:val="single" w:sz="12" w:space="0" w:color="auto"/>
              <w:left w:val="single" w:sz="6" w:space="0" w:color="auto"/>
              <w:bottom w:val="single" w:sz="12" w:space="0" w:color="auto"/>
              <w:right w:val="single" w:sz="6" w:space="0" w:color="auto"/>
            </w:tcBorders>
          </w:tcPr>
          <w:p w14:paraId="4129F64A"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VAT</w:t>
            </w:r>
          </w:p>
          <w:p w14:paraId="01DA5146" w14:textId="47B38CFA" w:rsidR="00960FC4" w:rsidRPr="002718F1" w:rsidRDefault="00A22179" w:rsidP="002718F1">
            <w:pPr>
              <w:pStyle w:val="Bezodstpw"/>
              <w:jc w:val="center"/>
              <w:rPr>
                <w:rFonts w:ascii="Times New Roman" w:hAnsi="Times New Roman"/>
                <w:b/>
                <w:sz w:val="20"/>
                <w:szCs w:val="20"/>
              </w:rPr>
            </w:pPr>
            <w:r>
              <w:rPr>
                <w:rFonts w:ascii="Times New Roman" w:hAnsi="Times New Roman"/>
                <w:b/>
                <w:sz w:val="20"/>
                <w:szCs w:val="20"/>
              </w:rPr>
              <w:t>0</w:t>
            </w:r>
            <w:r w:rsidR="00960FC4" w:rsidRPr="002718F1">
              <w:rPr>
                <w:rFonts w:ascii="Times New Roman" w:hAnsi="Times New Roman"/>
                <w:b/>
                <w:sz w:val="20"/>
                <w:szCs w:val="20"/>
              </w:rPr>
              <w:t>%</w:t>
            </w:r>
          </w:p>
        </w:tc>
        <w:tc>
          <w:tcPr>
            <w:tcW w:w="463" w:type="pct"/>
            <w:tcBorders>
              <w:top w:val="single" w:sz="12" w:space="0" w:color="auto"/>
              <w:left w:val="single" w:sz="6" w:space="0" w:color="auto"/>
              <w:bottom w:val="single" w:sz="12" w:space="0" w:color="auto"/>
              <w:right w:val="single" w:sz="6" w:space="0" w:color="auto"/>
            </w:tcBorders>
          </w:tcPr>
          <w:p w14:paraId="2F6C9C7C"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Kwota</w:t>
            </w:r>
          </w:p>
          <w:p w14:paraId="74BC0169"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VAT</w:t>
            </w:r>
          </w:p>
        </w:tc>
        <w:tc>
          <w:tcPr>
            <w:tcW w:w="540" w:type="pct"/>
            <w:tcBorders>
              <w:top w:val="single" w:sz="12" w:space="0" w:color="auto"/>
              <w:left w:val="single" w:sz="6" w:space="0" w:color="auto"/>
              <w:bottom w:val="single" w:sz="12" w:space="0" w:color="auto"/>
              <w:right w:val="single" w:sz="6" w:space="0" w:color="auto"/>
            </w:tcBorders>
          </w:tcPr>
          <w:p w14:paraId="6B8F0B1C"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Cena brutto</w:t>
            </w:r>
          </w:p>
          <w:p w14:paraId="69AA15A6" w14:textId="28684AA0"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zł.</w:t>
            </w:r>
          </w:p>
        </w:tc>
        <w:tc>
          <w:tcPr>
            <w:tcW w:w="768" w:type="pct"/>
            <w:tcBorders>
              <w:top w:val="single" w:sz="12" w:space="0" w:color="auto"/>
              <w:left w:val="single" w:sz="6" w:space="0" w:color="auto"/>
              <w:bottom w:val="single" w:sz="12" w:space="0" w:color="auto"/>
              <w:right w:val="single" w:sz="12" w:space="0" w:color="auto"/>
            </w:tcBorders>
          </w:tcPr>
          <w:p w14:paraId="3D0D7179" w14:textId="77777777" w:rsidR="00960FC4" w:rsidRPr="002718F1" w:rsidRDefault="00960FC4" w:rsidP="002718F1">
            <w:pPr>
              <w:pStyle w:val="Bezodstpw"/>
              <w:jc w:val="center"/>
              <w:rPr>
                <w:rFonts w:ascii="Times New Roman" w:hAnsi="Times New Roman"/>
                <w:b/>
                <w:sz w:val="20"/>
                <w:szCs w:val="20"/>
              </w:rPr>
            </w:pPr>
            <w:r w:rsidRPr="002718F1">
              <w:rPr>
                <w:rFonts w:ascii="Times New Roman" w:hAnsi="Times New Roman"/>
                <w:b/>
                <w:sz w:val="20"/>
                <w:szCs w:val="20"/>
              </w:rPr>
              <w:t>Producent</w:t>
            </w:r>
          </w:p>
        </w:tc>
      </w:tr>
      <w:tr w:rsidR="00960FC4" w:rsidRPr="002F6758" w14:paraId="00FA1432" w14:textId="77777777" w:rsidTr="009D096F">
        <w:trPr>
          <w:trHeight w:val="134"/>
        </w:trPr>
        <w:tc>
          <w:tcPr>
            <w:tcW w:w="293" w:type="pct"/>
            <w:tcBorders>
              <w:top w:val="single" w:sz="12" w:space="0" w:color="auto"/>
              <w:left w:val="single" w:sz="12" w:space="0" w:color="auto"/>
              <w:bottom w:val="single" w:sz="12" w:space="0" w:color="auto"/>
              <w:right w:val="single" w:sz="6" w:space="0" w:color="auto"/>
            </w:tcBorders>
          </w:tcPr>
          <w:p w14:paraId="392DB158"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1</w:t>
            </w:r>
          </w:p>
        </w:tc>
        <w:tc>
          <w:tcPr>
            <w:tcW w:w="772" w:type="pct"/>
            <w:tcBorders>
              <w:top w:val="single" w:sz="12" w:space="0" w:color="auto"/>
              <w:left w:val="single" w:sz="6" w:space="0" w:color="auto"/>
              <w:bottom w:val="single" w:sz="12" w:space="0" w:color="auto"/>
              <w:right w:val="single" w:sz="6" w:space="0" w:color="auto"/>
            </w:tcBorders>
          </w:tcPr>
          <w:p w14:paraId="28F947C0" w14:textId="77777777" w:rsidR="00960FC4" w:rsidRPr="002F6758" w:rsidRDefault="00960FC4" w:rsidP="00E521EF">
            <w:pPr>
              <w:pStyle w:val="Bezodstpw"/>
              <w:jc w:val="center"/>
              <w:rPr>
                <w:rFonts w:ascii="Times New Roman" w:hAnsi="Times New Roman"/>
                <w:bCs/>
                <w:sz w:val="24"/>
                <w:szCs w:val="24"/>
                <w:lang w:val="de-DE"/>
              </w:rPr>
            </w:pPr>
            <w:r w:rsidRPr="002F6758">
              <w:rPr>
                <w:rFonts w:ascii="Times New Roman" w:hAnsi="Times New Roman"/>
                <w:bCs/>
                <w:sz w:val="24"/>
                <w:szCs w:val="24"/>
                <w:lang w:val="de-DE"/>
              </w:rPr>
              <w:t>2</w:t>
            </w:r>
          </w:p>
        </w:tc>
        <w:tc>
          <w:tcPr>
            <w:tcW w:w="386" w:type="pct"/>
            <w:tcBorders>
              <w:top w:val="single" w:sz="12" w:space="0" w:color="auto"/>
              <w:left w:val="single" w:sz="6" w:space="0" w:color="auto"/>
              <w:bottom w:val="single" w:sz="12" w:space="0" w:color="auto"/>
              <w:right w:val="single" w:sz="6" w:space="0" w:color="auto"/>
            </w:tcBorders>
          </w:tcPr>
          <w:p w14:paraId="7E424EDD"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3</w:t>
            </w:r>
          </w:p>
        </w:tc>
        <w:tc>
          <w:tcPr>
            <w:tcW w:w="309" w:type="pct"/>
            <w:tcBorders>
              <w:top w:val="single" w:sz="12" w:space="0" w:color="auto"/>
              <w:left w:val="single" w:sz="6" w:space="0" w:color="auto"/>
              <w:bottom w:val="single" w:sz="12" w:space="0" w:color="auto"/>
              <w:right w:val="single" w:sz="6" w:space="0" w:color="auto"/>
            </w:tcBorders>
          </w:tcPr>
          <w:p w14:paraId="50D86461"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4</w:t>
            </w:r>
          </w:p>
        </w:tc>
        <w:tc>
          <w:tcPr>
            <w:tcW w:w="617" w:type="pct"/>
            <w:tcBorders>
              <w:top w:val="single" w:sz="12" w:space="0" w:color="auto"/>
              <w:left w:val="single" w:sz="6" w:space="0" w:color="auto"/>
              <w:bottom w:val="single" w:sz="12" w:space="0" w:color="auto"/>
              <w:right w:val="single" w:sz="6" w:space="0" w:color="auto"/>
            </w:tcBorders>
          </w:tcPr>
          <w:p w14:paraId="188FACE4"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5</w:t>
            </w:r>
          </w:p>
        </w:tc>
        <w:tc>
          <w:tcPr>
            <w:tcW w:w="465" w:type="pct"/>
            <w:tcBorders>
              <w:top w:val="single" w:sz="12" w:space="0" w:color="auto"/>
              <w:left w:val="single" w:sz="6" w:space="0" w:color="auto"/>
              <w:bottom w:val="single" w:sz="12" w:space="0" w:color="auto"/>
              <w:right w:val="single" w:sz="6" w:space="0" w:color="auto"/>
            </w:tcBorders>
          </w:tcPr>
          <w:p w14:paraId="5AE85D86"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6</w:t>
            </w:r>
          </w:p>
        </w:tc>
        <w:tc>
          <w:tcPr>
            <w:tcW w:w="386" w:type="pct"/>
            <w:tcBorders>
              <w:top w:val="single" w:sz="12" w:space="0" w:color="auto"/>
              <w:left w:val="single" w:sz="6" w:space="0" w:color="auto"/>
              <w:bottom w:val="single" w:sz="12" w:space="0" w:color="auto"/>
              <w:right w:val="single" w:sz="6" w:space="0" w:color="auto"/>
            </w:tcBorders>
          </w:tcPr>
          <w:p w14:paraId="1F58CE73"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7</w:t>
            </w:r>
          </w:p>
        </w:tc>
        <w:tc>
          <w:tcPr>
            <w:tcW w:w="463" w:type="pct"/>
            <w:tcBorders>
              <w:top w:val="single" w:sz="12" w:space="0" w:color="auto"/>
              <w:left w:val="single" w:sz="6" w:space="0" w:color="auto"/>
              <w:bottom w:val="single" w:sz="12" w:space="0" w:color="auto"/>
              <w:right w:val="single" w:sz="6" w:space="0" w:color="auto"/>
            </w:tcBorders>
          </w:tcPr>
          <w:p w14:paraId="2CF4D36B"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8</w:t>
            </w:r>
          </w:p>
        </w:tc>
        <w:tc>
          <w:tcPr>
            <w:tcW w:w="540" w:type="pct"/>
            <w:tcBorders>
              <w:top w:val="single" w:sz="12" w:space="0" w:color="auto"/>
              <w:left w:val="single" w:sz="6" w:space="0" w:color="auto"/>
              <w:bottom w:val="single" w:sz="12" w:space="0" w:color="auto"/>
              <w:right w:val="single" w:sz="6" w:space="0" w:color="auto"/>
            </w:tcBorders>
          </w:tcPr>
          <w:p w14:paraId="475F67D8" w14:textId="77777777" w:rsidR="00960FC4" w:rsidRPr="002F6758" w:rsidRDefault="00960FC4" w:rsidP="00E521EF">
            <w:pPr>
              <w:pStyle w:val="Bezodstpw"/>
              <w:jc w:val="center"/>
              <w:rPr>
                <w:rFonts w:ascii="Times New Roman" w:hAnsi="Times New Roman"/>
                <w:sz w:val="24"/>
                <w:szCs w:val="24"/>
                <w:lang w:val="de-DE"/>
              </w:rPr>
            </w:pPr>
            <w:r w:rsidRPr="002F6758">
              <w:rPr>
                <w:rFonts w:ascii="Times New Roman" w:hAnsi="Times New Roman"/>
                <w:sz w:val="24"/>
                <w:szCs w:val="24"/>
                <w:lang w:val="de-DE"/>
              </w:rPr>
              <w:t>9</w:t>
            </w:r>
          </w:p>
        </w:tc>
        <w:tc>
          <w:tcPr>
            <w:tcW w:w="768" w:type="pct"/>
            <w:tcBorders>
              <w:top w:val="single" w:sz="12" w:space="0" w:color="auto"/>
              <w:left w:val="single" w:sz="6" w:space="0" w:color="auto"/>
              <w:bottom w:val="single" w:sz="12" w:space="0" w:color="auto"/>
              <w:right w:val="single" w:sz="12" w:space="0" w:color="auto"/>
            </w:tcBorders>
          </w:tcPr>
          <w:p w14:paraId="321F973F" w14:textId="77777777" w:rsidR="00960FC4" w:rsidRPr="002F6758" w:rsidRDefault="00960FC4" w:rsidP="00E521EF">
            <w:pPr>
              <w:pStyle w:val="Bezodstpw"/>
              <w:jc w:val="center"/>
              <w:rPr>
                <w:rFonts w:ascii="Times New Roman" w:hAnsi="Times New Roman"/>
                <w:sz w:val="24"/>
                <w:szCs w:val="24"/>
                <w:lang w:val="de-DE"/>
              </w:rPr>
            </w:pPr>
            <w:r>
              <w:rPr>
                <w:rFonts w:ascii="Times New Roman" w:hAnsi="Times New Roman"/>
                <w:sz w:val="24"/>
                <w:szCs w:val="24"/>
                <w:lang w:val="de-DE"/>
              </w:rPr>
              <w:t>10</w:t>
            </w:r>
          </w:p>
        </w:tc>
      </w:tr>
      <w:tr w:rsidR="00960FC4" w:rsidRPr="002F6758" w14:paraId="3D0C9480" w14:textId="77777777" w:rsidTr="009D096F">
        <w:tc>
          <w:tcPr>
            <w:tcW w:w="293" w:type="pct"/>
            <w:tcBorders>
              <w:top w:val="single" w:sz="12" w:space="0" w:color="auto"/>
              <w:left w:val="single" w:sz="12" w:space="0" w:color="auto"/>
              <w:bottom w:val="single" w:sz="6" w:space="0" w:color="auto"/>
              <w:right w:val="single" w:sz="6" w:space="0" w:color="auto"/>
            </w:tcBorders>
          </w:tcPr>
          <w:p w14:paraId="14E58082" w14:textId="77777777" w:rsidR="00960FC4" w:rsidRPr="00052307" w:rsidRDefault="00960FC4" w:rsidP="00C075E6">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1</w:t>
            </w:r>
          </w:p>
        </w:tc>
        <w:tc>
          <w:tcPr>
            <w:tcW w:w="772" w:type="pct"/>
            <w:tcBorders>
              <w:top w:val="single" w:sz="12" w:space="0" w:color="auto"/>
              <w:left w:val="single" w:sz="6" w:space="0" w:color="auto"/>
              <w:bottom w:val="single" w:sz="6" w:space="0" w:color="auto"/>
              <w:right w:val="single" w:sz="6" w:space="0" w:color="auto"/>
            </w:tcBorders>
          </w:tcPr>
          <w:p w14:paraId="437FB380" w14:textId="77777777" w:rsidR="00960FC4" w:rsidRPr="002F6758" w:rsidRDefault="00960FC4" w:rsidP="00C075E6">
            <w:pPr>
              <w:jc w:val="center"/>
              <w:rPr>
                <w:rFonts w:ascii="Times New Roman" w:hAnsi="Times New Roman"/>
                <w:b/>
                <w:sz w:val="24"/>
                <w:szCs w:val="24"/>
                <w:lang w:val="de-DE"/>
              </w:rPr>
            </w:pPr>
          </w:p>
        </w:tc>
        <w:tc>
          <w:tcPr>
            <w:tcW w:w="386" w:type="pct"/>
            <w:tcBorders>
              <w:top w:val="single" w:sz="12" w:space="0" w:color="auto"/>
              <w:left w:val="single" w:sz="6" w:space="0" w:color="auto"/>
              <w:bottom w:val="single" w:sz="6" w:space="0" w:color="auto"/>
              <w:right w:val="single" w:sz="6" w:space="0" w:color="auto"/>
            </w:tcBorders>
          </w:tcPr>
          <w:p w14:paraId="1516044A" w14:textId="77777777" w:rsidR="00960FC4" w:rsidRPr="002F6758" w:rsidRDefault="00960FC4" w:rsidP="00C075E6">
            <w:pPr>
              <w:suppressAutoHyphens/>
              <w:jc w:val="center"/>
              <w:rPr>
                <w:rFonts w:ascii="Times New Roman" w:hAnsi="Times New Roman"/>
                <w:b/>
                <w:sz w:val="24"/>
                <w:szCs w:val="24"/>
                <w:lang w:val="de-DE"/>
              </w:rPr>
            </w:pPr>
          </w:p>
        </w:tc>
        <w:tc>
          <w:tcPr>
            <w:tcW w:w="309" w:type="pct"/>
            <w:tcBorders>
              <w:top w:val="single" w:sz="12" w:space="0" w:color="auto"/>
              <w:left w:val="single" w:sz="6" w:space="0" w:color="auto"/>
              <w:bottom w:val="single" w:sz="6" w:space="0" w:color="auto"/>
              <w:right w:val="single" w:sz="6" w:space="0" w:color="auto"/>
            </w:tcBorders>
          </w:tcPr>
          <w:p w14:paraId="08AF5152" w14:textId="77777777" w:rsidR="00960FC4" w:rsidRPr="002F6758" w:rsidRDefault="00960FC4" w:rsidP="00C075E6">
            <w:pPr>
              <w:suppressAutoHyphens/>
              <w:jc w:val="center"/>
              <w:rPr>
                <w:rFonts w:ascii="Times New Roman" w:hAnsi="Times New Roman"/>
                <w:b/>
                <w:sz w:val="24"/>
                <w:szCs w:val="24"/>
                <w:lang w:val="de-DE"/>
              </w:rPr>
            </w:pPr>
          </w:p>
        </w:tc>
        <w:tc>
          <w:tcPr>
            <w:tcW w:w="617" w:type="pct"/>
            <w:tcBorders>
              <w:top w:val="single" w:sz="12" w:space="0" w:color="auto"/>
              <w:left w:val="single" w:sz="6" w:space="0" w:color="auto"/>
              <w:bottom w:val="single" w:sz="6" w:space="0" w:color="auto"/>
              <w:right w:val="single" w:sz="6" w:space="0" w:color="auto"/>
            </w:tcBorders>
          </w:tcPr>
          <w:p w14:paraId="48CF6060" w14:textId="77777777" w:rsidR="00960FC4" w:rsidRPr="002F6758" w:rsidRDefault="00960FC4" w:rsidP="00C075E6">
            <w:pPr>
              <w:suppressAutoHyphens/>
              <w:jc w:val="right"/>
              <w:rPr>
                <w:rFonts w:ascii="Times New Roman" w:hAnsi="Times New Roman"/>
                <w:b/>
                <w:sz w:val="24"/>
                <w:szCs w:val="24"/>
                <w:lang w:val="de-DE"/>
              </w:rPr>
            </w:pPr>
          </w:p>
        </w:tc>
        <w:tc>
          <w:tcPr>
            <w:tcW w:w="465" w:type="pct"/>
            <w:tcBorders>
              <w:top w:val="single" w:sz="12" w:space="0" w:color="auto"/>
              <w:left w:val="single" w:sz="6" w:space="0" w:color="auto"/>
              <w:bottom w:val="single" w:sz="6" w:space="0" w:color="auto"/>
              <w:right w:val="single" w:sz="6" w:space="0" w:color="auto"/>
            </w:tcBorders>
          </w:tcPr>
          <w:p w14:paraId="56B11572" w14:textId="77777777" w:rsidR="00960FC4" w:rsidRPr="002F6758" w:rsidRDefault="00960FC4" w:rsidP="00C075E6">
            <w:pPr>
              <w:suppressAutoHyphens/>
              <w:jc w:val="right"/>
              <w:rPr>
                <w:rFonts w:ascii="Times New Roman" w:hAnsi="Times New Roman"/>
                <w:b/>
                <w:sz w:val="24"/>
                <w:szCs w:val="24"/>
                <w:lang w:val="de-DE"/>
              </w:rPr>
            </w:pPr>
          </w:p>
        </w:tc>
        <w:tc>
          <w:tcPr>
            <w:tcW w:w="386" w:type="pct"/>
            <w:tcBorders>
              <w:top w:val="single" w:sz="12" w:space="0" w:color="auto"/>
              <w:left w:val="single" w:sz="6" w:space="0" w:color="auto"/>
              <w:bottom w:val="single" w:sz="6" w:space="0" w:color="auto"/>
              <w:right w:val="single" w:sz="6" w:space="0" w:color="auto"/>
            </w:tcBorders>
          </w:tcPr>
          <w:p w14:paraId="629096B2" w14:textId="3A8B9471" w:rsidR="00960FC4" w:rsidRPr="00052307" w:rsidRDefault="00645ADA" w:rsidP="00C075E6">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12" w:space="0" w:color="auto"/>
              <w:left w:val="single" w:sz="6" w:space="0" w:color="auto"/>
              <w:bottom w:val="single" w:sz="6" w:space="0" w:color="auto"/>
              <w:right w:val="single" w:sz="6" w:space="0" w:color="auto"/>
            </w:tcBorders>
          </w:tcPr>
          <w:p w14:paraId="5FF21429" w14:textId="77777777" w:rsidR="00960FC4" w:rsidRPr="002F6758" w:rsidRDefault="00960FC4" w:rsidP="00C075E6">
            <w:pPr>
              <w:suppressAutoHyphens/>
              <w:jc w:val="right"/>
              <w:rPr>
                <w:rFonts w:ascii="Times New Roman" w:hAnsi="Times New Roman"/>
                <w:b/>
                <w:sz w:val="24"/>
                <w:szCs w:val="24"/>
                <w:lang w:val="de-DE"/>
              </w:rPr>
            </w:pPr>
          </w:p>
        </w:tc>
        <w:tc>
          <w:tcPr>
            <w:tcW w:w="540" w:type="pct"/>
            <w:tcBorders>
              <w:top w:val="single" w:sz="12" w:space="0" w:color="auto"/>
              <w:left w:val="single" w:sz="6" w:space="0" w:color="auto"/>
              <w:bottom w:val="single" w:sz="6" w:space="0" w:color="auto"/>
              <w:right w:val="single" w:sz="6" w:space="0" w:color="auto"/>
            </w:tcBorders>
          </w:tcPr>
          <w:p w14:paraId="64FC5F81" w14:textId="77777777" w:rsidR="00960FC4" w:rsidRPr="002F6758" w:rsidRDefault="00960FC4" w:rsidP="00C075E6">
            <w:pPr>
              <w:suppressAutoHyphens/>
              <w:jc w:val="right"/>
              <w:rPr>
                <w:rFonts w:ascii="Times New Roman" w:hAnsi="Times New Roman"/>
                <w:b/>
                <w:sz w:val="24"/>
                <w:szCs w:val="24"/>
                <w:lang w:val="de-DE"/>
              </w:rPr>
            </w:pPr>
          </w:p>
        </w:tc>
        <w:tc>
          <w:tcPr>
            <w:tcW w:w="768" w:type="pct"/>
            <w:tcBorders>
              <w:top w:val="single" w:sz="12" w:space="0" w:color="auto"/>
              <w:left w:val="single" w:sz="6" w:space="0" w:color="auto"/>
              <w:bottom w:val="single" w:sz="6" w:space="0" w:color="auto"/>
              <w:right w:val="single" w:sz="12" w:space="0" w:color="auto"/>
            </w:tcBorders>
          </w:tcPr>
          <w:p w14:paraId="40E8C64F" w14:textId="77777777" w:rsidR="00960FC4" w:rsidRPr="002F6758" w:rsidRDefault="00960FC4" w:rsidP="00C075E6">
            <w:pPr>
              <w:suppressAutoHyphens/>
              <w:jc w:val="right"/>
              <w:rPr>
                <w:rFonts w:ascii="Times New Roman" w:hAnsi="Times New Roman"/>
                <w:b/>
                <w:sz w:val="24"/>
                <w:szCs w:val="24"/>
                <w:lang w:val="de-DE"/>
              </w:rPr>
            </w:pPr>
          </w:p>
        </w:tc>
      </w:tr>
      <w:tr w:rsidR="00645ADA" w:rsidRPr="002F6758" w14:paraId="14234AC9" w14:textId="77777777" w:rsidTr="009D096F">
        <w:tc>
          <w:tcPr>
            <w:tcW w:w="293" w:type="pct"/>
            <w:tcBorders>
              <w:top w:val="single" w:sz="6" w:space="0" w:color="auto"/>
              <w:left w:val="single" w:sz="12" w:space="0" w:color="auto"/>
              <w:bottom w:val="single" w:sz="6" w:space="0" w:color="auto"/>
              <w:right w:val="single" w:sz="6" w:space="0" w:color="auto"/>
            </w:tcBorders>
          </w:tcPr>
          <w:p w14:paraId="26A9B723" w14:textId="77777777" w:rsidR="00645ADA" w:rsidRPr="00052307" w:rsidRDefault="00645ADA" w:rsidP="00C075E6">
            <w:pPr>
              <w:suppressAutoHyphens/>
              <w:jc w:val="center"/>
              <w:rPr>
                <w:rFonts w:ascii="Times New Roman" w:hAnsi="Times New Roman"/>
                <w:bCs/>
                <w:sz w:val="24"/>
                <w:szCs w:val="24"/>
              </w:rPr>
            </w:pPr>
            <w:r w:rsidRPr="00052307">
              <w:rPr>
                <w:rFonts w:ascii="Times New Roman" w:hAnsi="Times New Roman"/>
                <w:bCs/>
                <w:sz w:val="24"/>
                <w:szCs w:val="24"/>
              </w:rPr>
              <w:t>2</w:t>
            </w:r>
          </w:p>
        </w:tc>
        <w:tc>
          <w:tcPr>
            <w:tcW w:w="772" w:type="pct"/>
            <w:tcBorders>
              <w:top w:val="single" w:sz="6" w:space="0" w:color="auto"/>
              <w:left w:val="single" w:sz="6" w:space="0" w:color="auto"/>
              <w:bottom w:val="single" w:sz="6" w:space="0" w:color="auto"/>
              <w:right w:val="single" w:sz="6" w:space="0" w:color="auto"/>
            </w:tcBorders>
          </w:tcPr>
          <w:p w14:paraId="57E37BE0" w14:textId="77777777" w:rsidR="00645ADA" w:rsidRPr="002F6758" w:rsidRDefault="00645ADA" w:rsidP="00C075E6">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4D142920" w14:textId="77777777" w:rsidR="00645ADA" w:rsidRPr="002F6758" w:rsidRDefault="00645ADA" w:rsidP="00C075E6">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197A87EB" w14:textId="77777777" w:rsidR="00645ADA" w:rsidRPr="002F6758" w:rsidRDefault="00645ADA" w:rsidP="00C075E6">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0CBD0D4E" w14:textId="77777777" w:rsidR="00645ADA" w:rsidRPr="002F6758" w:rsidRDefault="00645ADA" w:rsidP="00C075E6">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4BB40F06" w14:textId="77777777" w:rsidR="00645ADA" w:rsidRPr="002F6758" w:rsidRDefault="00645ADA" w:rsidP="00C075E6">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55B14108" w14:textId="021C843F" w:rsidR="00645ADA" w:rsidRPr="00052307" w:rsidRDefault="00645ADA" w:rsidP="00C075E6">
            <w:pPr>
              <w:suppressAutoHyphens/>
              <w:jc w:val="center"/>
              <w:rPr>
                <w:rFonts w:ascii="Times New Roman" w:hAnsi="Times New Roman"/>
                <w:bCs/>
                <w:sz w:val="24"/>
                <w:szCs w:val="24"/>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0C18A04F" w14:textId="77777777" w:rsidR="00645ADA" w:rsidRPr="002F6758" w:rsidRDefault="00645ADA" w:rsidP="00C075E6">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27CAA65B" w14:textId="77777777" w:rsidR="00645ADA" w:rsidRPr="002F6758" w:rsidRDefault="00645ADA" w:rsidP="00C075E6">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245CB89E" w14:textId="77777777" w:rsidR="00645ADA" w:rsidRPr="002F6758" w:rsidRDefault="00645ADA" w:rsidP="00C075E6">
            <w:pPr>
              <w:suppressAutoHyphens/>
              <w:jc w:val="right"/>
              <w:rPr>
                <w:rFonts w:ascii="Times New Roman" w:hAnsi="Times New Roman"/>
                <w:b/>
                <w:sz w:val="24"/>
                <w:szCs w:val="24"/>
              </w:rPr>
            </w:pPr>
          </w:p>
        </w:tc>
      </w:tr>
      <w:tr w:rsidR="00052307" w:rsidRPr="002F6758" w14:paraId="46266A30" w14:textId="77777777" w:rsidTr="009D096F">
        <w:tc>
          <w:tcPr>
            <w:tcW w:w="293" w:type="pct"/>
            <w:tcBorders>
              <w:top w:val="single" w:sz="6" w:space="0" w:color="auto"/>
              <w:left w:val="single" w:sz="12" w:space="0" w:color="auto"/>
              <w:bottom w:val="single" w:sz="6" w:space="0" w:color="auto"/>
              <w:right w:val="single" w:sz="6" w:space="0" w:color="auto"/>
            </w:tcBorders>
          </w:tcPr>
          <w:p w14:paraId="05A2A1BC" w14:textId="4AC4A03C"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3</w:t>
            </w:r>
          </w:p>
        </w:tc>
        <w:tc>
          <w:tcPr>
            <w:tcW w:w="772" w:type="pct"/>
            <w:tcBorders>
              <w:top w:val="single" w:sz="6" w:space="0" w:color="auto"/>
              <w:left w:val="single" w:sz="6" w:space="0" w:color="auto"/>
              <w:bottom w:val="single" w:sz="6" w:space="0" w:color="auto"/>
              <w:right w:val="single" w:sz="6" w:space="0" w:color="auto"/>
            </w:tcBorders>
          </w:tcPr>
          <w:p w14:paraId="4B236AEF"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8CA3129"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6FCCBFAB"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1CE1F1CB"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2305B72A"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D508580" w14:textId="0786C135"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051E3EAB"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7456DE50"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439BAC1B" w14:textId="77777777" w:rsidR="00052307" w:rsidRPr="002F6758" w:rsidRDefault="00052307" w:rsidP="00052307">
            <w:pPr>
              <w:suppressAutoHyphens/>
              <w:jc w:val="right"/>
              <w:rPr>
                <w:rFonts w:ascii="Times New Roman" w:hAnsi="Times New Roman"/>
                <w:b/>
                <w:sz w:val="24"/>
                <w:szCs w:val="24"/>
              </w:rPr>
            </w:pPr>
          </w:p>
        </w:tc>
      </w:tr>
      <w:tr w:rsidR="00052307" w:rsidRPr="002F6758" w14:paraId="7C2034A1" w14:textId="77777777" w:rsidTr="009D096F">
        <w:tc>
          <w:tcPr>
            <w:tcW w:w="293" w:type="pct"/>
            <w:tcBorders>
              <w:top w:val="single" w:sz="6" w:space="0" w:color="auto"/>
              <w:left w:val="single" w:sz="12" w:space="0" w:color="auto"/>
              <w:bottom w:val="single" w:sz="6" w:space="0" w:color="auto"/>
              <w:right w:val="single" w:sz="6" w:space="0" w:color="auto"/>
            </w:tcBorders>
          </w:tcPr>
          <w:p w14:paraId="09F6F365" w14:textId="7443EDBE"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4</w:t>
            </w:r>
          </w:p>
        </w:tc>
        <w:tc>
          <w:tcPr>
            <w:tcW w:w="772" w:type="pct"/>
            <w:tcBorders>
              <w:top w:val="single" w:sz="6" w:space="0" w:color="auto"/>
              <w:left w:val="single" w:sz="6" w:space="0" w:color="auto"/>
              <w:bottom w:val="single" w:sz="6" w:space="0" w:color="auto"/>
              <w:right w:val="single" w:sz="6" w:space="0" w:color="auto"/>
            </w:tcBorders>
          </w:tcPr>
          <w:p w14:paraId="61E4306C"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0A228B0F"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6A3D8089"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5478E98D"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3DA4A1A3"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6FD9B4C4" w14:textId="57AEC3AD"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0DF8B925"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19E37053"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4558D640" w14:textId="77777777" w:rsidR="00052307" w:rsidRPr="002F6758" w:rsidRDefault="00052307" w:rsidP="00052307">
            <w:pPr>
              <w:suppressAutoHyphens/>
              <w:jc w:val="right"/>
              <w:rPr>
                <w:rFonts w:ascii="Times New Roman" w:hAnsi="Times New Roman"/>
                <w:b/>
                <w:sz w:val="24"/>
                <w:szCs w:val="24"/>
              </w:rPr>
            </w:pPr>
          </w:p>
        </w:tc>
      </w:tr>
      <w:tr w:rsidR="00052307" w:rsidRPr="002F6758" w14:paraId="4AB62030" w14:textId="77777777" w:rsidTr="009D096F">
        <w:tc>
          <w:tcPr>
            <w:tcW w:w="293" w:type="pct"/>
            <w:tcBorders>
              <w:top w:val="single" w:sz="6" w:space="0" w:color="auto"/>
              <w:left w:val="single" w:sz="12" w:space="0" w:color="auto"/>
              <w:bottom w:val="single" w:sz="6" w:space="0" w:color="auto"/>
              <w:right w:val="single" w:sz="6" w:space="0" w:color="auto"/>
            </w:tcBorders>
          </w:tcPr>
          <w:p w14:paraId="19B849E0" w14:textId="6D048AF5"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5</w:t>
            </w:r>
          </w:p>
        </w:tc>
        <w:tc>
          <w:tcPr>
            <w:tcW w:w="772" w:type="pct"/>
            <w:tcBorders>
              <w:top w:val="single" w:sz="6" w:space="0" w:color="auto"/>
              <w:left w:val="single" w:sz="6" w:space="0" w:color="auto"/>
              <w:bottom w:val="single" w:sz="6" w:space="0" w:color="auto"/>
              <w:right w:val="single" w:sz="6" w:space="0" w:color="auto"/>
            </w:tcBorders>
          </w:tcPr>
          <w:p w14:paraId="4DF6D5D7"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11766D2E"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0747298C"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50119D4D"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4ECC6AB7"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1326BCDC" w14:textId="6695B13E"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5027F73F"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284515FD"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7D69462D" w14:textId="77777777" w:rsidR="00052307" w:rsidRPr="002F6758" w:rsidRDefault="00052307" w:rsidP="00052307">
            <w:pPr>
              <w:suppressAutoHyphens/>
              <w:jc w:val="right"/>
              <w:rPr>
                <w:rFonts w:ascii="Times New Roman" w:hAnsi="Times New Roman"/>
                <w:b/>
                <w:sz w:val="24"/>
                <w:szCs w:val="24"/>
              </w:rPr>
            </w:pPr>
          </w:p>
        </w:tc>
      </w:tr>
      <w:tr w:rsidR="00052307" w:rsidRPr="002F6758" w14:paraId="1D4108BC" w14:textId="77777777" w:rsidTr="009D096F">
        <w:tc>
          <w:tcPr>
            <w:tcW w:w="293" w:type="pct"/>
            <w:tcBorders>
              <w:top w:val="single" w:sz="6" w:space="0" w:color="auto"/>
              <w:left w:val="single" w:sz="12" w:space="0" w:color="auto"/>
              <w:bottom w:val="single" w:sz="6" w:space="0" w:color="auto"/>
              <w:right w:val="single" w:sz="6" w:space="0" w:color="auto"/>
            </w:tcBorders>
          </w:tcPr>
          <w:p w14:paraId="1A34272D" w14:textId="6253B96F"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6</w:t>
            </w:r>
          </w:p>
        </w:tc>
        <w:tc>
          <w:tcPr>
            <w:tcW w:w="772" w:type="pct"/>
            <w:tcBorders>
              <w:top w:val="single" w:sz="6" w:space="0" w:color="auto"/>
              <w:left w:val="single" w:sz="6" w:space="0" w:color="auto"/>
              <w:bottom w:val="single" w:sz="6" w:space="0" w:color="auto"/>
              <w:right w:val="single" w:sz="6" w:space="0" w:color="auto"/>
            </w:tcBorders>
          </w:tcPr>
          <w:p w14:paraId="5DCFA97C"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02A5E679"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31875D11"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310A15FE"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6AFA8052"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719BBD5" w14:textId="17BD78DC"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21479F8A"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53C03DB5"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110C3B06" w14:textId="77777777" w:rsidR="00052307" w:rsidRPr="002F6758" w:rsidRDefault="00052307" w:rsidP="00052307">
            <w:pPr>
              <w:suppressAutoHyphens/>
              <w:jc w:val="right"/>
              <w:rPr>
                <w:rFonts w:ascii="Times New Roman" w:hAnsi="Times New Roman"/>
                <w:b/>
                <w:sz w:val="24"/>
                <w:szCs w:val="24"/>
              </w:rPr>
            </w:pPr>
          </w:p>
        </w:tc>
      </w:tr>
      <w:tr w:rsidR="00052307" w:rsidRPr="002F6758" w14:paraId="0B3CA5BB" w14:textId="77777777" w:rsidTr="009D096F">
        <w:tc>
          <w:tcPr>
            <w:tcW w:w="293" w:type="pct"/>
            <w:tcBorders>
              <w:top w:val="single" w:sz="6" w:space="0" w:color="auto"/>
              <w:left w:val="single" w:sz="12" w:space="0" w:color="auto"/>
              <w:bottom w:val="single" w:sz="6" w:space="0" w:color="auto"/>
              <w:right w:val="single" w:sz="6" w:space="0" w:color="auto"/>
            </w:tcBorders>
          </w:tcPr>
          <w:p w14:paraId="1E619A23" w14:textId="3E12758E"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7</w:t>
            </w:r>
          </w:p>
        </w:tc>
        <w:tc>
          <w:tcPr>
            <w:tcW w:w="772" w:type="pct"/>
            <w:tcBorders>
              <w:top w:val="single" w:sz="6" w:space="0" w:color="auto"/>
              <w:left w:val="single" w:sz="6" w:space="0" w:color="auto"/>
              <w:bottom w:val="single" w:sz="6" w:space="0" w:color="auto"/>
              <w:right w:val="single" w:sz="6" w:space="0" w:color="auto"/>
            </w:tcBorders>
          </w:tcPr>
          <w:p w14:paraId="21630383"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6E8A8769"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5379CAA5"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025FED64"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3522D9D0"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150ADB28" w14:textId="5AD24186"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5C8648CC"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26A3ADF3"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70551612" w14:textId="77777777" w:rsidR="00052307" w:rsidRPr="002F6758" w:rsidRDefault="00052307" w:rsidP="00052307">
            <w:pPr>
              <w:suppressAutoHyphens/>
              <w:jc w:val="right"/>
              <w:rPr>
                <w:rFonts w:ascii="Times New Roman" w:hAnsi="Times New Roman"/>
                <w:b/>
                <w:sz w:val="24"/>
                <w:szCs w:val="24"/>
              </w:rPr>
            </w:pPr>
          </w:p>
        </w:tc>
      </w:tr>
      <w:tr w:rsidR="00052307" w:rsidRPr="002F6758" w14:paraId="67F236F2" w14:textId="77777777" w:rsidTr="009D096F">
        <w:tc>
          <w:tcPr>
            <w:tcW w:w="293" w:type="pct"/>
            <w:tcBorders>
              <w:top w:val="single" w:sz="6" w:space="0" w:color="auto"/>
              <w:left w:val="single" w:sz="12" w:space="0" w:color="auto"/>
              <w:bottom w:val="single" w:sz="6" w:space="0" w:color="auto"/>
              <w:right w:val="single" w:sz="6" w:space="0" w:color="auto"/>
            </w:tcBorders>
          </w:tcPr>
          <w:p w14:paraId="23BE37C9" w14:textId="653491B7"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8</w:t>
            </w:r>
          </w:p>
        </w:tc>
        <w:tc>
          <w:tcPr>
            <w:tcW w:w="772" w:type="pct"/>
            <w:tcBorders>
              <w:top w:val="single" w:sz="6" w:space="0" w:color="auto"/>
              <w:left w:val="single" w:sz="6" w:space="0" w:color="auto"/>
              <w:bottom w:val="single" w:sz="6" w:space="0" w:color="auto"/>
              <w:right w:val="single" w:sz="6" w:space="0" w:color="auto"/>
            </w:tcBorders>
          </w:tcPr>
          <w:p w14:paraId="536EE433"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60354B9F"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77A2FD75"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42E26485"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02371544"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1637881B" w14:textId="4F2894F6"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6B6D2257"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54CB4CBB"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164B75C8" w14:textId="77777777" w:rsidR="00052307" w:rsidRPr="002F6758" w:rsidRDefault="00052307" w:rsidP="00052307">
            <w:pPr>
              <w:suppressAutoHyphens/>
              <w:jc w:val="right"/>
              <w:rPr>
                <w:rFonts w:ascii="Times New Roman" w:hAnsi="Times New Roman"/>
                <w:b/>
                <w:sz w:val="24"/>
                <w:szCs w:val="24"/>
              </w:rPr>
            </w:pPr>
          </w:p>
        </w:tc>
      </w:tr>
      <w:tr w:rsidR="00052307" w:rsidRPr="002F6758" w14:paraId="3A3A69F5" w14:textId="77777777" w:rsidTr="009D096F">
        <w:tc>
          <w:tcPr>
            <w:tcW w:w="293" w:type="pct"/>
            <w:tcBorders>
              <w:top w:val="single" w:sz="6" w:space="0" w:color="auto"/>
              <w:left w:val="single" w:sz="12" w:space="0" w:color="auto"/>
              <w:bottom w:val="single" w:sz="6" w:space="0" w:color="auto"/>
              <w:right w:val="single" w:sz="6" w:space="0" w:color="auto"/>
            </w:tcBorders>
          </w:tcPr>
          <w:p w14:paraId="76ECF15D" w14:textId="2CC6FE1C"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9</w:t>
            </w:r>
          </w:p>
        </w:tc>
        <w:tc>
          <w:tcPr>
            <w:tcW w:w="772" w:type="pct"/>
            <w:tcBorders>
              <w:top w:val="single" w:sz="6" w:space="0" w:color="auto"/>
              <w:left w:val="single" w:sz="6" w:space="0" w:color="auto"/>
              <w:bottom w:val="single" w:sz="6" w:space="0" w:color="auto"/>
              <w:right w:val="single" w:sz="6" w:space="0" w:color="auto"/>
            </w:tcBorders>
          </w:tcPr>
          <w:p w14:paraId="7AF461B6"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0C5576BC"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45B8C843"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5CE7947F"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3B38A407"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06F97CDC" w14:textId="62E76EB1"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2C37AF02"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6F41A435"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44458635" w14:textId="77777777" w:rsidR="00052307" w:rsidRPr="002F6758" w:rsidRDefault="00052307" w:rsidP="00052307">
            <w:pPr>
              <w:suppressAutoHyphens/>
              <w:jc w:val="right"/>
              <w:rPr>
                <w:rFonts w:ascii="Times New Roman" w:hAnsi="Times New Roman"/>
                <w:b/>
                <w:sz w:val="24"/>
                <w:szCs w:val="24"/>
              </w:rPr>
            </w:pPr>
          </w:p>
        </w:tc>
      </w:tr>
      <w:tr w:rsidR="00052307" w:rsidRPr="002F6758" w14:paraId="3E9AD1E0" w14:textId="77777777" w:rsidTr="009D096F">
        <w:tc>
          <w:tcPr>
            <w:tcW w:w="293" w:type="pct"/>
            <w:tcBorders>
              <w:top w:val="single" w:sz="6" w:space="0" w:color="auto"/>
              <w:left w:val="single" w:sz="12" w:space="0" w:color="auto"/>
              <w:bottom w:val="single" w:sz="6" w:space="0" w:color="auto"/>
              <w:right w:val="single" w:sz="6" w:space="0" w:color="auto"/>
            </w:tcBorders>
          </w:tcPr>
          <w:p w14:paraId="1D436570" w14:textId="0B76B284"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10</w:t>
            </w:r>
          </w:p>
        </w:tc>
        <w:tc>
          <w:tcPr>
            <w:tcW w:w="772" w:type="pct"/>
            <w:tcBorders>
              <w:top w:val="single" w:sz="6" w:space="0" w:color="auto"/>
              <w:left w:val="single" w:sz="6" w:space="0" w:color="auto"/>
              <w:bottom w:val="single" w:sz="6" w:space="0" w:color="auto"/>
              <w:right w:val="single" w:sz="6" w:space="0" w:color="auto"/>
            </w:tcBorders>
          </w:tcPr>
          <w:p w14:paraId="3D973ED9"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6E52D768"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7B1EA30B"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6161DD59"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02757F05"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70969491" w14:textId="638E6785"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5BCE6FE5"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19A78048"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49F106B3" w14:textId="77777777" w:rsidR="00052307" w:rsidRPr="002F6758" w:rsidRDefault="00052307" w:rsidP="00052307">
            <w:pPr>
              <w:suppressAutoHyphens/>
              <w:jc w:val="right"/>
              <w:rPr>
                <w:rFonts w:ascii="Times New Roman" w:hAnsi="Times New Roman"/>
                <w:b/>
                <w:sz w:val="24"/>
                <w:szCs w:val="24"/>
              </w:rPr>
            </w:pPr>
          </w:p>
        </w:tc>
      </w:tr>
      <w:tr w:rsidR="00052307" w:rsidRPr="002F6758" w14:paraId="0E10CB9B" w14:textId="77777777" w:rsidTr="009D096F">
        <w:tc>
          <w:tcPr>
            <w:tcW w:w="293" w:type="pct"/>
            <w:tcBorders>
              <w:top w:val="single" w:sz="6" w:space="0" w:color="auto"/>
              <w:left w:val="single" w:sz="12" w:space="0" w:color="auto"/>
              <w:bottom w:val="single" w:sz="6" w:space="0" w:color="auto"/>
              <w:right w:val="single" w:sz="6" w:space="0" w:color="auto"/>
            </w:tcBorders>
          </w:tcPr>
          <w:p w14:paraId="0E46F45A" w14:textId="386017C7"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11</w:t>
            </w:r>
          </w:p>
        </w:tc>
        <w:tc>
          <w:tcPr>
            <w:tcW w:w="772" w:type="pct"/>
            <w:tcBorders>
              <w:top w:val="single" w:sz="6" w:space="0" w:color="auto"/>
              <w:left w:val="single" w:sz="6" w:space="0" w:color="auto"/>
              <w:bottom w:val="single" w:sz="6" w:space="0" w:color="auto"/>
              <w:right w:val="single" w:sz="6" w:space="0" w:color="auto"/>
            </w:tcBorders>
          </w:tcPr>
          <w:p w14:paraId="5318EAA6"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7DEEC6DB"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4C4FB69F"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291DBD5E"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74F67D30"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F2D8390" w14:textId="692656BF"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001CFF29"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7375852F"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7E834C3D" w14:textId="77777777" w:rsidR="00052307" w:rsidRPr="002F6758" w:rsidRDefault="00052307" w:rsidP="00052307">
            <w:pPr>
              <w:suppressAutoHyphens/>
              <w:jc w:val="right"/>
              <w:rPr>
                <w:rFonts w:ascii="Times New Roman" w:hAnsi="Times New Roman"/>
                <w:b/>
                <w:sz w:val="24"/>
                <w:szCs w:val="24"/>
              </w:rPr>
            </w:pPr>
          </w:p>
        </w:tc>
      </w:tr>
      <w:tr w:rsidR="00052307" w:rsidRPr="002F6758" w14:paraId="3F8DD207" w14:textId="77777777" w:rsidTr="009D096F">
        <w:tc>
          <w:tcPr>
            <w:tcW w:w="293" w:type="pct"/>
            <w:tcBorders>
              <w:top w:val="single" w:sz="6" w:space="0" w:color="auto"/>
              <w:left w:val="single" w:sz="12" w:space="0" w:color="auto"/>
              <w:bottom w:val="single" w:sz="6" w:space="0" w:color="auto"/>
              <w:right w:val="single" w:sz="6" w:space="0" w:color="auto"/>
            </w:tcBorders>
          </w:tcPr>
          <w:p w14:paraId="7E589390" w14:textId="2E39817F"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12</w:t>
            </w:r>
          </w:p>
        </w:tc>
        <w:tc>
          <w:tcPr>
            <w:tcW w:w="772" w:type="pct"/>
            <w:tcBorders>
              <w:top w:val="single" w:sz="6" w:space="0" w:color="auto"/>
              <w:left w:val="single" w:sz="6" w:space="0" w:color="auto"/>
              <w:bottom w:val="single" w:sz="6" w:space="0" w:color="auto"/>
              <w:right w:val="single" w:sz="6" w:space="0" w:color="auto"/>
            </w:tcBorders>
          </w:tcPr>
          <w:p w14:paraId="272202C9"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5ED19C14"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2A5D9AE9"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640CA8D8"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54B65C41"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72FE1821" w14:textId="7EDAB9C5"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18F0A71F"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634810EC"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5EBE2492" w14:textId="77777777" w:rsidR="00052307" w:rsidRPr="002F6758" w:rsidRDefault="00052307" w:rsidP="00052307">
            <w:pPr>
              <w:suppressAutoHyphens/>
              <w:jc w:val="right"/>
              <w:rPr>
                <w:rFonts w:ascii="Times New Roman" w:hAnsi="Times New Roman"/>
                <w:b/>
                <w:sz w:val="24"/>
                <w:szCs w:val="24"/>
              </w:rPr>
            </w:pPr>
          </w:p>
        </w:tc>
      </w:tr>
      <w:tr w:rsidR="00052307" w:rsidRPr="002F6758" w14:paraId="51E9C063" w14:textId="77777777" w:rsidTr="009D096F">
        <w:tc>
          <w:tcPr>
            <w:tcW w:w="293" w:type="pct"/>
            <w:tcBorders>
              <w:top w:val="single" w:sz="6" w:space="0" w:color="auto"/>
              <w:left w:val="single" w:sz="12" w:space="0" w:color="auto"/>
              <w:bottom w:val="single" w:sz="6" w:space="0" w:color="auto"/>
              <w:right w:val="single" w:sz="6" w:space="0" w:color="auto"/>
            </w:tcBorders>
          </w:tcPr>
          <w:p w14:paraId="4D189F19" w14:textId="2E3A3DE2"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13</w:t>
            </w:r>
          </w:p>
        </w:tc>
        <w:tc>
          <w:tcPr>
            <w:tcW w:w="772" w:type="pct"/>
            <w:tcBorders>
              <w:top w:val="single" w:sz="6" w:space="0" w:color="auto"/>
              <w:left w:val="single" w:sz="6" w:space="0" w:color="auto"/>
              <w:bottom w:val="single" w:sz="6" w:space="0" w:color="auto"/>
              <w:right w:val="single" w:sz="6" w:space="0" w:color="auto"/>
            </w:tcBorders>
          </w:tcPr>
          <w:p w14:paraId="449C72D9"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40EED6D5"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25B487B7"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19C74542"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0CB8BD49"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64257DD" w14:textId="2815B959"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5A31718E"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35DE3E3C"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2A0661FC" w14:textId="77777777" w:rsidR="00052307" w:rsidRPr="002F6758" w:rsidRDefault="00052307" w:rsidP="00052307">
            <w:pPr>
              <w:suppressAutoHyphens/>
              <w:jc w:val="right"/>
              <w:rPr>
                <w:rFonts w:ascii="Times New Roman" w:hAnsi="Times New Roman"/>
                <w:b/>
                <w:sz w:val="24"/>
                <w:szCs w:val="24"/>
              </w:rPr>
            </w:pPr>
          </w:p>
        </w:tc>
      </w:tr>
      <w:tr w:rsidR="00052307" w:rsidRPr="002F6758" w14:paraId="36DA7B07" w14:textId="77777777" w:rsidTr="009D096F">
        <w:tc>
          <w:tcPr>
            <w:tcW w:w="293" w:type="pct"/>
            <w:tcBorders>
              <w:top w:val="single" w:sz="6" w:space="0" w:color="auto"/>
              <w:left w:val="single" w:sz="12" w:space="0" w:color="auto"/>
              <w:bottom w:val="single" w:sz="6" w:space="0" w:color="auto"/>
              <w:right w:val="single" w:sz="6" w:space="0" w:color="auto"/>
            </w:tcBorders>
          </w:tcPr>
          <w:p w14:paraId="7CEA9742" w14:textId="36C8DE3A" w:rsidR="00052307" w:rsidRPr="00052307" w:rsidRDefault="00052307" w:rsidP="00052307">
            <w:pPr>
              <w:suppressAutoHyphens/>
              <w:jc w:val="center"/>
              <w:rPr>
                <w:rFonts w:ascii="Times New Roman" w:hAnsi="Times New Roman"/>
                <w:bCs/>
                <w:sz w:val="24"/>
                <w:szCs w:val="24"/>
              </w:rPr>
            </w:pPr>
            <w:r>
              <w:rPr>
                <w:rFonts w:ascii="Times New Roman" w:hAnsi="Times New Roman"/>
                <w:bCs/>
                <w:sz w:val="24"/>
                <w:szCs w:val="24"/>
              </w:rPr>
              <w:t>14</w:t>
            </w:r>
          </w:p>
        </w:tc>
        <w:tc>
          <w:tcPr>
            <w:tcW w:w="772" w:type="pct"/>
            <w:tcBorders>
              <w:top w:val="single" w:sz="6" w:space="0" w:color="auto"/>
              <w:left w:val="single" w:sz="6" w:space="0" w:color="auto"/>
              <w:bottom w:val="single" w:sz="6" w:space="0" w:color="auto"/>
              <w:right w:val="single" w:sz="6" w:space="0" w:color="auto"/>
            </w:tcBorders>
          </w:tcPr>
          <w:p w14:paraId="4EB9B9B5" w14:textId="77777777" w:rsidR="00052307" w:rsidRPr="002F6758" w:rsidRDefault="00052307" w:rsidP="00052307">
            <w:pPr>
              <w:jc w:val="center"/>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461642F9" w14:textId="77777777" w:rsidR="00052307" w:rsidRPr="002F6758" w:rsidRDefault="00052307" w:rsidP="00052307">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6" w:space="0" w:color="auto"/>
              <w:right w:val="single" w:sz="6" w:space="0" w:color="auto"/>
            </w:tcBorders>
          </w:tcPr>
          <w:p w14:paraId="5F142BB6" w14:textId="77777777" w:rsidR="00052307" w:rsidRPr="002F6758" w:rsidRDefault="00052307" w:rsidP="00052307">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6" w:space="0" w:color="auto"/>
              <w:right w:val="single" w:sz="6" w:space="0" w:color="auto"/>
            </w:tcBorders>
          </w:tcPr>
          <w:p w14:paraId="23DDDC7B" w14:textId="77777777" w:rsidR="00052307" w:rsidRPr="002F6758" w:rsidRDefault="00052307" w:rsidP="00052307">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6" w:space="0" w:color="auto"/>
              <w:right w:val="single" w:sz="6" w:space="0" w:color="auto"/>
            </w:tcBorders>
          </w:tcPr>
          <w:p w14:paraId="11601BB9" w14:textId="77777777" w:rsidR="00052307" w:rsidRPr="002F6758" w:rsidRDefault="00052307" w:rsidP="00052307">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6" w:space="0" w:color="auto"/>
              <w:right w:val="single" w:sz="6" w:space="0" w:color="auto"/>
            </w:tcBorders>
          </w:tcPr>
          <w:p w14:paraId="2F145529" w14:textId="64744BB2" w:rsidR="00052307" w:rsidRPr="00052307" w:rsidRDefault="00052307" w:rsidP="00052307">
            <w:pPr>
              <w:suppressAutoHyphens/>
              <w:jc w:val="center"/>
              <w:rPr>
                <w:rFonts w:ascii="Times New Roman" w:hAnsi="Times New Roman"/>
                <w:bCs/>
                <w:sz w:val="24"/>
                <w:szCs w:val="24"/>
                <w:lang w:val="de-DE"/>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6" w:space="0" w:color="auto"/>
              <w:right w:val="single" w:sz="6" w:space="0" w:color="auto"/>
            </w:tcBorders>
          </w:tcPr>
          <w:p w14:paraId="3A13CE47" w14:textId="77777777" w:rsidR="00052307" w:rsidRPr="002F6758" w:rsidRDefault="00052307" w:rsidP="00052307">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6" w:space="0" w:color="auto"/>
              <w:right w:val="single" w:sz="6" w:space="0" w:color="auto"/>
            </w:tcBorders>
          </w:tcPr>
          <w:p w14:paraId="24DD3F1B" w14:textId="77777777" w:rsidR="00052307" w:rsidRPr="002F6758" w:rsidRDefault="00052307" w:rsidP="00052307">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6" w:space="0" w:color="auto"/>
              <w:right w:val="single" w:sz="12" w:space="0" w:color="auto"/>
            </w:tcBorders>
          </w:tcPr>
          <w:p w14:paraId="56CAA2F5" w14:textId="77777777" w:rsidR="00052307" w:rsidRPr="002F6758" w:rsidRDefault="00052307" w:rsidP="00052307">
            <w:pPr>
              <w:suppressAutoHyphens/>
              <w:jc w:val="right"/>
              <w:rPr>
                <w:rFonts w:ascii="Times New Roman" w:hAnsi="Times New Roman"/>
                <w:b/>
                <w:sz w:val="24"/>
                <w:szCs w:val="24"/>
              </w:rPr>
            </w:pPr>
          </w:p>
        </w:tc>
      </w:tr>
      <w:tr w:rsidR="00645ADA" w:rsidRPr="002F6758" w14:paraId="3D7F3EA0" w14:textId="77777777" w:rsidTr="009D096F">
        <w:trPr>
          <w:trHeight w:val="100"/>
        </w:trPr>
        <w:tc>
          <w:tcPr>
            <w:tcW w:w="293" w:type="pct"/>
            <w:tcBorders>
              <w:top w:val="single" w:sz="6" w:space="0" w:color="auto"/>
              <w:left w:val="single" w:sz="12" w:space="0" w:color="auto"/>
              <w:bottom w:val="single" w:sz="12" w:space="0" w:color="auto"/>
              <w:right w:val="single" w:sz="6" w:space="0" w:color="auto"/>
            </w:tcBorders>
          </w:tcPr>
          <w:p w14:paraId="339B5021" w14:textId="77777777" w:rsidR="00645ADA" w:rsidRPr="00052307" w:rsidRDefault="00645ADA" w:rsidP="00C075E6">
            <w:pPr>
              <w:suppressAutoHyphens/>
              <w:jc w:val="center"/>
              <w:rPr>
                <w:rFonts w:ascii="Times New Roman" w:hAnsi="Times New Roman"/>
                <w:bCs/>
                <w:sz w:val="24"/>
                <w:szCs w:val="24"/>
              </w:rPr>
            </w:pPr>
            <w:r w:rsidRPr="00052307">
              <w:rPr>
                <w:rFonts w:ascii="Times New Roman" w:hAnsi="Times New Roman"/>
                <w:bCs/>
                <w:sz w:val="24"/>
                <w:szCs w:val="24"/>
              </w:rPr>
              <w:t>itd</w:t>
            </w:r>
          </w:p>
        </w:tc>
        <w:tc>
          <w:tcPr>
            <w:tcW w:w="772" w:type="pct"/>
            <w:tcBorders>
              <w:top w:val="single" w:sz="6" w:space="0" w:color="auto"/>
              <w:left w:val="single" w:sz="6" w:space="0" w:color="auto"/>
              <w:bottom w:val="single" w:sz="12" w:space="0" w:color="auto"/>
              <w:right w:val="single" w:sz="6" w:space="0" w:color="auto"/>
            </w:tcBorders>
          </w:tcPr>
          <w:p w14:paraId="685DD708" w14:textId="77777777" w:rsidR="00645ADA" w:rsidRPr="002F6758" w:rsidRDefault="00645ADA" w:rsidP="00C075E6">
            <w:pPr>
              <w:jc w:val="center"/>
              <w:rPr>
                <w:rFonts w:ascii="Times New Roman" w:hAnsi="Times New Roman"/>
                <w:b/>
                <w:sz w:val="24"/>
                <w:szCs w:val="24"/>
              </w:rPr>
            </w:pPr>
          </w:p>
        </w:tc>
        <w:tc>
          <w:tcPr>
            <w:tcW w:w="386" w:type="pct"/>
            <w:tcBorders>
              <w:top w:val="single" w:sz="6" w:space="0" w:color="auto"/>
              <w:left w:val="single" w:sz="6" w:space="0" w:color="auto"/>
              <w:bottom w:val="single" w:sz="12" w:space="0" w:color="auto"/>
              <w:right w:val="single" w:sz="6" w:space="0" w:color="auto"/>
            </w:tcBorders>
          </w:tcPr>
          <w:p w14:paraId="730F2DF6" w14:textId="77777777" w:rsidR="00645ADA" w:rsidRPr="002F6758" w:rsidRDefault="00645ADA" w:rsidP="00C075E6">
            <w:pPr>
              <w:suppressAutoHyphens/>
              <w:jc w:val="center"/>
              <w:rPr>
                <w:rFonts w:ascii="Times New Roman" w:hAnsi="Times New Roman"/>
                <w:b/>
                <w:sz w:val="24"/>
                <w:szCs w:val="24"/>
              </w:rPr>
            </w:pPr>
          </w:p>
        </w:tc>
        <w:tc>
          <w:tcPr>
            <w:tcW w:w="309" w:type="pct"/>
            <w:tcBorders>
              <w:top w:val="single" w:sz="6" w:space="0" w:color="auto"/>
              <w:left w:val="single" w:sz="6" w:space="0" w:color="auto"/>
              <w:bottom w:val="single" w:sz="12" w:space="0" w:color="auto"/>
              <w:right w:val="single" w:sz="6" w:space="0" w:color="auto"/>
            </w:tcBorders>
          </w:tcPr>
          <w:p w14:paraId="28633154" w14:textId="77777777" w:rsidR="00645ADA" w:rsidRPr="002F6758" w:rsidRDefault="00645ADA" w:rsidP="00C075E6">
            <w:pPr>
              <w:suppressAutoHyphens/>
              <w:jc w:val="center"/>
              <w:rPr>
                <w:rFonts w:ascii="Times New Roman" w:hAnsi="Times New Roman"/>
                <w:b/>
                <w:sz w:val="24"/>
                <w:szCs w:val="24"/>
              </w:rPr>
            </w:pPr>
          </w:p>
        </w:tc>
        <w:tc>
          <w:tcPr>
            <w:tcW w:w="617" w:type="pct"/>
            <w:tcBorders>
              <w:top w:val="single" w:sz="6" w:space="0" w:color="auto"/>
              <w:left w:val="single" w:sz="6" w:space="0" w:color="auto"/>
              <w:bottom w:val="single" w:sz="12" w:space="0" w:color="auto"/>
              <w:right w:val="single" w:sz="6" w:space="0" w:color="auto"/>
            </w:tcBorders>
          </w:tcPr>
          <w:p w14:paraId="006819D8" w14:textId="77777777" w:rsidR="00645ADA" w:rsidRPr="002F6758" w:rsidRDefault="00645ADA" w:rsidP="00C075E6">
            <w:pPr>
              <w:suppressAutoHyphens/>
              <w:jc w:val="right"/>
              <w:rPr>
                <w:rFonts w:ascii="Times New Roman" w:hAnsi="Times New Roman"/>
                <w:b/>
                <w:sz w:val="24"/>
                <w:szCs w:val="24"/>
              </w:rPr>
            </w:pPr>
          </w:p>
        </w:tc>
        <w:tc>
          <w:tcPr>
            <w:tcW w:w="465" w:type="pct"/>
            <w:tcBorders>
              <w:top w:val="single" w:sz="6" w:space="0" w:color="auto"/>
              <w:left w:val="single" w:sz="6" w:space="0" w:color="auto"/>
              <w:bottom w:val="single" w:sz="12" w:space="0" w:color="auto"/>
              <w:right w:val="single" w:sz="6" w:space="0" w:color="auto"/>
            </w:tcBorders>
          </w:tcPr>
          <w:p w14:paraId="34B41B08" w14:textId="77777777" w:rsidR="00645ADA" w:rsidRPr="002F6758" w:rsidRDefault="00645ADA" w:rsidP="00C075E6">
            <w:pPr>
              <w:suppressAutoHyphens/>
              <w:jc w:val="right"/>
              <w:rPr>
                <w:rFonts w:ascii="Times New Roman" w:hAnsi="Times New Roman"/>
                <w:b/>
                <w:sz w:val="24"/>
                <w:szCs w:val="24"/>
              </w:rPr>
            </w:pPr>
          </w:p>
        </w:tc>
        <w:tc>
          <w:tcPr>
            <w:tcW w:w="386" w:type="pct"/>
            <w:tcBorders>
              <w:top w:val="single" w:sz="6" w:space="0" w:color="auto"/>
              <w:left w:val="single" w:sz="6" w:space="0" w:color="auto"/>
              <w:bottom w:val="single" w:sz="12" w:space="0" w:color="auto"/>
              <w:right w:val="single" w:sz="6" w:space="0" w:color="auto"/>
            </w:tcBorders>
          </w:tcPr>
          <w:p w14:paraId="7C7DD826" w14:textId="6E7AAC44" w:rsidR="00645ADA" w:rsidRPr="00052307" w:rsidRDefault="00645ADA" w:rsidP="00C075E6">
            <w:pPr>
              <w:suppressAutoHyphens/>
              <w:jc w:val="center"/>
              <w:rPr>
                <w:rFonts w:ascii="Times New Roman" w:hAnsi="Times New Roman"/>
                <w:bCs/>
                <w:sz w:val="24"/>
                <w:szCs w:val="24"/>
              </w:rPr>
            </w:pPr>
            <w:r w:rsidRPr="00052307">
              <w:rPr>
                <w:rFonts w:ascii="Times New Roman" w:hAnsi="Times New Roman"/>
                <w:bCs/>
                <w:sz w:val="24"/>
                <w:szCs w:val="24"/>
                <w:lang w:val="de-DE"/>
              </w:rPr>
              <w:t>0%</w:t>
            </w:r>
          </w:p>
        </w:tc>
        <w:tc>
          <w:tcPr>
            <w:tcW w:w="463" w:type="pct"/>
            <w:tcBorders>
              <w:top w:val="single" w:sz="6" w:space="0" w:color="auto"/>
              <w:left w:val="single" w:sz="6" w:space="0" w:color="auto"/>
              <w:bottom w:val="single" w:sz="12" w:space="0" w:color="auto"/>
              <w:right w:val="single" w:sz="6" w:space="0" w:color="auto"/>
            </w:tcBorders>
          </w:tcPr>
          <w:p w14:paraId="02DA14A8" w14:textId="77777777" w:rsidR="00645ADA" w:rsidRPr="002F6758" w:rsidRDefault="00645ADA" w:rsidP="00C075E6">
            <w:pPr>
              <w:suppressAutoHyphens/>
              <w:jc w:val="right"/>
              <w:rPr>
                <w:rFonts w:ascii="Times New Roman" w:hAnsi="Times New Roman"/>
                <w:b/>
                <w:sz w:val="24"/>
                <w:szCs w:val="24"/>
              </w:rPr>
            </w:pPr>
          </w:p>
        </w:tc>
        <w:tc>
          <w:tcPr>
            <w:tcW w:w="540" w:type="pct"/>
            <w:tcBorders>
              <w:top w:val="single" w:sz="6" w:space="0" w:color="auto"/>
              <w:left w:val="single" w:sz="6" w:space="0" w:color="auto"/>
              <w:bottom w:val="single" w:sz="12" w:space="0" w:color="auto"/>
              <w:right w:val="single" w:sz="6" w:space="0" w:color="auto"/>
            </w:tcBorders>
          </w:tcPr>
          <w:p w14:paraId="03572569" w14:textId="77777777" w:rsidR="00645ADA" w:rsidRPr="002F6758" w:rsidRDefault="00645ADA" w:rsidP="00C075E6">
            <w:pPr>
              <w:suppressAutoHyphens/>
              <w:jc w:val="right"/>
              <w:rPr>
                <w:rFonts w:ascii="Times New Roman" w:hAnsi="Times New Roman"/>
                <w:b/>
                <w:sz w:val="24"/>
                <w:szCs w:val="24"/>
              </w:rPr>
            </w:pPr>
          </w:p>
        </w:tc>
        <w:tc>
          <w:tcPr>
            <w:tcW w:w="768" w:type="pct"/>
            <w:tcBorders>
              <w:top w:val="single" w:sz="6" w:space="0" w:color="auto"/>
              <w:left w:val="single" w:sz="6" w:space="0" w:color="auto"/>
              <w:bottom w:val="single" w:sz="12" w:space="0" w:color="auto"/>
              <w:right w:val="single" w:sz="12" w:space="0" w:color="auto"/>
            </w:tcBorders>
          </w:tcPr>
          <w:p w14:paraId="4142DF59" w14:textId="77777777" w:rsidR="00645ADA" w:rsidRPr="002F6758" w:rsidRDefault="00645ADA" w:rsidP="00C075E6">
            <w:pPr>
              <w:suppressAutoHyphens/>
              <w:jc w:val="right"/>
              <w:rPr>
                <w:rFonts w:ascii="Times New Roman" w:hAnsi="Times New Roman"/>
                <w:b/>
                <w:sz w:val="24"/>
                <w:szCs w:val="24"/>
              </w:rPr>
            </w:pPr>
          </w:p>
        </w:tc>
      </w:tr>
      <w:tr w:rsidR="00C075E6" w:rsidRPr="002F6758" w14:paraId="3C54D3B5" w14:textId="77777777" w:rsidTr="009D096F">
        <w:trPr>
          <w:trHeight w:val="100"/>
        </w:trPr>
        <w:tc>
          <w:tcPr>
            <w:tcW w:w="2377" w:type="pct"/>
            <w:gridSpan w:val="5"/>
            <w:tcBorders>
              <w:top w:val="single" w:sz="12" w:space="0" w:color="auto"/>
              <w:left w:val="single" w:sz="12" w:space="0" w:color="auto"/>
              <w:bottom w:val="single" w:sz="12" w:space="0" w:color="auto"/>
              <w:right w:val="single" w:sz="6" w:space="0" w:color="auto"/>
            </w:tcBorders>
            <w:vAlign w:val="center"/>
          </w:tcPr>
          <w:p w14:paraId="5A5D4895" w14:textId="0930F4C1" w:rsidR="00C075E6" w:rsidRPr="002F6758" w:rsidRDefault="00C075E6" w:rsidP="00C075E6">
            <w:pPr>
              <w:suppressAutoHyphens/>
              <w:jc w:val="center"/>
              <w:rPr>
                <w:rFonts w:ascii="Times New Roman" w:hAnsi="Times New Roman"/>
                <w:b/>
                <w:sz w:val="24"/>
                <w:szCs w:val="24"/>
              </w:rPr>
            </w:pPr>
            <w:r>
              <w:rPr>
                <w:rFonts w:ascii="Times New Roman" w:hAnsi="Times New Roman"/>
                <w:b/>
                <w:sz w:val="24"/>
                <w:szCs w:val="24"/>
              </w:rPr>
              <w:t>RAZEM</w:t>
            </w:r>
          </w:p>
        </w:tc>
        <w:tc>
          <w:tcPr>
            <w:tcW w:w="465" w:type="pct"/>
            <w:tcBorders>
              <w:top w:val="single" w:sz="12" w:space="0" w:color="auto"/>
              <w:left w:val="single" w:sz="6" w:space="0" w:color="auto"/>
              <w:bottom w:val="single" w:sz="12" w:space="0" w:color="auto"/>
              <w:right w:val="single" w:sz="6" w:space="0" w:color="auto"/>
            </w:tcBorders>
            <w:vAlign w:val="center"/>
          </w:tcPr>
          <w:p w14:paraId="47B66780" w14:textId="77777777" w:rsidR="00C075E6" w:rsidRPr="002F6758" w:rsidRDefault="00C075E6" w:rsidP="00C075E6">
            <w:pPr>
              <w:suppressAutoHyphens/>
              <w:jc w:val="center"/>
              <w:rPr>
                <w:rFonts w:ascii="Times New Roman" w:hAnsi="Times New Roman"/>
                <w:b/>
                <w:sz w:val="24"/>
                <w:szCs w:val="24"/>
              </w:rPr>
            </w:pPr>
          </w:p>
        </w:tc>
        <w:tc>
          <w:tcPr>
            <w:tcW w:w="386" w:type="pct"/>
            <w:tcBorders>
              <w:top w:val="single" w:sz="12" w:space="0" w:color="auto"/>
              <w:left w:val="single" w:sz="6" w:space="0" w:color="auto"/>
              <w:bottom w:val="single" w:sz="12" w:space="0" w:color="auto"/>
              <w:right w:val="single" w:sz="6" w:space="0" w:color="auto"/>
            </w:tcBorders>
            <w:vAlign w:val="center"/>
          </w:tcPr>
          <w:p w14:paraId="3BAD7E81" w14:textId="0CAF03EB" w:rsidR="00C075E6" w:rsidRPr="00E535B6" w:rsidRDefault="00052307" w:rsidP="00C075E6">
            <w:pPr>
              <w:suppressAutoHyphens/>
              <w:jc w:val="center"/>
              <w:rPr>
                <w:rFonts w:ascii="Times New Roman" w:hAnsi="Times New Roman"/>
                <w:b/>
                <w:sz w:val="24"/>
                <w:szCs w:val="24"/>
                <w:lang w:val="de-DE"/>
              </w:rPr>
            </w:pPr>
            <w:r>
              <w:rPr>
                <w:rFonts w:ascii="Times New Roman" w:hAnsi="Times New Roman"/>
                <w:b/>
                <w:sz w:val="24"/>
                <w:szCs w:val="24"/>
                <w:lang w:val="de-DE"/>
              </w:rPr>
              <w:t>0%</w:t>
            </w:r>
          </w:p>
        </w:tc>
        <w:tc>
          <w:tcPr>
            <w:tcW w:w="463" w:type="pct"/>
            <w:tcBorders>
              <w:top w:val="single" w:sz="12" w:space="0" w:color="auto"/>
              <w:left w:val="single" w:sz="6" w:space="0" w:color="auto"/>
              <w:bottom w:val="single" w:sz="12" w:space="0" w:color="auto"/>
              <w:right w:val="single" w:sz="6" w:space="0" w:color="auto"/>
            </w:tcBorders>
            <w:vAlign w:val="center"/>
          </w:tcPr>
          <w:p w14:paraId="09DAEF03" w14:textId="77777777" w:rsidR="00C075E6" w:rsidRPr="002F6758" w:rsidRDefault="00C075E6" w:rsidP="00C075E6">
            <w:pPr>
              <w:suppressAutoHyphens/>
              <w:jc w:val="right"/>
              <w:rPr>
                <w:rFonts w:ascii="Times New Roman" w:hAnsi="Times New Roman"/>
                <w:b/>
                <w:sz w:val="24"/>
                <w:szCs w:val="24"/>
              </w:rPr>
            </w:pPr>
          </w:p>
        </w:tc>
        <w:tc>
          <w:tcPr>
            <w:tcW w:w="540" w:type="pct"/>
            <w:tcBorders>
              <w:top w:val="single" w:sz="12" w:space="0" w:color="auto"/>
              <w:left w:val="single" w:sz="6" w:space="0" w:color="auto"/>
              <w:bottom w:val="single" w:sz="12" w:space="0" w:color="auto"/>
              <w:right w:val="single" w:sz="6" w:space="0" w:color="auto"/>
            </w:tcBorders>
            <w:vAlign w:val="center"/>
          </w:tcPr>
          <w:p w14:paraId="2F0FF8E5" w14:textId="77777777" w:rsidR="00C075E6" w:rsidRPr="002F6758" w:rsidRDefault="00C075E6" w:rsidP="00C075E6">
            <w:pPr>
              <w:suppressAutoHyphens/>
              <w:jc w:val="right"/>
              <w:rPr>
                <w:rFonts w:ascii="Times New Roman" w:hAnsi="Times New Roman"/>
                <w:b/>
                <w:sz w:val="24"/>
                <w:szCs w:val="24"/>
              </w:rPr>
            </w:pPr>
          </w:p>
        </w:tc>
        <w:tc>
          <w:tcPr>
            <w:tcW w:w="768" w:type="pct"/>
            <w:tcBorders>
              <w:top w:val="single" w:sz="12" w:space="0" w:color="auto"/>
              <w:left w:val="single" w:sz="6" w:space="0" w:color="auto"/>
              <w:bottom w:val="single" w:sz="12" w:space="0" w:color="auto"/>
              <w:right w:val="single" w:sz="12" w:space="0" w:color="auto"/>
            </w:tcBorders>
            <w:vAlign w:val="center"/>
          </w:tcPr>
          <w:p w14:paraId="12CC2284" w14:textId="77777777" w:rsidR="00C075E6" w:rsidRPr="002F6758" w:rsidRDefault="00C075E6" w:rsidP="00C075E6">
            <w:pPr>
              <w:suppressAutoHyphens/>
              <w:jc w:val="right"/>
              <w:rPr>
                <w:rFonts w:ascii="Times New Roman" w:hAnsi="Times New Roman"/>
                <w:b/>
                <w:sz w:val="24"/>
                <w:szCs w:val="24"/>
              </w:rPr>
            </w:pPr>
          </w:p>
        </w:tc>
      </w:tr>
    </w:tbl>
    <w:p w14:paraId="5DFAA3A9" w14:textId="77777777" w:rsidR="00960FC4" w:rsidRDefault="00960FC4" w:rsidP="00960FC4">
      <w:pPr>
        <w:pStyle w:val="Tekstpodstawowy23"/>
        <w:jc w:val="left"/>
        <w:rPr>
          <w:bCs/>
        </w:rPr>
      </w:pPr>
    </w:p>
    <w:p w14:paraId="48BFBCFC" w14:textId="77777777" w:rsidR="009D096F" w:rsidRPr="009D096F" w:rsidRDefault="009D096F" w:rsidP="009D096F">
      <w:pPr>
        <w:pStyle w:val="Tekstpodstawowy23"/>
      </w:pPr>
      <w:r w:rsidRPr="009D096F">
        <w:t>Cena brutto (słownie):………………………………………………………………………………</w:t>
      </w:r>
    </w:p>
    <w:p w14:paraId="7BEB5E9B" w14:textId="77777777" w:rsidR="00CC5A4B" w:rsidRDefault="00CC5A4B" w:rsidP="00534029">
      <w:pPr>
        <w:pStyle w:val="Tekstpodstawowy23"/>
        <w:rPr>
          <w:b w:val="0"/>
        </w:rPr>
      </w:pPr>
    </w:p>
    <w:p w14:paraId="6B50CD1C" w14:textId="77777777" w:rsidR="00CC5A4B" w:rsidRDefault="00CC5A4B" w:rsidP="00534029">
      <w:pPr>
        <w:suppressAutoHyphens/>
        <w:spacing w:after="0" w:line="240" w:lineRule="auto"/>
        <w:ind w:left="4248" w:firstLine="708"/>
        <w:rPr>
          <w:rFonts w:ascii="Times New Roman" w:hAnsi="Times New Roman"/>
          <w:sz w:val="20"/>
          <w:szCs w:val="20"/>
        </w:rPr>
      </w:pPr>
    </w:p>
    <w:p w14:paraId="061566F0" w14:textId="40620EC2" w:rsidR="00884CD4" w:rsidRPr="00884CD4" w:rsidRDefault="006A4A95" w:rsidP="00F57A73">
      <w:pPr>
        <w:pStyle w:val="Nagwek5"/>
        <w:tabs>
          <w:tab w:val="clear" w:pos="0"/>
        </w:tabs>
        <w:jc w:val="right"/>
        <w:rPr>
          <w:sz w:val="22"/>
          <w:szCs w:val="22"/>
        </w:rPr>
      </w:pPr>
      <w:bookmarkStart w:id="16" w:name="_Hlk98159663"/>
      <w:r>
        <w:rPr>
          <w:sz w:val="22"/>
          <w:szCs w:val="22"/>
        </w:rPr>
        <w:lastRenderedPageBreak/>
        <w:t xml:space="preserve">Załącznik nr </w:t>
      </w:r>
      <w:r w:rsidR="006A26BC">
        <w:rPr>
          <w:sz w:val="22"/>
          <w:szCs w:val="22"/>
        </w:rPr>
        <w:t>3</w:t>
      </w:r>
    </w:p>
    <w:bookmarkEnd w:id="16"/>
    <w:p w14:paraId="7E1AB8F6" w14:textId="77777777" w:rsidR="00927668" w:rsidRPr="00E32B3C" w:rsidRDefault="00927668" w:rsidP="00534029">
      <w:pPr>
        <w:spacing w:after="0"/>
        <w:rPr>
          <w:rFonts w:ascii="Times New Roman" w:hAnsi="Times New Roman"/>
        </w:rPr>
      </w:pPr>
    </w:p>
    <w:p w14:paraId="76538517" w14:textId="77777777" w:rsidR="00DD2E63" w:rsidRDefault="00DD2E63" w:rsidP="00534029">
      <w:pPr>
        <w:pStyle w:val="Bezodstpw"/>
        <w:jc w:val="both"/>
        <w:rPr>
          <w:rFonts w:ascii="Times New Roman" w:hAnsi="Times New Roman"/>
          <w:bCs/>
          <w:sz w:val="24"/>
          <w:szCs w:val="24"/>
          <w:lang w:eastAsia="pl-PL"/>
        </w:rPr>
      </w:pPr>
    </w:p>
    <w:p w14:paraId="6236A2E9" w14:textId="5A4A7ABD" w:rsidR="00927668" w:rsidRPr="00F57A73" w:rsidRDefault="00927668" w:rsidP="00534029">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Nazwa Wykonawcy ………………………………………………………………….</w:t>
      </w:r>
    </w:p>
    <w:p w14:paraId="6514B410" w14:textId="77777777" w:rsidR="00927668" w:rsidRPr="00F57A73" w:rsidRDefault="00927668" w:rsidP="00534029">
      <w:pPr>
        <w:pStyle w:val="Bezodstpw"/>
        <w:jc w:val="both"/>
        <w:rPr>
          <w:rFonts w:ascii="Times New Roman" w:hAnsi="Times New Roman"/>
          <w:bCs/>
          <w:sz w:val="24"/>
          <w:szCs w:val="24"/>
          <w:lang w:eastAsia="pl-PL"/>
        </w:rPr>
      </w:pPr>
      <w:r w:rsidRPr="00F57A73">
        <w:rPr>
          <w:rFonts w:ascii="Times New Roman" w:hAnsi="Times New Roman"/>
          <w:bCs/>
          <w:sz w:val="24"/>
          <w:szCs w:val="24"/>
          <w:lang w:eastAsia="pl-PL"/>
        </w:rPr>
        <w:t>Adres Wykonawcy …………………………………………………………………..</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7777777" w:rsidR="00927668" w:rsidRPr="00695566" w:rsidRDefault="00927668" w:rsidP="00534029">
      <w:pPr>
        <w:pStyle w:val="Bezodstpw"/>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06C16C84" w14:textId="77777777" w:rsidR="002718F1" w:rsidRPr="002718F1" w:rsidRDefault="002718F1" w:rsidP="00A645A3">
      <w:pPr>
        <w:numPr>
          <w:ilvl w:val="0"/>
          <w:numId w:val="32"/>
        </w:numPr>
        <w:spacing w:after="0" w:line="360" w:lineRule="auto"/>
        <w:ind w:left="426" w:hanging="426"/>
        <w:contextualSpacing/>
        <w:jc w:val="both"/>
        <w:rPr>
          <w:rFonts w:ascii="Times New Roman" w:eastAsia="SimSun" w:hAnsi="Times New Roman"/>
          <w:sz w:val="24"/>
          <w:szCs w:val="24"/>
        </w:rPr>
      </w:pPr>
      <w:r w:rsidRPr="002718F1">
        <w:rPr>
          <w:rFonts w:ascii="Times New Roman" w:eastAsia="SimSun" w:hAnsi="Times New Roman"/>
          <w:sz w:val="24"/>
          <w:szCs w:val="24"/>
        </w:rPr>
        <w:t>Oświadczam, że nie podlegam wykluczeniu z postępowania na podstawie art. 108 ust. 1 ustawy Pzp.</w:t>
      </w:r>
    </w:p>
    <w:p w14:paraId="456CC73D" w14:textId="77777777" w:rsidR="002718F1" w:rsidRPr="002718F1" w:rsidRDefault="002718F1" w:rsidP="00A645A3">
      <w:pPr>
        <w:numPr>
          <w:ilvl w:val="0"/>
          <w:numId w:val="32"/>
        </w:numPr>
        <w:spacing w:after="0" w:line="360" w:lineRule="auto"/>
        <w:ind w:left="426" w:hanging="426"/>
        <w:contextualSpacing/>
        <w:jc w:val="both"/>
        <w:rPr>
          <w:rFonts w:ascii="Times New Roman" w:eastAsia="SimSun" w:hAnsi="Times New Roman"/>
          <w:sz w:val="24"/>
          <w:szCs w:val="24"/>
        </w:rPr>
      </w:pPr>
      <w:r w:rsidRPr="002718F1">
        <w:rPr>
          <w:rFonts w:ascii="Times New Roman" w:eastAsia="SimSun" w:hAnsi="Times New Roman"/>
          <w:sz w:val="24"/>
          <w:szCs w:val="24"/>
        </w:rPr>
        <w:t xml:space="preserve">Oświadczam, że nie podlegam wykluczeniu z postępowania na podstawie art. 109 ust. 1 pkt 4 ustawy Pzp. </w:t>
      </w:r>
    </w:p>
    <w:p w14:paraId="79244D58" w14:textId="77777777" w:rsidR="002718F1" w:rsidRPr="002718F1" w:rsidRDefault="002718F1" w:rsidP="00A645A3">
      <w:pPr>
        <w:numPr>
          <w:ilvl w:val="0"/>
          <w:numId w:val="32"/>
        </w:numPr>
        <w:spacing w:after="0" w:line="360" w:lineRule="auto"/>
        <w:ind w:left="426" w:hanging="426"/>
        <w:contextualSpacing/>
        <w:jc w:val="both"/>
        <w:rPr>
          <w:rFonts w:ascii="Times New Roman" w:eastAsia="SimSun" w:hAnsi="Times New Roman"/>
          <w:sz w:val="24"/>
          <w:szCs w:val="24"/>
        </w:rPr>
      </w:pPr>
      <w:r w:rsidRPr="002718F1">
        <w:rPr>
          <w:rFonts w:ascii="Times New Roman" w:eastAsia="SimSun" w:hAnsi="Times New Roman"/>
          <w:sz w:val="24"/>
          <w:szCs w:val="24"/>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Pzp).</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FF716CB" w14:textId="7E3F4AF8" w:rsidR="00D30578" w:rsidRPr="00695566" w:rsidRDefault="00927668" w:rsidP="00C30985">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3C008A9E" w14:textId="7D08AF17" w:rsidR="00F57A73" w:rsidRDefault="00F57A73" w:rsidP="00534029">
      <w:pPr>
        <w:spacing w:after="0" w:line="360" w:lineRule="auto"/>
        <w:jc w:val="center"/>
        <w:rPr>
          <w:rFonts w:ascii="Times New Roman" w:hAnsi="Times New Roman"/>
          <w:b/>
          <w:sz w:val="24"/>
          <w:szCs w:val="24"/>
        </w:rPr>
      </w:pPr>
    </w:p>
    <w:p w14:paraId="5131F6F2" w14:textId="463AF7DB" w:rsidR="00C30985" w:rsidRDefault="00C30985" w:rsidP="00534029">
      <w:pPr>
        <w:spacing w:after="0" w:line="360" w:lineRule="auto"/>
        <w:jc w:val="center"/>
        <w:rPr>
          <w:rFonts w:ascii="Times New Roman" w:hAnsi="Times New Roman"/>
          <w:b/>
          <w:sz w:val="24"/>
          <w:szCs w:val="24"/>
        </w:rPr>
      </w:pPr>
    </w:p>
    <w:p w14:paraId="5F435490" w14:textId="35100782" w:rsidR="00C30985" w:rsidRDefault="00C30985" w:rsidP="00534029">
      <w:pPr>
        <w:spacing w:after="0" w:line="360" w:lineRule="auto"/>
        <w:jc w:val="center"/>
        <w:rPr>
          <w:rFonts w:ascii="Times New Roman" w:hAnsi="Times New Roman"/>
          <w:b/>
          <w:sz w:val="24"/>
          <w:szCs w:val="24"/>
        </w:rPr>
      </w:pPr>
    </w:p>
    <w:p w14:paraId="42FCCEFB" w14:textId="779D5B55" w:rsidR="00C30985" w:rsidRDefault="00C30985" w:rsidP="00534029">
      <w:pPr>
        <w:spacing w:after="0" w:line="360" w:lineRule="auto"/>
        <w:jc w:val="center"/>
        <w:rPr>
          <w:rFonts w:ascii="Times New Roman" w:hAnsi="Times New Roman"/>
          <w:b/>
          <w:sz w:val="24"/>
          <w:szCs w:val="24"/>
        </w:rPr>
      </w:pPr>
    </w:p>
    <w:p w14:paraId="6AC5B826" w14:textId="77777777" w:rsidR="00C30985" w:rsidRDefault="00C30985" w:rsidP="00534029">
      <w:pPr>
        <w:spacing w:after="0" w:line="360" w:lineRule="auto"/>
        <w:jc w:val="center"/>
        <w:rPr>
          <w:rFonts w:ascii="Times New Roman" w:hAnsi="Times New Roman"/>
          <w:b/>
          <w:sz w:val="24"/>
          <w:szCs w:val="24"/>
        </w:rPr>
      </w:pPr>
    </w:p>
    <w:p w14:paraId="5D17CACB" w14:textId="3D81989D" w:rsidR="00F57A73" w:rsidRDefault="00F57A73" w:rsidP="00F57A73">
      <w:pPr>
        <w:spacing w:after="0" w:line="360" w:lineRule="auto"/>
        <w:jc w:val="right"/>
        <w:rPr>
          <w:rFonts w:ascii="Times New Roman" w:hAnsi="Times New Roman"/>
          <w:b/>
          <w:sz w:val="24"/>
          <w:szCs w:val="24"/>
        </w:rPr>
      </w:pPr>
      <w:r w:rsidRPr="00F57A73">
        <w:rPr>
          <w:rFonts w:ascii="Times New Roman" w:hAnsi="Times New Roman"/>
          <w:b/>
          <w:sz w:val="24"/>
          <w:szCs w:val="24"/>
        </w:rPr>
        <w:lastRenderedPageBreak/>
        <w:t>Załącznik nr 3</w:t>
      </w:r>
    </w:p>
    <w:p w14:paraId="79BFE1F8" w14:textId="7BD2B286"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którego/ych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 xml:space="preserve">(podać pełną nazwę/firmę, adres, a także w zależności od podmiotu: NIP/PESEL, KRS/CEiDG) </w:t>
      </w:r>
      <w:r w:rsidRPr="00695566">
        <w:rPr>
          <w:rFonts w:ascii="Times New Roman" w:hAnsi="Times New Roman"/>
          <w:sz w:val="24"/>
          <w:szCs w:val="24"/>
        </w:rPr>
        <w:t>nie podlega/ją wykluczeniu z postępowania o udzielenie zamówienia.</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CBB25AD" w14:textId="0602AC1B" w:rsidR="00927668" w:rsidRPr="00695566" w:rsidRDefault="00927668" w:rsidP="00C30985">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7259E8A7" w14:textId="77777777" w:rsidR="00C30985" w:rsidRDefault="00C30985" w:rsidP="00534029">
      <w:pPr>
        <w:spacing w:line="360" w:lineRule="auto"/>
        <w:jc w:val="center"/>
        <w:rPr>
          <w:rFonts w:ascii="Times New Roman" w:hAnsi="Times New Roman"/>
          <w:b/>
          <w:sz w:val="24"/>
          <w:szCs w:val="24"/>
        </w:rPr>
      </w:pPr>
    </w:p>
    <w:p w14:paraId="62A15A01" w14:textId="2F91403B"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28B64D76" w14:textId="7D25BACA" w:rsidR="00927668" w:rsidRPr="00695566" w:rsidRDefault="00927668" w:rsidP="00DD2E63">
      <w:pPr>
        <w:spacing w:after="0" w:line="360" w:lineRule="auto"/>
        <w:rPr>
          <w:rFonts w:ascii="Times New Roman" w:hAnsi="Times New Roman"/>
          <w:sz w:val="24"/>
          <w:szCs w:val="24"/>
        </w:rPr>
      </w:pP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279EA043" w14:textId="0B76E7B6" w:rsidR="00342A4D" w:rsidRDefault="00342A4D" w:rsidP="00534029">
      <w:pPr>
        <w:spacing w:after="0"/>
        <w:rPr>
          <w:rFonts w:ascii="Times New Roman" w:hAnsi="Times New Roman"/>
          <w:b/>
          <w:sz w:val="24"/>
          <w:szCs w:val="24"/>
        </w:rPr>
      </w:pPr>
    </w:p>
    <w:p w14:paraId="6BA3DB86" w14:textId="08299C8B" w:rsidR="00342A4D" w:rsidRDefault="00342A4D" w:rsidP="00534029">
      <w:pPr>
        <w:spacing w:after="0"/>
        <w:rPr>
          <w:rFonts w:ascii="Times New Roman" w:hAnsi="Times New Roman"/>
          <w:b/>
          <w:sz w:val="24"/>
          <w:szCs w:val="24"/>
        </w:rPr>
      </w:pPr>
    </w:p>
    <w:p w14:paraId="3F673386" w14:textId="2B7BC5E7" w:rsidR="00342A4D" w:rsidRDefault="00342A4D" w:rsidP="00534029">
      <w:pPr>
        <w:spacing w:after="0"/>
        <w:rPr>
          <w:rFonts w:ascii="Times New Roman" w:hAnsi="Times New Roman"/>
          <w:b/>
          <w:sz w:val="24"/>
          <w:szCs w:val="24"/>
        </w:rPr>
      </w:pPr>
    </w:p>
    <w:p w14:paraId="466405C3" w14:textId="063DD153" w:rsidR="00DD2E63" w:rsidRDefault="00DD2E63" w:rsidP="00534029">
      <w:pPr>
        <w:spacing w:after="0"/>
        <w:rPr>
          <w:rFonts w:ascii="Times New Roman" w:hAnsi="Times New Roman"/>
          <w:b/>
          <w:sz w:val="24"/>
          <w:szCs w:val="24"/>
        </w:rPr>
      </w:pPr>
    </w:p>
    <w:p w14:paraId="0C941B92" w14:textId="28F26F48" w:rsidR="00DD2E63" w:rsidRDefault="00DD2E63" w:rsidP="00534029">
      <w:pPr>
        <w:spacing w:after="0"/>
        <w:rPr>
          <w:rFonts w:ascii="Times New Roman" w:hAnsi="Times New Roman"/>
          <w:b/>
          <w:sz w:val="24"/>
          <w:szCs w:val="24"/>
        </w:rPr>
      </w:pPr>
    </w:p>
    <w:p w14:paraId="77A3DC51" w14:textId="77777777" w:rsidR="00DD2E63" w:rsidRDefault="00DD2E63" w:rsidP="00534029">
      <w:pPr>
        <w:spacing w:after="0"/>
        <w:rPr>
          <w:rFonts w:ascii="Times New Roman" w:hAnsi="Times New Roman"/>
          <w:b/>
          <w:sz w:val="24"/>
          <w:szCs w:val="24"/>
        </w:rPr>
      </w:pPr>
    </w:p>
    <w:p w14:paraId="5D5BB508" w14:textId="223CE653" w:rsidR="00342A4D" w:rsidRDefault="00342A4D" w:rsidP="00534029">
      <w:pPr>
        <w:spacing w:after="0"/>
        <w:rPr>
          <w:rFonts w:ascii="Times New Roman" w:hAnsi="Times New Roman"/>
          <w:b/>
          <w:sz w:val="24"/>
          <w:szCs w:val="24"/>
        </w:rPr>
      </w:pPr>
    </w:p>
    <w:p w14:paraId="155CBFA5" w14:textId="2230C6FA" w:rsidR="00342A4D" w:rsidRDefault="00342A4D"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3E5ACEF8" w14:textId="0F008DDB" w:rsidR="00342A4D" w:rsidRDefault="00342A4D" w:rsidP="00342A4D">
      <w:pPr>
        <w:pStyle w:val="Nagwek5"/>
        <w:tabs>
          <w:tab w:val="clear" w:pos="0"/>
          <w:tab w:val="left" w:pos="708"/>
        </w:tabs>
        <w:ind w:left="6372" w:firstLine="708"/>
        <w:jc w:val="right"/>
        <w:rPr>
          <w:sz w:val="24"/>
          <w:szCs w:val="24"/>
        </w:rPr>
      </w:pPr>
      <w:r>
        <w:rPr>
          <w:sz w:val="24"/>
          <w:szCs w:val="24"/>
        </w:rPr>
        <w:lastRenderedPageBreak/>
        <w:t>Załącznik nr 4</w:t>
      </w:r>
    </w:p>
    <w:p w14:paraId="3CC2D331" w14:textId="77777777" w:rsidR="00342A4D" w:rsidRDefault="00342A4D" w:rsidP="00342A4D">
      <w:pPr>
        <w:jc w:val="center"/>
        <w:rPr>
          <w:rFonts w:ascii="Times New Roman" w:hAnsi="Times New Roman"/>
          <w:b/>
          <w:smallCaps/>
          <w:sz w:val="24"/>
          <w:szCs w:val="24"/>
        </w:rPr>
      </w:pPr>
    </w:p>
    <w:p w14:paraId="3A569CA9" w14:textId="77777777" w:rsidR="00F57A73" w:rsidRPr="00F57A73" w:rsidRDefault="00F57A73" w:rsidP="00F57A73">
      <w:pPr>
        <w:pStyle w:val="Bezodstpw"/>
        <w:jc w:val="center"/>
        <w:rPr>
          <w:rFonts w:ascii="Times New Roman" w:hAnsi="Times New Roman"/>
          <w:sz w:val="24"/>
          <w:szCs w:val="24"/>
        </w:rPr>
      </w:pPr>
      <w:r w:rsidRPr="00F57A73">
        <w:rPr>
          <w:rFonts w:ascii="Times New Roman" w:hAnsi="Times New Roman"/>
          <w:sz w:val="24"/>
          <w:szCs w:val="24"/>
        </w:rPr>
        <w:t>Nazwa Wykonawcy ………………………………………………………………….</w:t>
      </w:r>
    </w:p>
    <w:p w14:paraId="7DFB23BA" w14:textId="27C4D1F8" w:rsidR="00F57A73" w:rsidRPr="00F57A73" w:rsidRDefault="00F57A73" w:rsidP="00F57A73">
      <w:pPr>
        <w:pStyle w:val="Bezodstpw"/>
        <w:jc w:val="center"/>
        <w:rPr>
          <w:rFonts w:ascii="Times New Roman" w:hAnsi="Times New Roman"/>
          <w:sz w:val="24"/>
          <w:szCs w:val="24"/>
        </w:rPr>
      </w:pPr>
      <w:r w:rsidRPr="00F57A73">
        <w:rPr>
          <w:rFonts w:ascii="Times New Roman" w:hAnsi="Times New Roman"/>
          <w:sz w:val="24"/>
          <w:szCs w:val="24"/>
        </w:rPr>
        <w:t>Adres Wykonawcy …………………………………………………………………..</w:t>
      </w:r>
    </w:p>
    <w:p w14:paraId="42C6448C" w14:textId="77777777" w:rsidR="00F57A73" w:rsidRDefault="00F57A73" w:rsidP="00342A4D">
      <w:pPr>
        <w:jc w:val="center"/>
        <w:rPr>
          <w:rFonts w:ascii="Times New Roman" w:hAnsi="Times New Roman"/>
          <w:b/>
          <w:smallCaps/>
          <w:sz w:val="28"/>
          <w:szCs w:val="28"/>
        </w:rPr>
      </w:pPr>
    </w:p>
    <w:p w14:paraId="69EBAC9B" w14:textId="4B4088A0" w:rsidR="00342A4D" w:rsidRPr="00F57A73" w:rsidRDefault="00342A4D" w:rsidP="00F57A73">
      <w:pPr>
        <w:jc w:val="center"/>
        <w:rPr>
          <w:rFonts w:ascii="Times New Roman" w:hAnsi="Times New Roman"/>
          <w:smallCaps/>
          <w:sz w:val="28"/>
          <w:szCs w:val="28"/>
        </w:rPr>
      </w:pPr>
      <w:r w:rsidRPr="00F57A73">
        <w:rPr>
          <w:rFonts w:ascii="Times New Roman" w:hAnsi="Times New Roman"/>
          <w:b/>
          <w:smallCaps/>
          <w:sz w:val="28"/>
          <w:szCs w:val="28"/>
        </w:rPr>
        <w:t>oświadczenie dotyczące przynależności do grupy kapitałowej</w:t>
      </w:r>
    </w:p>
    <w:p w14:paraId="1149B5C4" w14:textId="77777777"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CAD8337" w14:textId="77777777" w:rsidR="00342A4D" w:rsidRDefault="00342A4D" w:rsidP="00342A4D"/>
    <w:p w14:paraId="5C51FAB4" w14:textId="79359661" w:rsidR="00342A4D" w:rsidRDefault="00F57A73" w:rsidP="00F57A73">
      <w:pPr>
        <w:spacing w:after="0"/>
        <w:jc w:val="right"/>
        <w:rPr>
          <w:rFonts w:ascii="Times New Roman" w:hAnsi="Times New Roman"/>
        </w:rPr>
      </w:pPr>
      <w:r>
        <w:rPr>
          <w:rFonts w:ascii="Times New Roman" w:hAnsi="Times New Roman"/>
          <w:szCs w:val="20"/>
        </w:rPr>
        <w:t>…………………………………..</w:t>
      </w:r>
    </w:p>
    <w:p w14:paraId="43B37432" w14:textId="2291993E"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0865C312" w14:textId="2AF8E9D8" w:rsidR="00D35EDA" w:rsidRPr="007F59EB" w:rsidRDefault="007F59EB" w:rsidP="0028327F">
      <w:pPr>
        <w:suppressAutoHyphens/>
        <w:spacing w:after="0"/>
        <w:ind w:left="-720"/>
        <w:jc w:val="right"/>
        <w:rPr>
          <w:rFonts w:ascii="Times New Roman" w:hAnsi="Times New Roman"/>
          <w:b/>
        </w:rPr>
      </w:pPr>
      <w:r>
        <w:rPr>
          <w:rFonts w:ascii="Times New Roman" w:hAnsi="Times New Roman"/>
          <w:b/>
        </w:rPr>
        <w:lastRenderedPageBreak/>
        <w:t xml:space="preserve">                                                                                                                                 </w:t>
      </w:r>
      <w:r w:rsidR="00DB14CE">
        <w:rPr>
          <w:rFonts w:ascii="Times New Roman" w:hAnsi="Times New Roman"/>
          <w:b/>
        </w:rPr>
        <w:t xml:space="preserve">                </w:t>
      </w:r>
      <w:r w:rsidR="0077303F">
        <w:rPr>
          <w:rFonts w:ascii="Times New Roman" w:hAnsi="Times New Roman"/>
          <w:b/>
        </w:rPr>
        <w:t xml:space="preserve">  </w:t>
      </w:r>
      <w:bookmarkStart w:id="17" w:name="_Hlk99026518"/>
      <w:r w:rsidRPr="007F59EB">
        <w:rPr>
          <w:rFonts w:ascii="Times New Roman" w:hAnsi="Times New Roman"/>
          <w:b/>
        </w:rPr>
        <w:t xml:space="preserve">Załącznik nr </w:t>
      </w:r>
      <w:r w:rsidR="00342A4D">
        <w:rPr>
          <w:rFonts w:ascii="Times New Roman" w:hAnsi="Times New Roman"/>
          <w:b/>
        </w:rPr>
        <w:t>5</w:t>
      </w:r>
      <w:bookmarkEnd w:id="17"/>
    </w:p>
    <w:p w14:paraId="1F82182B" w14:textId="56D0FFF9" w:rsidR="00960FC4" w:rsidRDefault="007F59EB" w:rsidP="0028327F">
      <w:pPr>
        <w:suppressAutoHyphens/>
        <w:spacing w:after="0"/>
        <w:ind w:left="-720"/>
        <w:jc w:val="center"/>
        <w:rPr>
          <w:rFonts w:ascii="Times New Roman" w:hAnsi="Times New Roman"/>
          <w:b/>
          <w:sz w:val="24"/>
          <w:szCs w:val="24"/>
          <w:u w:val="single"/>
        </w:rPr>
      </w:pPr>
      <w:r w:rsidRPr="002A6A5A">
        <w:rPr>
          <w:rFonts w:ascii="Times New Roman" w:hAnsi="Times New Roman"/>
          <w:b/>
          <w:sz w:val="24"/>
          <w:szCs w:val="24"/>
          <w:u w:val="single"/>
        </w:rPr>
        <w:t>OPIS PRZEDMIOTU ZAMÓWIENIA</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77"/>
        <w:gridCol w:w="6189"/>
        <w:gridCol w:w="644"/>
        <w:gridCol w:w="925"/>
      </w:tblGrid>
      <w:tr w:rsidR="00960FC4" w:rsidRPr="00596E3E" w14:paraId="37CBCA59"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6E54103D" w14:textId="77777777" w:rsidR="00960FC4" w:rsidRPr="00596E3E" w:rsidRDefault="00960FC4" w:rsidP="00E521EF">
            <w:pPr>
              <w:spacing w:before="100" w:beforeAutospacing="1" w:after="119" w:line="240" w:lineRule="auto"/>
              <w:jc w:val="center"/>
              <w:rPr>
                <w:rFonts w:ascii="Times New Roman" w:hAnsi="Times New Roman"/>
              </w:rPr>
            </w:pPr>
            <w:r w:rsidRPr="00596E3E">
              <w:rPr>
                <w:rFonts w:ascii="Times New Roman" w:hAnsi="Times New Roman"/>
                <w:b/>
                <w:bCs/>
              </w:rPr>
              <w:t>LP.</w:t>
            </w:r>
          </w:p>
        </w:tc>
        <w:tc>
          <w:tcPr>
            <w:tcW w:w="6189" w:type="dxa"/>
            <w:tcBorders>
              <w:top w:val="outset" w:sz="6" w:space="0" w:color="000000"/>
              <w:left w:val="outset" w:sz="6" w:space="0" w:color="000000"/>
              <w:bottom w:val="outset" w:sz="6" w:space="0" w:color="000000"/>
              <w:right w:val="outset" w:sz="6" w:space="0" w:color="000000"/>
            </w:tcBorders>
            <w:hideMark/>
          </w:tcPr>
          <w:p w14:paraId="29FFE53B" w14:textId="77777777" w:rsidR="00960FC4" w:rsidRPr="00596E3E" w:rsidRDefault="00960FC4" w:rsidP="00E521EF">
            <w:pPr>
              <w:spacing w:before="100" w:beforeAutospacing="1" w:after="119" w:line="240" w:lineRule="auto"/>
              <w:jc w:val="center"/>
              <w:rPr>
                <w:rFonts w:ascii="Times New Roman" w:hAnsi="Times New Roman"/>
              </w:rPr>
            </w:pPr>
            <w:r w:rsidRPr="00596E3E">
              <w:rPr>
                <w:rFonts w:ascii="Times New Roman" w:hAnsi="Times New Roman"/>
                <w:b/>
                <w:bCs/>
              </w:rPr>
              <w:t>NAZWA</w:t>
            </w:r>
          </w:p>
        </w:tc>
        <w:tc>
          <w:tcPr>
            <w:tcW w:w="644" w:type="dxa"/>
            <w:tcBorders>
              <w:top w:val="outset" w:sz="6" w:space="0" w:color="000000"/>
              <w:left w:val="outset" w:sz="6" w:space="0" w:color="000000"/>
              <w:bottom w:val="outset" w:sz="6" w:space="0" w:color="000000"/>
              <w:right w:val="outset" w:sz="6" w:space="0" w:color="000000"/>
            </w:tcBorders>
          </w:tcPr>
          <w:p w14:paraId="5909BFA8" w14:textId="77777777" w:rsidR="00960FC4" w:rsidRPr="00596E3E" w:rsidRDefault="00960FC4" w:rsidP="00E521EF">
            <w:pPr>
              <w:spacing w:before="100" w:beforeAutospacing="1" w:after="119" w:line="240" w:lineRule="auto"/>
              <w:jc w:val="center"/>
              <w:rPr>
                <w:rFonts w:ascii="Times New Roman" w:hAnsi="Times New Roman"/>
                <w:b/>
                <w:bCs/>
              </w:rPr>
            </w:pPr>
            <w:r w:rsidRPr="00596E3E">
              <w:rPr>
                <w:rFonts w:ascii="Times New Roman" w:hAnsi="Times New Roman"/>
                <w:b/>
                <w:bCs/>
              </w:rPr>
              <w:t>J.m.</w:t>
            </w:r>
          </w:p>
        </w:tc>
        <w:tc>
          <w:tcPr>
            <w:tcW w:w="0" w:type="auto"/>
            <w:tcBorders>
              <w:top w:val="outset" w:sz="6" w:space="0" w:color="000000"/>
              <w:left w:val="outset" w:sz="6" w:space="0" w:color="000000"/>
              <w:bottom w:val="outset" w:sz="6" w:space="0" w:color="000000"/>
              <w:right w:val="outset" w:sz="6" w:space="0" w:color="000000"/>
            </w:tcBorders>
            <w:hideMark/>
          </w:tcPr>
          <w:p w14:paraId="660A64D9" w14:textId="77777777" w:rsidR="00960FC4" w:rsidRPr="00596E3E" w:rsidRDefault="00960FC4" w:rsidP="00E521EF">
            <w:pPr>
              <w:spacing w:before="100" w:beforeAutospacing="1" w:after="119" w:line="240" w:lineRule="auto"/>
              <w:jc w:val="center"/>
              <w:rPr>
                <w:rFonts w:ascii="Times New Roman" w:hAnsi="Times New Roman"/>
              </w:rPr>
            </w:pPr>
            <w:r w:rsidRPr="00596E3E">
              <w:rPr>
                <w:rFonts w:ascii="Times New Roman" w:hAnsi="Times New Roman"/>
                <w:b/>
                <w:bCs/>
              </w:rPr>
              <w:t>ILOŚĆ</w:t>
            </w:r>
          </w:p>
        </w:tc>
      </w:tr>
      <w:tr w:rsidR="00960FC4" w:rsidRPr="00596E3E" w14:paraId="174944C1"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01E994B" w14:textId="77777777" w:rsidR="00960FC4" w:rsidRPr="00596E3E" w:rsidRDefault="00960FC4" w:rsidP="0028327F">
            <w:pPr>
              <w:pStyle w:val="Bezodstpw"/>
              <w:rPr>
                <w:rFonts w:ascii="Times New Roman" w:hAnsi="Times New Roman"/>
              </w:rPr>
            </w:pPr>
            <w:r w:rsidRPr="00596E3E">
              <w:rPr>
                <w:rFonts w:ascii="Times New Roman" w:hAnsi="Times New Roman"/>
              </w:rPr>
              <w:t>1.</w:t>
            </w:r>
          </w:p>
        </w:tc>
        <w:tc>
          <w:tcPr>
            <w:tcW w:w="6189" w:type="dxa"/>
            <w:tcBorders>
              <w:top w:val="outset" w:sz="6" w:space="0" w:color="000000"/>
              <w:left w:val="outset" w:sz="6" w:space="0" w:color="000000"/>
              <w:bottom w:val="outset" w:sz="6" w:space="0" w:color="000000"/>
              <w:right w:val="outset" w:sz="6" w:space="0" w:color="000000"/>
            </w:tcBorders>
            <w:hideMark/>
          </w:tcPr>
          <w:p w14:paraId="50EB875F" w14:textId="6C22156D" w:rsidR="00960FC4" w:rsidRPr="00596E3E" w:rsidRDefault="00960FC4" w:rsidP="0028327F">
            <w:pPr>
              <w:pStyle w:val="Bezodstpw"/>
              <w:rPr>
                <w:rFonts w:ascii="Times New Roman" w:hAnsi="Times New Roman"/>
              </w:rPr>
            </w:pPr>
            <w:r w:rsidRPr="00596E3E">
              <w:rPr>
                <w:rFonts w:ascii="Times New Roman" w:hAnsi="Times New Roman"/>
              </w:rPr>
              <w:t xml:space="preserve">Mleko 3.2 % w 5 litrowych </w:t>
            </w:r>
            <w:r w:rsidR="008128E3" w:rsidRPr="00596E3E">
              <w:rPr>
                <w:rFonts w:ascii="Times New Roman" w:hAnsi="Times New Roman"/>
              </w:rPr>
              <w:t>butelkach plastikowych</w:t>
            </w:r>
          </w:p>
        </w:tc>
        <w:tc>
          <w:tcPr>
            <w:tcW w:w="644" w:type="dxa"/>
            <w:tcBorders>
              <w:top w:val="outset" w:sz="6" w:space="0" w:color="000000"/>
              <w:left w:val="outset" w:sz="6" w:space="0" w:color="000000"/>
              <w:bottom w:val="outset" w:sz="6" w:space="0" w:color="000000"/>
              <w:right w:val="outset" w:sz="6" w:space="0" w:color="000000"/>
            </w:tcBorders>
          </w:tcPr>
          <w:p w14:paraId="76B51908" w14:textId="77777777" w:rsidR="00960FC4" w:rsidRPr="00596E3E" w:rsidRDefault="00960FC4" w:rsidP="0028327F">
            <w:pPr>
              <w:pStyle w:val="Bezodstpw"/>
              <w:rPr>
                <w:rFonts w:ascii="Times New Roman" w:hAnsi="Times New Roman"/>
              </w:rPr>
            </w:pPr>
            <w:r w:rsidRPr="00596E3E">
              <w:rPr>
                <w:rFonts w:ascii="Times New Roman" w:hAnsi="Times New Roman"/>
              </w:rPr>
              <w:t>L</w:t>
            </w:r>
          </w:p>
        </w:tc>
        <w:tc>
          <w:tcPr>
            <w:tcW w:w="0" w:type="auto"/>
            <w:tcBorders>
              <w:top w:val="outset" w:sz="6" w:space="0" w:color="000000"/>
              <w:left w:val="outset" w:sz="6" w:space="0" w:color="000000"/>
              <w:bottom w:val="outset" w:sz="6" w:space="0" w:color="000000"/>
              <w:right w:val="outset" w:sz="6" w:space="0" w:color="000000"/>
            </w:tcBorders>
          </w:tcPr>
          <w:p w14:paraId="1C8E39BA" w14:textId="7077C809" w:rsidR="00960FC4" w:rsidRPr="00596E3E" w:rsidRDefault="00187DB4" w:rsidP="00596E3E">
            <w:pPr>
              <w:pStyle w:val="Bezodstpw"/>
              <w:jc w:val="right"/>
              <w:rPr>
                <w:rFonts w:ascii="Times New Roman" w:hAnsi="Times New Roman"/>
              </w:rPr>
            </w:pPr>
            <w:r>
              <w:rPr>
                <w:rFonts w:ascii="Times New Roman" w:hAnsi="Times New Roman"/>
              </w:rPr>
              <w:t>200</w:t>
            </w:r>
            <w:r w:rsidR="008128E3" w:rsidRPr="00596E3E">
              <w:rPr>
                <w:rFonts w:ascii="Times New Roman" w:hAnsi="Times New Roman"/>
              </w:rPr>
              <w:t>00</w:t>
            </w:r>
          </w:p>
        </w:tc>
      </w:tr>
      <w:tr w:rsidR="00960FC4" w:rsidRPr="00596E3E" w14:paraId="3DF7621F"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0DF4BB8" w14:textId="77777777" w:rsidR="00960FC4" w:rsidRPr="00596E3E" w:rsidRDefault="00960FC4" w:rsidP="0028327F">
            <w:pPr>
              <w:pStyle w:val="Bezodstpw"/>
              <w:rPr>
                <w:rFonts w:ascii="Times New Roman" w:hAnsi="Times New Roman"/>
              </w:rPr>
            </w:pPr>
            <w:r w:rsidRPr="00596E3E">
              <w:rPr>
                <w:rFonts w:ascii="Times New Roman" w:hAnsi="Times New Roman"/>
              </w:rPr>
              <w:t>2.</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4168C71B" w14:textId="55CCF013" w:rsidR="00960FC4" w:rsidRPr="00596E3E" w:rsidRDefault="00960FC4" w:rsidP="0028327F">
            <w:pPr>
              <w:pStyle w:val="Bezodstpw"/>
              <w:rPr>
                <w:rFonts w:ascii="Times New Roman" w:hAnsi="Times New Roman"/>
              </w:rPr>
            </w:pPr>
            <w:r w:rsidRPr="00596E3E">
              <w:rPr>
                <w:rFonts w:ascii="Times New Roman" w:hAnsi="Times New Roman"/>
              </w:rPr>
              <w:t xml:space="preserve">Śmietana 30% </w:t>
            </w:r>
            <w:r w:rsidR="007D2D21">
              <w:rPr>
                <w:rFonts w:ascii="Times New Roman" w:hAnsi="Times New Roman"/>
              </w:rPr>
              <w:t xml:space="preserve">- </w:t>
            </w:r>
            <w:r w:rsidRPr="00596E3E">
              <w:rPr>
                <w:rFonts w:ascii="Times New Roman" w:hAnsi="Times New Roman"/>
              </w:rPr>
              <w:t>400 ml w butelkach lub folii</w:t>
            </w:r>
          </w:p>
        </w:tc>
        <w:tc>
          <w:tcPr>
            <w:tcW w:w="644" w:type="dxa"/>
            <w:tcBorders>
              <w:top w:val="outset" w:sz="6" w:space="0" w:color="000000"/>
              <w:left w:val="outset" w:sz="6" w:space="0" w:color="000000"/>
              <w:bottom w:val="outset" w:sz="6" w:space="0" w:color="000000"/>
              <w:right w:val="outset" w:sz="6" w:space="0" w:color="000000"/>
            </w:tcBorders>
            <w:vAlign w:val="bottom"/>
          </w:tcPr>
          <w:p w14:paraId="6BAB3AFC" w14:textId="5B126B0F" w:rsidR="00960FC4" w:rsidRPr="00596E3E" w:rsidRDefault="007D2D21" w:rsidP="0028327F">
            <w:pPr>
              <w:pStyle w:val="Bezodstpw"/>
              <w:rPr>
                <w:rFonts w:ascii="Times New Roman" w:hAnsi="Times New Roman"/>
              </w:rPr>
            </w:pPr>
            <w:r>
              <w:rPr>
                <w:rFonts w:ascii="Times New Roman" w:hAnsi="Times New Roman"/>
              </w:rPr>
              <w:t>s</w:t>
            </w:r>
            <w:r w:rsidR="00960FC4" w:rsidRPr="00596E3E">
              <w:rPr>
                <w:rFonts w:ascii="Times New Roman" w:hAnsi="Times New Roman"/>
              </w:rPr>
              <w:t>zt.</w:t>
            </w:r>
          </w:p>
        </w:tc>
        <w:tc>
          <w:tcPr>
            <w:tcW w:w="0" w:type="auto"/>
            <w:tcBorders>
              <w:top w:val="outset" w:sz="6" w:space="0" w:color="000000"/>
              <w:left w:val="outset" w:sz="6" w:space="0" w:color="000000"/>
              <w:bottom w:val="outset" w:sz="6" w:space="0" w:color="000000"/>
              <w:right w:val="outset" w:sz="6" w:space="0" w:color="000000"/>
            </w:tcBorders>
            <w:vAlign w:val="bottom"/>
          </w:tcPr>
          <w:p w14:paraId="2302D022" w14:textId="5DF62B60" w:rsidR="00960FC4" w:rsidRPr="00596E3E" w:rsidRDefault="008128E3" w:rsidP="00596E3E">
            <w:pPr>
              <w:pStyle w:val="Bezodstpw"/>
              <w:jc w:val="right"/>
              <w:rPr>
                <w:rFonts w:ascii="Times New Roman" w:hAnsi="Times New Roman"/>
              </w:rPr>
            </w:pPr>
            <w:r w:rsidRPr="00596E3E">
              <w:rPr>
                <w:rFonts w:ascii="Times New Roman" w:hAnsi="Times New Roman"/>
              </w:rPr>
              <w:t>1350</w:t>
            </w:r>
          </w:p>
        </w:tc>
      </w:tr>
      <w:tr w:rsidR="00960FC4" w:rsidRPr="00596E3E" w14:paraId="3B8A586D"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567C1AD3" w14:textId="77777777" w:rsidR="00960FC4" w:rsidRPr="00596E3E" w:rsidRDefault="00960FC4" w:rsidP="0028327F">
            <w:pPr>
              <w:pStyle w:val="Bezodstpw"/>
              <w:rPr>
                <w:rFonts w:ascii="Times New Roman" w:hAnsi="Times New Roman"/>
              </w:rPr>
            </w:pPr>
            <w:r w:rsidRPr="00596E3E">
              <w:rPr>
                <w:rFonts w:ascii="Times New Roman" w:hAnsi="Times New Roman"/>
              </w:rPr>
              <w:t>3.</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0085F7C7" w14:textId="7C0CBB43" w:rsidR="00960FC4" w:rsidRPr="00596E3E" w:rsidRDefault="00960FC4" w:rsidP="0028327F">
            <w:pPr>
              <w:pStyle w:val="Bezodstpw"/>
              <w:rPr>
                <w:rFonts w:ascii="Times New Roman" w:hAnsi="Times New Roman"/>
              </w:rPr>
            </w:pPr>
            <w:r w:rsidRPr="00596E3E">
              <w:rPr>
                <w:rFonts w:ascii="Times New Roman" w:hAnsi="Times New Roman"/>
              </w:rPr>
              <w:t xml:space="preserve">Masło naturalne z domieszką oleju </w:t>
            </w:r>
            <w:r w:rsidR="008128E3" w:rsidRPr="00596E3E">
              <w:rPr>
                <w:rFonts w:ascii="Times New Roman" w:hAnsi="Times New Roman"/>
              </w:rPr>
              <w:t xml:space="preserve">- </w:t>
            </w:r>
            <w:r w:rsidRPr="00596E3E">
              <w:rPr>
                <w:rFonts w:ascii="Times New Roman" w:hAnsi="Times New Roman"/>
              </w:rPr>
              <w:t>0,2 kg</w:t>
            </w:r>
          </w:p>
        </w:tc>
        <w:tc>
          <w:tcPr>
            <w:tcW w:w="644" w:type="dxa"/>
            <w:tcBorders>
              <w:top w:val="outset" w:sz="6" w:space="0" w:color="000000"/>
              <w:left w:val="outset" w:sz="6" w:space="0" w:color="000000"/>
              <w:bottom w:val="outset" w:sz="6" w:space="0" w:color="000000"/>
              <w:right w:val="outset" w:sz="6" w:space="0" w:color="000000"/>
            </w:tcBorders>
            <w:vAlign w:val="bottom"/>
          </w:tcPr>
          <w:p w14:paraId="2E7F3DC6" w14:textId="49A8B3E2" w:rsidR="00960FC4" w:rsidRPr="00596E3E" w:rsidRDefault="007D2D21" w:rsidP="0028327F">
            <w:pPr>
              <w:pStyle w:val="Bezodstpw"/>
              <w:rPr>
                <w:rFonts w:ascii="Times New Roman" w:hAnsi="Times New Roman"/>
              </w:rPr>
            </w:pPr>
            <w:r>
              <w:rPr>
                <w:rFonts w:ascii="Times New Roman" w:hAnsi="Times New Roman"/>
              </w:rPr>
              <w:t>k</w:t>
            </w:r>
            <w:r w:rsidR="00960FC4" w:rsidRPr="00596E3E">
              <w:rPr>
                <w:rFonts w:ascii="Times New Roman" w:hAnsi="Times New Roman"/>
              </w:rPr>
              <w:t>g</w:t>
            </w:r>
          </w:p>
        </w:tc>
        <w:tc>
          <w:tcPr>
            <w:tcW w:w="0" w:type="auto"/>
            <w:tcBorders>
              <w:top w:val="outset" w:sz="6" w:space="0" w:color="000000"/>
              <w:left w:val="outset" w:sz="6" w:space="0" w:color="000000"/>
              <w:bottom w:val="outset" w:sz="6" w:space="0" w:color="000000"/>
              <w:right w:val="outset" w:sz="6" w:space="0" w:color="000000"/>
            </w:tcBorders>
            <w:vAlign w:val="bottom"/>
          </w:tcPr>
          <w:p w14:paraId="62719C69" w14:textId="7AEDEB8A" w:rsidR="00960FC4" w:rsidRPr="00596E3E" w:rsidRDefault="008128E3" w:rsidP="00596E3E">
            <w:pPr>
              <w:pStyle w:val="Bezodstpw"/>
              <w:jc w:val="right"/>
              <w:rPr>
                <w:rFonts w:ascii="Times New Roman" w:hAnsi="Times New Roman"/>
              </w:rPr>
            </w:pPr>
            <w:r w:rsidRPr="00596E3E">
              <w:rPr>
                <w:rFonts w:ascii="Times New Roman" w:hAnsi="Times New Roman"/>
              </w:rPr>
              <w:t>1</w:t>
            </w:r>
            <w:r w:rsidR="00187DB4">
              <w:rPr>
                <w:rFonts w:ascii="Times New Roman" w:hAnsi="Times New Roman"/>
              </w:rPr>
              <w:t>700</w:t>
            </w:r>
          </w:p>
        </w:tc>
      </w:tr>
      <w:tr w:rsidR="007D2D21" w:rsidRPr="00596E3E" w14:paraId="110BCD78" w14:textId="77777777" w:rsidTr="00EB1B70">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456F1B86" w14:textId="77777777" w:rsidR="007D2D21" w:rsidRPr="00596E3E" w:rsidRDefault="007D2D21" w:rsidP="007D2D21">
            <w:pPr>
              <w:pStyle w:val="Bezodstpw"/>
              <w:rPr>
                <w:rFonts w:ascii="Times New Roman" w:hAnsi="Times New Roman"/>
              </w:rPr>
            </w:pPr>
            <w:r w:rsidRPr="00596E3E">
              <w:rPr>
                <w:rFonts w:ascii="Times New Roman" w:hAnsi="Times New Roman"/>
              </w:rPr>
              <w:t>4.</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527FB9EC" w14:textId="79DA6F7E" w:rsidR="007D2D21" w:rsidRPr="00596E3E" w:rsidRDefault="007D2D21" w:rsidP="007D2D21">
            <w:pPr>
              <w:pStyle w:val="Bezodstpw"/>
              <w:rPr>
                <w:rFonts w:ascii="Times New Roman" w:hAnsi="Times New Roman"/>
              </w:rPr>
            </w:pPr>
            <w:r w:rsidRPr="00596E3E">
              <w:rPr>
                <w:rFonts w:ascii="Times New Roman" w:hAnsi="Times New Roman"/>
              </w:rPr>
              <w:t>Ser biały półtłusty kostki 1 kg : Garwolin, Mława, Grodzisk</w:t>
            </w:r>
          </w:p>
        </w:tc>
        <w:tc>
          <w:tcPr>
            <w:tcW w:w="644" w:type="dxa"/>
            <w:tcBorders>
              <w:top w:val="outset" w:sz="6" w:space="0" w:color="000000"/>
              <w:left w:val="outset" w:sz="6" w:space="0" w:color="000000"/>
              <w:bottom w:val="outset" w:sz="6" w:space="0" w:color="000000"/>
              <w:right w:val="outset" w:sz="6" w:space="0" w:color="000000"/>
            </w:tcBorders>
          </w:tcPr>
          <w:p w14:paraId="090C6F33" w14:textId="3E23F05C" w:rsidR="007D2D21" w:rsidRPr="00596E3E" w:rsidRDefault="007D2D21" w:rsidP="007D2D21">
            <w:pPr>
              <w:pStyle w:val="Bezodstpw"/>
              <w:rPr>
                <w:rFonts w:ascii="Times New Roman" w:hAnsi="Times New Roman"/>
              </w:rPr>
            </w:pPr>
            <w:r w:rsidRPr="00DA0A4C">
              <w:rPr>
                <w:rFonts w:ascii="Times New Roman" w:hAnsi="Times New Roman"/>
              </w:rPr>
              <w:t>kg</w:t>
            </w:r>
          </w:p>
        </w:tc>
        <w:tc>
          <w:tcPr>
            <w:tcW w:w="0" w:type="auto"/>
            <w:tcBorders>
              <w:top w:val="outset" w:sz="6" w:space="0" w:color="000000"/>
              <w:left w:val="outset" w:sz="6" w:space="0" w:color="000000"/>
              <w:bottom w:val="outset" w:sz="6" w:space="0" w:color="000000"/>
              <w:right w:val="outset" w:sz="6" w:space="0" w:color="000000"/>
            </w:tcBorders>
            <w:vAlign w:val="bottom"/>
          </w:tcPr>
          <w:p w14:paraId="3D12B08C" w14:textId="732F13C0" w:rsidR="007D2D21" w:rsidRPr="00596E3E" w:rsidRDefault="007D2D21" w:rsidP="007D2D21">
            <w:pPr>
              <w:pStyle w:val="Bezodstpw"/>
              <w:jc w:val="right"/>
              <w:rPr>
                <w:rFonts w:ascii="Times New Roman" w:hAnsi="Times New Roman"/>
              </w:rPr>
            </w:pPr>
            <w:r w:rsidRPr="00596E3E">
              <w:rPr>
                <w:rFonts w:ascii="Times New Roman" w:hAnsi="Times New Roman"/>
              </w:rPr>
              <w:t>3</w:t>
            </w:r>
            <w:r w:rsidR="00187DB4">
              <w:rPr>
                <w:rFonts w:ascii="Times New Roman" w:hAnsi="Times New Roman"/>
              </w:rPr>
              <w:t>5</w:t>
            </w:r>
            <w:r w:rsidRPr="00596E3E">
              <w:rPr>
                <w:rFonts w:ascii="Times New Roman" w:hAnsi="Times New Roman"/>
              </w:rPr>
              <w:t>00</w:t>
            </w:r>
          </w:p>
        </w:tc>
      </w:tr>
      <w:tr w:rsidR="007D2D21" w:rsidRPr="00596E3E" w14:paraId="051B16C7" w14:textId="77777777" w:rsidTr="00EB1B70">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CD62992" w14:textId="77777777" w:rsidR="007D2D21" w:rsidRPr="00596E3E" w:rsidRDefault="007D2D21" w:rsidP="007D2D21">
            <w:pPr>
              <w:pStyle w:val="Bezodstpw"/>
              <w:rPr>
                <w:rFonts w:ascii="Times New Roman" w:hAnsi="Times New Roman"/>
              </w:rPr>
            </w:pPr>
            <w:r w:rsidRPr="00596E3E">
              <w:rPr>
                <w:rFonts w:ascii="Times New Roman" w:hAnsi="Times New Roman"/>
              </w:rPr>
              <w:t>5.</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0F0589A1" w14:textId="77777777" w:rsidR="007D2D21" w:rsidRPr="00596E3E" w:rsidRDefault="007D2D21" w:rsidP="007D2D21">
            <w:pPr>
              <w:pStyle w:val="Bezodstpw"/>
              <w:rPr>
                <w:rFonts w:ascii="Times New Roman" w:hAnsi="Times New Roman"/>
              </w:rPr>
            </w:pPr>
            <w:r w:rsidRPr="00596E3E">
              <w:rPr>
                <w:rFonts w:ascii="Times New Roman" w:hAnsi="Times New Roman"/>
              </w:rPr>
              <w:t>Ser żółty typu gouda, podlaski, edamski</w:t>
            </w:r>
          </w:p>
        </w:tc>
        <w:tc>
          <w:tcPr>
            <w:tcW w:w="644" w:type="dxa"/>
            <w:tcBorders>
              <w:top w:val="outset" w:sz="6" w:space="0" w:color="000000"/>
              <w:left w:val="outset" w:sz="6" w:space="0" w:color="000000"/>
              <w:bottom w:val="outset" w:sz="6" w:space="0" w:color="000000"/>
              <w:right w:val="outset" w:sz="6" w:space="0" w:color="000000"/>
            </w:tcBorders>
          </w:tcPr>
          <w:p w14:paraId="627D92D1" w14:textId="4A3B0490" w:rsidR="007D2D21" w:rsidRPr="00596E3E" w:rsidRDefault="007D2D21" w:rsidP="007D2D21">
            <w:pPr>
              <w:pStyle w:val="Bezodstpw"/>
              <w:rPr>
                <w:rFonts w:ascii="Times New Roman" w:hAnsi="Times New Roman"/>
              </w:rPr>
            </w:pPr>
            <w:r w:rsidRPr="00DA0A4C">
              <w:rPr>
                <w:rFonts w:ascii="Times New Roman" w:hAnsi="Times New Roman"/>
              </w:rPr>
              <w:t>kg</w:t>
            </w:r>
          </w:p>
        </w:tc>
        <w:tc>
          <w:tcPr>
            <w:tcW w:w="0" w:type="auto"/>
            <w:tcBorders>
              <w:top w:val="outset" w:sz="6" w:space="0" w:color="000000"/>
              <w:left w:val="outset" w:sz="6" w:space="0" w:color="000000"/>
              <w:bottom w:val="outset" w:sz="6" w:space="0" w:color="000000"/>
              <w:right w:val="outset" w:sz="6" w:space="0" w:color="000000"/>
            </w:tcBorders>
            <w:vAlign w:val="bottom"/>
          </w:tcPr>
          <w:p w14:paraId="06765803" w14:textId="41BDAFF6" w:rsidR="007D2D21" w:rsidRPr="00596E3E" w:rsidRDefault="00187DB4" w:rsidP="007D2D21">
            <w:pPr>
              <w:pStyle w:val="Bezodstpw"/>
              <w:jc w:val="right"/>
              <w:rPr>
                <w:rFonts w:ascii="Times New Roman" w:hAnsi="Times New Roman"/>
              </w:rPr>
            </w:pPr>
            <w:r>
              <w:rPr>
                <w:rFonts w:ascii="Times New Roman" w:hAnsi="Times New Roman"/>
              </w:rPr>
              <w:t>70</w:t>
            </w:r>
            <w:r w:rsidR="007D2D21" w:rsidRPr="00596E3E">
              <w:rPr>
                <w:rFonts w:ascii="Times New Roman" w:hAnsi="Times New Roman"/>
              </w:rPr>
              <w:t>0</w:t>
            </w:r>
          </w:p>
        </w:tc>
      </w:tr>
      <w:tr w:rsidR="007D2D21" w:rsidRPr="00596E3E" w14:paraId="2482148C"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B457FCB" w14:textId="77777777" w:rsidR="007D2D21" w:rsidRPr="00596E3E" w:rsidRDefault="007D2D21" w:rsidP="007D2D21">
            <w:pPr>
              <w:pStyle w:val="Bezodstpw"/>
              <w:rPr>
                <w:rFonts w:ascii="Times New Roman" w:hAnsi="Times New Roman"/>
              </w:rPr>
            </w:pPr>
            <w:r w:rsidRPr="00596E3E">
              <w:rPr>
                <w:rFonts w:ascii="Times New Roman" w:hAnsi="Times New Roman"/>
              </w:rPr>
              <w:t>6.</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4618876B" w14:textId="23F74902" w:rsidR="007D2D21" w:rsidRPr="00596E3E" w:rsidRDefault="007D2D21" w:rsidP="007D2D21">
            <w:pPr>
              <w:pStyle w:val="Bezodstpw"/>
              <w:rPr>
                <w:rFonts w:ascii="Times New Roman" w:hAnsi="Times New Roman"/>
              </w:rPr>
            </w:pPr>
            <w:r w:rsidRPr="00596E3E">
              <w:rPr>
                <w:rFonts w:ascii="Times New Roman" w:hAnsi="Times New Roman"/>
              </w:rPr>
              <w:t>Jogurt naturalny - 400 ml</w:t>
            </w:r>
          </w:p>
        </w:tc>
        <w:tc>
          <w:tcPr>
            <w:tcW w:w="644" w:type="dxa"/>
            <w:tcBorders>
              <w:top w:val="outset" w:sz="6" w:space="0" w:color="000000"/>
              <w:left w:val="outset" w:sz="6" w:space="0" w:color="000000"/>
              <w:bottom w:val="outset" w:sz="6" w:space="0" w:color="000000"/>
              <w:right w:val="outset" w:sz="6" w:space="0" w:color="000000"/>
            </w:tcBorders>
          </w:tcPr>
          <w:p w14:paraId="360FFB93" w14:textId="41B84D25" w:rsidR="007D2D21" w:rsidRPr="00596E3E" w:rsidRDefault="007D2D21" w:rsidP="007D2D21">
            <w:pPr>
              <w:pStyle w:val="Bezodstpw"/>
              <w:rPr>
                <w:rFonts w:ascii="Times New Roman" w:hAnsi="Times New Roman"/>
              </w:rPr>
            </w:pPr>
            <w:r w:rsidRPr="007607CA">
              <w:rPr>
                <w:rFonts w:ascii="Times New Roman" w:hAnsi="Times New Roman"/>
              </w:rPr>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1E32F8DE" w14:textId="3CDA61A8" w:rsidR="007D2D21" w:rsidRPr="00596E3E" w:rsidRDefault="007D2D21" w:rsidP="007D2D21">
            <w:pPr>
              <w:pStyle w:val="Bezodstpw"/>
              <w:jc w:val="right"/>
              <w:rPr>
                <w:rFonts w:ascii="Times New Roman" w:hAnsi="Times New Roman"/>
              </w:rPr>
            </w:pPr>
            <w:r w:rsidRPr="00596E3E">
              <w:rPr>
                <w:rFonts w:ascii="Times New Roman" w:hAnsi="Times New Roman"/>
              </w:rPr>
              <w:t>4780</w:t>
            </w:r>
          </w:p>
        </w:tc>
      </w:tr>
      <w:tr w:rsidR="007D2D21" w:rsidRPr="00596E3E" w14:paraId="2808E47C"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D5B05AB" w14:textId="77777777" w:rsidR="007D2D21" w:rsidRPr="00596E3E" w:rsidRDefault="007D2D21" w:rsidP="007D2D21">
            <w:pPr>
              <w:pStyle w:val="Bezodstpw"/>
              <w:rPr>
                <w:rFonts w:ascii="Times New Roman" w:hAnsi="Times New Roman"/>
              </w:rPr>
            </w:pPr>
            <w:r w:rsidRPr="00596E3E">
              <w:rPr>
                <w:rFonts w:ascii="Times New Roman" w:hAnsi="Times New Roman"/>
              </w:rPr>
              <w:t>7.</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36470830" w14:textId="38E9FD4F" w:rsidR="007D2D21" w:rsidRPr="00596E3E" w:rsidRDefault="007D2D21" w:rsidP="007D2D21">
            <w:pPr>
              <w:pStyle w:val="Bezodstpw"/>
              <w:rPr>
                <w:rFonts w:ascii="Times New Roman" w:hAnsi="Times New Roman"/>
              </w:rPr>
            </w:pPr>
            <w:r w:rsidRPr="00596E3E">
              <w:rPr>
                <w:rFonts w:ascii="Times New Roman" w:hAnsi="Times New Roman"/>
              </w:rPr>
              <w:t>Jogurt owocowy - 150 g</w:t>
            </w:r>
          </w:p>
        </w:tc>
        <w:tc>
          <w:tcPr>
            <w:tcW w:w="644" w:type="dxa"/>
            <w:tcBorders>
              <w:top w:val="outset" w:sz="6" w:space="0" w:color="000000"/>
              <w:left w:val="outset" w:sz="6" w:space="0" w:color="000000"/>
              <w:bottom w:val="outset" w:sz="6" w:space="0" w:color="000000"/>
              <w:right w:val="outset" w:sz="6" w:space="0" w:color="000000"/>
            </w:tcBorders>
          </w:tcPr>
          <w:p w14:paraId="5E11FB98" w14:textId="4A5D15CD" w:rsidR="007D2D21" w:rsidRPr="00596E3E" w:rsidRDefault="007D2D21" w:rsidP="007D2D21">
            <w:pPr>
              <w:pStyle w:val="Bezodstpw"/>
              <w:rPr>
                <w:rFonts w:ascii="Times New Roman" w:hAnsi="Times New Roman"/>
              </w:rPr>
            </w:pPr>
            <w:r w:rsidRPr="007607CA">
              <w:rPr>
                <w:rFonts w:ascii="Times New Roman" w:hAnsi="Times New Roman"/>
              </w:rPr>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2EDCE1B" w14:textId="0FEC46A6" w:rsidR="007D2D21" w:rsidRPr="00596E3E" w:rsidRDefault="00187DB4" w:rsidP="007D2D21">
            <w:pPr>
              <w:pStyle w:val="Bezodstpw"/>
              <w:jc w:val="right"/>
              <w:rPr>
                <w:rFonts w:ascii="Times New Roman" w:hAnsi="Times New Roman"/>
              </w:rPr>
            </w:pPr>
            <w:r>
              <w:rPr>
                <w:rFonts w:ascii="Times New Roman" w:hAnsi="Times New Roman"/>
              </w:rPr>
              <w:t>8000</w:t>
            </w:r>
          </w:p>
        </w:tc>
      </w:tr>
      <w:tr w:rsidR="007D2D21" w:rsidRPr="00596E3E" w14:paraId="0654D97B"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8323A7E" w14:textId="77777777" w:rsidR="007D2D21" w:rsidRPr="00596E3E" w:rsidRDefault="007D2D21" w:rsidP="007D2D21">
            <w:pPr>
              <w:pStyle w:val="Bezodstpw"/>
              <w:rPr>
                <w:rFonts w:ascii="Times New Roman" w:hAnsi="Times New Roman"/>
              </w:rPr>
            </w:pPr>
            <w:r w:rsidRPr="00596E3E">
              <w:rPr>
                <w:rFonts w:ascii="Times New Roman" w:hAnsi="Times New Roman"/>
              </w:rPr>
              <w:t>8.</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39FADE9F" w14:textId="724F67B7" w:rsidR="007D2D21" w:rsidRPr="00596E3E" w:rsidRDefault="007D2D21" w:rsidP="007D2D21">
            <w:pPr>
              <w:pStyle w:val="Bezodstpw"/>
              <w:rPr>
                <w:rFonts w:ascii="Times New Roman" w:hAnsi="Times New Roman"/>
              </w:rPr>
            </w:pPr>
            <w:r w:rsidRPr="00596E3E">
              <w:rPr>
                <w:rFonts w:ascii="Times New Roman" w:hAnsi="Times New Roman"/>
              </w:rPr>
              <w:t>Ser topiony śmietankowy - 100 g</w:t>
            </w:r>
          </w:p>
        </w:tc>
        <w:tc>
          <w:tcPr>
            <w:tcW w:w="644" w:type="dxa"/>
            <w:tcBorders>
              <w:top w:val="outset" w:sz="6" w:space="0" w:color="000000"/>
              <w:left w:val="outset" w:sz="6" w:space="0" w:color="000000"/>
              <w:bottom w:val="outset" w:sz="6" w:space="0" w:color="000000"/>
              <w:right w:val="outset" w:sz="6" w:space="0" w:color="000000"/>
            </w:tcBorders>
          </w:tcPr>
          <w:p w14:paraId="683B547F" w14:textId="382C75DD" w:rsidR="007D2D21" w:rsidRPr="00596E3E" w:rsidRDefault="007D2D21" w:rsidP="007D2D21">
            <w:pPr>
              <w:pStyle w:val="Bezodstpw"/>
              <w:rPr>
                <w:rFonts w:ascii="Times New Roman" w:hAnsi="Times New Roman"/>
              </w:rPr>
            </w:pPr>
            <w:r w:rsidRPr="007607CA">
              <w:rPr>
                <w:rFonts w:ascii="Times New Roman" w:hAnsi="Times New Roman"/>
              </w:rPr>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47258B11" w14:textId="44D4AF54" w:rsidR="007D2D21" w:rsidRPr="00596E3E" w:rsidRDefault="00505054" w:rsidP="007D2D21">
            <w:pPr>
              <w:pStyle w:val="Bezodstpw"/>
              <w:jc w:val="right"/>
              <w:rPr>
                <w:rFonts w:ascii="Times New Roman" w:hAnsi="Times New Roman"/>
              </w:rPr>
            </w:pPr>
            <w:r>
              <w:rPr>
                <w:rFonts w:ascii="Times New Roman" w:hAnsi="Times New Roman"/>
              </w:rPr>
              <w:t>700</w:t>
            </w:r>
          </w:p>
        </w:tc>
      </w:tr>
      <w:tr w:rsidR="007D2D21" w:rsidRPr="00596E3E" w14:paraId="337DD956"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027F00C" w14:textId="77777777" w:rsidR="007D2D21" w:rsidRPr="00596E3E" w:rsidRDefault="007D2D21" w:rsidP="007D2D21">
            <w:pPr>
              <w:pStyle w:val="Bezodstpw"/>
              <w:rPr>
                <w:rFonts w:ascii="Times New Roman" w:hAnsi="Times New Roman"/>
              </w:rPr>
            </w:pPr>
            <w:r w:rsidRPr="00596E3E">
              <w:rPr>
                <w:rFonts w:ascii="Times New Roman" w:hAnsi="Times New Roman"/>
              </w:rPr>
              <w:t>9.</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17309DDB" w14:textId="3007D47E" w:rsidR="007D2D21" w:rsidRPr="00596E3E" w:rsidRDefault="007D2D21" w:rsidP="007D2D21">
            <w:pPr>
              <w:pStyle w:val="Bezodstpw"/>
              <w:rPr>
                <w:rFonts w:ascii="Times New Roman" w:hAnsi="Times New Roman"/>
              </w:rPr>
            </w:pPr>
            <w:r w:rsidRPr="00596E3E">
              <w:rPr>
                <w:rFonts w:ascii="Times New Roman" w:hAnsi="Times New Roman"/>
              </w:rPr>
              <w:t>Ser feta - 270 g</w:t>
            </w:r>
          </w:p>
        </w:tc>
        <w:tc>
          <w:tcPr>
            <w:tcW w:w="644" w:type="dxa"/>
            <w:tcBorders>
              <w:top w:val="outset" w:sz="6" w:space="0" w:color="000000"/>
              <w:left w:val="outset" w:sz="6" w:space="0" w:color="000000"/>
              <w:bottom w:val="outset" w:sz="6" w:space="0" w:color="000000"/>
              <w:right w:val="outset" w:sz="6" w:space="0" w:color="000000"/>
            </w:tcBorders>
          </w:tcPr>
          <w:p w14:paraId="3F249574" w14:textId="066D4BD6" w:rsidR="007D2D21" w:rsidRPr="00596E3E" w:rsidRDefault="007D2D21" w:rsidP="007D2D21">
            <w:pPr>
              <w:pStyle w:val="Bezodstpw"/>
              <w:rPr>
                <w:rFonts w:ascii="Times New Roman" w:hAnsi="Times New Roman"/>
              </w:rPr>
            </w:pPr>
            <w:r w:rsidRPr="007607CA">
              <w:rPr>
                <w:rFonts w:ascii="Times New Roman" w:hAnsi="Times New Roman"/>
              </w:rPr>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9866281" w14:textId="2CF924A5" w:rsidR="007D2D21" w:rsidRPr="00596E3E" w:rsidRDefault="007D2D21" w:rsidP="007D2D21">
            <w:pPr>
              <w:pStyle w:val="Bezodstpw"/>
              <w:jc w:val="right"/>
              <w:rPr>
                <w:rFonts w:ascii="Times New Roman" w:hAnsi="Times New Roman"/>
              </w:rPr>
            </w:pPr>
            <w:r w:rsidRPr="00596E3E">
              <w:rPr>
                <w:rFonts w:ascii="Times New Roman" w:hAnsi="Times New Roman"/>
              </w:rPr>
              <w:t>254</w:t>
            </w:r>
          </w:p>
        </w:tc>
      </w:tr>
      <w:tr w:rsidR="007D2D21" w:rsidRPr="00596E3E" w14:paraId="2016C706"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E07966C" w14:textId="77777777" w:rsidR="007D2D21" w:rsidRPr="00596E3E" w:rsidRDefault="007D2D21" w:rsidP="007D2D21">
            <w:pPr>
              <w:pStyle w:val="Bezodstpw"/>
              <w:rPr>
                <w:rFonts w:ascii="Times New Roman" w:hAnsi="Times New Roman"/>
              </w:rPr>
            </w:pPr>
            <w:r w:rsidRPr="00596E3E">
              <w:rPr>
                <w:rFonts w:ascii="Times New Roman" w:hAnsi="Times New Roman"/>
              </w:rPr>
              <w:t>10.</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433EBE05" w14:textId="5FF6D825" w:rsidR="007D2D21" w:rsidRPr="00596E3E" w:rsidRDefault="007D2D21" w:rsidP="007D2D21">
            <w:pPr>
              <w:pStyle w:val="Bezodstpw"/>
              <w:rPr>
                <w:rFonts w:ascii="Times New Roman" w:hAnsi="Times New Roman"/>
              </w:rPr>
            </w:pPr>
            <w:r w:rsidRPr="00596E3E">
              <w:rPr>
                <w:rFonts w:ascii="Times New Roman" w:hAnsi="Times New Roman"/>
              </w:rPr>
              <w:t>Ser pleśniowy ok. - 100 g</w:t>
            </w:r>
          </w:p>
        </w:tc>
        <w:tc>
          <w:tcPr>
            <w:tcW w:w="644" w:type="dxa"/>
            <w:tcBorders>
              <w:top w:val="outset" w:sz="6" w:space="0" w:color="000000"/>
              <w:left w:val="outset" w:sz="6" w:space="0" w:color="000000"/>
              <w:bottom w:val="outset" w:sz="6" w:space="0" w:color="000000"/>
              <w:right w:val="outset" w:sz="6" w:space="0" w:color="000000"/>
            </w:tcBorders>
          </w:tcPr>
          <w:p w14:paraId="590CA9C5" w14:textId="4E92435D" w:rsidR="007D2D21" w:rsidRPr="00596E3E" w:rsidRDefault="007D2D21" w:rsidP="007D2D21">
            <w:pPr>
              <w:pStyle w:val="Bezodstpw"/>
              <w:rPr>
                <w:rFonts w:ascii="Times New Roman" w:hAnsi="Times New Roman"/>
              </w:rPr>
            </w:pPr>
            <w:r w:rsidRPr="007607CA">
              <w:rPr>
                <w:rFonts w:ascii="Times New Roman" w:hAnsi="Times New Roman"/>
              </w:rPr>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55D9D03E" w14:textId="26E2D4AF" w:rsidR="007D2D21" w:rsidRPr="00596E3E" w:rsidRDefault="007D2D21" w:rsidP="007D2D21">
            <w:pPr>
              <w:pStyle w:val="Bezodstpw"/>
              <w:jc w:val="right"/>
              <w:rPr>
                <w:rFonts w:ascii="Times New Roman" w:hAnsi="Times New Roman"/>
              </w:rPr>
            </w:pPr>
            <w:r w:rsidRPr="00596E3E">
              <w:rPr>
                <w:rFonts w:ascii="Times New Roman" w:hAnsi="Times New Roman"/>
              </w:rPr>
              <w:t>60</w:t>
            </w:r>
          </w:p>
        </w:tc>
      </w:tr>
      <w:tr w:rsidR="00960FC4" w:rsidRPr="00596E3E" w14:paraId="5E852EC0" w14:textId="77777777" w:rsidTr="007D2D21">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4DDE542" w14:textId="77777777" w:rsidR="00960FC4" w:rsidRPr="00596E3E" w:rsidRDefault="00960FC4" w:rsidP="0028327F">
            <w:pPr>
              <w:pStyle w:val="Bezodstpw"/>
              <w:rPr>
                <w:rFonts w:ascii="Times New Roman" w:hAnsi="Times New Roman"/>
              </w:rPr>
            </w:pPr>
            <w:r w:rsidRPr="00596E3E">
              <w:rPr>
                <w:rFonts w:ascii="Times New Roman" w:hAnsi="Times New Roman"/>
              </w:rPr>
              <w:t>11.</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6FB0D1AA" w14:textId="00A4505E" w:rsidR="00960FC4" w:rsidRPr="00596E3E" w:rsidRDefault="00960FC4" w:rsidP="0028327F">
            <w:pPr>
              <w:pStyle w:val="Bezodstpw"/>
              <w:rPr>
                <w:rFonts w:ascii="Times New Roman" w:hAnsi="Times New Roman"/>
              </w:rPr>
            </w:pPr>
            <w:r w:rsidRPr="00596E3E">
              <w:rPr>
                <w:rFonts w:ascii="Times New Roman" w:hAnsi="Times New Roman"/>
              </w:rPr>
              <w:t xml:space="preserve">Mleko w proszku </w:t>
            </w:r>
            <w:r w:rsidR="0028327F" w:rsidRPr="00596E3E">
              <w:rPr>
                <w:rFonts w:ascii="Times New Roman" w:hAnsi="Times New Roman"/>
              </w:rPr>
              <w:t xml:space="preserve">- </w:t>
            </w:r>
            <w:r w:rsidRPr="00596E3E">
              <w:rPr>
                <w:rFonts w:ascii="Times New Roman" w:hAnsi="Times New Roman"/>
              </w:rPr>
              <w:t>500g</w:t>
            </w:r>
          </w:p>
        </w:tc>
        <w:tc>
          <w:tcPr>
            <w:tcW w:w="644" w:type="dxa"/>
            <w:tcBorders>
              <w:top w:val="outset" w:sz="6" w:space="0" w:color="000000"/>
              <w:left w:val="outset" w:sz="6" w:space="0" w:color="000000"/>
              <w:bottom w:val="outset" w:sz="6" w:space="0" w:color="000000"/>
              <w:right w:val="outset" w:sz="6" w:space="0" w:color="000000"/>
            </w:tcBorders>
            <w:vAlign w:val="bottom"/>
          </w:tcPr>
          <w:p w14:paraId="6D686BE7" w14:textId="0369E7A9" w:rsidR="00960FC4" w:rsidRPr="00596E3E" w:rsidRDefault="007D2D21" w:rsidP="0028327F">
            <w:pPr>
              <w:pStyle w:val="Bezodstpw"/>
              <w:rPr>
                <w:rFonts w:ascii="Times New Roman" w:hAnsi="Times New Roman"/>
              </w:rPr>
            </w:pPr>
            <w:r w:rsidRPr="007D2D21">
              <w:rPr>
                <w:rFonts w:ascii="Times New Roman" w:hAnsi="Times New Roman"/>
              </w:rPr>
              <w:t>kg</w:t>
            </w:r>
          </w:p>
        </w:tc>
        <w:tc>
          <w:tcPr>
            <w:tcW w:w="0" w:type="auto"/>
            <w:tcBorders>
              <w:top w:val="outset" w:sz="6" w:space="0" w:color="000000"/>
              <w:left w:val="outset" w:sz="6" w:space="0" w:color="000000"/>
              <w:bottom w:val="outset" w:sz="6" w:space="0" w:color="000000"/>
              <w:right w:val="outset" w:sz="6" w:space="0" w:color="000000"/>
            </w:tcBorders>
            <w:vAlign w:val="bottom"/>
          </w:tcPr>
          <w:p w14:paraId="5A007494" w14:textId="6C983363" w:rsidR="00960FC4" w:rsidRPr="00596E3E" w:rsidRDefault="0028327F" w:rsidP="00596E3E">
            <w:pPr>
              <w:pStyle w:val="Bezodstpw"/>
              <w:jc w:val="right"/>
              <w:rPr>
                <w:rFonts w:ascii="Times New Roman" w:hAnsi="Times New Roman"/>
              </w:rPr>
            </w:pPr>
            <w:r w:rsidRPr="00596E3E">
              <w:rPr>
                <w:rFonts w:ascii="Times New Roman" w:hAnsi="Times New Roman"/>
              </w:rPr>
              <w:t>25</w:t>
            </w:r>
          </w:p>
        </w:tc>
      </w:tr>
      <w:tr w:rsidR="007D2D21" w:rsidRPr="00596E3E" w14:paraId="09CC21A6"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65F658D" w14:textId="77777777" w:rsidR="007D2D21" w:rsidRPr="00596E3E" w:rsidRDefault="007D2D21" w:rsidP="007D2D21">
            <w:pPr>
              <w:pStyle w:val="Bezodstpw"/>
              <w:rPr>
                <w:rFonts w:ascii="Times New Roman" w:hAnsi="Times New Roman"/>
              </w:rPr>
            </w:pPr>
            <w:r w:rsidRPr="00596E3E">
              <w:rPr>
                <w:rFonts w:ascii="Times New Roman" w:hAnsi="Times New Roman"/>
              </w:rPr>
              <w:t>12.</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04C797FC" w14:textId="6FD6A921" w:rsidR="007D2D21" w:rsidRPr="00596E3E" w:rsidRDefault="007D2D21" w:rsidP="007D2D21">
            <w:pPr>
              <w:pStyle w:val="Bezodstpw"/>
              <w:rPr>
                <w:rFonts w:ascii="Times New Roman" w:hAnsi="Times New Roman"/>
              </w:rPr>
            </w:pPr>
            <w:r w:rsidRPr="00596E3E">
              <w:rPr>
                <w:rFonts w:ascii="Times New Roman" w:hAnsi="Times New Roman"/>
              </w:rPr>
              <w:t>Ser mozzarella biała kulka - 250 g</w:t>
            </w:r>
          </w:p>
        </w:tc>
        <w:tc>
          <w:tcPr>
            <w:tcW w:w="644" w:type="dxa"/>
            <w:tcBorders>
              <w:top w:val="outset" w:sz="6" w:space="0" w:color="000000"/>
              <w:left w:val="outset" w:sz="6" w:space="0" w:color="000000"/>
              <w:bottom w:val="outset" w:sz="6" w:space="0" w:color="000000"/>
              <w:right w:val="outset" w:sz="6" w:space="0" w:color="000000"/>
            </w:tcBorders>
          </w:tcPr>
          <w:p w14:paraId="781E5624" w14:textId="5312ADCB"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3EDB9ABD" w14:textId="021062CB" w:rsidR="007D2D21" w:rsidRPr="00596E3E" w:rsidRDefault="007D2D21" w:rsidP="007D2D21">
            <w:pPr>
              <w:pStyle w:val="Bezodstpw"/>
              <w:jc w:val="right"/>
              <w:rPr>
                <w:rFonts w:ascii="Times New Roman" w:hAnsi="Times New Roman"/>
              </w:rPr>
            </w:pPr>
            <w:r w:rsidRPr="00596E3E">
              <w:rPr>
                <w:rFonts w:ascii="Times New Roman" w:hAnsi="Times New Roman"/>
              </w:rPr>
              <w:t>100</w:t>
            </w:r>
          </w:p>
        </w:tc>
      </w:tr>
      <w:tr w:rsidR="007D2D21" w:rsidRPr="00596E3E" w14:paraId="5FC79577"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733A0BD" w14:textId="77777777" w:rsidR="007D2D21" w:rsidRPr="00596E3E" w:rsidRDefault="007D2D21" w:rsidP="007D2D21">
            <w:pPr>
              <w:pStyle w:val="Bezodstpw"/>
              <w:rPr>
                <w:rFonts w:ascii="Times New Roman" w:hAnsi="Times New Roman"/>
              </w:rPr>
            </w:pPr>
            <w:r w:rsidRPr="00596E3E">
              <w:rPr>
                <w:rFonts w:ascii="Times New Roman" w:hAnsi="Times New Roman"/>
              </w:rPr>
              <w:t>13.</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12AA5EC9" w14:textId="79B29D1E" w:rsidR="007D2D21" w:rsidRPr="00596E3E" w:rsidRDefault="007D2D21" w:rsidP="007D2D21">
            <w:pPr>
              <w:pStyle w:val="Bezodstpw"/>
              <w:rPr>
                <w:rFonts w:ascii="Times New Roman" w:hAnsi="Times New Roman"/>
              </w:rPr>
            </w:pPr>
            <w:r w:rsidRPr="00596E3E">
              <w:rPr>
                <w:rFonts w:ascii="Times New Roman" w:hAnsi="Times New Roman"/>
              </w:rPr>
              <w:t>Kefir - 400 ml</w:t>
            </w:r>
          </w:p>
        </w:tc>
        <w:tc>
          <w:tcPr>
            <w:tcW w:w="644" w:type="dxa"/>
            <w:tcBorders>
              <w:top w:val="outset" w:sz="6" w:space="0" w:color="000000"/>
              <w:left w:val="outset" w:sz="6" w:space="0" w:color="000000"/>
              <w:bottom w:val="outset" w:sz="6" w:space="0" w:color="000000"/>
              <w:right w:val="outset" w:sz="6" w:space="0" w:color="000000"/>
            </w:tcBorders>
          </w:tcPr>
          <w:p w14:paraId="2D02FCB1" w14:textId="7B2061CF"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66A4EA90" w14:textId="4B259B01" w:rsidR="007D2D21" w:rsidRPr="00596E3E" w:rsidRDefault="007D2D21" w:rsidP="007D2D21">
            <w:pPr>
              <w:pStyle w:val="Bezodstpw"/>
              <w:jc w:val="right"/>
              <w:rPr>
                <w:rFonts w:ascii="Times New Roman" w:hAnsi="Times New Roman"/>
              </w:rPr>
            </w:pPr>
            <w:r w:rsidRPr="00596E3E">
              <w:rPr>
                <w:rFonts w:ascii="Times New Roman" w:hAnsi="Times New Roman"/>
              </w:rPr>
              <w:t>200</w:t>
            </w:r>
          </w:p>
        </w:tc>
      </w:tr>
      <w:tr w:rsidR="007D2D21" w:rsidRPr="00596E3E" w14:paraId="580D78F9"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6BDD970" w14:textId="77777777" w:rsidR="007D2D21" w:rsidRPr="00596E3E" w:rsidRDefault="007D2D21" w:rsidP="007D2D21">
            <w:pPr>
              <w:pStyle w:val="Bezodstpw"/>
              <w:rPr>
                <w:rFonts w:ascii="Times New Roman" w:hAnsi="Times New Roman"/>
              </w:rPr>
            </w:pPr>
            <w:r w:rsidRPr="00596E3E">
              <w:rPr>
                <w:rFonts w:ascii="Times New Roman" w:hAnsi="Times New Roman"/>
              </w:rPr>
              <w:t>14.</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3349E957" w14:textId="0CCFACCC" w:rsidR="007D2D21" w:rsidRPr="00596E3E" w:rsidRDefault="007D2D21" w:rsidP="007D2D21">
            <w:pPr>
              <w:pStyle w:val="Bezodstpw"/>
              <w:rPr>
                <w:rFonts w:ascii="Times New Roman" w:hAnsi="Times New Roman"/>
              </w:rPr>
            </w:pPr>
            <w:r w:rsidRPr="00596E3E">
              <w:rPr>
                <w:rFonts w:ascii="Times New Roman" w:hAnsi="Times New Roman"/>
              </w:rPr>
              <w:t>Serek waniliowy - 200 g</w:t>
            </w:r>
          </w:p>
        </w:tc>
        <w:tc>
          <w:tcPr>
            <w:tcW w:w="644" w:type="dxa"/>
            <w:tcBorders>
              <w:top w:val="outset" w:sz="6" w:space="0" w:color="000000"/>
              <w:left w:val="outset" w:sz="6" w:space="0" w:color="000000"/>
              <w:bottom w:val="outset" w:sz="6" w:space="0" w:color="000000"/>
              <w:right w:val="outset" w:sz="6" w:space="0" w:color="000000"/>
            </w:tcBorders>
          </w:tcPr>
          <w:p w14:paraId="3589854C" w14:textId="75CD1BFE"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7CB9484" w14:textId="72B704EA" w:rsidR="007D2D21" w:rsidRPr="00596E3E" w:rsidRDefault="007D2D21" w:rsidP="007D2D21">
            <w:pPr>
              <w:pStyle w:val="Bezodstpw"/>
              <w:jc w:val="right"/>
              <w:rPr>
                <w:rFonts w:ascii="Times New Roman" w:hAnsi="Times New Roman"/>
              </w:rPr>
            </w:pPr>
            <w:r w:rsidRPr="00596E3E">
              <w:rPr>
                <w:rFonts w:ascii="Times New Roman" w:hAnsi="Times New Roman"/>
              </w:rPr>
              <w:t>308</w:t>
            </w:r>
          </w:p>
        </w:tc>
      </w:tr>
      <w:tr w:rsidR="007D2D21" w:rsidRPr="00596E3E" w14:paraId="4B1686E9"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75F9A29" w14:textId="40E40385" w:rsidR="007D2D21" w:rsidRPr="00596E3E" w:rsidRDefault="007D2D21" w:rsidP="007D2D21">
            <w:pPr>
              <w:pStyle w:val="Bezodstpw"/>
              <w:rPr>
                <w:rFonts w:ascii="Times New Roman" w:hAnsi="Times New Roman"/>
              </w:rPr>
            </w:pPr>
            <w:r w:rsidRPr="00596E3E">
              <w:rPr>
                <w:rFonts w:ascii="Times New Roman" w:hAnsi="Times New Roman"/>
              </w:rPr>
              <w:t>15</w:t>
            </w:r>
            <w:r w:rsidR="00FF544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tcPr>
          <w:p w14:paraId="29AA03D8" w14:textId="0D5D5012" w:rsidR="007D2D21" w:rsidRPr="00596E3E" w:rsidRDefault="007D2D21" w:rsidP="007D2D21">
            <w:pPr>
              <w:pStyle w:val="Bezodstpw"/>
              <w:rPr>
                <w:rFonts w:ascii="Times New Roman" w:hAnsi="Times New Roman"/>
              </w:rPr>
            </w:pPr>
            <w:r w:rsidRPr="00596E3E">
              <w:rPr>
                <w:rFonts w:ascii="Times New Roman" w:hAnsi="Times New Roman"/>
              </w:rPr>
              <w:t>Serek waniliowy - 150 g</w:t>
            </w:r>
          </w:p>
        </w:tc>
        <w:tc>
          <w:tcPr>
            <w:tcW w:w="644" w:type="dxa"/>
            <w:tcBorders>
              <w:top w:val="outset" w:sz="6" w:space="0" w:color="000000"/>
              <w:left w:val="outset" w:sz="6" w:space="0" w:color="000000"/>
              <w:bottom w:val="outset" w:sz="6" w:space="0" w:color="000000"/>
              <w:right w:val="outset" w:sz="6" w:space="0" w:color="000000"/>
            </w:tcBorders>
          </w:tcPr>
          <w:p w14:paraId="7A622D23" w14:textId="1F86CE58"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236A9659" w14:textId="59EF39D3" w:rsidR="007D2D21" w:rsidRPr="00596E3E" w:rsidRDefault="00505054" w:rsidP="007D2D21">
            <w:pPr>
              <w:pStyle w:val="Bezodstpw"/>
              <w:jc w:val="right"/>
              <w:rPr>
                <w:rFonts w:ascii="Times New Roman" w:hAnsi="Times New Roman"/>
              </w:rPr>
            </w:pPr>
            <w:r>
              <w:rPr>
                <w:rFonts w:ascii="Times New Roman" w:hAnsi="Times New Roman"/>
              </w:rPr>
              <w:t>3</w:t>
            </w:r>
            <w:r w:rsidR="007D2D21" w:rsidRPr="00596E3E">
              <w:rPr>
                <w:rFonts w:ascii="Times New Roman" w:hAnsi="Times New Roman"/>
              </w:rPr>
              <w:t>000</w:t>
            </w:r>
          </w:p>
        </w:tc>
      </w:tr>
      <w:tr w:rsidR="007D2D21" w:rsidRPr="00596E3E" w14:paraId="6062055B"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7E6CD63" w14:textId="6E4DFCB1" w:rsidR="007D2D21" w:rsidRPr="00596E3E" w:rsidRDefault="007D2D21" w:rsidP="007D2D21">
            <w:pPr>
              <w:pStyle w:val="Bezodstpw"/>
              <w:rPr>
                <w:rFonts w:ascii="Times New Roman" w:hAnsi="Times New Roman"/>
              </w:rPr>
            </w:pPr>
            <w:r w:rsidRPr="00596E3E">
              <w:rPr>
                <w:rFonts w:ascii="Times New Roman" w:hAnsi="Times New Roman"/>
              </w:rPr>
              <w:t>1</w:t>
            </w:r>
            <w:r w:rsidR="00FF544E">
              <w:rPr>
                <w:rFonts w:ascii="Times New Roman" w:hAnsi="Times New Roman"/>
              </w:rPr>
              <w:t>6</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0C621C25" w14:textId="1E930198" w:rsidR="007D2D21" w:rsidRPr="00596E3E" w:rsidRDefault="007D2D21" w:rsidP="007D2D21">
            <w:pPr>
              <w:pStyle w:val="Bezodstpw"/>
              <w:rPr>
                <w:rFonts w:ascii="Times New Roman" w:hAnsi="Times New Roman"/>
              </w:rPr>
            </w:pPr>
            <w:r w:rsidRPr="00596E3E">
              <w:rPr>
                <w:rFonts w:ascii="Times New Roman" w:hAnsi="Times New Roman"/>
              </w:rPr>
              <w:t>Mleko UHT 2 % w kartonie - 0,5 litr</w:t>
            </w:r>
          </w:p>
        </w:tc>
        <w:tc>
          <w:tcPr>
            <w:tcW w:w="644" w:type="dxa"/>
            <w:tcBorders>
              <w:top w:val="outset" w:sz="6" w:space="0" w:color="000000"/>
              <w:left w:val="outset" w:sz="6" w:space="0" w:color="000000"/>
              <w:bottom w:val="outset" w:sz="6" w:space="0" w:color="000000"/>
              <w:right w:val="outset" w:sz="6" w:space="0" w:color="000000"/>
            </w:tcBorders>
          </w:tcPr>
          <w:p w14:paraId="2ADE6E5E" w14:textId="47D111CC"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323CC518" w14:textId="2D026A16" w:rsidR="007D2D21" w:rsidRPr="00596E3E" w:rsidRDefault="007D2D21" w:rsidP="007D2D21">
            <w:pPr>
              <w:pStyle w:val="Bezodstpw"/>
              <w:jc w:val="right"/>
              <w:rPr>
                <w:rFonts w:ascii="Times New Roman" w:hAnsi="Times New Roman"/>
              </w:rPr>
            </w:pPr>
            <w:r w:rsidRPr="00596E3E">
              <w:rPr>
                <w:rFonts w:ascii="Times New Roman" w:hAnsi="Times New Roman"/>
              </w:rPr>
              <w:t>450</w:t>
            </w:r>
          </w:p>
        </w:tc>
      </w:tr>
      <w:tr w:rsidR="007D2D21" w:rsidRPr="00596E3E" w14:paraId="167E8A26"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B745385" w14:textId="56CF76E5" w:rsidR="007D2D21" w:rsidRPr="00596E3E" w:rsidRDefault="007D2D21" w:rsidP="007D2D21">
            <w:pPr>
              <w:pStyle w:val="Bezodstpw"/>
              <w:rPr>
                <w:rFonts w:ascii="Times New Roman" w:hAnsi="Times New Roman"/>
              </w:rPr>
            </w:pPr>
            <w:r w:rsidRPr="00596E3E">
              <w:rPr>
                <w:rFonts w:ascii="Times New Roman" w:hAnsi="Times New Roman"/>
              </w:rPr>
              <w:t>1</w:t>
            </w:r>
            <w:r w:rsidR="00FF544E">
              <w:rPr>
                <w:rFonts w:ascii="Times New Roman" w:hAnsi="Times New Roman"/>
              </w:rPr>
              <w:t>7</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28B4D887" w14:textId="03FC1195" w:rsidR="007D2D21" w:rsidRPr="00596E3E" w:rsidRDefault="007D2D21" w:rsidP="007D2D21">
            <w:pPr>
              <w:pStyle w:val="Bezodstpw"/>
              <w:rPr>
                <w:rFonts w:ascii="Times New Roman" w:hAnsi="Times New Roman"/>
              </w:rPr>
            </w:pPr>
            <w:r w:rsidRPr="00596E3E">
              <w:rPr>
                <w:rFonts w:ascii="Times New Roman" w:hAnsi="Times New Roman"/>
              </w:rPr>
              <w:t>Mleko UHT 2 % w kartonie  - 1 litr</w:t>
            </w:r>
          </w:p>
        </w:tc>
        <w:tc>
          <w:tcPr>
            <w:tcW w:w="644" w:type="dxa"/>
            <w:tcBorders>
              <w:top w:val="outset" w:sz="6" w:space="0" w:color="000000"/>
              <w:left w:val="outset" w:sz="6" w:space="0" w:color="000000"/>
              <w:bottom w:val="outset" w:sz="6" w:space="0" w:color="000000"/>
              <w:right w:val="outset" w:sz="6" w:space="0" w:color="000000"/>
            </w:tcBorders>
          </w:tcPr>
          <w:p w14:paraId="3CE38A43" w14:textId="56C05D21"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003BF04E" w14:textId="4804D1E4" w:rsidR="007D2D21" w:rsidRPr="00596E3E" w:rsidRDefault="007D2D21" w:rsidP="007D2D21">
            <w:pPr>
              <w:pStyle w:val="Bezodstpw"/>
              <w:jc w:val="right"/>
              <w:rPr>
                <w:rFonts w:ascii="Times New Roman" w:hAnsi="Times New Roman"/>
              </w:rPr>
            </w:pPr>
            <w:r w:rsidRPr="00596E3E">
              <w:rPr>
                <w:rFonts w:ascii="Times New Roman" w:hAnsi="Times New Roman"/>
              </w:rPr>
              <w:t>100</w:t>
            </w:r>
          </w:p>
        </w:tc>
      </w:tr>
      <w:tr w:rsidR="007D2D21" w:rsidRPr="00596E3E" w14:paraId="4959A07C"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F8694EC" w14:textId="5C3D5F6B" w:rsidR="007D2D21" w:rsidRPr="00596E3E" w:rsidRDefault="007D2D21" w:rsidP="007D2D21">
            <w:pPr>
              <w:pStyle w:val="Bezodstpw"/>
              <w:rPr>
                <w:rFonts w:ascii="Times New Roman" w:hAnsi="Times New Roman"/>
              </w:rPr>
            </w:pPr>
            <w:r w:rsidRPr="00596E3E">
              <w:rPr>
                <w:rFonts w:ascii="Times New Roman" w:hAnsi="Times New Roman"/>
              </w:rPr>
              <w:t>1</w:t>
            </w:r>
            <w:r w:rsidR="00FF544E">
              <w:rPr>
                <w:rFonts w:ascii="Times New Roman" w:hAnsi="Times New Roman"/>
              </w:rPr>
              <w:t>8</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390BDDA9" w14:textId="0FBD4E3F" w:rsidR="007D2D21" w:rsidRPr="00596E3E" w:rsidRDefault="007D2D21" w:rsidP="007D2D21">
            <w:pPr>
              <w:pStyle w:val="Bezodstpw"/>
              <w:rPr>
                <w:rFonts w:ascii="Times New Roman" w:hAnsi="Times New Roman"/>
              </w:rPr>
            </w:pPr>
            <w:r w:rsidRPr="00596E3E">
              <w:rPr>
                <w:rFonts w:ascii="Times New Roman" w:hAnsi="Times New Roman"/>
              </w:rPr>
              <w:t>Serek wiejski - 150g</w:t>
            </w:r>
          </w:p>
        </w:tc>
        <w:tc>
          <w:tcPr>
            <w:tcW w:w="644" w:type="dxa"/>
            <w:tcBorders>
              <w:top w:val="outset" w:sz="6" w:space="0" w:color="000000"/>
              <w:left w:val="outset" w:sz="6" w:space="0" w:color="000000"/>
              <w:bottom w:val="outset" w:sz="6" w:space="0" w:color="000000"/>
              <w:right w:val="outset" w:sz="6" w:space="0" w:color="000000"/>
            </w:tcBorders>
          </w:tcPr>
          <w:p w14:paraId="174363B6" w14:textId="1D00D1F4"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0F54F577" w14:textId="39B06773" w:rsidR="007D2D21" w:rsidRPr="00596E3E" w:rsidRDefault="00505054" w:rsidP="007D2D21">
            <w:pPr>
              <w:pStyle w:val="Bezodstpw"/>
              <w:jc w:val="right"/>
              <w:rPr>
                <w:rFonts w:ascii="Times New Roman" w:hAnsi="Times New Roman"/>
              </w:rPr>
            </w:pPr>
            <w:r>
              <w:rPr>
                <w:rFonts w:ascii="Times New Roman" w:hAnsi="Times New Roman"/>
              </w:rPr>
              <w:t>12</w:t>
            </w:r>
            <w:r w:rsidR="007D2D21" w:rsidRPr="00596E3E">
              <w:rPr>
                <w:rFonts w:ascii="Times New Roman" w:hAnsi="Times New Roman"/>
              </w:rPr>
              <w:t>00</w:t>
            </w:r>
          </w:p>
        </w:tc>
      </w:tr>
      <w:tr w:rsidR="007D2D21" w:rsidRPr="00596E3E" w14:paraId="0DD6D122"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E6E8F1D" w14:textId="5A56CADB" w:rsidR="007D2D21" w:rsidRPr="00596E3E" w:rsidRDefault="007D2D21" w:rsidP="007D2D21">
            <w:pPr>
              <w:pStyle w:val="Bezodstpw"/>
              <w:rPr>
                <w:rFonts w:ascii="Times New Roman" w:hAnsi="Times New Roman"/>
              </w:rPr>
            </w:pPr>
            <w:r w:rsidRPr="00596E3E">
              <w:rPr>
                <w:rFonts w:ascii="Times New Roman" w:hAnsi="Times New Roman"/>
              </w:rPr>
              <w:t>1</w:t>
            </w:r>
            <w:r w:rsidR="00FF544E">
              <w:rPr>
                <w:rFonts w:ascii="Times New Roman" w:hAnsi="Times New Roman"/>
              </w:rPr>
              <w:t>9</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42750BC0" w14:textId="0C6E0B2F" w:rsidR="007D2D21" w:rsidRPr="00596E3E" w:rsidRDefault="007D2D21" w:rsidP="007D2D21">
            <w:pPr>
              <w:pStyle w:val="Bezodstpw"/>
              <w:rPr>
                <w:rFonts w:ascii="Times New Roman" w:hAnsi="Times New Roman"/>
              </w:rPr>
            </w:pPr>
            <w:r w:rsidRPr="00596E3E">
              <w:rPr>
                <w:rFonts w:ascii="Times New Roman" w:hAnsi="Times New Roman"/>
              </w:rPr>
              <w:t>Serek topiony wielosmakowy - 22,5g</w:t>
            </w:r>
          </w:p>
        </w:tc>
        <w:tc>
          <w:tcPr>
            <w:tcW w:w="644" w:type="dxa"/>
            <w:tcBorders>
              <w:top w:val="outset" w:sz="6" w:space="0" w:color="000000"/>
              <w:left w:val="outset" w:sz="6" w:space="0" w:color="000000"/>
              <w:bottom w:val="outset" w:sz="6" w:space="0" w:color="000000"/>
              <w:right w:val="outset" w:sz="6" w:space="0" w:color="000000"/>
            </w:tcBorders>
          </w:tcPr>
          <w:p w14:paraId="1F5091C7" w14:textId="1BDD739D"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0F54EA4" w14:textId="581CABF0" w:rsidR="007D2D21" w:rsidRPr="00596E3E" w:rsidRDefault="007D2D21" w:rsidP="007D2D21">
            <w:pPr>
              <w:pStyle w:val="Bezodstpw"/>
              <w:jc w:val="right"/>
              <w:rPr>
                <w:rFonts w:ascii="Times New Roman" w:hAnsi="Times New Roman"/>
              </w:rPr>
            </w:pPr>
            <w:r w:rsidRPr="00596E3E">
              <w:rPr>
                <w:rFonts w:ascii="Times New Roman" w:hAnsi="Times New Roman"/>
              </w:rPr>
              <w:t>150</w:t>
            </w:r>
          </w:p>
        </w:tc>
      </w:tr>
      <w:tr w:rsidR="007D2D21" w:rsidRPr="00596E3E" w14:paraId="4A1259AA"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521BA08" w14:textId="0D514A76" w:rsidR="007D2D21" w:rsidRPr="00596E3E" w:rsidRDefault="00FF544E" w:rsidP="007D2D21">
            <w:pPr>
              <w:pStyle w:val="Bezodstpw"/>
              <w:rPr>
                <w:rFonts w:ascii="Times New Roman" w:hAnsi="Times New Roman"/>
              </w:rPr>
            </w:pPr>
            <w:r>
              <w:rPr>
                <w:rFonts w:ascii="Times New Roman" w:hAnsi="Times New Roman"/>
              </w:rPr>
              <w:t>20</w:t>
            </w:r>
            <w:r w:rsidR="007D2D21"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3155CD94" w14:textId="14A84B56" w:rsidR="007D2D21" w:rsidRPr="00596E3E" w:rsidRDefault="007D2D21" w:rsidP="007D2D21">
            <w:pPr>
              <w:pStyle w:val="Bezodstpw"/>
              <w:rPr>
                <w:rFonts w:ascii="Times New Roman" w:hAnsi="Times New Roman"/>
              </w:rPr>
            </w:pPr>
            <w:r w:rsidRPr="00596E3E">
              <w:rPr>
                <w:rFonts w:ascii="Times New Roman" w:hAnsi="Times New Roman"/>
              </w:rPr>
              <w:t>Jogurt naturalny - 150g  (Typu Bakoma)</w:t>
            </w:r>
          </w:p>
        </w:tc>
        <w:tc>
          <w:tcPr>
            <w:tcW w:w="644" w:type="dxa"/>
            <w:tcBorders>
              <w:top w:val="outset" w:sz="6" w:space="0" w:color="000000"/>
              <w:left w:val="outset" w:sz="6" w:space="0" w:color="000000"/>
              <w:bottom w:val="outset" w:sz="6" w:space="0" w:color="000000"/>
              <w:right w:val="outset" w:sz="6" w:space="0" w:color="000000"/>
            </w:tcBorders>
          </w:tcPr>
          <w:p w14:paraId="43BC7B0F" w14:textId="07CAC0CE"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30C9D58D" w14:textId="202BF04B" w:rsidR="007D2D21" w:rsidRPr="00596E3E" w:rsidRDefault="00505054" w:rsidP="007D2D21">
            <w:pPr>
              <w:pStyle w:val="Bezodstpw"/>
              <w:jc w:val="right"/>
              <w:rPr>
                <w:rFonts w:ascii="Times New Roman" w:hAnsi="Times New Roman"/>
              </w:rPr>
            </w:pPr>
            <w:r>
              <w:rPr>
                <w:rFonts w:ascii="Times New Roman" w:hAnsi="Times New Roman"/>
              </w:rPr>
              <w:t>20</w:t>
            </w:r>
            <w:r w:rsidR="007D2D21" w:rsidRPr="00596E3E">
              <w:rPr>
                <w:rFonts w:ascii="Times New Roman" w:hAnsi="Times New Roman"/>
              </w:rPr>
              <w:t>000</w:t>
            </w:r>
          </w:p>
        </w:tc>
      </w:tr>
      <w:tr w:rsidR="007D2D21" w:rsidRPr="00596E3E" w14:paraId="020E92D1"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D06A7A0" w14:textId="25641E4F" w:rsidR="007D2D21" w:rsidRPr="00596E3E" w:rsidRDefault="007D2D21" w:rsidP="007D2D21">
            <w:pPr>
              <w:pStyle w:val="Bezodstpw"/>
              <w:rPr>
                <w:rFonts w:ascii="Times New Roman" w:hAnsi="Times New Roman"/>
              </w:rPr>
            </w:pPr>
            <w:r w:rsidRPr="00596E3E">
              <w:rPr>
                <w:rFonts w:ascii="Times New Roman" w:hAnsi="Times New Roman"/>
              </w:rPr>
              <w:t>2</w:t>
            </w:r>
            <w:r w:rsidR="00FF544E">
              <w:rPr>
                <w:rFonts w:ascii="Times New Roman" w:hAnsi="Times New Roman"/>
              </w:rPr>
              <w:t>1</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435968EF" w14:textId="2CF075D9" w:rsidR="007D2D21" w:rsidRPr="00596E3E" w:rsidRDefault="007D2D21" w:rsidP="007D2D21">
            <w:pPr>
              <w:pStyle w:val="Bezodstpw"/>
              <w:rPr>
                <w:rFonts w:ascii="Times New Roman" w:hAnsi="Times New Roman"/>
              </w:rPr>
            </w:pPr>
            <w:r w:rsidRPr="00596E3E">
              <w:rPr>
                <w:rFonts w:ascii="Times New Roman" w:hAnsi="Times New Roman"/>
              </w:rPr>
              <w:t>Masło naturalne porcjowe - 10g</w:t>
            </w:r>
          </w:p>
        </w:tc>
        <w:tc>
          <w:tcPr>
            <w:tcW w:w="644" w:type="dxa"/>
            <w:tcBorders>
              <w:top w:val="outset" w:sz="6" w:space="0" w:color="000000"/>
              <w:left w:val="outset" w:sz="6" w:space="0" w:color="000000"/>
              <w:bottom w:val="outset" w:sz="6" w:space="0" w:color="000000"/>
              <w:right w:val="outset" w:sz="6" w:space="0" w:color="000000"/>
            </w:tcBorders>
          </w:tcPr>
          <w:p w14:paraId="581B816C" w14:textId="7D089592"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3240FBF4" w14:textId="4FA78A88" w:rsidR="007D2D21" w:rsidRPr="00596E3E" w:rsidRDefault="007D2D21" w:rsidP="007D2D21">
            <w:pPr>
              <w:pStyle w:val="Bezodstpw"/>
              <w:jc w:val="right"/>
              <w:rPr>
                <w:rFonts w:ascii="Times New Roman" w:hAnsi="Times New Roman"/>
              </w:rPr>
            </w:pPr>
            <w:r w:rsidRPr="00596E3E">
              <w:rPr>
                <w:rFonts w:ascii="Times New Roman" w:hAnsi="Times New Roman"/>
              </w:rPr>
              <w:t>6000</w:t>
            </w:r>
          </w:p>
        </w:tc>
      </w:tr>
      <w:tr w:rsidR="007D2D21" w:rsidRPr="00596E3E" w14:paraId="2D646407"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42300DF" w14:textId="404C6ABD" w:rsidR="007D2D21" w:rsidRPr="00596E3E" w:rsidRDefault="007D2D21" w:rsidP="007D2D21">
            <w:pPr>
              <w:pStyle w:val="Bezodstpw"/>
              <w:rPr>
                <w:rFonts w:ascii="Times New Roman" w:hAnsi="Times New Roman"/>
              </w:rPr>
            </w:pPr>
            <w:r w:rsidRPr="00596E3E">
              <w:rPr>
                <w:rFonts w:ascii="Times New Roman" w:hAnsi="Times New Roman"/>
              </w:rPr>
              <w:t>2</w:t>
            </w:r>
            <w:r w:rsidR="00FF544E">
              <w:rPr>
                <w:rFonts w:ascii="Times New Roman" w:hAnsi="Times New Roman"/>
              </w:rPr>
              <w:t>2</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673787F3" w14:textId="0AC17DD6" w:rsidR="007D2D21" w:rsidRPr="00596E3E" w:rsidRDefault="007D2D21" w:rsidP="007D2D21">
            <w:pPr>
              <w:pStyle w:val="Bezodstpw"/>
              <w:rPr>
                <w:rFonts w:ascii="Times New Roman" w:hAnsi="Times New Roman"/>
              </w:rPr>
            </w:pPr>
            <w:r w:rsidRPr="00596E3E">
              <w:rPr>
                <w:rFonts w:ascii="Times New Roman" w:hAnsi="Times New Roman"/>
              </w:rPr>
              <w:t>Jogurt owocowy - 150 g (typu Zott, Bakoma 0%)</w:t>
            </w:r>
          </w:p>
        </w:tc>
        <w:tc>
          <w:tcPr>
            <w:tcW w:w="644" w:type="dxa"/>
            <w:tcBorders>
              <w:top w:val="outset" w:sz="6" w:space="0" w:color="000000"/>
              <w:left w:val="outset" w:sz="6" w:space="0" w:color="000000"/>
              <w:bottom w:val="outset" w:sz="6" w:space="0" w:color="000000"/>
              <w:right w:val="outset" w:sz="6" w:space="0" w:color="000000"/>
            </w:tcBorders>
          </w:tcPr>
          <w:p w14:paraId="5867558F" w14:textId="50927A18"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0F4A3874" w14:textId="762C5A21" w:rsidR="007D2D21" w:rsidRPr="00596E3E" w:rsidRDefault="007D2D21" w:rsidP="007D2D21">
            <w:pPr>
              <w:pStyle w:val="Bezodstpw"/>
              <w:jc w:val="right"/>
              <w:rPr>
                <w:rFonts w:ascii="Times New Roman" w:hAnsi="Times New Roman"/>
              </w:rPr>
            </w:pPr>
            <w:r w:rsidRPr="00596E3E">
              <w:rPr>
                <w:rFonts w:ascii="Times New Roman" w:hAnsi="Times New Roman"/>
              </w:rPr>
              <w:t>398</w:t>
            </w:r>
          </w:p>
        </w:tc>
      </w:tr>
      <w:tr w:rsidR="007D2D21" w:rsidRPr="00596E3E" w14:paraId="7E5E6E24" w14:textId="77777777" w:rsidTr="00ED3ACC">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F5E289F" w14:textId="0F43542E" w:rsidR="007D2D21" w:rsidRPr="00596E3E" w:rsidRDefault="007D2D21" w:rsidP="007D2D21">
            <w:pPr>
              <w:pStyle w:val="Bezodstpw"/>
              <w:rPr>
                <w:rFonts w:ascii="Times New Roman" w:hAnsi="Times New Roman"/>
              </w:rPr>
            </w:pPr>
            <w:r w:rsidRPr="00596E3E">
              <w:rPr>
                <w:rFonts w:ascii="Times New Roman" w:hAnsi="Times New Roman"/>
              </w:rPr>
              <w:t>2</w:t>
            </w:r>
            <w:r w:rsidR="00FF544E">
              <w:rPr>
                <w:rFonts w:ascii="Times New Roman" w:hAnsi="Times New Roman"/>
              </w:rPr>
              <w:t>3</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5A4951EC" w14:textId="77777777" w:rsidR="007D2D21" w:rsidRPr="00596E3E" w:rsidRDefault="007D2D21" w:rsidP="007D2D21">
            <w:pPr>
              <w:pStyle w:val="Bezodstpw"/>
              <w:rPr>
                <w:rFonts w:ascii="Times New Roman" w:hAnsi="Times New Roman"/>
              </w:rPr>
            </w:pPr>
            <w:r w:rsidRPr="00596E3E">
              <w:rPr>
                <w:rFonts w:ascii="Times New Roman" w:hAnsi="Times New Roman"/>
              </w:rPr>
              <w:t>Masło roślinne – kubek 0,50 kg</w:t>
            </w:r>
          </w:p>
        </w:tc>
        <w:tc>
          <w:tcPr>
            <w:tcW w:w="644" w:type="dxa"/>
            <w:tcBorders>
              <w:top w:val="outset" w:sz="6" w:space="0" w:color="000000"/>
              <w:left w:val="outset" w:sz="6" w:space="0" w:color="000000"/>
              <w:bottom w:val="outset" w:sz="6" w:space="0" w:color="000000"/>
              <w:right w:val="outset" w:sz="6" w:space="0" w:color="000000"/>
            </w:tcBorders>
          </w:tcPr>
          <w:p w14:paraId="49D8B5CE" w14:textId="50CA74B6" w:rsidR="007D2D21" w:rsidRPr="00596E3E" w:rsidRDefault="007D2D21" w:rsidP="007D2D21">
            <w:pPr>
              <w:pStyle w:val="Bezodstpw"/>
              <w:rPr>
                <w:rFonts w:ascii="Times New Roman" w:hAnsi="Times New Roman"/>
              </w:rPr>
            </w:pPr>
            <w:r w:rsidRPr="002362B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19C38F55" w14:textId="42C79229" w:rsidR="007D2D21" w:rsidRPr="00596E3E" w:rsidRDefault="007D2D21" w:rsidP="007D2D21">
            <w:pPr>
              <w:pStyle w:val="Bezodstpw"/>
              <w:jc w:val="right"/>
              <w:rPr>
                <w:rFonts w:ascii="Times New Roman" w:hAnsi="Times New Roman"/>
              </w:rPr>
            </w:pPr>
            <w:r w:rsidRPr="00596E3E">
              <w:rPr>
                <w:rFonts w:ascii="Times New Roman" w:hAnsi="Times New Roman"/>
              </w:rPr>
              <w:t>350</w:t>
            </w:r>
          </w:p>
        </w:tc>
      </w:tr>
      <w:tr w:rsidR="007D2D21" w:rsidRPr="00596E3E" w14:paraId="0EAD0730" w14:textId="77777777" w:rsidTr="0020774B">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7B4591C" w14:textId="361EF50F" w:rsidR="007D2D21" w:rsidRPr="00596E3E" w:rsidRDefault="007D2D21" w:rsidP="007D2D21">
            <w:pPr>
              <w:pStyle w:val="Bezodstpw"/>
              <w:rPr>
                <w:rFonts w:ascii="Times New Roman" w:hAnsi="Times New Roman"/>
              </w:rPr>
            </w:pPr>
            <w:r w:rsidRPr="00596E3E">
              <w:rPr>
                <w:rFonts w:ascii="Times New Roman" w:hAnsi="Times New Roman"/>
              </w:rPr>
              <w:t>2</w:t>
            </w:r>
            <w:r w:rsidR="00FF544E">
              <w:rPr>
                <w:rFonts w:ascii="Times New Roman" w:hAnsi="Times New Roman"/>
              </w:rPr>
              <w:t>4</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2CCB4EBB" w14:textId="4C25E417" w:rsidR="007D2D21" w:rsidRPr="00596E3E" w:rsidRDefault="007D2D21" w:rsidP="007D2D21">
            <w:pPr>
              <w:pStyle w:val="Bezodstpw"/>
              <w:rPr>
                <w:rFonts w:ascii="Times New Roman" w:hAnsi="Times New Roman"/>
              </w:rPr>
            </w:pPr>
            <w:r w:rsidRPr="00596E3E">
              <w:rPr>
                <w:rFonts w:ascii="Times New Roman" w:hAnsi="Times New Roman"/>
              </w:rPr>
              <w:t>Deser – kaszka mleczno-ryżowa 130g</w:t>
            </w:r>
          </w:p>
        </w:tc>
        <w:tc>
          <w:tcPr>
            <w:tcW w:w="644" w:type="dxa"/>
            <w:tcBorders>
              <w:top w:val="outset" w:sz="6" w:space="0" w:color="000000"/>
              <w:left w:val="outset" w:sz="6" w:space="0" w:color="000000"/>
              <w:bottom w:val="outset" w:sz="6" w:space="0" w:color="000000"/>
              <w:right w:val="outset" w:sz="6" w:space="0" w:color="000000"/>
            </w:tcBorders>
          </w:tcPr>
          <w:p w14:paraId="0E982152" w14:textId="3474C277" w:rsidR="007D2D21" w:rsidRPr="00596E3E" w:rsidRDefault="007D2D21" w:rsidP="007D2D21">
            <w:pPr>
              <w:pStyle w:val="Bezodstpw"/>
              <w:rPr>
                <w:rFonts w:ascii="Times New Roman" w:hAnsi="Times New Roman"/>
              </w:rPr>
            </w:pPr>
            <w:r w:rsidRPr="006510F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D4301E7" w14:textId="159386D4" w:rsidR="007D2D21" w:rsidRPr="00596E3E" w:rsidRDefault="00505054" w:rsidP="007D2D21">
            <w:pPr>
              <w:pStyle w:val="Bezodstpw"/>
              <w:jc w:val="right"/>
              <w:rPr>
                <w:rFonts w:ascii="Times New Roman" w:hAnsi="Times New Roman"/>
              </w:rPr>
            </w:pPr>
            <w:r>
              <w:rPr>
                <w:rFonts w:ascii="Times New Roman" w:hAnsi="Times New Roman"/>
              </w:rPr>
              <w:t>75</w:t>
            </w:r>
            <w:r w:rsidR="007D2D21" w:rsidRPr="00596E3E">
              <w:rPr>
                <w:rFonts w:ascii="Times New Roman" w:hAnsi="Times New Roman"/>
              </w:rPr>
              <w:t>00</w:t>
            </w:r>
          </w:p>
        </w:tc>
      </w:tr>
      <w:tr w:rsidR="007D2D21" w:rsidRPr="00596E3E" w14:paraId="124D48A5" w14:textId="77777777" w:rsidTr="0020774B">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EF9711D" w14:textId="5111DF36" w:rsidR="007D2D21" w:rsidRPr="00596E3E" w:rsidRDefault="007D2D21" w:rsidP="007D2D21">
            <w:pPr>
              <w:pStyle w:val="Bezodstpw"/>
              <w:rPr>
                <w:rFonts w:ascii="Times New Roman" w:hAnsi="Times New Roman"/>
              </w:rPr>
            </w:pPr>
            <w:r w:rsidRPr="00596E3E">
              <w:rPr>
                <w:rFonts w:ascii="Times New Roman" w:hAnsi="Times New Roman"/>
              </w:rPr>
              <w:t>2</w:t>
            </w:r>
            <w:r w:rsidR="00FF544E">
              <w:rPr>
                <w:rFonts w:ascii="Times New Roman" w:hAnsi="Times New Roman"/>
              </w:rPr>
              <w:t>5</w:t>
            </w:r>
            <w:r w:rsidRPr="00596E3E">
              <w:rPr>
                <w:rFonts w:ascii="Times New Roman" w:hAnsi="Times New Roman"/>
              </w:rPr>
              <w:t>.</w:t>
            </w:r>
          </w:p>
        </w:tc>
        <w:tc>
          <w:tcPr>
            <w:tcW w:w="6189" w:type="dxa"/>
            <w:tcBorders>
              <w:top w:val="outset" w:sz="6" w:space="0" w:color="000000"/>
              <w:left w:val="outset" w:sz="6" w:space="0" w:color="000000"/>
              <w:bottom w:val="outset" w:sz="6" w:space="0" w:color="000000"/>
              <w:right w:val="outset" w:sz="6" w:space="0" w:color="000000"/>
            </w:tcBorders>
            <w:vAlign w:val="bottom"/>
            <w:hideMark/>
          </w:tcPr>
          <w:p w14:paraId="6275339C" w14:textId="77777777" w:rsidR="007D2D21" w:rsidRPr="00596E3E" w:rsidRDefault="007D2D21" w:rsidP="007D2D21">
            <w:pPr>
              <w:pStyle w:val="Bezodstpw"/>
              <w:rPr>
                <w:rFonts w:ascii="Times New Roman" w:hAnsi="Times New Roman"/>
              </w:rPr>
            </w:pPr>
            <w:r w:rsidRPr="00596E3E">
              <w:rPr>
                <w:rFonts w:ascii="Times New Roman" w:hAnsi="Times New Roman"/>
              </w:rPr>
              <w:t>Deser bezmleczny 2x100g typu mus jabłkowy</w:t>
            </w:r>
          </w:p>
        </w:tc>
        <w:tc>
          <w:tcPr>
            <w:tcW w:w="644" w:type="dxa"/>
            <w:tcBorders>
              <w:top w:val="outset" w:sz="6" w:space="0" w:color="000000"/>
              <w:left w:val="outset" w:sz="6" w:space="0" w:color="000000"/>
              <w:bottom w:val="outset" w:sz="6" w:space="0" w:color="000000"/>
              <w:right w:val="outset" w:sz="6" w:space="0" w:color="000000"/>
            </w:tcBorders>
          </w:tcPr>
          <w:p w14:paraId="4549CBDA" w14:textId="249103A7" w:rsidR="007D2D21" w:rsidRPr="00596E3E" w:rsidRDefault="007D2D21" w:rsidP="007D2D21">
            <w:pPr>
              <w:pStyle w:val="Bezodstpw"/>
              <w:rPr>
                <w:rFonts w:ascii="Times New Roman" w:hAnsi="Times New Roman"/>
              </w:rPr>
            </w:pPr>
            <w:r w:rsidRPr="006510F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3B1E3E6A" w14:textId="6C1B1BF0" w:rsidR="007D2D21" w:rsidRPr="00596E3E" w:rsidRDefault="00505054" w:rsidP="007D2D21">
            <w:pPr>
              <w:pStyle w:val="Bezodstpw"/>
              <w:jc w:val="right"/>
              <w:rPr>
                <w:rFonts w:ascii="Times New Roman" w:hAnsi="Times New Roman"/>
              </w:rPr>
            </w:pPr>
            <w:r>
              <w:rPr>
                <w:rFonts w:ascii="Times New Roman" w:hAnsi="Times New Roman"/>
              </w:rPr>
              <w:t>5</w:t>
            </w:r>
            <w:r w:rsidR="007D2D21" w:rsidRPr="00596E3E">
              <w:rPr>
                <w:rFonts w:ascii="Times New Roman" w:hAnsi="Times New Roman"/>
              </w:rPr>
              <w:t>000</w:t>
            </w:r>
          </w:p>
        </w:tc>
      </w:tr>
      <w:tr w:rsidR="007D2D21" w:rsidRPr="00596E3E" w14:paraId="77C5030B" w14:textId="77777777" w:rsidTr="0020774B">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23009A6C" w14:textId="770B41D3" w:rsidR="007D2D21" w:rsidRPr="00596E3E" w:rsidRDefault="007D2D21" w:rsidP="007D2D21">
            <w:pPr>
              <w:pStyle w:val="Bezodstpw"/>
              <w:rPr>
                <w:rFonts w:ascii="Times New Roman" w:hAnsi="Times New Roman"/>
              </w:rPr>
            </w:pPr>
            <w:r>
              <w:rPr>
                <w:rFonts w:ascii="Times New Roman" w:hAnsi="Times New Roman"/>
              </w:rPr>
              <w:lastRenderedPageBreak/>
              <w:t>2</w:t>
            </w:r>
            <w:r w:rsidR="00FF544E">
              <w:rPr>
                <w:rFonts w:ascii="Times New Roman" w:hAnsi="Times New Roman"/>
              </w:rPr>
              <w:t>6.</w:t>
            </w:r>
          </w:p>
        </w:tc>
        <w:tc>
          <w:tcPr>
            <w:tcW w:w="6189" w:type="dxa"/>
            <w:tcBorders>
              <w:top w:val="outset" w:sz="6" w:space="0" w:color="000000"/>
              <w:left w:val="outset" w:sz="6" w:space="0" w:color="000000"/>
              <w:bottom w:val="outset" w:sz="6" w:space="0" w:color="000000"/>
              <w:right w:val="outset" w:sz="6" w:space="0" w:color="000000"/>
            </w:tcBorders>
            <w:vAlign w:val="bottom"/>
          </w:tcPr>
          <w:p w14:paraId="6930F23B" w14:textId="4E88D6FC" w:rsidR="007D2D21" w:rsidRPr="00596E3E" w:rsidRDefault="00505054" w:rsidP="007D2D21">
            <w:pPr>
              <w:pStyle w:val="Bezodstpw"/>
              <w:rPr>
                <w:rFonts w:ascii="Times New Roman" w:hAnsi="Times New Roman"/>
              </w:rPr>
            </w:pPr>
            <w:r>
              <w:rPr>
                <w:rFonts w:ascii="Times New Roman" w:hAnsi="Times New Roman"/>
              </w:rPr>
              <w:t>Kefir</w:t>
            </w:r>
            <w:r w:rsidR="007D2D21" w:rsidRPr="00596E3E">
              <w:rPr>
                <w:rFonts w:ascii="Times New Roman" w:hAnsi="Times New Roman"/>
              </w:rPr>
              <w:t xml:space="preserve"> </w:t>
            </w:r>
            <w:r>
              <w:rPr>
                <w:rFonts w:ascii="Times New Roman" w:hAnsi="Times New Roman"/>
              </w:rPr>
              <w:t>–</w:t>
            </w:r>
            <w:r w:rsidR="007D2D21" w:rsidRPr="00596E3E">
              <w:rPr>
                <w:rFonts w:ascii="Times New Roman" w:hAnsi="Times New Roman"/>
              </w:rPr>
              <w:t xml:space="preserve"> </w:t>
            </w:r>
            <w:r>
              <w:rPr>
                <w:rFonts w:ascii="Times New Roman" w:hAnsi="Times New Roman"/>
              </w:rPr>
              <w:t>200 ml</w:t>
            </w:r>
          </w:p>
        </w:tc>
        <w:tc>
          <w:tcPr>
            <w:tcW w:w="644" w:type="dxa"/>
            <w:tcBorders>
              <w:top w:val="outset" w:sz="6" w:space="0" w:color="000000"/>
              <w:left w:val="outset" w:sz="6" w:space="0" w:color="000000"/>
              <w:bottom w:val="outset" w:sz="6" w:space="0" w:color="000000"/>
              <w:right w:val="outset" w:sz="6" w:space="0" w:color="000000"/>
            </w:tcBorders>
          </w:tcPr>
          <w:p w14:paraId="15C9A8D6" w14:textId="1597718B" w:rsidR="007D2D21" w:rsidRPr="00596E3E" w:rsidRDefault="007D2D21" w:rsidP="007D2D21">
            <w:pPr>
              <w:pStyle w:val="Bezodstpw"/>
              <w:rPr>
                <w:rFonts w:ascii="Times New Roman" w:hAnsi="Times New Roman"/>
              </w:rPr>
            </w:pPr>
            <w:r w:rsidRPr="006510F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45EE6B1" w14:textId="5C3EB44B" w:rsidR="007D2D21" w:rsidRPr="00596E3E" w:rsidRDefault="00505054" w:rsidP="007D2D21">
            <w:pPr>
              <w:pStyle w:val="Bezodstpw"/>
              <w:jc w:val="right"/>
              <w:rPr>
                <w:rFonts w:ascii="Times New Roman" w:hAnsi="Times New Roman"/>
              </w:rPr>
            </w:pPr>
            <w:r>
              <w:rPr>
                <w:rFonts w:ascii="Times New Roman" w:hAnsi="Times New Roman"/>
              </w:rPr>
              <w:t>200</w:t>
            </w:r>
            <w:r w:rsidR="007D2D21" w:rsidRPr="00596E3E">
              <w:rPr>
                <w:rFonts w:ascii="Times New Roman" w:hAnsi="Times New Roman"/>
              </w:rPr>
              <w:t>0</w:t>
            </w:r>
          </w:p>
        </w:tc>
      </w:tr>
      <w:tr w:rsidR="007D2D21" w:rsidRPr="00596E3E" w14:paraId="2719B990" w14:textId="77777777" w:rsidTr="0020774B">
        <w:trPr>
          <w:trHeight w:val="11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54072C1" w14:textId="0D480AEA" w:rsidR="007D2D21" w:rsidRPr="00596E3E" w:rsidRDefault="007D2D21" w:rsidP="007D2D21">
            <w:pPr>
              <w:pStyle w:val="Bezodstpw"/>
              <w:rPr>
                <w:rFonts w:ascii="Times New Roman" w:hAnsi="Times New Roman"/>
              </w:rPr>
            </w:pPr>
            <w:r>
              <w:rPr>
                <w:rFonts w:ascii="Times New Roman" w:hAnsi="Times New Roman"/>
              </w:rPr>
              <w:t>2</w:t>
            </w:r>
            <w:r w:rsidR="00505054">
              <w:rPr>
                <w:rFonts w:ascii="Times New Roman" w:hAnsi="Times New Roman"/>
              </w:rPr>
              <w:t>7</w:t>
            </w:r>
          </w:p>
        </w:tc>
        <w:tc>
          <w:tcPr>
            <w:tcW w:w="6189" w:type="dxa"/>
            <w:tcBorders>
              <w:top w:val="outset" w:sz="6" w:space="0" w:color="000000"/>
              <w:left w:val="outset" w:sz="6" w:space="0" w:color="000000"/>
              <w:bottom w:val="outset" w:sz="6" w:space="0" w:color="000000"/>
              <w:right w:val="outset" w:sz="6" w:space="0" w:color="000000"/>
            </w:tcBorders>
            <w:vAlign w:val="bottom"/>
          </w:tcPr>
          <w:p w14:paraId="047F3534" w14:textId="5178E5B3" w:rsidR="007D2D21" w:rsidRPr="00596E3E" w:rsidRDefault="007D2D21" w:rsidP="007D2D21">
            <w:pPr>
              <w:pStyle w:val="Bezodstpw"/>
              <w:rPr>
                <w:rFonts w:ascii="Times New Roman" w:hAnsi="Times New Roman"/>
              </w:rPr>
            </w:pPr>
            <w:r w:rsidRPr="00596E3E">
              <w:rPr>
                <w:rFonts w:ascii="Times New Roman" w:hAnsi="Times New Roman"/>
              </w:rPr>
              <w:t>Śmietana 18% - 400 ml kwaśna w butelkach  lub w folii</w:t>
            </w:r>
          </w:p>
        </w:tc>
        <w:tc>
          <w:tcPr>
            <w:tcW w:w="644" w:type="dxa"/>
            <w:tcBorders>
              <w:top w:val="outset" w:sz="6" w:space="0" w:color="000000"/>
              <w:left w:val="outset" w:sz="6" w:space="0" w:color="000000"/>
              <w:bottom w:val="outset" w:sz="6" w:space="0" w:color="000000"/>
              <w:right w:val="outset" w:sz="6" w:space="0" w:color="000000"/>
            </w:tcBorders>
          </w:tcPr>
          <w:p w14:paraId="1F28AC43" w14:textId="0511BFDA" w:rsidR="007D2D21" w:rsidRPr="00596E3E" w:rsidRDefault="007D2D21" w:rsidP="007D2D21">
            <w:pPr>
              <w:pStyle w:val="Bezodstpw"/>
              <w:rPr>
                <w:rFonts w:ascii="Times New Roman" w:hAnsi="Times New Roman"/>
              </w:rPr>
            </w:pPr>
            <w:r w:rsidRPr="006510FD">
              <w:t>szt.</w:t>
            </w:r>
          </w:p>
        </w:tc>
        <w:tc>
          <w:tcPr>
            <w:tcW w:w="0" w:type="auto"/>
            <w:tcBorders>
              <w:top w:val="outset" w:sz="6" w:space="0" w:color="000000"/>
              <w:left w:val="outset" w:sz="6" w:space="0" w:color="000000"/>
              <w:bottom w:val="outset" w:sz="6" w:space="0" w:color="000000"/>
              <w:right w:val="outset" w:sz="6" w:space="0" w:color="000000"/>
            </w:tcBorders>
            <w:vAlign w:val="bottom"/>
          </w:tcPr>
          <w:p w14:paraId="76654BCC" w14:textId="09F70D41" w:rsidR="007D2D21" w:rsidRPr="00596E3E" w:rsidRDefault="007D2D21" w:rsidP="007D2D21">
            <w:pPr>
              <w:pStyle w:val="Bezodstpw"/>
              <w:jc w:val="right"/>
              <w:rPr>
                <w:rFonts w:ascii="Times New Roman" w:hAnsi="Times New Roman"/>
              </w:rPr>
            </w:pPr>
            <w:r w:rsidRPr="00596E3E">
              <w:rPr>
                <w:rFonts w:ascii="Times New Roman" w:hAnsi="Times New Roman"/>
              </w:rPr>
              <w:t>100</w:t>
            </w:r>
          </w:p>
        </w:tc>
      </w:tr>
    </w:tbl>
    <w:p w14:paraId="73E7D3F4" w14:textId="3E3675C7" w:rsidR="00DD2E63" w:rsidRDefault="00DD2E63" w:rsidP="00F45F06">
      <w:pPr>
        <w:ind w:left="360"/>
        <w:rPr>
          <w:rFonts w:ascii="Times New Roman" w:hAnsi="Times New Roman"/>
          <w:b/>
          <w:sz w:val="24"/>
          <w:szCs w:val="24"/>
          <w:u w:val="single"/>
        </w:rPr>
      </w:pPr>
    </w:p>
    <w:p w14:paraId="4A512364" w14:textId="25C793D6" w:rsidR="00C30985" w:rsidRDefault="00C30985" w:rsidP="00F45F06">
      <w:pPr>
        <w:ind w:left="360"/>
        <w:rPr>
          <w:rFonts w:ascii="Times New Roman" w:hAnsi="Times New Roman"/>
          <w:b/>
          <w:sz w:val="24"/>
          <w:szCs w:val="24"/>
          <w:u w:val="single"/>
        </w:rPr>
      </w:pPr>
    </w:p>
    <w:p w14:paraId="747F50C8" w14:textId="534AF2E7" w:rsidR="00C30985" w:rsidRDefault="00C30985" w:rsidP="00F45F06">
      <w:pPr>
        <w:ind w:left="360"/>
        <w:rPr>
          <w:rFonts w:ascii="Times New Roman" w:hAnsi="Times New Roman"/>
          <w:b/>
          <w:sz w:val="24"/>
          <w:szCs w:val="24"/>
          <w:u w:val="single"/>
        </w:rPr>
      </w:pPr>
    </w:p>
    <w:p w14:paraId="7D5577A2" w14:textId="52DB7B62" w:rsidR="00C30985" w:rsidRDefault="00C30985" w:rsidP="00F45F06">
      <w:pPr>
        <w:ind w:left="360"/>
        <w:rPr>
          <w:rFonts w:ascii="Times New Roman" w:hAnsi="Times New Roman"/>
          <w:b/>
          <w:sz w:val="24"/>
          <w:szCs w:val="24"/>
          <w:u w:val="single"/>
        </w:rPr>
      </w:pPr>
    </w:p>
    <w:p w14:paraId="4919506B" w14:textId="6B2EEF56" w:rsidR="00C30985" w:rsidRDefault="00C30985" w:rsidP="00F45F06">
      <w:pPr>
        <w:ind w:left="360"/>
        <w:rPr>
          <w:rFonts w:ascii="Times New Roman" w:hAnsi="Times New Roman"/>
          <w:b/>
          <w:sz w:val="24"/>
          <w:szCs w:val="24"/>
          <w:u w:val="single"/>
        </w:rPr>
      </w:pPr>
    </w:p>
    <w:p w14:paraId="02A0A79D" w14:textId="684ADEC4" w:rsidR="00C30985" w:rsidRDefault="00C30985" w:rsidP="00F45F06">
      <w:pPr>
        <w:ind w:left="360"/>
        <w:rPr>
          <w:rFonts w:ascii="Times New Roman" w:hAnsi="Times New Roman"/>
          <w:b/>
          <w:sz w:val="24"/>
          <w:szCs w:val="24"/>
          <w:u w:val="single"/>
        </w:rPr>
      </w:pPr>
    </w:p>
    <w:p w14:paraId="1B50EFE8" w14:textId="0B105493" w:rsidR="00C30985" w:rsidRDefault="00C30985" w:rsidP="00F45F06">
      <w:pPr>
        <w:ind w:left="360"/>
        <w:rPr>
          <w:rFonts w:ascii="Times New Roman" w:hAnsi="Times New Roman"/>
          <w:b/>
          <w:sz w:val="24"/>
          <w:szCs w:val="24"/>
          <w:u w:val="single"/>
        </w:rPr>
      </w:pPr>
    </w:p>
    <w:p w14:paraId="0C895536" w14:textId="0B96A8E0" w:rsidR="00C30985" w:rsidRDefault="00C30985" w:rsidP="00F45F06">
      <w:pPr>
        <w:ind w:left="360"/>
        <w:rPr>
          <w:rFonts w:ascii="Times New Roman" w:hAnsi="Times New Roman"/>
          <w:b/>
          <w:sz w:val="24"/>
          <w:szCs w:val="24"/>
          <w:u w:val="single"/>
        </w:rPr>
      </w:pPr>
    </w:p>
    <w:p w14:paraId="2DD94BF4" w14:textId="04439A6C" w:rsidR="00C30985" w:rsidRDefault="00C30985" w:rsidP="00F45F06">
      <w:pPr>
        <w:ind w:left="360"/>
        <w:rPr>
          <w:rFonts w:ascii="Times New Roman" w:hAnsi="Times New Roman"/>
          <w:b/>
          <w:sz w:val="24"/>
          <w:szCs w:val="24"/>
          <w:u w:val="single"/>
        </w:rPr>
      </w:pPr>
    </w:p>
    <w:p w14:paraId="3087DF5A" w14:textId="6790496C" w:rsidR="00C30985" w:rsidRDefault="00C30985" w:rsidP="00F45F06">
      <w:pPr>
        <w:ind w:left="360"/>
        <w:rPr>
          <w:rFonts w:ascii="Times New Roman" w:hAnsi="Times New Roman"/>
          <w:b/>
          <w:sz w:val="24"/>
          <w:szCs w:val="24"/>
          <w:u w:val="single"/>
        </w:rPr>
      </w:pPr>
    </w:p>
    <w:p w14:paraId="255DAA40" w14:textId="15590FF3" w:rsidR="00C30985" w:rsidRDefault="00C30985" w:rsidP="00F45F06">
      <w:pPr>
        <w:ind w:left="360"/>
        <w:rPr>
          <w:rFonts w:ascii="Times New Roman" w:hAnsi="Times New Roman"/>
          <w:b/>
          <w:sz w:val="24"/>
          <w:szCs w:val="24"/>
          <w:u w:val="single"/>
        </w:rPr>
      </w:pPr>
    </w:p>
    <w:p w14:paraId="14C5A7AF" w14:textId="7DBEA635" w:rsidR="00C30985" w:rsidRDefault="00C30985" w:rsidP="00F45F06">
      <w:pPr>
        <w:ind w:left="360"/>
        <w:rPr>
          <w:rFonts w:ascii="Times New Roman" w:hAnsi="Times New Roman"/>
          <w:b/>
          <w:sz w:val="24"/>
          <w:szCs w:val="24"/>
          <w:u w:val="single"/>
        </w:rPr>
      </w:pPr>
    </w:p>
    <w:p w14:paraId="15FB43F4" w14:textId="636AB57D" w:rsidR="00C30985" w:rsidRDefault="00C30985" w:rsidP="00F45F06">
      <w:pPr>
        <w:ind w:left="360"/>
        <w:rPr>
          <w:rFonts w:ascii="Times New Roman" w:hAnsi="Times New Roman"/>
          <w:b/>
          <w:sz w:val="24"/>
          <w:szCs w:val="24"/>
          <w:u w:val="single"/>
        </w:rPr>
      </w:pPr>
    </w:p>
    <w:p w14:paraId="0FC1720D" w14:textId="0B4116F2" w:rsidR="00C30985" w:rsidRDefault="00C30985" w:rsidP="00F45F06">
      <w:pPr>
        <w:ind w:left="360"/>
        <w:rPr>
          <w:rFonts w:ascii="Times New Roman" w:hAnsi="Times New Roman"/>
          <w:b/>
          <w:sz w:val="24"/>
          <w:szCs w:val="24"/>
          <w:u w:val="single"/>
        </w:rPr>
      </w:pPr>
    </w:p>
    <w:p w14:paraId="5B19FA8F" w14:textId="0EAE2614" w:rsidR="00C30985" w:rsidRDefault="00C30985" w:rsidP="00F45F06">
      <w:pPr>
        <w:ind w:left="360"/>
        <w:rPr>
          <w:rFonts w:ascii="Times New Roman" w:hAnsi="Times New Roman"/>
          <w:b/>
          <w:sz w:val="24"/>
          <w:szCs w:val="24"/>
          <w:u w:val="single"/>
        </w:rPr>
      </w:pPr>
    </w:p>
    <w:p w14:paraId="49F796D8" w14:textId="3A62C48B" w:rsidR="00C30985" w:rsidRDefault="00C30985" w:rsidP="00F45F06">
      <w:pPr>
        <w:ind w:left="360"/>
        <w:rPr>
          <w:rFonts w:ascii="Times New Roman" w:hAnsi="Times New Roman"/>
          <w:b/>
          <w:sz w:val="24"/>
          <w:szCs w:val="24"/>
          <w:u w:val="single"/>
        </w:rPr>
      </w:pPr>
    </w:p>
    <w:p w14:paraId="7A1AEDCC" w14:textId="76219B20" w:rsidR="00C30985" w:rsidRDefault="00C30985" w:rsidP="00F45F06">
      <w:pPr>
        <w:ind w:left="360"/>
        <w:rPr>
          <w:rFonts w:ascii="Times New Roman" w:hAnsi="Times New Roman"/>
          <w:b/>
          <w:sz w:val="24"/>
          <w:szCs w:val="24"/>
          <w:u w:val="single"/>
        </w:rPr>
      </w:pPr>
    </w:p>
    <w:p w14:paraId="024909BF" w14:textId="4707A640" w:rsidR="00C30985" w:rsidRDefault="00C30985" w:rsidP="00F45F06">
      <w:pPr>
        <w:ind w:left="360"/>
        <w:rPr>
          <w:rFonts w:ascii="Times New Roman" w:hAnsi="Times New Roman"/>
          <w:b/>
          <w:sz w:val="24"/>
          <w:szCs w:val="24"/>
          <w:u w:val="single"/>
        </w:rPr>
      </w:pPr>
    </w:p>
    <w:p w14:paraId="0B81B222" w14:textId="099B7468" w:rsidR="00C30985" w:rsidRDefault="00C30985" w:rsidP="00F45F06">
      <w:pPr>
        <w:ind w:left="360"/>
        <w:rPr>
          <w:rFonts w:ascii="Times New Roman" w:hAnsi="Times New Roman"/>
          <w:b/>
          <w:sz w:val="24"/>
          <w:szCs w:val="24"/>
          <w:u w:val="single"/>
        </w:rPr>
      </w:pPr>
    </w:p>
    <w:p w14:paraId="2BCD7A25" w14:textId="04D3B869" w:rsidR="00C30985" w:rsidRDefault="00C30985" w:rsidP="00F45F06">
      <w:pPr>
        <w:ind w:left="360"/>
        <w:rPr>
          <w:rFonts w:ascii="Times New Roman" w:hAnsi="Times New Roman"/>
          <w:b/>
          <w:sz w:val="24"/>
          <w:szCs w:val="24"/>
          <w:u w:val="single"/>
        </w:rPr>
      </w:pPr>
    </w:p>
    <w:p w14:paraId="495634E3" w14:textId="0B37D0C5" w:rsidR="00C30985" w:rsidRDefault="00C30985" w:rsidP="00F45F06">
      <w:pPr>
        <w:ind w:left="360"/>
        <w:rPr>
          <w:rFonts w:ascii="Times New Roman" w:hAnsi="Times New Roman"/>
          <w:b/>
          <w:sz w:val="24"/>
          <w:szCs w:val="24"/>
          <w:u w:val="single"/>
        </w:rPr>
      </w:pPr>
    </w:p>
    <w:p w14:paraId="7750C30B" w14:textId="70578703" w:rsidR="00C30985" w:rsidRDefault="00C30985" w:rsidP="00F45F06">
      <w:pPr>
        <w:ind w:left="360"/>
        <w:rPr>
          <w:rFonts w:ascii="Times New Roman" w:hAnsi="Times New Roman"/>
          <w:b/>
          <w:sz w:val="24"/>
          <w:szCs w:val="24"/>
          <w:u w:val="single"/>
        </w:rPr>
      </w:pPr>
    </w:p>
    <w:p w14:paraId="68E36E68" w14:textId="780F7068" w:rsidR="00C30985" w:rsidRDefault="00C30985" w:rsidP="00F45F06">
      <w:pPr>
        <w:ind w:left="360"/>
        <w:rPr>
          <w:rFonts w:ascii="Times New Roman" w:hAnsi="Times New Roman"/>
          <w:b/>
          <w:sz w:val="24"/>
          <w:szCs w:val="24"/>
          <w:u w:val="single"/>
        </w:rPr>
      </w:pPr>
    </w:p>
    <w:p w14:paraId="035843D1" w14:textId="14EA6418" w:rsidR="00C30985" w:rsidRDefault="00C30985" w:rsidP="00F45F06">
      <w:pPr>
        <w:ind w:left="360"/>
        <w:rPr>
          <w:rFonts w:ascii="Times New Roman" w:hAnsi="Times New Roman"/>
          <w:b/>
          <w:sz w:val="24"/>
          <w:szCs w:val="24"/>
          <w:u w:val="single"/>
        </w:rPr>
      </w:pPr>
    </w:p>
    <w:p w14:paraId="7F0EAA4E" w14:textId="77777777" w:rsidR="00152797" w:rsidRDefault="00152797" w:rsidP="00F45F06">
      <w:pPr>
        <w:ind w:left="360"/>
        <w:rPr>
          <w:rFonts w:ascii="Times New Roman" w:hAnsi="Times New Roman"/>
          <w:b/>
          <w:sz w:val="24"/>
          <w:szCs w:val="24"/>
          <w:u w:val="single"/>
        </w:rPr>
      </w:pPr>
    </w:p>
    <w:p w14:paraId="52D1F166" w14:textId="5AA4AC8E" w:rsidR="00804485" w:rsidRPr="00804485" w:rsidRDefault="00804485" w:rsidP="00804485">
      <w:pPr>
        <w:jc w:val="right"/>
        <w:rPr>
          <w:rFonts w:ascii="Times New Roman" w:hAnsi="Times New Roman"/>
          <w:bCs/>
          <w:sz w:val="24"/>
          <w:szCs w:val="24"/>
        </w:rPr>
      </w:pPr>
      <w:r w:rsidRPr="00804485">
        <w:rPr>
          <w:rFonts w:ascii="Times New Roman" w:hAnsi="Times New Roman"/>
          <w:bCs/>
          <w:sz w:val="24"/>
          <w:szCs w:val="24"/>
        </w:rPr>
        <w:lastRenderedPageBreak/>
        <w:t xml:space="preserve">Załącznik nr </w:t>
      </w:r>
      <w:r>
        <w:rPr>
          <w:rFonts w:ascii="Times New Roman" w:hAnsi="Times New Roman"/>
          <w:bCs/>
          <w:sz w:val="24"/>
          <w:szCs w:val="24"/>
        </w:rPr>
        <w:t>6</w:t>
      </w:r>
    </w:p>
    <w:p w14:paraId="2BD9838D" w14:textId="39A039B0" w:rsidR="00735D95" w:rsidRPr="00DD2E63" w:rsidRDefault="00F45F06" w:rsidP="00152797">
      <w:pPr>
        <w:jc w:val="center"/>
        <w:rPr>
          <w:rFonts w:ascii="Times New Roman" w:hAnsi="Times New Roman"/>
          <w:b/>
          <w:sz w:val="28"/>
          <w:szCs w:val="28"/>
          <w:u w:val="single"/>
        </w:rPr>
      </w:pPr>
      <w:r w:rsidRPr="00DD2E63">
        <w:rPr>
          <w:rFonts w:ascii="Times New Roman" w:hAnsi="Times New Roman"/>
          <w:b/>
          <w:sz w:val="28"/>
          <w:szCs w:val="28"/>
          <w:u w:val="single"/>
        </w:rPr>
        <w:t>PROJEKT UMOWY</w:t>
      </w:r>
    </w:p>
    <w:p w14:paraId="52988F10" w14:textId="77777777" w:rsidR="00735D95" w:rsidRDefault="00735D95" w:rsidP="00735D95">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1B546A8" w14:textId="23D8C341" w:rsidR="00735D95" w:rsidRDefault="00735D95" w:rsidP="00735D95">
      <w:pPr>
        <w:spacing w:after="0"/>
        <w:rPr>
          <w:rFonts w:ascii="Times New Roman" w:hAnsi="Times New Roman"/>
          <w:sz w:val="24"/>
          <w:szCs w:val="24"/>
        </w:rPr>
      </w:pPr>
      <w:r>
        <w:rPr>
          <w:rFonts w:ascii="Times New Roman" w:hAnsi="Times New Roman"/>
          <w:sz w:val="24"/>
          <w:szCs w:val="24"/>
        </w:rPr>
        <w:t>zawarta w dniu ..........202</w:t>
      </w:r>
      <w:r w:rsidR="00F57A73">
        <w:rPr>
          <w:rFonts w:ascii="Times New Roman" w:hAnsi="Times New Roman"/>
          <w:sz w:val="24"/>
          <w:szCs w:val="24"/>
        </w:rPr>
        <w:t>2</w:t>
      </w:r>
      <w:r>
        <w:rPr>
          <w:rFonts w:ascii="Times New Roman" w:hAnsi="Times New Roman"/>
          <w:sz w:val="24"/>
          <w:szCs w:val="24"/>
        </w:rPr>
        <w:t xml:space="preserve"> roku w Grodzisku Mazowieckim pomiędzy:</w:t>
      </w:r>
    </w:p>
    <w:p w14:paraId="62647FCF" w14:textId="77777777"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44880DCD" w14:textId="77777777" w:rsidR="00735D95" w:rsidRDefault="00735D95" w:rsidP="00735D95">
      <w:pPr>
        <w:pStyle w:val="Nagwek"/>
        <w:tabs>
          <w:tab w:val="left" w:pos="708"/>
        </w:tabs>
        <w:rPr>
          <w:sz w:val="24"/>
          <w:szCs w:val="24"/>
        </w:rPr>
      </w:pPr>
    </w:p>
    <w:p w14:paraId="32865700"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66C4798F"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a</w:t>
      </w:r>
    </w:p>
    <w:p w14:paraId="1A7845A2" w14:textId="77777777"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31413CC" w14:textId="77777777" w:rsidR="00735D95" w:rsidRDefault="00735D95" w:rsidP="00735D95">
      <w:pPr>
        <w:spacing w:after="0" w:line="240" w:lineRule="auto"/>
        <w:rPr>
          <w:rFonts w:ascii="Times New Roman" w:hAnsi="Times New Roman"/>
          <w:sz w:val="24"/>
          <w:szCs w:val="24"/>
        </w:rPr>
      </w:pPr>
    </w:p>
    <w:p w14:paraId="04483894"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w:t>
      </w:r>
    </w:p>
    <w:p w14:paraId="61AF3378" w14:textId="77777777" w:rsidR="00735D95" w:rsidRDefault="00735D95" w:rsidP="00735D95">
      <w:pPr>
        <w:spacing w:after="0" w:line="240" w:lineRule="auto"/>
        <w:rPr>
          <w:rFonts w:ascii="Times New Roman" w:hAnsi="Times New Roman"/>
          <w:sz w:val="24"/>
          <w:szCs w:val="24"/>
        </w:rPr>
      </w:pPr>
    </w:p>
    <w:p w14:paraId="19567B28"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w wyniku przeprowadzonego postępowania o udzielenie zamówienia publicznego w trybie przetargu nieograniczonego została zawarta umowa o następującej treści:</w:t>
      </w:r>
    </w:p>
    <w:p w14:paraId="25BF6AF9"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3B77AA33" w14:textId="77777777" w:rsidR="00735D95" w:rsidRDefault="00735D95" w:rsidP="00735D95">
      <w:pPr>
        <w:spacing w:after="0"/>
        <w:rPr>
          <w:rFonts w:ascii="Times New Roman" w:hAnsi="Times New Roman"/>
          <w:sz w:val="24"/>
          <w:szCs w:val="24"/>
        </w:rPr>
      </w:pPr>
      <w:r>
        <w:rPr>
          <w:rFonts w:ascii="Times New Roman" w:hAnsi="Times New Roman"/>
          <w:sz w:val="24"/>
          <w:szCs w:val="24"/>
        </w:rPr>
        <w:t>1.  Przedmiotem umowy jest dostawa .......................................................</w:t>
      </w:r>
    </w:p>
    <w:p w14:paraId="78C934E6" w14:textId="77777777" w:rsidR="00735D95" w:rsidRDefault="00735D95" w:rsidP="00A645A3">
      <w:pPr>
        <w:numPr>
          <w:ilvl w:val="0"/>
          <w:numId w:val="52"/>
        </w:numPr>
        <w:suppressAutoHyphens/>
        <w:spacing w:after="0"/>
        <w:ind w:left="284" w:hanging="284"/>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59FF5B9B" w14:textId="06C64E86" w:rsidR="00735D95" w:rsidRDefault="00735D95" w:rsidP="00A645A3">
      <w:pPr>
        <w:numPr>
          <w:ilvl w:val="0"/>
          <w:numId w:val="52"/>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Przewidziana wartość umowy jest maksymalna, a Zamawiający może zakupić mniej i Wykonawcy nie służą żadne roszczenia  z tego tytułu, </w:t>
      </w:r>
      <w:r w:rsidRPr="00F45F06">
        <w:rPr>
          <w:rFonts w:ascii="Times New Roman" w:hAnsi="Times New Roman"/>
          <w:sz w:val="24"/>
          <w:szCs w:val="24"/>
        </w:rPr>
        <w:t xml:space="preserve">przy czym minimalna </w:t>
      </w:r>
      <w:r w:rsidR="00F45F06" w:rsidRPr="00F45F06">
        <w:rPr>
          <w:rFonts w:ascii="Times New Roman" w:hAnsi="Times New Roman"/>
          <w:sz w:val="24"/>
          <w:szCs w:val="24"/>
        </w:rPr>
        <w:t xml:space="preserve"> 80%.</w:t>
      </w:r>
    </w:p>
    <w:p w14:paraId="65DFF9E4" w14:textId="6312D045" w:rsidR="00A55311" w:rsidRPr="003B0ACB" w:rsidRDefault="00F45F06" w:rsidP="00A645A3">
      <w:pPr>
        <w:numPr>
          <w:ilvl w:val="0"/>
          <w:numId w:val="52"/>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Ilości określone w załączniku nr 1 mogą ulec zmianie w zależności</w:t>
      </w:r>
      <w:r>
        <w:rPr>
          <w:rFonts w:ascii="Times New Roman" w:hAnsi="Times New Roman"/>
          <w:sz w:val="24"/>
          <w:szCs w:val="24"/>
        </w:rPr>
        <w:t xml:space="preserve"> </w:t>
      </w:r>
      <w:r w:rsidRPr="00F45F06">
        <w:rPr>
          <w:rFonts w:ascii="Times New Roman" w:hAnsi="Times New Roman"/>
          <w:sz w:val="24"/>
          <w:szCs w:val="24"/>
        </w:rPr>
        <w:t>od potrzeb Zamawiającego. Zmiana ilości nie wymaga aneksowania umowy ze względu na wartościowe</w:t>
      </w:r>
      <w:r>
        <w:rPr>
          <w:rFonts w:ascii="Times New Roman" w:hAnsi="Times New Roman"/>
          <w:sz w:val="24"/>
          <w:szCs w:val="24"/>
        </w:rPr>
        <w:t xml:space="preserve"> </w:t>
      </w:r>
      <w:r w:rsidRPr="00F45F06">
        <w:rPr>
          <w:rFonts w:ascii="Times New Roman" w:hAnsi="Times New Roman"/>
          <w:sz w:val="24"/>
          <w:szCs w:val="24"/>
        </w:rPr>
        <w:t>rozliczenie umowy.</w:t>
      </w:r>
    </w:p>
    <w:p w14:paraId="471A1B14" w14:textId="77777777" w:rsidR="00A55311" w:rsidRDefault="00F45F06" w:rsidP="00A645A3">
      <w:pPr>
        <w:numPr>
          <w:ilvl w:val="0"/>
          <w:numId w:val="52"/>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Zamawiający dopuszcza możliwość</w:t>
      </w:r>
      <w:r>
        <w:rPr>
          <w:rFonts w:ascii="Arial" w:hAnsi="Arial" w:cs="Arial"/>
          <w:sz w:val="30"/>
          <w:szCs w:val="30"/>
        </w:rPr>
        <w:t xml:space="preserve"> </w:t>
      </w:r>
      <w:r w:rsidRPr="00A55311">
        <w:rPr>
          <w:rFonts w:ascii="Times New Roman" w:hAnsi="Times New Roman"/>
          <w:sz w:val="24"/>
          <w:szCs w:val="24"/>
        </w:rPr>
        <w:t xml:space="preserve">przedłużenia realizacji umowy w przypadku gdy ilości określone w załączniku nr 1 do umowy nie zostaną wykorzystane w trakcie obowiązywania umowy. </w:t>
      </w:r>
    </w:p>
    <w:p w14:paraId="3053D6E9" w14:textId="356500FB" w:rsidR="00A55311" w:rsidRDefault="00A55311" w:rsidP="00A645A3">
      <w:pPr>
        <w:numPr>
          <w:ilvl w:val="0"/>
          <w:numId w:val="52"/>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t>Zmiany określone w</w:t>
      </w:r>
      <w:r>
        <w:rPr>
          <w:rFonts w:ascii="Arial" w:hAnsi="Arial" w:cs="Arial"/>
          <w:sz w:val="30"/>
          <w:szCs w:val="30"/>
        </w:rPr>
        <w:t xml:space="preserve"> </w:t>
      </w:r>
      <w:r w:rsidRPr="00A55311">
        <w:rPr>
          <w:rFonts w:ascii="Times New Roman" w:hAnsi="Times New Roman"/>
          <w:sz w:val="24"/>
          <w:szCs w:val="24"/>
        </w:rPr>
        <w:t xml:space="preserve">ust. </w:t>
      </w:r>
      <w:r w:rsidR="003B0ACB">
        <w:rPr>
          <w:rFonts w:ascii="Times New Roman" w:hAnsi="Times New Roman"/>
          <w:sz w:val="24"/>
          <w:szCs w:val="24"/>
        </w:rPr>
        <w:t>4</w:t>
      </w:r>
      <w:r>
        <w:rPr>
          <w:rFonts w:ascii="Times New Roman" w:hAnsi="Times New Roman"/>
          <w:sz w:val="24"/>
          <w:szCs w:val="24"/>
        </w:rPr>
        <w:t xml:space="preserve"> </w:t>
      </w:r>
      <w:r w:rsidRPr="00A55311">
        <w:rPr>
          <w:rFonts w:ascii="Times New Roman" w:hAnsi="Times New Roman"/>
          <w:sz w:val="24"/>
          <w:szCs w:val="24"/>
        </w:rPr>
        <w:t xml:space="preserve">i </w:t>
      </w:r>
      <w:r w:rsidR="003B0ACB">
        <w:rPr>
          <w:rFonts w:ascii="Times New Roman" w:hAnsi="Times New Roman"/>
          <w:sz w:val="24"/>
          <w:szCs w:val="24"/>
        </w:rPr>
        <w:t>5</w:t>
      </w:r>
      <w:r>
        <w:rPr>
          <w:rFonts w:ascii="Times New Roman" w:hAnsi="Times New Roman"/>
          <w:sz w:val="24"/>
          <w:szCs w:val="24"/>
        </w:rPr>
        <w:t xml:space="preserve"> </w:t>
      </w:r>
      <w:r w:rsidRPr="00A55311">
        <w:rPr>
          <w:rFonts w:ascii="Times New Roman" w:hAnsi="Times New Roman"/>
          <w:sz w:val="24"/>
          <w:szCs w:val="24"/>
        </w:rPr>
        <w:t>muszą być potwierdzone stosownym aneksem.</w:t>
      </w:r>
    </w:p>
    <w:p w14:paraId="42FA4E79" w14:textId="2FF206DC" w:rsidR="00A55311" w:rsidRDefault="003B0ACB" w:rsidP="00F57A73">
      <w:pPr>
        <w:suppressAutoHyphens/>
        <w:spacing w:after="0"/>
        <w:ind w:left="284" w:hanging="284"/>
        <w:jc w:val="both"/>
        <w:rPr>
          <w:rFonts w:ascii="Times New Roman" w:hAnsi="Times New Roman"/>
          <w:sz w:val="24"/>
          <w:szCs w:val="24"/>
        </w:rPr>
      </w:pPr>
      <w:r>
        <w:rPr>
          <w:rFonts w:ascii="Times New Roman" w:hAnsi="Times New Roman"/>
          <w:sz w:val="24"/>
          <w:szCs w:val="24"/>
        </w:rPr>
        <w:t>7</w:t>
      </w:r>
      <w:r w:rsidR="00A55311" w:rsidRPr="00A55311">
        <w:rPr>
          <w:rFonts w:ascii="Times New Roman" w:hAnsi="Times New Roman"/>
          <w:sz w:val="24"/>
          <w:szCs w:val="24"/>
        </w:rPr>
        <w:t>.</w:t>
      </w:r>
      <w:r w:rsidR="00F57A73">
        <w:rPr>
          <w:rFonts w:ascii="Times New Roman" w:hAnsi="Times New Roman"/>
          <w:sz w:val="24"/>
          <w:szCs w:val="24"/>
        </w:rPr>
        <w:t xml:space="preserve">  </w:t>
      </w:r>
      <w:r w:rsidR="00A55311" w:rsidRPr="00A55311">
        <w:rPr>
          <w:rFonts w:ascii="Times New Roman" w:hAnsi="Times New Roman"/>
          <w:sz w:val="24"/>
          <w:szCs w:val="24"/>
        </w:rPr>
        <w:t>W przypadku promocji danego</w:t>
      </w:r>
      <w:r>
        <w:rPr>
          <w:rFonts w:ascii="Times New Roman" w:hAnsi="Times New Roman"/>
          <w:sz w:val="24"/>
          <w:szCs w:val="24"/>
        </w:rPr>
        <w:t xml:space="preserve"> asortymentu, Wykonawca może dostarczyć go po niższej cenie, co wymaga potwierdzenia stosownym pismem od Wykonawcy</w:t>
      </w:r>
      <w:r w:rsidR="00A55311" w:rsidRPr="00A55311">
        <w:rPr>
          <w:rFonts w:ascii="Times New Roman" w:hAnsi="Times New Roman"/>
          <w:sz w:val="24"/>
          <w:szCs w:val="24"/>
        </w:rPr>
        <w:t xml:space="preserve"> .</w:t>
      </w:r>
    </w:p>
    <w:p w14:paraId="065760CB"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6128F8A0" w14:textId="7E491B49" w:rsidR="00735D95" w:rsidRPr="004C7F52" w:rsidRDefault="00735D95" w:rsidP="00A645A3">
      <w:pPr>
        <w:pStyle w:val="Akapitzlist"/>
        <w:numPr>
          <w:ilvl w:val="0"/>
          <w:numId w:val="58"/>
        </w:numPr>
        <w:ind w:left="284" w:hanging="284"/>
        <w:rPr>
          <w:rFonts w:ascii="Times New Roman" w:hAnsi="Times New Roman"/>
        </w:rPr>
      </w:pPr>
      <w:r w:rsidRPr="004C7F52">
        <w:rPr>
          <w:rFonts w:ascii="Times New Roman" w:hAnsi="Times New Roman"/>
        </w:rPr>
        <w:t>Cena przedmiotu umowy wynosi ............................. zł brutto</w:t>
      </w:r>
      <w:r w:rsidR="004C7F52" w:rsidRPr="004C7F52">
        <w:rPr>
          <w:rFonts w:ascii="Times New Roman" w:hAnsi="Times New Roman"/>
        </w:rPr>
        <w:t xml:space="preserve"> </w:t>
      </w:r>
      <w:r w:rsidRPr="004C7F52">
        <w:rPr>
          <w:rFonts w:ascii="Times New Roman" w:hAnsi="Times New Roman"/>
        </w:rPr>
        <w:t>(słownie:.........................................................złotych brutto.)</w:t>
      </w:r>
      <w:r w:rsidR="004C7F52">
        <w:rPr>
          <w:rFonts w:ascii="Times New Roman" w:hAnsi="Times New Roman"/>
        </w:rPr>
        <w:t xml:space="preserve"> </w:t>
      </w:r>
      <w:r w:rsidRPr="004C7F52">
        <w:rPr>
          <w:rFonts w:ascii="Times New Roman" w:hAnsi="Times New Roman"/>
        </w:rPr>
        <w:t>Stawka podatku VAT na dzień zawarcia niniejszej umowy wynosi ……………………</w:t>
      </w:r>
      <w:r w:rsidRPr="004C7F52">
        <w:rPr>
          <w:rFonts w:ascii="Times New Roman" w:hAnsi="Times New Roman"/>
        </w:rPr>
        <w:tab/>
        <w:t xml:space="preserve">      </w:t>
      </w:r>
    </w:p>
    <w:p w14:paraId="7BD70AC2" w14:textId="77777777" w:rsidR="00735D95" w:rsidRDefault="00735D95" w:rsidP="00A645A3">
      <w:pPr>
        <w:numPr>
          <w:ilvl w:val="3"/>
          <w:numId w:val="53"/>
        </w:numPr>
        <w:suppressAutoHyphens/>
        <w:spacing w:after="0"/>
        <w:ind w:left="284" w:hanging="284"/>
        <w:jc w:val="both"/>
        <w:rPr>
          <w:rFonts w:ascii="Times New Roman" w:hAnsi="Times New Roman"/>
          <w:sz w:val="24"/>
          <w:szCs w:val="24"/>
        </w:rPr>
      </w:pPr>
      <w:r>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3C49F41" w14:textId="77777777" w:rsidR="00735D95" w:rsidRDefault="00735D95" w:rsidP="00A645A3">
      <w:pPr>
        <w:numPr>
          <w:ilvl w:val="3"/>
          <w:numId w:val="53"/>
        </w:numPr>
        <w:suppressAutoHyphens/>
        <w:spacing w:after="0"/>
        <w:ind w:left="284" w:hanging="284"/>
        <w:jc w:val="both"/>
        <w:rPr>
          <w:rFonts w:ascii="Times New Roman" w:hAnsi="Times New Roman"/>
          <w:bCs/>
          <w:sz w:val="24"/>
          <w:szCs w:val="24"/>
        </w:rPr>
      </w:pPr>
      <w:r>
        <w:rPr>
          <w:rFonts w:ascii="Times New Roman" w:hAnsi="Times New Roman"/>
          <w:sz w:val="24"/>
          <w:szCs w:val="24"/>
        </w:rPr>
        <w:lastRenderedPageBreak/>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291E2DF2" w14:textId="77777777" w:rsidR="00735D95" w:rsidRPr="0019576A" w:rsidRDefault="00735D95" w:rsidP="00A645A3">
      <w:pPr>
        <w:numPr>
          <w:ilvl w:val="3"/>
          <w:numId w:val="53"/>
        </w:numPr>
        <w:suppressAutoHyphens/>
        <w:spacing w:after="0"/>
        <w:ind w:left="284" w:hanging="284"/>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7544C90C" w14:textId="77777777" w:rsidR="004C7F52" w:rsidRPr="004C7F52" w:rsidRDefault="004C7F52" w:rsidP="004C7F52">
      <w:pPr>
        <w:pStyle w:val="Bezodstpw"/>
        <w:ind w:left="284" w:hanging="284"/>
        <w:jc w:val="both"/>
        <w:rPr>
          <w:rFonts w:ascii="Times New Roman" w:hAnsi="Times New Roman"/>
          <w:sz w:val="24"/>
          <w:szCs w:val="24"/>
        </w:rPr>
      </w:pPr>
      <w:r>
        <w:rPr>
          <w:rFonts w:ascii="Times New Roman" w:hAnsi="Times New Roman"/>
          <w:sz w:val="24"/>
          <w:szCs w:val="24"/>
        </w:rPr>
        <w:t>1</w:t>
      </w:r>
      <w:r w:rsidRPr="004C7F52">
        <w:rPr>
          <w:rFonts w:ascii="Times New Roman" w:hAnsi="Times New Roman"/>
          <w:sz w:val="24"/>
          <w:szCs w:val="24"/>
        </w:rPr>
        <w:t xml:space="preserve">. </w:t>
      </w:r>
      <w:r w:rsidR="00735D95" w:rsidRPr="004C7F52">
        <w:rPr>
          <w:rFonts w:ascii="Times New Roman" w:hAnsi="Times New Roman"/>
          <w:sz w:val="24"/>
          <w:szCs w:val="24"/>
        </w:rPr>
        <w:t>Wykonawca zrealizuje przedmiot umowy w terminie .........................od dnia podpisania umowy.</w:t>
      </w:r>
    </w:p>
    <w:p w14:paraId="689B82E5" w14:textId="70A87E60" w:rsidR="00735D95" w:rsidRPr="004C7F52" w:rsidRDefault="004C7F52" w:rsidP="004C7F52">
      <w:pPr>
        <w:pStyle w:val="Bezodstpw"/>
        <w:ind w:left="284" w:hanging="284"/>
        <w:jc w:val="both"/>
        <w:rPr>
          <w:rFonts w:ascii="Times New Roman" w:hAnsi="Times New Roman"/>
          <w:b/>
          <w:bCs/>
          <w:sz w:val="24"/>
          <w:szCs w:val="24"/>
        </w:rPr>
      </w:pPr>
      <w:r w:rsidRPr="004C7F52">
        <w:rPr>
          <w:rFonts w:ascii="Times New Roman" w:hAnsi="Times New Roman"/>
          <w:sz w:val="24"/>
          <w:szCs w:val="24"/>
        </w:rPr>
        <w:t xml:space="preserve">2. </w:t>
      </w:r>
      <w:r w:rsidR="00735D95" w:rsidRPr="004C7F52">
        <w:rPr>
          <w:rFonts w:ascii="Times New Roman" w:hAnsi="Times New Roman"/>
          <w:sz w:val="24"/>
          <w:szCs w:val="24"/>
        </w:rPr>
        <w:t>Dostawa będzie realizowana sukcesywnie</w:t>
      </w:r>
      <w:r w:rsidR="00BB2622" w:rsidRPr="004C7F52">
        <w:rPr>
          <w:rFonts w:ascii="Times New Roman" w:hAnsi="Times New Roman"/>
          <w:sz w:val="24"/>
          <w:szCs w:val="24"/>
        </w:rPr>
        <w:t xml:space="preserve"> </w:t>
      </w:r>
      <w:r w:rsidR="003B0ACB" w:rsidRPr="004C7F52">
        <w:rPr>
          <w:rFonts w:ascii="Times New Roman" w:hAnsi="Times New Roman"/>
          <w:sz w:val="24"/>
          <w:szCs w:val="24"/>
        </w:rPr>
        <w:t xml:space="preserve"> na podstawie zamówień jednostkowych realizowanych w ciągu …</w:t>
      </w:r>
      <w:r w:rsidR="00152797">
        <w:rPr>
          <w:rFonts w:ascii="Times New Roman" w:hAnsi="Times New Roman"/>
          <w:sz w:val="24"/>
          <w:szCs w:val="24"/>
        </w:rPr>
        <w:t xml:space="preserve"> </w:t>
      </w:r>
      <w:r w:rsidR="00BB2622" w:rsidRPr="004C7F52">
        <w:rPr>
          <w:rFonts w:ascii="Times New Roman" w:hAnsi="Times New Roman"/>
          <w:sz w:val="24"/>
          <w:szCs w:val="24"/>
        </w:rPr>
        <w:t xml:space="preserve">w ciągu dni  </w:t>
      </w:r>
      <w:r w:rsidR="00735D95" w:rsidRPr="004C7F52">
        <w:rPr>
          <w:rFonts w:ascii="Times New Roman" w:hAnsi="Times New Roman"/>
          <w:sz w:val="24"/>
          <w:szCs w:val="24"/>
        </w:rPr>
        <w:t xml:space="preserve"> od otrzymania zamówienia</w:t>
      </w:r>
      <w:r w:rsidR="00BB2622" w:rsidRPr="004C7F52">
        <w:rPr>
          <w:rFonts w:ascii="Times New Roman" w:hAnsi="Times New Roman"/>
          <w:sz w:val="24"/>
          <w:szCs w:val="24"/>
        </w:rPr>
        <w:t xml:space="preserve"> </w:t>
      </w:r>
      <w:r w:rsidR="003B0ACB" w:rsidRPr="004C7F52">
        <w:rPr>
          <w:rFonts w:ascii="Times New Roman" w:hAnsi="Times New Roman"/>
          <w:sz w:val="24"/>
          <w:szCs w:val="24"/>
        </w:rPr>
        <w:t>drogą faksową.</w:t>
      </w:r>
    </w:p>
    <w:p w14:paraId="30F9876C" w14:textId="7641219F" w:rsidR="00735D95" w:rsidRPr="004C7F52" w:rsidRDefault="00F2388C" w:rsidP="004C7F52">
      <w:pPr>
        <w:pStyle w:val="Tekstpodstawowywcity2"/>
        <w:tabs>
          <w:tab w:val="left" w:pos="360"/>
        </w:tabs>
        <w:spacing w:line="276" w:lineRule="auto"/>
        <w:ind w:left="284" w:hanging="284"/>
        <w:jc w:val="both"/>
      </w:pPr>
      <w:r w:rsidRPr="004C7F52">
        <w:t>3.</w:t>
      </w:r>
      <w:r w:rsidR="004C7F52">
        <w:t xml:space="preserve"> </w:t>
      </w:r>
      <w:r w:rsidRPr="004C7F52">
        <w:t xml:space="preserve">Zamawiający wymaga, aby </w:t>
      </w:r>
      <w:r w:rsidR="003B0ACB" w:rsidRPr="004C7F52">
        <w:t xml:space="preserve">towar wyszczególniony w zamówieniu jednostkowym dostarczony był </w:t>
      </w:r>
      <w:r w:rsidR="007252C2" w:rsidRPr="004C7F52">
        <w:t>w całości jednorazowo.</w:t>
      </w:r>
    </w:p>
    <w:p w14:paraId="6FCD1A3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2A73A3F9" w14:textId="77777777" w:rsidR="00735D95" w:rsidRDefault="00735D95" w:rsidP="00A645A3">
      <w:pPr>
        <w:numPr>
          <w:ilvl w:val="0"/>
          <w:numId w:val="54"/>
        </w:numPr>
        <w:suppressAutoHyphens/>
        <w:spacing w:after="0"/>
        <w:ind w:left="284" w:hanging="284"/>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16641D4" w14:textId="77777777" w:rsidR="00735D95" w:rsidRPr="0099523A" w:rsidRDefault="00735D95" w:rsidP="00A645A3">
      <w:pPr>
        <w:numPr>
          <w:ilvl w:val="0"/>
          <w:numId w:val="54"/>
        </w:numPr>
        <w:tabs>
          <w:tab w:val="clear" w:pos="283"/>
          <w:tab w:val="num" w:pos="360"/>
        </w:tabs>
        <w:suppressAutoHyphens/>
        <w:spacing w:after="0"/>
        <w:ind w:left="284" w:hanging="284"/>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99523A">
        <w:rPr>
          <w:rFonts w:ascii="Times New Roman" w:hAnsi="Times New Roman"/>
          <w:sz w:val="24"/>
          <w:szCs w:val="24"/>
        </w:rPr>
        <w:t>prawidłowo wystawionej faktury u Zamawiającego wraz z dokumentem dostawy .</w:t>
      </w:r>
    </w:p>
    <w:p w14:paraId="3AF82899" w14:textId="60F4243C" w:rsidR="00735D95" w:rsidRDefault="00735D95" w:rsidP="00A645A3">
      <w:pPr>
        <w:numPr>
          <w:ilvl w:val="0"/>
          <w:numId w:val="54"/>
        </w:numPr>
        <w:suppressAutoHyphens/>
        <w:spacing w:after="0"/>
        <w:ind w:left="284" w:hanging="284"/>
        <w:jc w:val="both"/>
        <w:rPr>
          <w:rFonts w:ascii="Times New Roman" w:hAnsi="Times New Roman"/>
          <w:sz w:val="24"/>
          <w:szCs w:val="24"/>
        </w:rPr>
      </w:pPr>
      <w:r>
        <w:rPr>
          <w:rFonts w:ascii="Times New Roman" w:hAnsi="Times New Roman"/>
          <w:sz w:val="24"/>
          <w:szCs w:val="24"/>
        </w:rPr>
        <w:t xml:space="preserve">Należność za przedmiot umowy będzie przekazana na konto wskazane przez Wykonawcę na fakturze. </w:t>
      </w:r>
    </w:p>
    <w:p w14:paraId="5D3A537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21A0ECED" w14:textId="4C8D53E0" w:rsidR="00735D95" w:rsidRPr="001C2F48" w:rsidRDefault="00735D95" w:rsidP="00A645A3">
      <w:pPr>
        <w:numPr>
          <w:ilvl w:val="0"/>
          <w:numId w:val="57"/>
        </w:numPr>
        <w:suppressAutoHyphens/>
        <w:autoSpaceDN w:val="0"/>
        <w:spacing w:after="0"/>
        <w:ind w:left="284" w:hanging="284"/>
        <w:jc w:val="both"/>
        <w:rPr>
          <w:rFonts w:ascii="Times New Roman" w:hAnsi="Times New Roman"/>
          <w:b/>
          <w:sz w:val="24"/>
          <w:szCs w:val="24"/>
        </w:rPr>
      </w:pPr>
      <w:r w:rsidRPr="001C2F48">
        <w:rPr>
          <w:rFonts w:ascii="Times New Roman" w:hAnsi="Times New Roman"/>
          <w:sz w:val="24"/>
          <w:szCs w:val="24"/>
        </w:rPr>
        <w:t>Zamawiający ustanawia osob</w:t>
      </w:r>
      <w:r w:rsidR="007252C2">
        <w:rPr>
          <w:rFonts w:ascii="Times New Roman" w:hAnsi="Times New Roman"/>
          <w:sz w:val="24"/>
          <w:szCs w:val="24"/>
        </w:rPr>
        <w:t>y</w:t>
      </w:r>
      <w:r w:rsidRPr="001C2F48">
        <w:rPr>
          <w:rFonts w:ascii="Times New Roman" w:hAnsi="Times New Roman"/>
          <w:sz w:val="24"/>
          <w:szCs w:val="24"/>
        </w:rPr>
        <w:t xml:space="preserve"> upoważnion</w:t>
      </w:r>
      <w:r w:rsidR="007252C2">
        <w:rPr>
          <w:rFonts w:ascii="Times New Roman" w:hAnsi="Times New Roman"/>
          <w:sz w:val="24"/>
          <w:szCs w:val="24"/>
        </w:rPr>
        <w:t>e</w:t>
      </w:r>
      <w:r w:rsidRPr="001C2F48">
        <w:rPr>
          <w:rFonts w:ascii="Times New Roman" w:hAnsi="Times New Roman"/>
          <w:sz w:val="24"/>
          <w:szCs w:val="24"/>
        </w:rPr>
        <w:t xml:space="preserve"> do prawidłowego wykonania przedmiotu umowy</w:t>
      </w:r>
    </w:p>
    <w:p w14:paraId="35ADFAC4" w14:textId="77777777" w:rsidR="00735D95" w:rsidRPr="001C2F48" w:rsidRDefault="00735D95" w:rsidP="00791639">
      <w:pPr>
        <w:spacing w:after="0"/>
        <w:ind w:left="567"/>
        <w:jc w:val="both"/>
        <w:rPr>
          <w:rFonts w:ascii="Times New Roman" w:hAnsi="Times New Roman"/>
          <w:sz w:val="24"/>
          <w:szCs w:val="24"/>
        </w:rPr>
      </w:pPr>
      <w:r w:rsidRPr="001C2F48">
        <w:rPr>
          <w:rFonts w:ascii="Times New Roman" w:hAnsi="Times New Roman"/>
          <w:sz w:val="24"/>
          <w:szCs w:val="24"/>
        </w:rPr>
        <w:t xml:space="preserve">a) składanie zamówień jednostkowych - </w:t>
      </w:r>
      <w:r>
        <w:rPr>
          <w:rFonts w:ascii="Times New Roman" w:hAnsi="Times New Roman"/>
          <w:sz w:val="24"/>
          <w:szCs w:val="24"/>
        </w:rPr>
        <w:t xml:space="preserve">   </w:t>
      </w:r>
      <w:r w:rsidRPr="001C2F48">
        <w:rPr>
          <w:rFonts w:ascii="Times New Roman" w:hAnsi="Times New Roman"/>
          <w:sz w:val="24"/>
          <w:szCs w:val="24"/>
        </w:rPr>
        <w:t>…………………………</w:t>
      </w:r>
    </w:p>
    <w:p w14:paraId="6E7A13A8" w14:textId="77777777" w:rsidR="00735D95" w:rsidRPr="001C2F48" w:rsidRDefault="00735D95" w:rsidP="00791639">
      <w:pPr>
        <w:spacing w:after="0"/>
        <w:ind w:left="567"/>
        <w:jc w:val="both"/>
        <w:rPr>
          <w:rFonts w:ascii="Times New Roman" w:hAnsi="Times New Roman"/>
          <w:sz w:val="24"/>
          <w:szCs w:val="24"/>
        </w:rPr>
      </w:pPr>
      <w:r w:rsidRPr="001C2F48">
        <w:rPr>
          <w:rFonts w:ascii="Times New Roman" w:hAnsi="Times New Roman"/>
          <w:sz w:val="24"/>
          <w:szCs w:val="24"/>
        </w:rPr>
        <w:t>b) potwierdzenie dokumentu dostawy –     .................................</w:t>
      </w:r>
      <w:r>
        <w:rPr>
          <w:rFonts w:ascii="Times New Roman" w:hAnsi="Times New Roman"/>
          <w:sz w:val="24"/>
          <w:szCs w:val="24"/>
        </w:rPr>
        <w:t>........</w:t>
      </w:r>
    </w:p>
    <w:p w14:paraId="5C5107CB" w14:textId="1B9F87F3" w:rsidR="00735D95" w:rsidRPr="001C2F48" w:rsidRDefault="00735D95" w:rsidP="00A645A3">
      <w:pPr>
        <w:numPr>
          <w:ilvl w:val="0"/>
          <w:numId w:val="57"/>
        </w:numPr>
        <w:suppressAutoHyphens/>
        <w:autoSpaceDN w:val="0"/>
        <w:spacing w:after="0"/>
        <w:ind w:left="284" w:hanging="284"/>
        <w:jc w:val="both"/>
        <w:rPr>
          <w:rFonts w:ascii="Times New Roman" w:hAnsi="Times New Roman"/>
          <w:b/>
          <w:sz w:val="24"/>
          <w:szCs w:val="24"/>
        </w:rPr>
      </w:pPr>
      <w:r w:rsidRPr="001C2F48">
        <w:rPr>
          <w:rFonts w:ascii="Times New Roman" w:hAnsi="Times New Roman"/>
          <w:sz w:val="24"/>
          <w:szCs w:val="24"/>
        </w:rPr>
        <w:t>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r w:rsidR="007252C2">
        <w:rPr>
          <w:rFonts w:ascii="Times New Roman" w:hAnsi="Times New Roman"/>
          <w:sz w:val="24"/>
          <w:szCs w:val="24"/>
        </w:rPr>
        <w:t xml:space="preserve">  Tel/fax………</w:t>
      </w:r>
      <w:r w:rsidR="00383D87">
        <w:rPr>
          <w:rFonts w:ascii="Times New Roman" w:hAnsi="Times New Roman"/>
          <w:sz w:val="24"/>
          <w:szCs w:val="24"/>
        </w:rPr>
        <w:t xml:space="preserve"> </w:t>
      </w:r>
      <w:r w:rsidR="007252C2">
        <w:rPr>
          <w:rFonts w:ascii="Times New Roman" w:hAnsi="Times New Roman"/>
          <w:sz w:val="24"/>
          <w:szCs w:val="24"/>
        </w:rPr>
        <w:t>………… e-mail……………………….</w:t>
      </w:r>
    </w:p>
    <w:p w14:paraId="43CFE901" w14:textId="348E2586" w:rsidR="00735D95" w:rsidRDefault="00735D95" w:rsidP="00C311C6">
      <w:pPr>
        <w:pStyle w:val="Akapitzlist"/>
        <w:spacing w:before="120" w:after="120"/>
        <w:ind w:left="0" w:right="-369"/>
        <w:contextualSpacing w:val="0"/>
        <w:jc w:val="center"/>
        <w:rPr>
          <w:rFonts w:ascii="Times New Roman" w:hAnsi="Times New Roman"/>
          <w:b/>
        </w:rPr>
      </w:pPr>
      <w:r>
        <w:rPr>
          <w:rFonts w:ascii="Times New Roman" w:hAnsi="Times New Roman"/>
          <w:b/>
        </w:rPr>
        <w:t>§ 6</w:t>
      </w:r>
      <w:r>
        <w:rPr>
          <w:rFonts w:ascii="Times New Roman" w:hAnsi="Times New Roman"/>
        </w:rPr>
        <w:tab/>
      </w:r>
    </w:p>
    <w:p w14:paraId="1A2AA0B6" w14:textId="77777777" w:rsidR="00735D95" w:rsidRPr="00987915" w:rsidRDefault="00735D95" w:rsidP="00A645A3">
      <w:pPr>
        <w:pStyle w:val="Akapitzlist"/>
        <w:numPr>
          <w:ilvl w:val="1"/>
          <w:numId w:val="59"/>
        </w:numPr>
        <w:rPr>
          <w:rFonts w:ascii="Times New Roman" w:hAnsi="Times New Roman"/>
        </w:rPr>
      </w:pPr>
      <w:r w:rsidRPr="00987915">
        <w:rPr>
          <w:rFonts w:ascii="Times New Roman" w:hAnsi="Times New Roman"/>
        </w:rPr>
        <w:t>Wykonawca płaci Zamawiającemu następujące kary umowne:</w:t>
      </w:r>
    </w:p>
    <w:p w14:paraId="70641552" w14:textId="77777777" w:rsidR="00735D95" w:rsidRPr="00A8096C" w:rsidRDefault="00735D95" w:rsidP="00A645A3">
      <w:pPr>
        <w:pStyle w:val="Akapitzlist"/>
        <w:numPr>
          <w:ilvl w:val="0"/>
          <w:numId w:val="55"/>
        </w:numPr>
        <w:spacing w:line="276" w:lineRule="auto"/>
        <w:ind w:left="568" w:hanging="284"/>
        <w:jc w:val="both"/>
        <w:rPr>
          <w:rFonts w:ascii="Times New Roman" w:hAnsi="Times New Roman"/>
        </w:rPr>
      </w:pPr>
      <w:r w:rsidRPr="00A8096C">
        <w:rPr>
          <w:rFonts w:ascii="Times New Roman" w:hAnsi="Times New Roman"/>
        </w:rPr>
        <w:t>w wysokości 10% ceny brutto niezrealizowanej części umowy, gdy Wykonawca odstąpi od  umowy na skutek okoliczności, za które ponosi winę;</w:t>
      </w:r>
    </w:p>
    <w:p w14:paraId="3EB5D367" w14:textId="48201721" w:rsidR="000E68CF" w:rsidRPr="00C311C6" w:rsidRDefault="00735D95" w:rsidP="00A645A3">
      <w:pPr>
        <w:pStyle w:val="Akapitzlist"/>
        <w:numPr>
          <w:ilvl w:val="0"/>
          <w:numId w:val="55"/>
        </w:numPr>
        <w:spacing w:line="276" w:lineRule="auto"/>
        <w:ind w:left="568" w:hanging="284"/>
        <w:jc w:val="both"/>
        <w:rPr>
          <w:rFonts w:ascii="Times New Roman" w:hAnsi="Times New Roman"/>
        </w:rPr>
      </w:pPr>
      <w:r>
        <w:rPr>
          <w:rFonts w:ascii="Times New Roman" w:hAnsi="Times New Roman"/>
        </w:rPr>
        <w:t xml:space="preserve">w wysokości 0,1% wartości brutto niezrealizowanej części dostawy za każdy rozpoczęty dzień opóźnienia w realizacji  przedmiotu umowy określony w § 3 umowy, jednak nie więcej niż 10% wartości niezrealizowanej dostawy. </w:t>
      </w:r>
    </w:p>
    <w:p w14:paraId="5950EF72" w14:textId="77777777" w:rsidR="00791639" w:rsidRDefault="00735D95" w:rsidP="00A645A3">
      <w:pPr>
        <w:pStyle w:val="Akapitzlist"/>
        <w:numPr>
          <w:ilvl w:val="0"/>
          <w:numId w:val="55"/>
        </w:numPr>
        <w:spacing w:line="276" w:lineRule="auto"/>
        <w:ind w:left="568" w:hanging="284"/>
        <w:jc w:val="both"/>
        <w:rPr>
          <w:rFonts w:ascii="Times New Roman" w:hAnsi="Times New Roman"/>
        </w:rPr>
      </w:pPr>
      <w:r>
        <w:rPr>
          <w:rFonts w:ascii="Times New Roman" w:hAnsi="Times New Roman"/>
        </w:rPr>
        <w:t xml:space="preserve">w wysokości 10 % ceny brutto niezrealizowanej części umowy gdy zamawiający odstąpi od umowy w przypadku określonym w § </w:t>
      </w:r>
      <w:r w:rsidR="00C311C6">
        <w:rPr>
          <w:rFonts w:ascii="Times New Roman" w:hAnsi="Times New Roman"/>
        </w:rPr>
        <w:t>10</w:t>
      </w:r>
      <w:r>
        <w:rPr>
          <w:rFonts w:ascii="Times New Roman" w:hAnsi="Times New Roman"/>
        </w:rPr>
        <w:t xml:space="preserve"> ust 3 niniejszej umowy.</w:t>
      </w:r>
    </w:p>
    <w:p w14:paraId="5BB36A9E" w14:textId="77777777" w:rsidR="00791639" w:rsidRDefault="00520772" w:rsidP="00A645A3">
      <w:pPr>
        <w:pStyle w:val="Akapitzlist"/>
        <w:numPr>
          <w:ilvl w:val="0"/>
          <w:numId w:val="58"/>
        </w:numPr>
        <w:ind w:left="284" w:hanging="284"/>
        <w:jc w:val="both"/>
        <w:rPr>
          <w:rFonts w:ascii="Times New Roman" w:hAnsi="Times New Roman"/>
        </w:rPr>
      </w:pPr>
      <w:r w:rsidRPr="00791639">
        <w:rPr>
          <w:rFonts w:ascii="Times New Roman" w:hAnsi="Times New Roman"/>
        </w:rPr>
        <w:t>Łączna maksymalna wysokość kar umownych wynosi 10%.</w:t>
      </w:r>
    </w:p>
    <w:p w14:paraId="291799A6" w14:textId="77777777" w:rsidR="00791639" w:rsidRDefault="00520772" w:rsidP="00A645A3">
      <w:pPr>
        <w:pStyle w:val="Akapitzlist"/>
        <w:numPr>
          <w:ilvl w:val="0"/>
          <w:numId w:val="58"/>
        </w:numPr>
        <w:ind w:left="284" w:hanging="284"/>
        <w:jc w:val="both"/>
        <w:rPr>
          <w:rFonts w:ascii="Times New Roman" w:hAnsi="Times New Roman"/>
        </w:rPr>
      </w:pPr>
      <w:r w:rsidRPr="00791639">
        <w:rPr>
          <w:rFonts w:ascii="Times New Roman" w:hAnsi="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w:t>
      </w:r>
      <w:r w:rsidRPr="00791639">
        <w:rPr>
          <w:rFonts w:ascii="Times New Roman" w:hAnsi="Times New Roman"/>
        </w:rPr>
        <w:lastRenderedPageBreak/>
        <w:t>kary umownej, Zamawiający może żądać odszkodowania przenoszącego wysokość zastrzeżonej kary umownej.</w:t>
      </w:r>
    </w:p>
    <w:p w14:paraId="381AEBB8" w14:textId="408921B9" w:rsidR="00BE4FB0" w:rsidRPr="00791639" w:rsidRDefault="009013FB" w:rsidP="00A645A3">
      <w:pPr>
        <w:pStyle w:val="Akapitzlist"/>
        <w:numPr>
          <w:ilvl w:val="0"/>
          <w:numId w:val="58"/>
        </w:numPr>
        <w:ind w:left="284" w:hanging="284"/>
        <w:jc w:val="both"/>
        <w:rPr>
          <w:rFonts w:ascii="Times New Roman" w:hAnsi="Times New Roman"/>
        </w:rPr>
      </w:pPr>
      <w:r w:rsidRPr="00791639">
        <w:rPr>
          <w:rFonts w:ascii="Times New Roman" w:hAnsi="Times New Roman"/>
        </w:rPr>
        <w:t>Którakolwiek ze Stron Umowy nie będzie odpowiedzialna za niewykonanie lub nienależyte</w:t>
      </w:r>
      <w:r w:rsidR="00791639">
        <w:rPr>
          <w:rFonts w:ascii="Times New Roman" w:hAnsi="Times New Roman"/>
        </w:rPr>
        <w:t xml:space="preserve"> </w:t>
      </w:r>
      <w:r w:rsidRPr="00791639">
        <w:rPr>
          <w:rFonts w:ascii="Times New Roman" w:hAnsi="Times New Roman"/>
        </w:rPr>
        <w:t>wykonanie zobowiązań wynikających z Umowy spowodowane przez okoliczności niewynikające</w:t>
      </w:r>
    </w:p>
    <w:p w14:paraId="6BE730E1" w14:textId="77777777" w:rsidR="00791639" w:rsidRDefault="00BE4FB0" w:rsidP="00791639">
      <w:pPr>
        <w:pStyle w:val="Akapitzlist"/>
        <w:ind w:left="0"/>
        <w:jc w:val="both"/>
        <w:rPr>
          <w:rFonts w:ascii="Times New Roman" w:hAnsi="Times New Roman"/>
        </w:rPr>
      </w:pPr>
      <w:r>
        <w:rPr>
          <w:rFonts w:ascii="Times New Roman" w:hAnsi="Times New Roman"/>
        </w:rPr>
        <w:t xml:space="preserve">    </w:t>
      </w:r>
      <w:r w:rsidR="009013FB" w:rsidRPr="00BE4FB0">
        <w:rPr>
          <w:rFonts w:ascii="Times New Roman" w:hAnsi="Times New Roman"/>
        </w:rPr>
        <w:t xml:space="preserve"> z winy danej Strony, w szczególności za okoliczności traktowane jako</w:t>
      </w:r>
      <w:r>
        <w:rPr>
          <w:rFonts w:ascii="Times New Roman" w:hAnsi="Times New Roman"/>
        </w:rPr>
        <w:t xml:space="preserve"> </w:t>
      </w:r>
      <w:r w:rsidR="009013FB" w:rsidRPr="00BE4FB0">
        <w:rPr>
          <w:rFonts w:ascii="Times New Roman" w:hAnsi="Times New Roman"/>
        </w:rPr>
        <w:t>Siła Wyższa</w:t>
      </w:r>
      <w:r w:rsidR="00791639">
        <w:rPr>
          <w:rFonts w:ascii="Times New Roman" w:hAnsi="Times New Roman"/>
        </w:rPr>
        <w:t>.</w:t>
      </w:r>
    </w:p>
    <w:p w14:paraId="7D740514" w14:textId="77777777" w:rsidR="00791639" w:rsidRDefault="00791639" w:rsidP="00791639">
      <w:pPr>
        <w:pStyle w:val="Akapitzlist"/>
        <w:ind w:left="284" w:hanging="284"/>
        <w:jc w:val="both"/>
        <w:rPr>
          <w:rFonts w:ascii="Times New Roman" w:hAnsi="Times New Roman"/>
        </w:rPr>
      </w:pPr>
      <w:r>
        <w:rPr>
          <w:rFonts w:ascii="Times New Roman" w:hAnsi="Times New Roman"/>
        </w:rPr>
        <w:t xml:space="preserve">5. </w:t>
      </w:r>
      <w:r w:rsidR="009013FB" w:rsidRPr="00791639">
        <w:rPr>
          <w:rFonts w:ascii="Times New Roman" w:hAnsi="Times New Roman" w:cs="Times New Roman"/>
        </w:rPr>
        <w:t>Dla celów realizacji Umowy „Siła Wyższa” oznacza zdarzenie zewnętrzne, pozostające poza</w:t>
      </w:r>
      <w:r w:rsidRPr="00791639">
        <w:rPr>
          <w:rFonts w:ascii="Arial" w:hAnsi="Arial" w:cs="Arial"/>
          <w:sz w:val="30"/>
          <w:szCs w:val="30"/>
        </w:rPr>
        <w:t xml:space="preserve"> </w:t>
      </w:r>
      <w:r w:rsidR="009013FB" w:rsidRPr="00791639">
        <w:rPr>
          <w:rFonts w:ascii="Times New Roman" w:hAnsi="Times New Roman" w:cs="Times New Roman"/>
        </w:rPr>
        <w:t>kontrolą Stron oraz niewiążące się z zawinionym działaniem Stron, którego Strony nie mogły</w:t>
      </w:r>
      <w:r>
        <w:rPr>
          <w:rFonts w:ascii="Times New Roman" w:hAnsi="Times New Roman"/>
        </w:rPr>
        <w:t xml:space="preserve"> </w:t>
      </w:r>
      <w:r w:rsidR="009013FB" w:rsidRPr="00BE4FB0">
        <w:rPr>
          <w:rFonts w:ascii="Times New Roman" w:hAnsi="Times New Roman" w:cs="Times New Roman"/>
        </w:rPr>
        <w:t>przewidzieć i które uniemożliwia proces realizacji Umowy. Takie</w:t>
      </w:r>
      <w:r w:rsidR="00BE4FB0">
        <w:rPr>
          <w:rFonts w:ascii="Times New Roman" w:hAnsi="Times New Roman" w:cs="Times New Roman"/>
        </w:rPr>
        <w:t xml:space="preserve"> </w:t>
      </w:r>
      <w:r w:rsidR="009013FB" w:rsidRPr="00BE4FB0">
        <w:rPr>
          <w:rFonts w:ascii="Times New Roman" w:hAnsi="Times New Roman" w:cs="Times New Roman"/>
        </w:rPr>
        <w:t>zdarzenia obejmują w szczególności: wojnę, rewolucję, pożary, powodzie, epidemie, akty administracji państwowej itp.</w:t>
      </w:r>
    </w:p>
    <w:p w14:paraId="21C0FD5E" w14:textId="77777777" w:rsidR="00791639" w:rsidRDefault="00791639" w:rsidP="00791639">
      <w:pPr>
        <w:pStyle w:val="Akapitzlist"/>
        <w:ind w:left="284" w:hanging="284"/>
        <w:jc w:val="both"/>
        <w:rPr>
          <w:rFonts w:ascii="Times New Roman" w:hAnsi="Times New Roman"/>
        </w:rPr>
      </w:pPr>
      <w:r>
        <w:rPr>
          <w:rFonts w:ascii="Times New Roman" w:hAnsi="Times New Roman"/>
        </w:rPr>
        <w:t xml:space="preserve">6.  </w:t>
      </w:r>
      <w:r w:rsidR="009013FB" w:rsidRPr="00BE4FB0">
        <w:rPr>
          <w:rFonts w:ascii="Times New Roman" w:hAnsi="Times New Roman" w:cs="Times New Roman"/>
        </w:rPr>
        <w:t>W przypadku zawinionej przez Wykonawcę zwłoki w realizacji przedmiotu umowy ustalone ceny nie tracą ważności.</w:t>
      </w:r>
    </w:p>
    <w:p w14:paraId="44F4F978" w14:textId="58931D58" w:rsidR="009013FB" w:rsidRPr="00791639" w:rsidRDefault="00791639" w:rsidP="00791639">
      <w:pPr>
        <w:pStyle w:val="Akapitzlist"/>
        <w:ind w:left="284" w:hanging="284"/>
        <w:jc w:val="both"/>
        <w:rPr>
          <w:rFonts w:ascii="Times New Roman" w:hAnsi="Times New Roman"/>
        </w:rPr>
      </w:pPr>
      <w:r>
        <w:rPr>
          <w:rFonts w:ascii="Times New Roman" w:hAnsi="Times New Roman"/>
        </w:rPr>
        <w:t>7.</w:t>
      </w:r>
      <w:r>
        <w:rPr>
          <w:rFonts w:ascii="Times New Roman" w:hAnsi="Times New Roman" w:cs="Times New Roman"/>
        </w:rPr>
        <w:t xml:space="preserve"> </w:t>
      </w:r>
      <w:r w:rsidR="009013FB" w:rsidRPr="00BE4FB0">
        <w:rPr>
          <w:rFonts w:ascii="Times New Roman" w:hAnsi="Times New Roman" w:cs="Times New Roman"/>
        </w:rPr>
        <w:t>Za przekroczenie terminu płatności określonego § 4 ust.2 umowy za zrealizowany przedmiot</w:t>
      </w:r>
      <w:r w:rsidR="00BE4FB0">
        <w:rPr>
          <w:rFonts w:ascii="Times New Roman" w:hAnsi="Times New Roman" w:cs="Times New Roman"/>
        </w:rPr>
        <w:t xml:space="preserve"> </w:t>
      </w:r>
      <w:r w:rsidR="00BE4FB0" w:rsidRPr="00BE4FB0">
        <w:rPr>
          <w:rFonts w:ascii="Times New Roman" w:hAnsi="Times New Roman" w:cs="Times New Roman"/>
        </w:rPr>
        <w:t>umowy Wykonawca może naliczyć odsetki w wysokości ustawowej.</w:t>
      </w:r>
    </w:p>
    <w:p w14:paraId="6ED4B2B2" w14:textId="4E105AFA"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xml:space="preserve">§ </w:t>
      </w:r>
      <w:r w:rsidR="00C311C6">
        <w:rPr>
          <w:rFonts w:ascii="Times New Roman" w:hAnsi="Times New Roman"/>
          <w:b/>
        </w:rPr>
        <w:t>7</w:t>
      </w:r>
    </w:p>
    <w:p w14:paraId="70D839B7" w14:textId="6C05DBA2" w:rsidR="00735D95" w:rsidRPr="009D3433" w:rsidRDefault="009D3433" w:rsidP="00735D95">
      <w:pPr>
        <w:spacing w:after="0"/>
        <w:jc w:val="both"/>
        <w:rPr>
          <w:rFonts w:ascii="Times New Roman" w:hAnsi="Times New Roman"/>
          <w:sz w:val="24"/>
          <w:szCs w:val="24"/>
        </w:rPr>
      </w:pPr>
      <w:r w:rsidRPr="009D3433">
        <w:rPr>
          <w:rFonts w:ascii="Times New Roman" w:hAnsi="Times New Roman"/>
          <w:sz w:val="24"/>
          <w:szCs w:val="24"/>
        </w:rPr>
        <w:t xml:space="preserve">Wykonawca gwarantuje, że </w:t>
      </w:r>
      <w:r w:rsidR="00C311C6">
        <w:rPr>
          <w:rFonts w:ascii="Times New Roman" w:hAnsi="Times New Roman"/>
          <w:sz w:val="24"/>
          <w:szCs w:val="24"/>
        </w:rPr>
        <w:t>dostarczone produkty będą świeże, przebadane zgodnie z obowiązującymi przepisami, dobrej jakości, bez zmian w wyglądzie</w:t>
      </w:r>
      <w:r w:rsidR="001B3A05">
        <w:rPr>
          <w:rFonts w:ascii="Times New Roman" w:hAnsi="Times New Roman"/>
          <w:sz w:val="24"/>
          <w:szCs w:val="24"/>
        </w:rPr>
        <w:t>, bez oznak zepsucia i obcych zapachów.</w:t>
      </w:r>
    </w:p>
    <w:p w14:paraId="322B26C7" w14:textId="05D68695"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xml:space="preserve">§ </w:t>
      </w:r>
      <w:r w:rsidR="001B3A05">
        <w:rPr>
          <w:rFonts w:ascii="Times New Roman" w:hAnsi="Times New Roman"/>
          <w:b/>
        </w:rPr>
        <w:t>8</w:t>
      </w:r>
    </w:p>
    <w:p w14:paraId="3C7B7F87" w14:textId="15D8AF7C" w:rsidR="00735D95" w:rsidRPr="008516B2" w:rsidRDefault="008516B2" w:rsidP="008516B2">
      <w:pPr>
        <w:ind w:left="284" w:hanging="284"/>
        <w:jc w:val="both"/>
        <w:rPr>
          <w:rFonts w:ascii="Times New Roman" w:hAnsi="Times New Roman"/>
        </w:rPr>
      </w:pPr>
      <w:r w:rsidRPr="008516B2">
        <w:rPr>
          <w:rFonts w:ascii="Times New Roman" w:hAnsi="Times New Roman"/>
          <w:sz w:val="24"/>
          <w:szCs w:val="24"/>
        </w:rPr>
        <w:t>1.</w:t>
      </w:r>
      <w:r>
        <w:rPr>
          <w:rFonts w:ascii="Times New Roman" w:hAnsi="Times New Roman"/>
        </w:rPr>
        <w:t xml:space="preserve"> </w:t>
      </w:r>
      <w:r w:rsidR="00735D95" w:rsidRPr="008516B2">
        <w:rPr>
          <w:rFonts w:ascii="Times New Roman" w:hAnsi="Times New Roman"/>
        </w:rPr>
        <w:t>W przypadku stwierdzenia wad ilościowych lub jakościowych w dostarczonym przedmiocie umowy Zamawiający niezwłocznie zawiadomi Wykonawcę o powyższym fakcie przesyłając pisemną reklamację.</w:t>
      </w:r>
    </w:p>
    <w:p w14:paraId="34EF2067" w14:textId="50DCDF72" w:rsidR="008516B2" w:rsidRPr="008516B2" w:rsidRDefault="008516B2" w:rsidP="008516B2">
      <w:pPr>
        <w:spacing w:after="0" w:line="240" w:lineRule="auto"/>
        <w:ind w:right="-228" w:firstLine="284"/>
        <w:jc w:val="both"/>
        <w:rPr>
          <w:rFonts w:ascii="Times New Roman" w:eastAsia="Calibri" w:hAnsi="Times New Roman"/>
          <w:lang w:eastAsia="en-US"/>
        </w:rPr>
      </w:pPr>
      <w:r>
        <w:t xml:space="preserve">      </w:t>
      </w:r>
      <w:r w:rsidRPr="008516B2">
        <w:rPr>
          <w:rFonts w:ascii="Times New Roman" w:eastAsia="Calibri" w:hAnsi="Times New Roman"/>
          <w:lang w:eastAsia="en-US"/>
        </w:rPr>
        <w:t xml:space="preserve">- braków ilościowych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446F84C4" w14:textId="5464C5F5" w:rsidR="008516B2" w:rsidRDefault="008516B2" w:rsidP="008516B2">
      <w:pPr>
        <w:spacing w:after="0" w:line="240" w:lineRule="auto"/>
        <w:ind w:right="-228" w:firstLine="284"/>
        <w:jc w:val="both"/>
        <w:rPr>
          <w:rFonts w:ascii="Times New Roman" w:eastAsia="Calibri" w:hAnsi="Times New Roman"/>
          <w:lang w:eastAsia="en-US"/>
        </w:rPr>
      </w:pPr>
      <w:r>
        <w:rPr>
          <w:rFonts w:ascii="Times New Roman" w:eastAsia="Calibri" w:hAnsi="Times New Roman"/>
          <w:lang w:eastAsia="en-US"/>
        </w:rPr>
        <w:t xml:space="preserve">     </w:t>
      </w:r>
      <w:r w:rsidRPr="008516B2">
        <w:rPr>
          <w:rFonts w:ascii="Times New Roman" w:eastAsia="Calibri" w:hAnsi="Times New Roman"/>
          <w:lang w:eastAsia="en-US"/>
        </w:rPr>
        <w:t xml:space="preserve">- wad jakościowych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5D455C7A" w14:textId="77777777" w:rsidR="008516B2" w:rsidRPr="008516B2" w:rsidRDefault="008516B2" w:rsidP="008516B2">
      <w:pPr>
        <w:spacing w:after="0" w:line="240" w:lineRule="auto"/>
        <w:ind w:right="-228" w:firstLine="284"/>
        <w:jc w:val="both"/>
        <w:rPr>
          <w:rFonts w:ascii="Times New Roman" w:eastAsia="Calibri" w:hAnsi="Times New Roman"/>
          <w:lang w:eastAsia="en-US"/>
        </w:rPr>
      </w:pPr>
    </w:p>
    <w:p w14:paraId="68D832B6"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2. Wykonawca zobowiązany jest do załatwienia reklamacji w terminie 5 dni od daty zgłoszenia reklamacji.</w:t>
      </w:r>
    </w:p>
    <w:p w14:paraId="491E53B2"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3. Zamawiającemu przysługuje prawo odmowy przyjęcia dostarczonego przedmiotu umowy i odstąpienia od umowy w przypadku:</w:t>
      </w:r>
    </w:p>
    <w:p w14:paraId="2B7DBCDD" w14:textId="77777777" w:rsidR="00735D95" w:rsidRDefault="00735D95" w:rsidP="00791639">
      <w:pPr>
        <w:spacing w:after="0"/>
        <w:ind w:left="567"/>
        <w:rPr>
          <w:rFonts w:ascii="Times New Roman" w:hAnsi="Times New Roman"/>
          <w:sz w:val="24"/>
          <w:szCs w:val="24"/>
        </w:rPr>
      </w:pPr>
      <w:r>
        <w:rPr>
          <w:rFonts w:ascii="Times New Roman" w:hAnsi="Times New Roman"/>
          <w:sz w:val="24"/>
          <w:szCs w:val="24"/>
        </w:rPr>
        <w:t>a) dostarczenia przedmiotu umowy złej jakości i z wadami,</w:t>
      </w:r>
    </w:p>
    <w:p w14:paraId="11C34507" w14:textId="77777777" w:rsidR="00735D95" w:rsidRDefault="00735D95" w:rsidP="00791639">
      <w:pPr>
        <w:spacing w:after="0"/>
        <w:ind w:left="567"/>
        <w:rPr>
          <w:szCs w:val="24"/>
        </w:rPr>
      </w:pPr>
      <w:r>
        <w:rPr>
          <w:rFonts w:ascii="Times New Roman" w:hAnsi="Times New Roman"/>
          <w:sz w:val="24"/>
          <w:szCs w:val="24"/>
        </w:rPr>
        <w:t>b) dostarczenia materiałów niezgodnych  z przedmiotem umowy.</w:t>
      </w:r>
    </w:p>
    <w:p w14:paraId="0B3BCFC0" w14:textId="39248376"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xml:space="preserve">§ </w:t>
      </w:r>
      <w:r w:rsidR="001B3A05">
        <w:rPr>
          <w:rFonts w:ascii="Times New Roman" w:hAnsi="Times New Roman"/>
          <w:b/>
        </w:rPr>
        <w:t>9</w:t>
      </w:r>
    </w:p>
    <w:p w14:paraId="109DA0B1"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0A2A52A9" w14:textId="77777777" w:rsidR="00735D95" w:rsidRDefault="00735D95" w:rsidP="00A645A3">
      <w:pPr>
        <w:numPr>
          <w:ilvl w:val="0"/>
          <w:numId w:val="51"/>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07B4A983" w14:textId="2FE20139" w:rsidR="00735D95" w:rsidRPr="00EB759A" w:rsidRDefault="00735D95" w:rsidP="00A645A3">
      <w:pPr>
        <w:numPr>
          <w:ilvl w:val="0"/>
          <w:numId w:val="51"/>
        </w:numPr>
        <w:suppressAutoHyphens/>
        <w:spacing w:after="0"/>
        <w:ind w:left="284" w:hanging="284"/>
        <w:jc w:val="both"/>
        <w:rPr>
          <w:rFonts w:ascii="Times New Roman" w:hAnsi="Times New Roman"/>
          <w:sz w:val="24"/>
          <w:szCs w:val="24"/>
        </w:rPr>
      </w:pPr>
      <w:r w:rsidRPr="00EB759A">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18" w:name="highlightHit_96"/>
      <w:bookmarkEnd w:id="18"/>
      <w:r w:rsidRPr="00EB759A">
        <w:rPr>
          <w:rFonts w:ascii="Times New Roman" w:hAnsi="Times New Roman"/>
          <w:sz w:val="24"/>
          <w:szCs w:val="24"/>
        </w:rPr>
        <w:t>publicznemu, Zamawiający może odstąpić od umowy w terminie 30 dni od powzięcia wiadomości o powyższych okolicznościach.</w:t>
      </w:r>
      <w:r w:rsidR="00791639" w:rsidRPr="00EB759A">
        <w:rPr>
          <w:rFonts w:ascii="Times New Roman" w:hAnsi="Times New Roman"/>
          <w:sz w:val="24"/>
          <w:szCs w:val="24"/>
        </w:rPr>
        <w:t xml:space="preserve"> </w:t>
      </w:r>
      <w:r w:rsidRPr="00EB759A">
        <w:rPr>
          <w:rFonts w:ascii="Times New Roman" w:hAnsi="Times New Roman"/>
          <w:sz w:val="24"/>
          <w:szCs w:val="24"/>
        </w:rPr>
        <w:t>W takim wypadku Wykonawca może żądać jedynie wynagrodzenia należnego mu z tytułu wykonania części umowy.</w:t>
      </w:r>
    </w:p>
    <w:p w14:paraId="38D7B13A" w14:textId="77777777" w:rsidR="00735D95" w:rsidRDefault="00735D95" w:rsidP="00A645A3">
      <w:pPr>
        <w:numPr>
          <w:ilvl w:val="0"/>
          <w:numId w:val="51"/>
        </w:numPr>
        <w:tabs>
          <w:tab w:val="clear" w:pos="283"/>
          <w:tab w:val="num" w:pos="360"/>
        </w:tabs>
        <w:suppressAutoHyphens/>
        <w:spacing w:after="0"/>
        <w:ind w:left="284" w:hanging="284"/>
        <w:jc w:val="both"/>
        <w:rPr>
          <w:rFonts w:ascii="Times New Roman" w:hAnsi="Times New Roman"/>
          <w:sz w:val="24"/>
          <w:szCs w:val="24"/>
        </w:rPr>
      </w:pPr>
      <w:r>
        <w:rPr>
          <w:rFonts w:ascii="Times New Roman" w:hAnsi="Times New Roman"/>
          <w:sz w:val="24"/>
          <w:szCs w:val="24"/>
        </w:rPr>
        <w:t xml:space="preserve">Wierzytelności wynikające z umowy nie mogą być przekazywane osobie trzeciej bez zgody zamawiającego wyrażonej na piśmie pod rygorem nieważności. </w:t>
      </w:r>
    </w:p>
    <w:p w14:paraId="45B6BF1C" w14:textId="6DAB7C72"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r w:rsidR="001B3A05">
        <w:rPr>
          <w:rFonts w:ascii="Times New Roman" w:hAnsi="Times New Roman"/>
          <w:b/>
        </w:rPr>
        <w:t>0</w:t>
      </w:r>
    </w:p>
    <w:p w14:paraId="760590E2" w14:textId="77777777" w:rsidR="00BF167C" w:rsidRPr="00BF167C" w:rsidRDefault="00BF167C" w:rsidP="00165EA5">
      <w:pPr>
        <w:suppressAutoHyphens/>
        <w:overflowPunct w:val="0"/>
        <w:autoSpaceDE w:val="0"/>
        <w:autoSpaceDN w:val="0"/>
        <w:adjustRightInd w:val="0"/>
        <w:spacing w:after="120" w:line="240" w:lineRule="auto"/>
        <w:ind w:left="284"/>
        <w:jc w:val="both"/>
        <w:textAlignment w:val="baseline"/>
        <w:rPr>
          <w:rFonts w:ascii="Times New Roman" w:eastAsia="SimSun" w:hAnsi="Times New Roman"/>
          <w:sz w:val="24"/>
          <w:szCs w:val="24"/>
        </w:rPr>
      </w:pPr>
      <w:bookmarkStart w:id="19" w:name="_Hlk92793944"/>
      <w:r w:rsidRPr="00BF167C">
        <w:rPr>
          <w:rFonts w:ascii="Times New Roman" w:eastAsia="SimSun" w:hAnsi="Times New Roman"/>
          <w:sz w:val="24"/>
          <w:szCs w:val="24"/>
        </w:rPr>
        <w:lastRenderedPageBreak/>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14:paraId="4E941A99" w14:textId="77777777" w:rsidR="00BF167C" w:rsidRPr="00BF167C" w:rsidRDefault="00BF167C" w:rsidP="00A645A3">
      <w:pPr>
        <w:numPr>
          <w:ilvl w:val="0"/>
          <w:numId w:val="63"/>
        </w:numPr>
        <w:suppressAutoHyphens/>
        <w:overflowPunct w:val="0"/>
        <w:autoSpaceDE w:val="0"/>
        <w:autoSpaceDN w:val="0"/>
        <w:adjustRightInd w:val="0"/>
        <w:spacing w:before="120" w:after="160" w:line="259" w:lineRule="auto"/>
        <w:ind w:left="425"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Administratorem Pani/Pana danych osobowych, czyli podmiotem decydującym o celach i sposobach przetwarzania jest Samodzielny Publiczny Specjalistyczny Szpital Zachodni im. św. Jana Pawła II z siedzibą w Grodzisku Mazowieckim (05-825), ul. Daleka 11.</w:t>
      </w:r>
    </w:p>
    <w:p w14:paraId="22CD3A06" w14:textId="77777777" w:rsidR="00BF167C" w:rsidRPr="00BF167C" w:rsidRDefault="00BF167C" w:rsidP="00A645A3">
      <w:pPr>
        <w:widowControl w:val="0"/>
        <w:numPr>
          <w:ilvl w:val="0"/>
          <w:numId w:val="63"/>
        </w:numPr>
        <w:suppressAutoHyphens/>
        <w:snapToGrid w:val="0"/>
        <w:spacing w:after="0" w:line="240" w:lineRule="auto"/>
        <w:ind w:left="425" w:hanging="425"/>
        <w:jc w:val="both"/>
        <w:rPr>
          <w:rFonts w:ascii="Times New Roman" w:eastAsia="SimSun" w:hAnsi="Times New Roman"/>
          <w:color w:val="000000"/>
          <w:sz w:val="24"/>
          <w:szCs w:val="20"/>
        </w:rPr>
      </w:pPr>
      <w:r w:rsidRPr="00BF167C">
        <w:rPr>
          <w:rFonts w:ascii="Times New Roman" w:eastAsia="Batang" w:hAnsi="Times New Roman"/>
          <w:color w:val="000000"/>
          <w:sz w:val="24"/>
          <w:szCs w:val="20"/>
        </w:rPr>
        <w:t xml:space="preserve">Inspektorem Ochrony Danych jest Rafał Kosuń, kontakt: </w:t>
      </w:r>
      <w:hyperlink r:id="rId38" w:history="1">
        <w:r w:rsidRPr="00BF167C">
          <w:rPr>
            <w:rFonts w:ascii="Times New Roman" w:eastAsia="Batang" w:hAnsi="Times New Roman"/>
            <w:color w:val="0000FF"/>
            <w:sz w:val="24"/>
            <w:szCs w:val="20"/>
            <w:u w:val="single"/>
          </w:rPr>
          <w:t>iod@szpitalzachodni.pl</w:t>
        </w:r>
      </w:hyperlink>
      <w:r w:rsidRPr="00BF167C">
        <w:rPr>
          <w:rFonts w:ascii="Times New Roman" w:eastAsia="Batang" w:hAnsi="Times New Roman"/>
          <w:color w:val="000000"/>
          <w:sz w:val="24"/>
          <w:szCs w:val="20"/>
        </w:rPr>
        <w:t xml:space="preserve">. </w:t>
      </w:r>
    </w:p>
    <w:p w14:paraId="3637B4DF" w14:textId="77777777" w:rsidR="00BF167C" w:rsidRPr="00BF167C" w:rsidRDefault="00BF167C" w:rsidP="00A645A3">
      <w:pPr>
        <w:numPr>
          <w:ilvl w:val="0"/>
          <w:numId w:val="63"/>
        </w:numPr>
        <w:suppressAutoHyphens/>
        <w:overflowPunct w:val="0"/>
        <w:autoSpaceDE w:val="0"/>
        <w:autoSpaceDN w:val="0"/>
        <w:adjustRightInd w:val="0"/>
        <w:spacing w:after="160" w:line="259" w:lineRule="auto"/>
        <w:ind w:left="425" w:hanging="425"/>
        <w:jc w:val="both"/>
        <w:textAlignment w:val="baseline"/>
        <w:rPr>
          <w:rFonts w:ascii="Times New Roman" w:eastAsia="SimSun" w:hAnsi="Times New Roman"/>
          <w:sz w:val="24"/>
          <w:szCs w:val="24"/>
          <w:lang w:eastAsia="en-US"/>
        </w:rPr>
      </w:pPr>
      <w:bookmarkStart w:id="20" w:name="_Hlk92793442"/>
      <w:r w:rsidRPr="00BF167C">
        <w:rPr>
          <w:rFonts w:ascii="Times New Roman" w:eastAsia="SimSun" w:hAnsi="Times New Roman"/>
          <w:sz w:val="24"/>
          <w:szCs w:val="24"/>
          <w:lang w:eastAsia="en-US"/>
        </w:rPr>
        <w:t xml:space="preserve">W sprawach związanych z przetwarzaniem danych osobowych, w tym realizacją przysługujących Pani/Panu w tym zakresie praw, można się kontaktować z Inspektorem Ochrony Danych drogą mailową, pisząc na adres: </w:t>
      </w:r>
      <w:hyperlink r:id="rId39" w:history="1">
        <w:r w:rsidRPr="00BF167C">
          <w:rPr>
            <w:rFonts w:ascii="Times New Roman" w:eastAsia="SimSun" w:hAnsi="Times New Roman"/>
            <w:color w:val="0000FF"/>
            <w:sz w:val="24"/>
            <w:szCs w:val="24"/>
            <w:u w:val="single"/>
            <w:lang w:eastAsia="en-US"/>
          </w:rPr>
          <w:t>iod@szpitalzachodni.pl</w:t>
        </w:r>
      </w:hyperlink>
      <w:r w:rsidRPr="00BF167C">
        <w:rPr>
          <w:rFonts w:ascii="Times New Roman" w:eastAsia="SimSun" w:hAnsi="Times New Roman"/>
          <w:color w:val="0000FF"/>
          <w:sz w:val="24"/>
          <w:szCs w:val="24"/>
          <w:u w:val="single"/>
          <w:lang w:eastAsia="en-US"/>
        </w:rPr>
        <w:t>, drogą listowną, pisząc na adres siedziby administratora lub telefonicznie, dzwoniąc pod numer: +48663307507</w:t>
      </w:r>
      <w:r w:rsidRPr="00BF167C">
        <w:rPr>
          <w:rFonts w:ascii="Times New Roman" w:eastAsia="SimSun" w:hAnsi="Times New Roman"/>
          <w:sz w:val="24"/>
          <w:szCs w:val="24"/>
          <w:lang w:eastAsia="en-US"/>
        </w:rPr>
        <w:t xml:space="preserve">. </w:t>
      </w:r>
    </w:p>
    <w:p w14:paraId="1222ADCD" w14:textId="77777777" w:rsidR="00BF167C" w:rsidRPr="00BF167C" w:rsidRDefault="00BF167C" w:rsidP="00A645A3">
      <w:pPr>
        <w:numPr>
          <w:ilvl w:val="0"/>
          <w:numId w:val="63"/>
        </w:numPr>
        <w:suppressAutoHyphens/>
        <w:overflowPunct w:val="0"/>
        <w:autoSpaceDE w:val="0"/>
        <w:autoSpaceDN w:val="0"/>
        <w:adjustRightInd w:val="0"/>
        <w:spacing w:after="0" w:line="259" w:lineRule="auto"/>
        <w:ind w:left="425" w:hanging="425"/>
        <w:jc w:val="both"/>
        <w:textAlignment w:val="baseline"/>
        <w:rPr>
          <w:rFonts w:ascii="Times New Roman" w:eastAsia="SimSun" w:hAnsi="Times New Roman"/>
          <w:sz w:val="24"/>
          <w:szCs w:val="24"/>
          <w:lang w:eastAsia="en-US"/>
        </w:rPr>
      </w:pPr>
      <w:bookmarkStart w:id="21" w:name="_Hlk92793595"/>
      <w:bookmarkStart w:id="22" w:name="_Hlk92793322"/>
      <w:bookmarkEnd w:id="20"/>
      <w:r w:rsidRPr="00BF167C">
        <w:rPr>
          <w:rFonts w:ascii="Times New Roman" w:eastAsia="SimSun" w:hAnsi="Times New Roman"/>
          <w:sz w:val="24"/>
          <w:szCs w:val="24"/>
          <w:lang w:eastAsia="en-US"/>
        </w:rPr>
        <w:t xml:space="preserve">Pani/Pana dane osobowe będą przetwarzane w celu związanym z postępowaniem o udzielenie zamówienia publicznego na podstawie art. 6 ust. 1 lit. c RODO, w związku z obowiązującymi przepisami prawa, w szczególności w związku z ustawy z dnia 5 grudnia 2008 r. (t.j. Dz.U. z 2021r. poz. 2069) o zapobieganiu oraz zwalczaniu zakażeń i chorób zakaźnych u ludzi oraz zgodnie z art. 1 ust. 2 ustawy  z dnia 2 marca 2020r. o szczególnych rozwiązaniach związanych z zapobieganiem, przeciwdziałaniem i zwalczaniem COVID-19, innych chorób zakaźnych oraz wywołanych nimi sytuacji kryzysowych ,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BF167C">
        <w:rPr>
          <w:rFonts w:ascii="Times New Roman" w:eastAsia="Calibri" w:hAnsi="Times New Roman"/>
          <w:sz w:val="24"/>
          <w:szCs w:val="24"/>
          <w:lang w:eastAsia="en-US"/>
        </w:rPr>
        <w:t>Czas przechowywania Pani/Pana danych osobowych jest określony prawem, zgodnie z przepisami kancelaryjno – archiwalnymi Administratora, oraz Ustawą z dnia 14 lipca 1983 r. o narodowym zasobie archiwalnym  i archiwach. Pani/Pana dane osobowe będą przechowywane jedynie w okresie niezbędnym do spełnienia celu, dla którego zostały zebrane i czasie wskazanym przepisami prawa</w:t>
      </w:r>
      <w:r w:rsidRPr="00BF167C">
        <w:rPr>
          <w:rFonts w:ascii="Times New Roman" w:eastAsia="SimSun" w:hAnsi="Times New Roman"/>
          <w:sz w:val="24"/>
          <w:szCs w:val="24"/>
          <w:lang w:eastAsia="en-US"/>
        </w:rPr>
        <w:t>.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w:t>
      </w:r>
    </w:p>
    <w:p w14:paraId="57723C55" w14:textId="77777777" w:rsidR="00BF167C" w:rsidRPr="00BF167C" w:rsidRDefault="00BF167C" w:rsidP="00A645A3">
      <w:pPr>
        <w:numPr>
          <w:ilvl w:val="0"/>
          <w:numId w:val="63"/>
        </w:numPr>
        <w:suppressAutoHyphens/>
        <w:overflowPunct w:val="0"/>
        <w:autoSpaceDE w:val="0"/>
        <w:autoSpaceDN w:val="0"/>
        <w:adjustRightInd w:val="0"/>
        <w:spacing w:after="0" w:line="259" w:lineRule="auto"/>
        <w:ind w:left="426" w:hanging="426"/>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Posiada Pani/Pan:</w:t>
      </w:r>
    </w:p>
    <w:p w14:paraId="54815ED2" w14:textId="77777777" w:rsidR="00BF167C" w:rsidRPr="00BF167C" w:rsidRDefault="00BF167C" w:rsidP="00A645A3">
      <w:pPr>
        <w:numPr>
          <w:ilvl w:val="0"/>
          <w:numId w:val="64"/>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na podstawie art. 15 RODO prawo dostępu do danych osobowych Pani/Pana dotyczących;</w:t>
      </w:r>
    </w:p>
    <w:p w14:paraId="021F853F" w14:textId="77777777" w:rsidR="00BF167C" w:rsidRPr="00BF167C" w:rsidRDefault="00BF167C" w:rsidP="00A645A3">
      <w:pPr>
        <w:numPr>
          <w:ilvl w:val="0"/>
          <w:numId w:val="64"/>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na podstawie art. 16 RODO prawo do sprostowania Pani/Pana danych osobowych;</w:t>
      </w:r>
    </w:p>
    <w:p w14:paraId="0E476508" w14:textId="77777777" w:rsidR="00BF167C" w:rsidRPr="00BF167C" w:rsidRDefault="00BF167C" w:rsidP="00A645A3">
      <w:pPr>
        <w:numPr>
          <w:ilvl w:val="0"/>
          <w:numId w:val="64"/>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 xml:space="preserve">na podstawie art. 18 RODO prawo żądania od administratora ograniczenia przetwarzania danych osobowych z zastrzeżeniem przypadków, o których mowa w art. 18 ust. 2 RODO;  </w:t>
      </w:r>
    </w:p>
    <w:p w14:paraId="63FB9EA7" w14:textId="77777777" w:rsidR="00BF167C" w:rsidRPr="00BF167C" w:rsidRDefault="00BF167C" w:rsidP="00A645A3">
      <w:pPr>
        <w:numPr>
          <w:ilvl w:val="0"/>
          <w:numId w:val="64"/>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prawo do wniesienia skargi do Prezesa Urzędu Ochrony Danych Osobowych, gdy uzna Pani/Pan, że przetwarzanie danych osobowych Pani/Pana dotyczących narusza przepisy RODO;</w:t>
      </w:r>
    </w:p>
    <w:p w14:paraId="470246BB" w14:textId="77777777" w:rsidR="00BF167C" w:rsidRPr="00BF167C" w:rsidRDefault="00BF167C" w:rsidP="00A645A3">
      <w:pPr>
        <w:numPr>
          <w:ilvl w:val="0"/>
          <w:numId w:val="63"/>
        </w:numPr>
        <w:suppressAutoHyphens/>
        <w:overflowPunct w:val="0"/>
        <w:autoSpaceDE w:val="0"/>
        <w:autoSpaceDN w:val="0"/>
        <w:adjustRightInd w:val="0"/>
        <w:spacing w:after="0" w:line="259" w:lineRule="auto"/>
        <w:ind w:left="425"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nie przysługuje Pani/Panu:</w:t>
      </w:r>
    </w:p>
    <w:p w14:paraId="3D605A83" w14:textId="77777777" w:rsidR="00BF167C" w:rsidRPr="00BF167C" w:rsidRDefault="00BF167C" w:rsidP="00A645A3">
      <w:pPr>
        <w:numPr>
          <w:ilvl w:val="0"/>
          <w:numId w:val="65"/>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lastRenderedPageBreak/>
        <w:t>w związku z art. 17 ust. 3 lit. B, d lub e RODO prawo do usunięcia danych osobowych;</w:t>
      </w:r>
    </w:p>
    <w:p w14:paraId="347D209E" w14:textId="77777777" w:rsidR="00BF167C" w:rsidRPr="00BF167C" w:rsidRDefault="00BF167C" w:rsidP="00A645A3">
      <w:pPr>
        <w:numPr>
          <w:ilvl w:val="0"/>
          <w:numId w:val="65"/>
        </w:numPr>
        <w:suppressAutoHyphens/>
        <w:overflowPunct w:val="0"/>
        <w:autoSpaceDE w:val="0"/>
        <w:autoSpaceDN w:val="0"/>
        <w:adjustRightInd w:val="0"/>
        <w:spacing w:after="0" w:line="259" w:lineRule="auto"/>
        <w:ind w:left="850" w:hanging="425"/>
        <w:jc w:val="both"/>
        <w:textAlignment w:val="baseline"/>
        <w:rPr>
          <w:rFonts w:ascii="Times New Roman" w:eastAsia="SimSun" w:hAnsi="Times New Roman"/>
          <w:sz w:val="24"/>
          <w:szCs w:val="24"/>
          <w:lang w:eastAsia="en-US"/>
        </w:rPr>
      </w:pPr>
      <w:r w:rsidRPr="00BF167C">
        <w:rPr>
          <w:rFonts w:ascii="Times New Roman" w:eastAsia="SimSun" w:hAnsi="Times New Roman"/>
          <w:sz w:val="24"/>
          <w:szCs w:val="24"/>
          <w:lang w:eastAsia="en-US"/>
        </w:rPr>
        <w:t>prawo do przenoszenia danych osobowych, o którym mowa w art. 20 RODO;</w:t>
      </w:r>
      <w:r w:rsidRPr="00BF167C">
        <w:rPr>
          <w:rFonts w:ascii="Times New Roman" w:eastAsia="SimSun" w:hAnsi="Times New Roman"/>
          <w:snapToGrid w:val="0"/>
          <w:color w:val="000000"/>
          <w:sz w:val="24"/>
          <w:szCs w:val="24"/>
        </w:rPr>
        <w:t>na podstawie art. 21 RODO prawo sprzeciwu, wobec przetwarzania danych osobowych, gdyż podstawą prawną przetwarzania Pani/Pana danych osobowych jest art. 6 ust. 1 lit. C RODO</w:t>
      </w:r>
      <w:r w:rsidRPr="00BF167C">
        <w:rPr>
          <w:rFonts w:ascii="Times New Roman" w:eastAsia="SimSun" w:hAnsi="Times New Roman"/>
          <w:b/>
          <w:snapToGrid w:val="0"/>
          <w:color w:val="000000"/>
          <w:sz w:val="24"/>
          <w:szCs w:val="24"/>
        </w:rPr>
        <w:t>.</w:t>
      </w:r>
      <w:bookmarkEnd w:id="19"/>
      <w:bookmarkEnd w:id="21"/>
      <w:bookmarkEnd w:id="22"/>
    </w:p>
    <w:p w14:paraId="66D21AA5" w14:textId="3A28CCB4" w:rsidR="00BF167C" w:rsidRDefault="00BF167C" w:rsidP="00735D95">
      <w:pPr>
        <w:pStyle w:val="Akapitzlist"/>
        <w:spacing w:before="120" w:after="120"/>
        <w:ind w:left="0" w:right="-369"/>
        <w:contextualSpacing w:val="0"/>
        <w:jc w:val="center"/>
        <w:rPr>
          <w:rFonts w:ascii="Times New Roman" w:hAnsi="Times New Roman"/>
          <w:b/>
        </w:rPr>
      </w:pPr>
      <w:r w:rsidRPr="00BF167C">
        <w:rPr>
          <w:rFonts w:ascii="Times New Roman" w:hAnsi="Times New Roman"/>
          <w:b/>
        </w:rPr>
        <w:t>§ 11</w:t>
      </w:r>
    </w:p>
    <w:p w14:paraId="2E855D88" w14:textId="78B1012F" w:rsidR="00FD34E9" w:rsidRDefault="00FD34E9" w:rsidP="00A645A3">
      <w:pPr>
        <w:pStyle w:val="Akapitzlist"/>
        <w:numPr>
          <w:ilvl w:val="0"/>
          <w:numId w:val="60"/>
        </w:numPr>
        <w:ind w:left="284" w:hanging="284"/>
        <w:jc w:val="both"/>
        <w:rPr>
          <w:rFonts w:ascii="Times New Roman" w:hAnsi="Times New Roman"/>
        </w:rPr>
      </w:pPr>
      <w:r w:rsidRPr="00FD34E9">
        <w:rPr>
          <w:rFonts w:ascii="Times New Roman" w:hAnsi="Times New Roman"/>
        </w:rPr>
        <w:t>Wykonawca w zakresie realizowanej umowy chroni tajemnicą wszystkie dane dotyczące Zamawiającego</w:t>
      </w:r>
    </w:p>
    <w:p w14:paraId="6ED31BBE" w14:textId="77777777" w:rsidR="00FD34E9" w:rsidRDefault="00735D95" w:rsidP="00FD34E9">
      <w:pPr>
        <w:pStyle w:val="Akapitzlist"/>
        <w:numPr>
          <w:ilvl w:val="0"/>
          <w:numId w:val="60"/>
        </w:numPr>
        <w:ind w:left="284" w:hanging="284"/>
        <w:jc w:val="both"/>
        <w:rPr>
          <w:rFonts w:ascii="Times New Roman" w:hAnsi="Times New Roman"/>
        </w:rPr>
      </w:pPr>
      <w:r w:rsidRPr="00EB759A">
        <w:rPr>
          <w:rFonts w:ascii="Times New Roman" w:hAnsi="Times New Roman"/>
        </w:rPr>
        <w:t>Koszty finansowej obsługi umowy w Banku Zamawiającego ponosi Zamawiający a w Banku Wykonawcy ponosi Wykonawca.</w:t>
      </w:r>
      <w:bookmarkStart w:id="23" w:name="_Hlk98325974"/>
    </w:p>
    <w:p w14:paraId="7D49CDEA" w14:textId="77777777" w:rsidR="00FD34E9" w:rsidRPr="00FD34E9" w:rsidRDefault="00FD34E9" w:rsidP="00FD34E9">
      <w:pPr>
        <w:pStyle w:val="Akapitzlist"/>
        <w:numPr>
          <w:ilvl w:val="0"/>
          <w:numId w:val="60"/>
        </w:numPr>
        <w:ind w:left="284" w:hanging="284"/>
        <w:jc w:val="both"/>
        <w:rPr>
          <w:rFonts w:ascii="Times New Roman" w:hAnsi="Times New Roman"/>
        </w:rPr>
      </w:pPr>
      <w:r w:rsidRPr="00FD34E9">
        <w:rPr>
          <w:rFonts w:ascii="Times New Roman" w:eastAsia="Calibri" w:hAnsi="Times New Roman"/>
          <w:lang w:eastAsia="en-US"/>
        </w:rPr>
        <w:t>Wykonawca odpowiada za działania i zaniechania osób, za pomocą których wykonuje Przedmiot Umowy, jak za własne działania i zaniechania.</w:t>
      </w:r>
    </w:p>
    <w:p w14:paraId="3013551B" w14:textId="5A39FA72" w:rsidR="00FD34E9" w:rsidRPr="00FD34E9" w:rsidRDefault="00FD34E9" w:rsidP="00FD34E9">
      <w:pPr>
        <w:pStyle w:val="Akapitzlist"/>
        <w:numPr>
          <w:ilvl w:val="0"/>
          <w:numId w:val="60"/>
        </w:numPr>
        <w:ind w:left="284" w:hanging="284"/>
        <w:jc w:val="both"/>
        <w:rPr>
          <w:rFonts w:ascii="Times New Roman" w:hAnsi="Times New Roman"/>
        </w:rPr>
      </w:pPr>
      <w:r w:rsidRPr="00FD34E9">
        <w:rPr>
          <w:rFonts w:ascii="Times New Roman" w:eastAsia="Calibri" w:hAnsi="Times New Roman"/>
          <w:lang w:eastAsia="en-US"/>
        </w:rPr>
        <w:t>Wykonawca nie może dokonać cesji praw i obowiązków wynikających z Umowy, w szczególności zobowiązań finansowych, na rzecz osoby trzeciej.</w:t>
      </w:r>
    </w:p>
    <w:p w14:paraId="5322DBC8" w14:textId="3421F586"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w:t>
      </w:r>
      <w:r w:rsidR="00A645A3">
        <w:rPr>
          <w:rFonts w:ascii="Times New Roman" w:hAnsi="Times New Roman"/>
          <w:b/>
        </w:rPr>
        <w:t>2</w:t>
      </w:r>
    </w:p>
    <w:bookmarkEnd w:id="23"/>
    <w:p w14:paraId="7B5671AD"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przetargowej  </w:t>
      </w:r>
      <w:r w:rsidRPr="003C5075">
        <w:rPr>
          <w:rFonts w:ascii="Times New Roman" w:hAnsi="Times New Roman"/>
          <w:sz w:val="24"/>
          <w:szCs w:val="24"/>
        </w:rPr>
        <w:t>oraz wyjaśnień udzielonych w odpowiedzi na pytania wykonawców, które miały miejsce w toku postępowania poprzedzającego zawarcie Umowy</w:t>
      </w:r>
      <w:r>
        <w:rPr>
          <w:rFonts w:ascii="Times New Roman" w:hAnsi="Times New Roman"/>
          <w:sz w:val="24"/>
          <w:szCs w:val="24"/>
        </w:rPr>
        <w:t xml:space="preserve"> .</w:t>
      </w:r>
    </w:p>
    <w:p w14:paraId="3E53FAE0" w14:textId="24B655D6"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w:t>
      </w:r>
      <w:r w:rsidR="00A645A3">
        <w:rPr>
          <w:rFonts w:ascii="Times New Roman" w:hAnsi="Times New Roman"/>
          <w:b/>
        </w:rPr>
        <w:t>3</w:t>
      </w:r>
    </w:p>
    <w:p w14:paraId="474DF050" w14:textId="77777777" w:rsidR="00EB759A" w:rsidRDefault="00735D95" w:rsidP="00A645A3">
      <w:pPr>
        <w:pStyle w:val="Akapitzlist"/>
        <w:numPr>
          <w:ilvl w:val="0"/>
          <w:numId w:val="61"/>
        </w:numPr>
        <w:ind w:left="284" w:hanging="284"/>
        <w:jc w:val="both"/>
        <w:rPr>
          <w:rFonts w:ascii="Times New Roman" w:hAnsi="Times New Roman"/>
        </w:rPr>
      </w:pPr>
      <w:r w:rsidRPr="00EB759A">
        <w:rPr>
          <w:rFonts w:ascii="Times New Roman" w:hAnsi="Times New Roman"/>
        </w:rPr>
        <w:t>Wszelkie spory wynikające z realizacji niniejszej umowy rozstrzygane będą na zasadach wzajemnych negocjacji przez wyznaczonych pełnomocników.</w:t>
      </w:r>
    </w:p>
    <w:p w14:paraId="39AE6218" w14:textId="77777777" w:rsidR="00EB759A" w:rsidRDefault="00735D95" w:rsidP="00A645A3">
      <w:pPr>
        <w:pStyle w:val="Akapitzlist"/>
        <w:numPr>
          <w:ilvl w:val="0"/>
          <w:numId w:val="61"/>
        </w:numPr>
        <w:ind w:left="284" w:hanging="284"/>
        <w:jc w:val="both"/>
        <w:rPr>
          <w:rFonts w:ascii="Times New Roman" w:hAnsi="Times New Roman"/>
        </w:rPr>
      </w:pPr>
      <w:r w:rsidRPr="00EB759A">
        <w:rPr>
          <w:rFonts w:ascii="Times New Roman" w:hAnsi="Times New Roman"/>
        </w:rPr>
        <w:t>Jeżeli strony umowy nie osiągną kompromisu wówczas sporne sprawy kierowane będą do Sądu właściwego dla siedziby Zamawiającego.</w:t>
      </w:r>
    </w:p>
    <w:p w14:paraId="5EB68BDD" w14:textId="5DC3C020" w:rsidR="00735D95" w:rsidRPr="00EB759A" w:rsidRDefault="00735D95" w:rsidP="00A645A3">
      <w:pPr>
        <w:pStyle w:val="Akapitzlist"/>
        <w:numPr>
          <w:ilvl w:val="0"/>
          <w:numId w:val="61"/>
        </w:numPr>
        <w:ind w:left="284" w:hanging="284"/>
        <w:jc w:val="both"/>
        <w:rPr>
          <w:rFonts w:ascii="Times New Roman" w:hAnsi="Times New Roman"/>
        </w:rPr>
      </w:pPr>
      <w:r w:rsidRPr="00EB759A">
        <w:rPr>
          <w:rFonts w:ascii="Times New Roman" w:hAnsi="Times New Roman"/>
        </w:rPr>
        <w:t>W sprawach spornych obowiązują przepisy prawa polskiego.</w:t>
      </w:r>
    </w:p>
    <w:p w14:paraId="1C208FC7" w14:textId="77777777" w:rsidR="00735D95" w:rsidRDefault="00735D95" w:rsidP="00735D95">
      <w:pPr>
        <w:spacing w:after="0"/>
        <w:jc w:val="both"/>
        <w:rPr>
          <w:rFonts w:ascii="Times New Roman" w:hAnsi="Times New Roman"/>
          <w:sz w:val="24"/>
          <w:szCs w:val="24"/>
        </w:rPr>
      </w:pPr>
    </w:p>
    <w:p w14:paraId="28388DC0" w14:textId="7C85ECBC"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r w:rsidR="00A645A3">
        <w:rPr>
          <w:rFonts w:ascii="Times New Roman" w:hAnsi="Times New Roman"/>
          <w:b/>
        </w:rPr>
        <w:t>4</w:t>
      </w:r>
    </w:p>
    <w:p w14:paraId="1CA2CB08" w14:textId="77777777" w:rsidR="00735D95" w:rsidRDefault="00735D95" w:rsidP="00735D95">
      <w:pPr>
        <w:spacing w:after="0"/>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2C53A1F0" w14:textId="77777777" w:rsidR="00735D95" w:rsidRDefault="00735D95" w:rsidP="00735D95">
      <w:pPr>
        <w:pStyle w:val="Bezodstpw"/>
        <w:spacing w:line="276" w:lineRule="auto"/>
        <w:ind w:right="-228"/>
        <w:jc w:val="both"/>
        <w:rPr>
          <w:rFonts w:ascii="Times New Roman" w:hAnsi="Times New Roman"/>
          <w:sz w:val="24"/>
          <w:szCs w:val="24"/>
        </w:rPr>
      </w:pPr>
    </w:p>
    <w:p w14:paraId="1F78383A" w14:textId="77777777" w:rsidR="00735D95" w:rsidRDefault="00735D95" w:rsidP="00735D95">
      <w:pPr>
        <w:spacing w:after="0"/>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D139D2F" w14:textId="601FC3E4" w:rsidR="00735D95" w:rsidRDefault="00735D95" w:rsidP="00735D95">
      <w:pPr>
        <w:spacing w:line="240" w:lineRule="auto"/>
        <w:rPr>
          <w:rFonts w:ascii="Times New Roman" w:hAnsi="Times New Roman"/>
          <w:b/>
          <w:sz w:val="24"/>
          <w:szCs w:val="24"/>
        </w:rPr>
      </w:pPr>
      <w:r>
        <w:rPr>
          <w:rFonts w:ascii="Times New Roman" w:hAnsi="Times New Roman"/>
          <w:b/>
          <w:sz w:val="24"/>
          <w:szCs w:val="24"/>
        </w:rPr>
        <w:t xml:space="preserve">             </w:t>
      </w:r>
    </w:p>
    <w:p w14:paraId="3DAAD8E5" w14:textId="5E4FA594" w:rsidR="00CE248F" w:rsidRDefault="00CE248F" w:rsidP="00735D95">
      <w:pPr>
        <w:spacing w:line="240" w:lineRule="auto"/>
        <w:rPr>
          <w:rFonts w:ascii="Times New Roman" w:hAnsi="Times New Roman"/>
          <w:b/>
          <w:sz w:val="24"/>
          <w:szCs w:val="24"/>
        </w:rPr>
      </w:pPr>
    </w:p>
    <w:p w14:paraId="308FF72F" w14:textId="77777777" w:rsidR="00CE248F" w:rsidRDefault="00CE248F" w:rsidP="00735D95">
      <w:pPr>
        <w:spacing w:line="240" w:lineRule="auto"/>
        <w:rPr>
          <w:rFonts w:ascii="Times New Roman" w:hAnsi="Times New Roman"/>
          <w:sz w:val="24"/>
          <w:szCs w:val="24"/>
        </w:rPr>
      </w:pPr>
    </w:p>
    <w:p w14:paraId="54820EBB" w14:textId="731DACD5" w:rsidR="00735D95" w:rsidRPr="00567B01" w:rsidRDefault="00735D95" w:rsidP="00735D95">
      <w:pPr>
        <w:spacing w:line="240" w:lineRule="auto"/>
        <w:rPr>
          <w:rFonts w:ascii="Times New Roman" w:hAnsi="Times New Roman"/>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sidR="003060FD">
        <w:rPr>
          <w:rFonts w:ascii="Times New Roman" w:hAnsi="Times New Roman"/>
          <w:b/>
          <w:sz w:val="24"/>
          <w:szCs w:val="24"/>
        </w:rPr>
        <w:t xml:space="preserve">                               </w:t>
      </w:r>
      <w:r>
        <w:rPr>
          <w:rFonts w:ascii="Times New Roman" w:hAnsi="Times New Roman"/>
          <w:b/>
          <w:sz w:val="24"/>
          <w:szCs w:val="24"/>
        </w:rPr>
        <w:tab/>
        <w:t>WYKONAWCA:</w:t>
      </w:r>
    </w:p>
    <w:p w14:paraId="1C7C030A" w14:textId="77777777" w:rsidR="00735D95" w:rsidRPr="00567B01" w:rsidRDefault="00735D95" w:rsidP="00735D95">
      <w:pPr>
        <w:spacing w:line="240" w:lineRule="auto"/>
        <w:rPr>
          <w:rFonts w:ascii="Times New Roman" w:hAnsi="Times New Roman"/>
          <w:sz w:val="24"/>
          <w:szCs w:val="24"/>
        </w:rPr>
      </w:pPr>
    </w:p>
    <w:p w14:paraId="4A999AF6" w14:textId="1A0EC23A" w:rsidR="006A4A95" w:rsidRDefault="00BD7EBB" w:rsidP="00BD7EBB">
      <w:pPr>
        <w:spacing w:line="240" w:lineRule="auto"/>
        <w:rPr>
          <w:rFonts w:ascii="Times New Roman" w:hAnsi="Times New Roman"/>
          <w:sz w:val="24"/>
          <w:szCs w:val="24"/>
        </w:rPr>
      </w:pPr>
      <w:r>
        <w:rPr>
          <w:rFonts w:ascii="Times New Roman" w:hAnsi="Times New Roman"/>
          <w:b/>
          <w:sz w:val="24"/>
          <w:szCs w:val="24"/>
        </w:rPr>
        <w:t xml:space="preserve">             </w:t>
      </w:r>
    </w:p>
    <w:p w14:paraId="75915E55" w14:textId="77777777" w:rsidR="00534029" w:rsidRPr="00567B01" w:rsidRDefault="00534029">
      <w:pPr>
        <w:spacing w:line="240" w:lineRule="auto"/>
        <w:rPr>
          <w:rFonts w:ascii="Times New Roman" w:hAnsi="Times New Roman"/>
          <w:sz w:val="24"/>
          <w:szCs w:val="24"/>
        </w:rPr>
      </w:pPr>
    </w:p>
    <w:sectPr w:rsidR="00534029" w:rsidRPr="00567B01" w:rsidSect="0053402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1036" w14:textId="77777777" w:rsidR="002C5B5C" w:rsidRDefault="002C5B5C" w:rsidP="00123720">
      <w:pPr>
        <w:spacing w:after="0" w:line="240" w:lineRule="auto"/>
      </w:pPr>
      <w:r>
        <w:separator/>
      </w:r>
    </w:p>
  </w:endnote>
  <w:endnote w:type="continuationSeparator" w:id="0">
    <w:p w14:paraId="6CB61AFB" w14:textId="77777777" w:rsidR="002C5B5C" w:rsidRDefault="002C5B5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F1DB5" w:rsidRDefault="00AF1D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9EF"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D774996" w14:textId="77777777" w:rsidR="00AF1DB5" w:rsidRDefault="00AF1D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997C" w14:textId="77777777" w:rsidR="002C5B5C" w:rsidRDefault="002C5B5C" w:rsidP="00123720">
      <w:pPr>
        <w:spacing w:after="0" w:line="240" w:lineRule="auto"/>
      </w:pPr>
      <w:r>
        <w:separator/>
      </w:r>
    </w:p>
  </w:footnote>
  <w:footnote w:type="continuationSeparator" w:id="0">
    <w:p w14:paraId="68A478EB" w14:textId="77777777" w:rsidR="002C5B5C" w:rsidRDefault="002C5B5C"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0"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4B1E29"/>
    <w:multiLevelType w:val="hybridMultilevel"/>
    <w:tmpl w:val="FB9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AA14FE"/>
    <w:multiLevelType w:val="hybridMultilevel"/>
    <w:tmpl w:val="AD6CBD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A90546"/>
    <w:multiLevelType w:val="hybridMultilevel"/>
    <w:tmpl w:val="1C9C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9"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4EE90235"/>
    <w:multiLevelType w:val="hybridMultilevel"/>
    <w:tmpl w:val="4C6415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AE16F9"/>
    <w:multiLevelType w:val="hybridMultilevel"/>
    <w:tmpl w:val="DAEC35CE"/>
    <w:lvl w:ilvl="0" w:tplc="FFFFFFFF">
      <w:start w:val="1"/>
      <w:numFmt w:val="decimal"/>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61"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2"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0E56A7"/>
    <w:multiLevelType w:val="multilevel"/>
    <w:tmpl w:val="F9FE190A"/>
    <w:lvl w:ilvl="0">
      <w:start w:val="1"/>
      <w:numFmt w:val="decimal"/>
      <w:lvlText w:val="%1."/>
      <w:lvlJc w:val="left"/>
      <w:pPr>
        <w:tabs>
          <w:tab w:val="num"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8"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50"/>
  </w:num>
  <w:num w:numId="3">
    <w:abstractNumId w:val="59"/>
  </w:num>
  <w:num w:numId="4">
    <w:abstractNumId w:val="45"/>
  </w:num>
  <w:num w:numId="5">
    <w:abstractNumId w:val="56"/>
  </w:num>
  <w:num w:numId="6">
    <w:abstractNumId w:val="37"/>
  </w:num>
  <w:num w:numId="7">
    <w:abstractNumId w:val="76"/>
  </w:num>
  <w:num w:numId="8">
    <w:abstractNumId w:val="27"/>
  </w:num>
  <w:num w:numId="9">
    <w:abstractNumId w:val="55"/>
  </w:num>
  <w:num w:numId="10">
    <w:abstractNumId w:val="62"/>
  </w:num>
  <w:num w:numId="11">
    <w:abstractNumId w:val="64"/>
  </w:num>
  <w:num w:numId="12">
    <w:abstractNumId w:val="41"/>
  </w:num>
  <w:num w:numId="13">
    <w:abstractNumId w:val="65"/>
  </w:num>
  <w:num w:numId="14">
    <w:abstractNumId w:val="18"/>
  </w:num>
  <w:num w:numId="15">
    <w:abstractNumId w:val="34"/>
  </w:num>
  <w:num w:numId="16">
    <w:abstractNumId w:val="72"/>
  </w:num>
  <w:num w:numId="17">
    <w:abstractNumId w:val="21"/>
  </w:num>
  <w:num w:numId="18">
    <w:abstractNumId w:val="48"/>
  </w:num>
  <w:num w:numId="19">
    <w:abstractNumId w:val="15"/>
  </w:num>
  <w:num w:numId="20">
    <w:abstractNumId w:val="43"/>
  </w:num>
  <w:num w:numId="21">
    <w:abstractNumId w:val="74"/>
  </w:num>
  <w:num w:numId="22">
    <w:abstractNumId w:val="22"/>
  </w:num>
  <w:num w:numId="23">
    <w:abstractNumId w:val="24"/>
  </w:num>
  <w:num w:numId="24">
    <w:abstractNumId w:val="38"/>
  </w:num>
  <w:num w:numId="25">
    <w:abstractNumId w:val="57"/>
  </w:num>
  <w:num w:numId="26">
    <w:abstractNumId w:val="73"/>
  </w:num>
  <w:num w:numId="27">
    <w:abstractNumId w:val="47"/>
  </w:num>
  <w:num w:numId="28">
    <w:abstractNumId w:val="23"/>
  </w:num>
  <w:num w:numId="29">
    <w:abstractNumId w:val="54"/>
  </w:num>
  <w:num w:numId="30">
    <w:abstractNumId w:val="53"/>
  </w:num>
  <w:num w:numId="31">
    <w:abstractNumId w:val="35"/>
  </w:num>
  <w:num w:numId="32">
    <w:abstractNumId w:val="20"/>
  </w:num>
  <w:num w:numId="33">
    <w:abstractNumId w:val="46"/>
  </w:num>
  <w:num w:numId="34">
    <w:abstractNumId w:val="61"/>
    <w:lvlOverride w:ilvl="0">
      <w:lvl w:ilvl="0">
        <w:start w:val="1"/>
        <w:numFmt w:val="decimal"/>
        <w:lvlText w:val="%1)"/>
        <w:lvlJc w:val="left"/>
        <w:pPr>
          <w:ind w:left="360" w:hanging="360"/>
        </w:pPr>
      </w:lvl>
    </w:lvlOverride>
  </w:num>
  <w:num w:numId="35">
    <w:abstractNumId w:val="30"/>
  </w:num>
  <w:num w:numId="36">
    <w:abstractNumId w:val="70"/>
  </w:num>
  <w:num w:numId="37">
    <w:abstractNumId w:val="1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abstractNumId w:val="29"/>
  </w:num>
  <w:num w:numId="39">
    <w:abstractNumId w:val="31"/>
    <w:lvlOverride w:ilvl="0">
      <w:lvl w:ilvl="0">
        <w:numFmt w:val="decimal"/>
        <w:lvlText w:val="%1."/>
        <w:lvlJc w:val="left"/>
        <w:rPr>
          <w:b w:val="0"/>
          <w:bCs/>
        </w:rPr>
      </w:lvl>
    </w:lvlOverride>
  </w:num>
  <w:num w:numId="40">
    <w:abstractNumId w:val="71"/>
  </w:num>
  <w:num w:numId="41">
    <w:abstractNumId w:val="17"/>
    <w:lvlOverride w:ilvl="0">
      <w:lvl w:ilvl="0">
        <w:numFmt w:val="lowerLetter"/>
        <w:lvlText w:val="%1."/>
        <w:lvlJc w:val="left"/>
        <w:rPr>
          <w:rFonts w:ascii="Times New Roman" w:hAnsi="Times New Roman" w:cs="Times New Roman" w:hint="default"/>
          <w:sz w:val="24"/>
          <w:szCs w:val="24"/>
        </w:rPr>
      </w:lvl>
    </w:lvlOverride>
  </w:num>
  <w:num w:numId="42">
    <w:abstractNumId w:val="51"/>
  </w:num>
  <w:num w:numId="43">
    <w:abstractNumId w:val="28"/>
  </w:num>
  <w:num w:numId="44">
    <w:abstractNumId w:val="68"/>
    <w:lvlOverride w:ilvl="0">
      <w:lvl w:ilvl="0">
        <w:numFmt w:val="lowerLetter"/>
        <w:lvlText w:val="%1."/>
        <w:lvlJc w:val="left"/>
      </w:lvl>
    </w:lvlOverride>
  </w:num>
  <w:num w:numId="45">
    <w:abstractNumId w:val="63"/>
  </w:num>
  <w:num w:numId="46">
    <w:abstractNumId w:val="32"/>
  </w:num>
  <w:num w:numId="47">
    <w:abstractNumId w:val="77"/>
  </w:num>
  <w:num w:numId="48">
    <w:abstractNumId w:val="25"/>
  </w:num>
  <w:num w:numId="49">
    <w:abstractNumId w:val="33"/>
  </w:num>
  <w:num w:numId="50">
    <w:abstractNumId w:val="75"/>
  </w:num>
  <w:num w:numId="5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6"/>
  </w:num>
  <w:num w:numId="57">
    <w:abstractNumId w:val="9"/>
  </w:num>
  <w:num w:numId="58">
    <w:abstractNumId w:val="39"/>
  </w:num>
  <w:num w:numId="59">
    <w:abstractNumId w:val="67"/>
  </w:num>
  <w:num w:numId="60">
    <w:abstractNumId w:val="49"/>
  </w:num>
  <w:num w:numId="61">
    <w:abstractNumId w:val="44"/>
  </w:num>
  <w:num w:numId="62">
    <w:abstractNumId w:val="16"/>
  </w:num>
  <w:num w:numId="63">
    <w:abstractNumId w:val="60"/>
  </w:num>
  <w:num w:numId="64">
    <w:abstractNumId w:val="52"/>
  </w:num>
  <w:num w:numId="65">
    <w:abstractNumId w:val="42"/>
  </w:num>
  <w:num w:numId="66">
    <w:abstractNumId w:val="3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19D2"/>
    <w:rsid w:val="00006FB1"/>
    <w:rsid w:val="00007DE7"/>
    <w:rsid w:val="00010A66"/>
    <w:rsid w:val="000112A7"/>
    <w:rsid w:val="00012777"/>
    <w:rsid w:val="00016D10"/>
    <w:rsid w:val="000171DC"/>
    <w:rsid w:val="00020BCE"/>
    <w:rsid w:val="00021071"/>
    <w:rsid w:val="000214E6"/>
    <w:rsid w:val="000217CC"/>
    <w:rsid w:val="00023C18"/>
    <w:rsid w:val="0002651B"/>
    <w:rsid w:val="00026E26"/>
    <w:rsid w:val="00027E20"/>
    <w:rsid w:val="000303A1"/>
    <w:rsid w:val="00030622"/>
    <w:rsid w:val="00032159"/>
    <w:rsid w:val="00033E1A"/>
    <w:rsid w:val="00034053"/>
    <w:rsid w:val="00034B36"/>
    <w:rsid w:val="0003638B"/>
    <w:rsid w:val="00040439"/>
    <w:rsid w:val="00042D63"/>
    <w:rsid w:val="0004371D"/>
    <w:rsid w:val="000441EC"/>
    <w:rsid w:val="00044F6D"/>
    <w:rsid w:val="0005093C"/>
    <w:rsid w:val="00050A04"/>
    <w:rsid w:val="00052307"/>
    <w:rsid w:val="000528BE"/>
    <w:rsid w:val="000532B0"/>
    <w:rsid w:val="00060C3F"/>
    <w:rsid w:val="00061708"/>
    <w:rsid w:val="00062AB4"/>
    <w:rsid w:val="00063980"/>
    <w:rsid w:val="00063BD5"/>
    <w:rsid w:val="000661D2"/>
    <w:rsid w:val="0006717B"/>
    <w:rsid w:val="0007109E"/>
    <w:rsid w:val="000728FB"/>
    <w:rsid w:val="00074886"/>
    <w:rsid w:val="00081EC4"/>
    <w:rsid w:val="0008401D"/>
    <w:rsid w:val="000845BB"/>
    <w:rsid w:val="00084F1E"/>
    <w:rsid w:val="00090A15"/>
    <w:rsid w:val="00091614"/>
    <w:rsid w:val="00092503"/>
    <w:rsid w:val="00092C82"/>
    <w:rsid w:val="0009623D"/>
    <w:rsid w:val="000977EC"/>
    <w:rsid w:val="000A25A4"/>
    <w:rsid w:val="000B2FF9"/>
    <w:rsid w:val="000B767D"/>
    <w:rsid w:val="000C100C"/>
    <w:rsid w:val="000C20C2"/>
    <w:rsid w:val="000C233B"/>
    <w:rsid w:val="000C2C24"/>
    <w:rsid w:val="000C5AD2"/>
    <w:rsid w:val="000C6EE0"/>
    <w:rsid w:val="000C7737"/>
    <w:rsid w:val="000D0E2D"/>
    <w:rsid w:val="000D1263"/>
    <w:rsid w:val="000D501D"/>
    <w:rsid w:val="000D5D1E"/>
    <w:rsid w:val="000D72BD"/>
    <w:rsid w:val="000D7630"/>
    <w:rsid w:val="000E0BA7"/>
    <w:rsid w:val="000E1642"/>
    <w:rsid w:val="000E39BB"/>
    <w:rsid w:val="000E68CF"/>
    <w:rsid w:val="000E6E24"/>
    <w:rsid w:val="000F01B0"/>
    <w:rsid w:val="000F63FB"/>
    <w:rsid w:val="000F7872"/>
    <w:rsid w:val="00100B44"/>
    <w:rsid w:val="00105C26"/>
    <w:rsid w:val="00106DCB"/>
    <w:rsid w:val="00107BAC"/>
    <w:rsid w:val="00110A07"/>
    <w:rsid w:val="001111D9"/>
    <w:rsid w:val="00111F51"/>
    <w:rsid w:val="00112D53"/>
    <w:rsid w:val="00113A19"/>
    <w:rsid w:val="001141C0"/>
    <w:rsid w:val="00115B07"/>
    <w:rsid w:val="0011766C"/>
    <w:rsid w:val="0012110F"/>
    <w:rsid w:val="00122283"/>
    <w:rsid w:val="00123720"/>
    <w:rsid w:val="0012493E"/>
    <w:rsid w:val="00127825"/>
    <w:rsid w:val="001278AD"/>
    <w:rsid w:val="001351E7"/>
    <w:rsid w:val="0014150C"/>
    <w:rsid w:val="001430DC"/>
    <w:rsid w:val="0014430A"/>
    <w:rsid w:val="0014529D"/>
    <w:rsid w:val="00146551"/>
    <w:rsid w:val="00151F42"/>
    <w:rsid w:val="00152797"/>
    <w:rsid w:val="00152C63"/>
    <w:rsid w:val="001550DD"/>
    <w:rsid w:val="0015683F"/>
    <w:rsid w:val="00157ACB"/>
    <w:rsid w:val="00162BD3"/>
    <w:rsid w:val="00163333"/>
    <w:rsid w:val="001647ED"/>
    <w:rsid w:val="00165EA5"/>
    <w:rsid w:val="00172E73"/>
    <w:rsid w:val="001771BD"/>
    <w:rsid w:val="00185BA3"/>
    <w:rsid w:val="001863C3"/>
    <w:rsid w:val="00186F19"/>
    <w:rsid w:val="001870FA"/>
    <w:rsid w:val="00187353"/>
    <w:rsid w:val="00187DB4"/>
    <w:rsid w:val="00190979"/>
    <w:rsid w:val="00191C71"/>
    <w:rsid w:val="00191C97"/>
    <w:rsid w:val="001947E8"/>
    <w:rsid w:val="00197D86"/>
    <w:rsid w:val="001A0B04"/>
    <w:rsid w:val="001A28B4"/>
    <w:rsid w:val="001A4FCE"/>
    <w:rsid w:val="001A4FEA"/>
    <w:rsid w:val="001A5154"/>
    <w:rsid w:val="001B3658"/>
    <w:rsid w:val="001B3A05"/>
    <w:rsid w:val="001B4495"/>
    <w:rsid w:val="001B5239"/>
    <w:rsid w:val="001B6AC6"/>
    <w:rsid w:val="001B6E9C"/>
    <w:rsid w:val="001B72E7"/>
    <w:rsid w:val="001C1EC9"/>
    <w:rsid w:val="001C29D2"/>
    <w:rsid w:val="001C3164"/>
    <w:rsid w:val="001C5A5D"/>
    <w:rsid w:val="001C5A89"/>
    <w:rsid w:val="001C5CC2"/>
    <w:rsid w:val="001C6E28"/>
    <w:rsid w:val="001D2C2D"/>
    <w:rsid w:val="001D4AA9"/>
    <w:rsid w:val="001D6788"/>
    <w:rsid w:val="001E0D2D"/>
    <w:rsid w:val="001E112F"/>
    <w:rsid w:val="001E2674"/>
    <w:rsid w:val="001E6297"/>
    <w:rsid w:val="001F134D"/>
    <w:rsid w:val="001F205E"/>
    <w:rsid w:val="001F3734"/>
    <w:rsid w:val="001F4C97"/>
    <w:rsid w:val="001F6FE0"/>
    <w:rsid w:val="00200875"/>
    <w:rsid w:val="0020097C"/>
    <w:rsid w:val="00204F79"/>
    <w:rsid w:val="0020517A"/>
    <w:rsid w:val="00206E29"/>
    <w:rsid w:val="002113A4"/>
    <w:rsid w:val="002121C1"/>
    <w:rsid w:val="00213B02"/>
    <w:rsid w:val="002146F5"/>
    <w:rsid w:val="00216840"/>
    <w:rsid w:val="0021712A"/>
    <w:rsid w:val="00217950"/>
    <w:rsid w:val="002203F5"/>
    <w:rsid w:val="00223A3A"/>
    <w:rsid w:val="002257EF"/>
    <w:rsid w:val="00234137"/>
    <w:rsid w:val="00234B72"/>
    <w:rsid w:val="00234CAF"/>
    <w:rsid w:val="00234FA2"/>
    <w:rsid w:val="00236C1B"/>
    <w:rsid w:val="002376D4"/>
    <w:rsid w:val="00241B8B"/>
    <w:rsid w:val="002424C3"/>
    <w:rsid w:val="00246783"/>
    <w:rsid w:val="002559EE"/>
    <w:rsid w:val="00255A27"/>
    <w:rsid w:val="002575F0"/>
    <w:rsid w:val="00261DFB"/>
    <w:rsid w:val="002647EF"/>
    <w:rsid w:val="002654EC"/>
    <w:rsid w:val="002662AD"/>
    <w:rsid w:val="002718F1"/>
    <w:rsid w:val="0027283B"/>
    <w:rsid w:val="002737D6"/>
    <w:rsid w:val="00275792"/>
    <w:rsid w:val="00276FAA"/>
    <w:rsid w:val="00281F60"/>
    <w:rsid w:val="0028327F"/>
    <w:rsid w:val="00287035"/>
    <w:rsid w:val="00287DF4"/>
    <w:rsid w:val="00290A19"/>
    <w:rsid w:val="002A009D"/>
    <w:rsid w:val="002A59C6"/>
    <w:rsid w:val="002A60A6"/>
    <w:rsid w:val="002A6A5A"/>
    <w:rsid w:val="002A79BE"/>
    <w:rsid w:val="002A7F6C"/>
    <w:rsid w:val="002B189B"/>
    <w:rsid w:val="002B223D"/>
    <w:rsid w:val="002B2B1F"/>
    <w:rsid w:val="002B4D4B"/>
    <w:rsid w:val="002B5351"/>
    <w:rsid w:val="002B7A45"/>
    <w:rsid w:val="002B7D7B"/>
    <w:rsid w:val="002C03E4"/>
    <w:rsid w:val="002C1ED5"/>
    <w:rsid w:val="002C480E"/>
    <w:rsid w:val="002C4CEB"/>
    <w:rsid w:val="002C562E"/>
    <w:rsid w:val="002C5B5C"/>
    <w:rsid w:val="002C6DB6"/>
    <w:rsid w:val="002D0F73"/>
    <w:rsid w:val="002D4689"/>
    <w:rsid w:val="002E0100"/>
    <w:rsid w:val="002E1B20"/>
    <w:rsid w:val="002E4D49"/>
    <w:rsid w:val="002E6B6F"/>
    <w:rsid w:val="002F1BD9"/>
    <w:rsid w:val="002F4E8B"/>
    <w:rsid w:val="002F616F"/>
    <w:rsid w:val="002F79F6"/>
    <w:rsid w:val="002F7AC6"/>
    <w:rsid w:val="002F7B61"/>
    <w:rsid w:val="00301140"/>
    <w:rsid w:val="00301814"/>
    <w:rsid w:val="00301923"/>
    <w:rsid w:val="00302415"/>
    <w:rsid w:val="003043DB"/>
    <w:rsid w:val="00305B96"/>
    <w:rsid w:val="003060FD"/>
    <w:rsid w:val="003064EC"/>
    <w:rsid w:val="00310A4C"/>
    <w:rsid w:val="00324834"/>
    <w:rsid w:val="00327110"/>
    <w:rsid w:val="00332B07"/>
    <w:rsid w:val="003343C4"/>
    <w:rsid w:val="0033487C"/>
    <w:rsid w:val="003351FC"/>
    <w:rsid w:val="00336712"/>
    <w:rsid w:val="00336BDE"/>
    <w:rsid w:val="00337359"/>
    <w:rsid w:val="003407A1"/>
    <w:rsid w:val="003418DE"/>
    <w:rsid w:val="00342A4D"/>
    <w:rsid w:val="003438C2"/>
    <w:rsid w:val="00344D23"/>
    <w:rsid w:val="00346166"/>
    <w:rsid w:val="003466C8"/>
    <w:rsid w:val="00355469"/>
    <w:rsid w:val="0035638B"/>
    <w:rsid w:val="003611F4"/>
    <w:rsid w:val="00361425"/>
    <w:rsid w:val="00361B47"/>
    <w:rsid w:val="0036298A"/>
    <w:rsid w:val="00363864"/>
    <w:rsid w:val="00366614"/>
    <w:rsid w:val="00367ECC"/>
    <w:rsid w:val="00371852"/>
    <w:rsid w:val="003752E1"/>
    <w:rsid w:val="003772A8"/>
    <w:rsid w:val="003800E6"/>
    <w:rsid w:val="00380E80"/>
    <w:rsid w:val="003827B4"/>
    <w:rsid w:val="00382DC4"/>
    <w:rsid w:val="00383D87"/>
    <w:rsid w:val="003861DB"/>
    <w:rsid w:val="00395E3C"/>
    <w:rsid w:val="00397745"/>
    <w:rsid w:val="00397FEA"/>
    <w:rsid w:val="003A054B"/>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6B3"/>
    <w:rsid w:val="003C187A"/>
    <w:rsid w:val="003C2328"/>
    <w:rsid w:val="003C398C"/>
    <w:rsid w:val="003C5549"/>
    <w:rsid w:val="003C7BD3"/>
    <w:rsid w:val="003D05C6"/>
    <w:rsid w:val="003D17CD"/>
    <w:rsid w:val="003D305B"/>
    <w:rsid w:val="003D7AA9"/>
    <w:rsid w:val="003E16FA"/>
    <w:rsid w:val="003E182F"/>
    <w:rsid w:val="003E5216"/>
    <w:rsid w:val="003F0505"/>
    <w:rsid w:val="003F0C10"/>
    <w:rsid w:val="003F17F0"/>
    <w:rsid w:val="003F4BE4"/>
    <w:rsid w:val="003F59A1"/>
    <w:rsid w:val="00400471"/>
    <w:rsid w:val="00403E17"/>
    <w:rsid w:val="00404D32"/>
    <w:rsid w:val="004055A3"/>
    <w:rsid w:val="00405663"/>
    <w:rsid w:val="00406454"/>
    <w:rsid w:val="00410974"/>
    <w:rsid w:val="00412DE5"/>
    <w:rsid w:val="004139F5"/>
    <w:rsid w:val="00414B03"/>
    <w:rsid w:val="00417F67"/>
    <w:rsid w:val="004201E7"/>
    <w:rsid w:val="00423B5E"/>
    <w:rsid w:val="00425A8B"/>
    <w:rsid w:val="00425F19"/>
    <w:rsid w:val="004324EF"/>
    <w:rsid w:val="00432998"/>
    <w:rsid w:val="00434C0E"/>
    <w:rsid w:val="00435229"/>
    <w:rsid w:val="004373A3"/>
    <w:rsid w:val="00437915"/>
    <w:rsid w:val="00447AED"/>
    <w:rsid w:val="00451401"/>
    <w:rsid w:val="004522C0"/>
    <w:rsid w:val="00457421"/>
    <w:rsid w:val="0046008D"/>
    <w:rsid w:val="00461E6C"/>
    <w:rsid w:val="00462025"/>
    <w:rsid w:val="0046248D"/>
    <w:rsid w:val="0046529B"/>
    <w:rsid w:val="00473301"/>
    <w:rsid w:val="00473728"/>
    <w:rsid w:val="004760AC"/>
    <w:rsid w:val="004762C0"/>
    <w:rsid w:val="004816E6"/>
    <w:rsid w:val="00483204"/>
    <w:rsid w:val="00485DA1"/>
    <w:rsid w:val="00486174"/>
    <w:rsid w:val="0048799B"/>
    <w:rsid w:val="00490FFF"/>
    <w:rsid w:val="004A086C"/>
    <w:rsid w:val="004A1D87"/>
    <w:rsid w:val="004A4A9A"/>
    <w:rsid w:val="004A5484"/>
    <w:rsid w:val="004B2CD8"/>
    <w:rsid w:val="004B371E"/>
    <w:rsid w:val="004B4A80"/>
    <w:rsid w:val="004C2657"/>
    <w:rsid w:val="004C3057"/>
    <w:rsid w:val="004C34CF"/>
    <w:rsid w:val="004C37AB"/>
    <w:rsid w:val="004C392A"/>
    <w:rsid w:val="004C3B6D"/>
    <w:rsid w:val="004C4F31"/>
    <w:rsid w:val="004C5051"/>
    <w:rsid w:val="004C5C59"/>
    <w:rsid w:val="004C7F52"/>
    <w:rsid w:val="004D0410"/>
    <w:rsid w:val="004D045B"/>
    <w:rsid w:val="004D0879"/>
    <w:rsid w:val="004D281E"/>
    <w:rsid w:val="004D2F7F"/>
    <w:rsid w:val="004D3C91"/>
    <w:rsid w:val="004D7A29"/>
    <w:rsid w:val="004E4666"/>
    <w:rsid w:val="004E60DD"/>
    <w:rsid w:val="004E68B8"/>
    <w:rsid w:val="004F0BC8"/>
    <w:rsid w:val="004F1B0F"/>
    <w:rsid w:val="004F26F9"/>
    <w:rsid w:val="004F47AD"/>
    <w:rsid w:val="004F48AB"/>
    <w:rsid w:val="004F619B"/>
    <w:rsid w:val="004F63F6"/>
    <w:rsid w:val="004F659A"/>
    <w:rsid w:val="00502E65"/>
    <w:rsid w:val="00503F8F"/>
    <w:rsid w:val="0050491B"/>
    <w:rsid w:val="00505054"/>
    <w:rsid w:val="005059FF"/>
    <w:rsid w:val="00507A88"/>
    <w:rsid w:val="00507E71"/>
    <w:rsid w:val="00511018"/>
    <w:rsid w:val="0051385F"/>
    <w:rsid w:val="00514698"/>
    <w:rsid w:val="005157EF"/>
    <w:rsid w:val="0051600A"/>
    <w:rsid w:val="00517E59"/>
    <w:rsid w:val="00520772"/>
    <w:rsid w:val="0052149C"/>
    <w:rsid w:val="0052220B"/>
    <w:rsid w:val="00524109"/>
    <w:rsid w:val="00524821"/>
    <w:rsid w:val="0052619A"/>
    <w:rsid w:val="0052676D"/>
    <w:rsid w:val="00527870"/>
    <w:rsid w:val="00533644"/>
    <w:rsid w:val="00534029"/>
    <w:rsid w:val="00535397"/>
    <w:rsid w:val="005362FB"/>
    <w:rsid w:val="005375CC"/>
    <w:rsid w:val="005419AA"/>
    <w:rsid w:val="00543932"/>
    <w:rsid w:val="00550E90"/>
    <w:rsid w:val="005545AD"/>
    <w:rsid w:val="00555707"/>
    <w:rsid w:val="00556FE6"/>
    <w:rsid w:val="005614D4"/>
    <w:rsid w:val="00562237"/>
    <w:rsid w:val="0056541A"/>
    <w:rsid w:val="0056732E"/>
    <w:rsid w:val="00567B01"/>
    <w:rsid w:val="0057022F"/>
    <w:rsid w:val="00571538"/>
    <w:rsid w:val="00571B06"/>
    <w:rsid w:val="005727C9"/>
    <w:rsid w:val="00572C29"/>
    <w:rsid w:val="005747CF"/>
    <w:rsid w:val="00576408"/>
    <w:rsid w:val="00582CBB"/>
    <w:rsid w:val="00583ADD"/>
    <w:rsid w:val="00584A16"/>
    <w:rsid w:val="0058726E"/>
    <w:rsid w:val="00590079"/>
    <w:rsid w:val="00592C35"/>
    <w:rsid w:val="00593C9F"/>
    <w:rsid w:val="005945DD"/>
    <w:rsid w:val="005962FC"/>
    <w:rsid w:val="005969D9"/>
    <w:rsid w:val="00596E3E"/>
    <w:rsid w:val="00597CD0"/>
    <w:rsid w:val="005A1650"/>
    <w:rsid w:val="005A284B"/>
    <w:rsid w:val="005A3B31"/>
    <w:rsid w:val="005A4974"/>
    <w:rsid w:val="005A51F4"/>
    <w:rsid w:val="005A7090"/>
    <w:rsid w:val="005B4BD7"/>
    <w:rsid w:val="005B526F"/>
    <w:rsid w:val="005C268B"/>
    <w:rsid w:val="005C4E1D"/>
    <w:rsid w:val="005C5486"/>
    <w:rsid w:val="005C65C1"/>
    <w:rsid w:val="005D02F6"/>
    <w:rsid w:val="005D456D"/>
    <w:rsid w:val="005D4668"/>
    <w:rsid w:val="005D55A6"/>
    <w:rsid w:val="005D6313"/>
    <w:rsid w:val="005E08D1"/>
    <w:rsid w:val="005E1726"/>
    <w:rsid w:val="005E40BF"/>
    <w:rsid w:val="005E593C"/>
    <w:rsid w:val="005E6257"/>
    <w:rsid w:val="005E6C83"/>
    <w:rsid w:val="005E7402"/>
    <w:rsid w:val="005F060B"/>
    <w:rsid w:val="005F597D"/>
    <w:rsid w:val="005F62D7"/>
    <w:rsid w:val="005F7A4C"/>
    <w:rsid w:val="005F7FF2"/>
    <w:rsid w:val="00602E11"/>
    <w:rsid w:val="006039FC"/>
    <w:rsid w:val="00605277"/>
    <w:rsid w:val="0061056E"/>
    <w:rsid w:val="006118F8"/>
    <w:rsid w:val="00612738"/>
    <w:rsid w:val="0061408E"/>
    <w:rsid w:val="00615933"/>
    <w:rsid w:val="006210D2"/>
    <w:rsid w:val="006221D0"/>
    <w:rsid w:val="0062560A"/>
    <w:rsid w:val="00625D48"/>
    <w:rsid w:val="0062684E"/>
    <w:rsid w:val="00627171"/>
    <w:rsid w:val="00630027"/>
    <w:rsid w:val="0063259E"/>
    <w:rsid w:val="006359A6"/>
    <w:rsid w:val="00636412"/>
    <w:rsid w:val="00641A65"/>
    <w:rsid w:val="00645991"/>
    <w:rsid w:val="00645ADA"/>
    <w:rsid w:val="00646964"/>
    <w:rsid w:val="00647A96"/>
    <w:rsid w:val="0065142E"/>
    <w:rsid w:val="0065291E"/>
    <w:rsid w:val="00652F12"/>
    <w:rsid w:val="00653BEB"/>
    <w:rsid w:val="00654463"/>
    <w:rsid w:val="00660E5E"/>
    <w:rsid w:val="00666066"/>
    <w:rsid w:val="00666792"/>
    <w:rsid w:val="00673367"/>
    <w:rsid w:val="00673D24"/>
    <w:rsid w:val="00673E91"/>
    <w:rsid w:val="00677AFB"/>
    <w:rsid w:val="00680A6B"/>
    <w:rsid w:val="00682B8A"/>
    <w:rsid w:val="006832B1"/>
    <w:rsid w:val="006841FA"/>
    <w:rsid w:val="00685789"/>
    <w:rsid w:val="00685BCC"/>
    <w:rsid w:val="00686101"/>
    <w:rsid w:val="00686FE9"/>
    <w:rsid w:val="0068792C"/>
    <w:rsid w:val="00690189"/>
    <w:rsid w:val="0069162A"/>
    <w:rsid w:val="00692013"/>
    <w:rsid w:val="00693F0F"/>
    <w:rsid w:val="00695566"/>
    <w:rsid w:val="006968D1"/>
    <w:rsid w:val="00696CF0"/>
    <w:rsid w:val="00697502"/>
    <w:rsid w:val="00697BDE"/>
    <w:rsid w:val="006A210E"/>
    <w:rsid w:val="006A24B4"/>
    <w:rsid w:val="006A24D2"/>
    <w:rsid w:val="006A26BC"/>
    <w:rsid w:val="006A4A95"/>
    <w:rsid w:val="006A6AC9"/>
    <w:rsid w:val="006A6ADA"/>
    <w:rsid w:val="006B2C5B"/>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6828"/>
    <w:rsid w:val="006E2B22"/>
    <w:rsid w:val="006E42DC"/>
    <w:rsid w:val="006E547E"/>
    <w:rsid w:val="006F0733"/>
    <w:rsid w:val="006F2F1A"/>
    <w:rsid w:val="006F36E1"/>
    <w:rsid w:val="006F6F2D"/>
    <w:rsid w:val="006F6F81"/>
    <w:rsid w:val="007029D4"/>
    <w:rsid w:val="007033C9"/>
    <w:rsid w:val="00705612"/>
    <w:rsid w:val="00705CB2"/>
    <w:rsid w:val="00710A4E"/>
    <w:rsid w:val="00713DC9"/>
    <w:rsid w:val="0071565E"/>
    <w:rsid w:val="00715E2B"/>
    <w:rsid w:val="007161E9"/>
    <w:rsid w:val="00716674"/>
    <w:rsid w:val="007206C6"/>
    <w:rsid w:val="007210F8"/>
    <w:rsid w:val="0072177D"/>
    <w:rsid w:val="00722152"/>
    <w:rsid w:val="007252C2"/>
    <w:rsid w:val="00726816"/>
    <w:rsid w:val="0072752F"/>
    <w:rsid w:val="007344F4"/>
    <w:rsid w:val="00735293"/>
    <w:rsid w:val="00735D95"/>
    <w:rsid w:val="007360AB"/>
    <w:rsid w:val="007401B2"/>
    <w:rsid w:val="00743948"/>
    <w:rsid w:val="00746C47"/>
    <w:rsid w:val="0074729F"/>
    <w:rsid w:val="00747AFC"/>
    <w:rsid w:val="00750184"/>
    <w:rsid w:val="00750BDF"/>
    <w:rsid w:val="007522AA"/>
    <w:rsid w:val="007540F0"/>
    <w:rsid w:val="007558CC"/>
    <w:rsid w:val="0075631D"/>
    <w:rsid w:val="00757215"/>
    <w:rsid w:val="0076067B"/>
    <w:rsid w:val="007633B0"/>
    <w:rsid w:val="007634EE"/>
    <w:rsid w:val="00764AEB"/>
    <w:rsid w:val="00764FA7"/>
    <w:rsid w:val="0077095B"/>
    <w:rsid w:val="00771C6E"/>
    <w:rsid w:val="0077303F"/>
    <w:rsid w:val="0077321A"/>
    <w:rsid w:val="00774056"/>
    <w:rsid w:val="007744EE"/>
    <w:rsid w:val="00774593"/>
    <w:rsid w:val="00774D56"/>
    <w:rsid w:val="00775D4F"/>
    <w:rsid w:val="007772B3"/>
    <w:rsid w:val="0078068C"/>
    <w:rsid w:val="007819F2"/>
    <w:rsid w:val="00784F9E"/>
    <w:rsid w:val="0078742C"/>
    <w:rsid w:val="007903BE"/>
    <w:rsid w:val="00790525"/>
    <w:rsid w:val="00790C35"/>
    <w:rsid w:val="00790E1A"/>
    <w:rsid w:val="00791639"/>
    <w:rsid w:val="007916B5"/>
    <w:rsid w:val="00792B81"/>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5756"/>
    <w:rsid w:val="007B601B"/>
    <w:rsid w:val="007C54A4"/>
    <w:rsid w:val="007D0C4A"/>
    <w:rsid w:val="007D2D21"/>
    <w:rsid w:val="007D383D"/>
    <w:rsid w:val="007D5087"/>
    <w:rsid w:val="007E2151"/>
    <w:rsid w:val="007E43FA"/>
    <w:rsid w:val="007E49B0"/>
    <w:rsid w:val="007E735A"/>
    <w:rsid w:val="007E74C8"/>
    <w:rsid w:val="007F0FD6"/>
    <w:rsid w:val="007F58FA"/>
    <w:rsid w:val="007F59EB"/>
    <w:rsid w:val="00800509"/>
    <w:rsid w:val="00802867"/>
    <w:rsid w:val="00802A7C"/>
    <w:rsid w:val="00804485"/>
    <w:rsid w:val="00805373"/>
    <w:rsid w:val="0080570F"/>
    <w:rsid w:val="008128E3"/>
    <w:rsid w:val="0081574F"/>
    <w:rsid w:val="008223A0"/>
    <w:rsid w:val="00822977"/>
    <w:rsid w:val="0083077E"/>
    <w:rsid w:val="00833CDA"/>
    <w:rsid w:val="00834BFC"/>
    <w:rsid w:val="00837E33"/>
    <w:rsid w:val="008403B2"/>
    <w:rsid w:val="00841864"/>
    <w:rsid w:val="00843F6A"/>
    <w:rsid w:val="0084626D"/>
    <w:rsid w:val="00846397"/>
    <w:rsid w:val="0085055A"/>
    <w:rsid w:val="0085090D"/>
    <w:rsid w:val="008516B2"/>
    <w:rsid w:val="00851E47"/>
    <w:rsid w:val="0085350C"/>
    <w:rsid w:val="00854117"/>
    <w:rsid w:val="00860520"/>
    <w:rsid w:val="00861D5A"/>
    <w:rsid w:val="00867B42"/>
    <w:rsid w:val="00870882"/>
    <w:rsid w:val="00871372"/>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47A"/>
    <w:rsid w:val="008A698F"/>
    <w:rsid w:val="008B2209"/>
    <w:rsid w:val="008B3E5C"/>
    <w:rsid w:val="008B4F23"/>
    <w:rsid w:val="008B5237"/>
    <w:rsid w:val="008B6523"/>
    <w:rsid w:val="008B70FC"/>
    <w:rsid w:val="008B74B1"/>
    <w:rsid w:val="008C0F76"/>
    <w:rsid w:val="008C12DC"/>
    <w:rsid w:val="008C1347"/>
    <w:rsid w:val="008C2FEF"/>
    <w:rsid w:val="008C5BE1"/>
    <w:rsid w:val="008D15F9"/>
    <w:rsid w:val="008D5BC1"/>
    <w:rsid w:val="008D76A4"/>
    <w:rsid w:val="008E29BB"/>
    <w:rsid w:val="008E37FD"/>
    <w:rsid w:val="008E5B42"/>
    <w:rsid w:val="008E6DBC"/>
    <w:rsid w:val="008E6E32"/>
    <w:rsid w:val="008F034F"/>
    <w:rsid w:val="008F1F1C"/>
    <w:rsid w:val="008F22A2"/>
    <w:rsid w:val="008F4370"/>
    <w:rsid w:val="008F626F"/>
    <w:rsid w:val="008F660F"/>
    <w:rsid w:val="00900201"/>
    <w:rsid w:val="00901044"/>
    <w:rsid w:val="009013FB"/>
    <w:rsid w:val="00901435"/>
    <w:rsid w:val="009015C0"/>
    <w:rsid w:val="0090182A"/>
    <w:rsid w:val="00901F73"/>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50A7"/>
    <w:rsid w:val="00935C6C"/>
    <w:rsid w:val="00937B11"/>
    <w:rsid w:val="009400D9"/>
    <w:rsid w:val="009401E2"/>
    <w:rsid w:val="009425A9"/>
    <w:rsid w:val="009445A5"/>
    <w:rsid w:val="00951366"/>
    <w:rsid w:val="00954802"/>
    <w:rsid w:val="009576F3"/>
    <w:rsid w:val="0096050D"/>
    <w:rsid w:val="00960FC4"/>
    <w:rsid w:val="00961D45"/>
    <w:rsid w:val="00963A3B"/>
    <w:rsid w:val="00963E59"/>
    <w:rsid w:val="00964D8B"/>
    <w:rsid w:val="009704E2"/>
    <w:rsid w:val="00973796"/>
    <w:rsid w:val="009821CA"/>
    <w:rsid w:val="00983E12"/>
    <w:rsid w:val="009849D9"/>
    <w:rsid w:val="00984E2C"/>
    <w:rsid w:val="00986FA2"/>
    <w:rsid w:val="00992537"/>
    <w:rsid w:val="0099475C"/>
    <w:rsid w:val="0099523A"/>
    <w:rsid w:val="00995246"/>
    <w:rsid w:val="00995C14"/>
    <w:rsid w:val="00997C09"/>
    <w:rsid w:val="009A09F4"/>
    <w:rsid w:val="009A0DA9"/>
    <w:rsid w:val="009A39C4"/>
    <w:rsid w:val="009A605D"/>
    <w:rsid w:val="009B3E4E"/>
    <w:rsid w:val="009B44C3"/>
    <w:rsid w:val="009B46AA"/>
    <w:rsid w:val="009C4969"/>
    <w:rsid w:val="009C5105"/>
    <w:rsid w:val="009C5163"/>
    <w:rsid w:val="009C7989"/>
    <w:rsid w:val="009C7A72"/>
    <w:rsid w:val="009D029C"/>
    <w:rsid w:val="009D096F"/>
    <w:rsid w:val="009D1877"/>
    <w:rsid w:val="009D3433"/>
    <w:rsid w:val="009D5501"/>
    <w:rsid w:val="009E0086"/>
    <w:rsid w:val="009E0A31"/>
    <w:rsid w:val="009E1834"/>
    <w:rsid w:val="009E2739"/>
    <w:rsid w:val="009E2769"/>
    <w:rsid w:val="009E4586"/>
    <w:rsid w:val="009E6C40"/>
    <w:rsid w:val="009E6E7F"/>
    <w:rsid w:val="009E7429"/>
    <w:rsid w:val="009E7465"/>
    <w:rsid w:val="009F004F"/>
    <w:rsid w:val="009F1CB6"/>
    <w:rsid w:val="00A004AE"/>
    <w:rsid w:val="00A1015B"/>
    <w:rsid w:val="00A12710"/>
    <w:rsid w:val="00A12DE7"/>
    <w:rsid w:val="00A141ED"/>
    <w:rsid w:val="00A144BF"/>
    <w:rsid w:val="00A1489E"/>
    <w:rsid w:val="00A14948"/>
    <w:rsid w:val="00A22179"/>
    <w:rsid w:val="00A22279"/>
    <w:rsid w:val="00A276CF"/>
    <w:rsid w:val="00A330B1"/>
    <w:rsid w:val="00A337CD"/>
    <w:rsid w:val="00A3431F"/>
    <w:rsid w:val="00A35A84"/>
    <w:rsid w:val="00A36115"/>
    <w:rsid w:val="00A363F5"/>
    <w:rsid w:val="00A36AD5"/>
    <w:rsid w:val="00A36F73"/>
    <w:rsid w:val="00A37668"/>
    <w:rsid w:val="00A41A1A"/>
    <w:rsid w:val="00A43D72"/>
    <w:rsid w:val="00A4573B"/>
    <w:rsid w:val="00A46A36"/>
    <w:rsid w:val="00A47321"/>
    <w:rsid w:val="00A531A2"/>
    <w:rsid w:val="00A55311"/>
    <w:rsid w:val="00A6262B"/>
    <w:rsid w:val="00A62A5E"/>
    <w:rsid w:val="00A645A3"/>
    <w:rsid w:val="00A66DE9"/>
    <w:rsid w:val="00A674A7"/>
    <w:rsid w:val="00A716AA"/>
    <w:rsid w:val="00A72F86"/>
    <w:rsid w:val="00A76F13"/>
    <w:rsid w:val="00A81A82"/>
    <w:rsid w:val="00A840D2"/>
    <w:rsid w:val="00A84249"/>
    <w:rsid w:val="00A846CE"/>
    <w:rsid w:val="00A8567E"/>
    <w:rsid w:val="00A86EE2"/>
    <w:rsid w:val="00A879EC"/>
    <w:rsid w:val="00A922F0"/>
    <w:rsid w:val="00A939F6"/>
    <w:rsid w:val="00A97ADF"/>
    <w:rsid w:val="00A97D71"/>
    <w:rsid w:val="00AA2465"/>
    <w:rsid w:val="00AA25B0"/>
    <w:rsid w:val="00AA2625"/>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7104"/>
    <w:rsid w:val="00AD0608"/>
    <w:rsid w:val="00AD190D"/>
    <w:rsid w:val="00AD2046"/>
    <w:rsid w:val="00AD61DF"/>
    <w:rsid w:val="00AD74A5"/>
    <w:rsid w:val="00AE1F1E"/>
    <w:rsid w:val="00AE4F70"/>
    <w:rsid w:val="00AE771C"/>
    <w:rsid w:val="00AF1658"/>
    <w:rsid w:val="00AF1DB5"/>
    <w:rsid w:val="00AF3A54"/>
    <w:rsid w:val="00AF3F14"/>
    <w:rsid w:val="00AF747E"/>
    <w:rsid w:val="00AF76C3"/>
    <w:rsid w:val="00B00039"/>
    <w:rsid w:val="00B00DBF"/>
    <w:rsid w:val="00B01A50"/>
    <w:rsid w:val="00B03179"/>
    <w:rsid w:val="00B04305"/>
    <w:rsid w:val="00B047EA"/>
    <w:rsid w:val="00B067D7"/>
    <w:rsid w:val="00B07BD1"/>
    <w:rsid w:val="00B12E2F"/>
    <w:rsid w:val="00B13EA9"/>
    <w:rsid w:val="00B15B20"/>
    <w:rsid w:val="00B21BD6"/>
    <w:rsid w:val="00B21FCE"/>
    <w:rsid w:val="00B225F9"/>
    <w:rsid w:val="00B251C3"/>
    <w:rsid w:val="00B2622E"/>
    <w:rsid w:val="00B26A47"/>
    <w:rsid w:val="00B276E4"/>
    <w:rsid w:val="00B310B8"/>
    <w:rsid w:val="00B3115F"/>
    <w:rsid w:val="00B34075"/>
    <w:rsid w:val="00B35C28"/>
    <w:rsid w:val="00B3768C"/>
    <w:rsid w:val="00B40E23"/>
    <w:rsid w:val="00B44A82"/>
    <w:rsid w:val="00B46E16"/>
    <w:rsid w:val="00B50B4B"/>
    <w:rsid w:val="00B57CC0"/>
    <w:rsid w:val="00B57F2F"/>
    <w:rsid w:val="00B619A3"/>
    <w:rsid w:val="00B71579"/>
    <w:rsid w:val="00B737EC"/>
    <w:rsid w:val="00B7576E"/>
    <w:rsid w:val="00B83FD5"/>
    <w:rsid w:val="00B95DCB"/>
    <w:rsid w:val="00B97FE7"/>
    <w:rsid w:val="00BA2810"/>
    <w:rsid w:val="00BB2622"/>
    <w:rsid w:val="00BB41ED"/>
    <w:rsid w:val="00BB42AD"/>
    <w:rsid w:val="00BB6518"/>
    <w:rsid w:val="00BB7C47"/>
    <w:rsid w:val="00BC095E"/>
    <w:rsid w:val="00BC0B61"/>
    <w:rsid w:val="00BC0D50"/>
    <w:rsid w:val="00BC3A7D"/>
    <w:rsid w:val="00BC491C"/>
    <w:rsid w:val="00BC4C44"/>
    <w:rsid w:val="00BC6398"/>
    <w:rsid w:val="00BD2655"/>
    <w:rsid w:val="00BD6859"/>
    <w:rsid w:val="00BD6B25"/>
    <w:rsid w:val="00BD7EBB"/>
    <w:rsid w:val="00BE1145"/>
    <w:rsid w:val="00BE20AA"/>
    <w:rsid w:val="00BE3A6D"/>
    <w:rsid w:val="00BE4290"/>
    <w:rsid w:val="00BE4FB0"/>
    <w:rsid w:val="00BE5B1A"/>
    <w:rsid w:val="00BE60F0"/>
    <w:rsid w:val="00BE791E"/>
    <w:rsid w:val="00BF0190"/>
    <w:rsid w:val="00BF08CC"/>
    <w:rsid w:val="00BF0C2A"/>
    <w:rsid w:val="00BF1131"/>
    <w:rsid w:val="00BF13D0"/>
    <w:rsid w:val="00BF167C"/>
    <w:rsid w:val="00BF2196"/>
    <w:rsid w:val="00BF25FA"/>
    <w:rsid w:val="00BF378B"/>
    <w:rsid w:val="00BF3B1B"/>
    <w:rsid w:val="00BF5F39"/>
    <w:rsid w:val="00C03CCC"/>
    <w:rsid w:val="00C075E6"/>
    <w:rsid w:val="00C115C1"/>
    <w:rsid w:val="00C149EA"/>
    <w:rsid w:val="00C14E69"/>
    <w:rsid w:val="00C156A7"/>
    <w:rsid w:val="00C15B62"/>
    <w:rsid w:val="00C17E41"/>
    <w:rsid w:val="00C213B5"/>
    <w:rsid w:val="00C27B8D"/>
    <w:rsid w:val="00C30985"/>
    <w:rsid w:val="00C311A5"/>
    <w:rsid w:val="00C311C6"/>
    <w:rsid w:val="00C319C2"/>
    <w:rsid w:val="00C31A6C"/>
    <w:rsid w:val="00C32008"/>
    <w:rsid w:val="00C370DA"/>
    <w:rsid w:val="00C3758A"/>
    <w:rsid w:val="00C400A7"/>
    <w:rsid w:val="00C434B8"/>
    <w:rsid w:val="00C44632"/>
    <w:rsid w:val="00C45A10"/>
    <w:rsid w:val="00C45AC0"/>
    <w:rsid w:val="00C4651C"/>
    <w:rsid w:val="00C46A0C"/>
    <w:rsid w:val="00C47DC8"/>
    <w:rsid w:val="00C61F52"/>
    <w:rsid w:val="00C65FC7"/>
    <w:rsid w:val="00C66632"/>
    <w:rsid w:val="00C715C5"/>
    <w:rsid w:val="00C72BA8"/>
    <w:rsid w:val="00C72CFB"/>
    <w:rsid w:val="00C7310D"/>
    <w:rsid w:val="00C73714"/>
    <w:rsid w:val="00C77444"/>
    <w:rsid w:val="00C84E08"/>
    <w:rsid w:val="00C85051"/>
    <w:rsid w:val="00C86AD1"/>
    <w:rsid w:val="00C90719"/>
    <w:rsid w:val="00C917EA"/>
    <w:rsid w:val="00C91EAB"/>
    <w:rsid w:val="00C93144"/>
    <w:rsid w:val="00C933B8"/>
    <w:rsid w:val="00C954F7"/>
    <w:rsid w:val="00C961DF"/>
    <w:rsid w:val="00C9779B"/>
    <w:rsid w:val="00C97818"/>
    <w:rsid w:val="00CA1FEB"/>
    <w:rsid w:val="00CA1FFC"/>
    <w:rsid w:val="00CA2B5F"/>
    <w:rsid w:val="00CA421B"/>
    <w:rsid w:val="00CA6166"/>
    <w:rsid w:val="00CA77D2"/>
    <w:rsid w:val="00CB0329"/>
    <w:rsid w:val="00CB2A3D"/>
    <w:rsid w:val="00CB31C3"/>
    <w:rsid w:val="00CB3DD4"/>
    <w:rsid w:val="00CB47AE"/>
    <w:rsid w:val="00CB7214"/>
    <w:rsid w:val="00CC02C6"/>
    <w:rsid w:val="00CC06DF"/>
    <w:rsid w:val="00CC0B1C"/>
    <w:rsid w:val="00CC3A94"/>
    <w:rsid w:val="00CC3C2A"/>
    <w:rsid w:val="00CC474F"/>
    <w:rsid w:val="00CC50DE"/>
    <w:rsid w:val="00CC5A4B"/>
    <w:rsid w:val="00CC7FBD"/>
    <w:rsid w:val="00CD0482"/>
    <w:rsid w:val="00CD0561"/>
    <w:rsid w:val="00CD3A29"/>
    <w:rsid w:val="00CD49FB"/>
    <w:rsid w:val="00CD687A"/>
    <w:rsid w:val="00CE248F"/>
    <w:rsid w:val="00CE24AF"/>
    <w:rsid w:val="00CE3CB0"/>
    <w:rsid w:val="00CE5B8B"/>
    <w:rsid w:val="00CF167B"/>
    <w:rsid w:val="00CF2791"/>
    <w:rsid w:val="00CF30DE"/>
    <w:rsid w:val="00CF5BF8"/>
    <w:rsid w:val="00CF7414"/>
    <w:rsid w:val="00CF74C5"/>
    <w:rsid w:val="00CF7F57"/>
    <w:rsid w:val="00D00F3C"/>
    <w:rsid w:val="00D03170"/>
    <w:rsid w:val="00D034B3"/>
    <w:rsid w:val="00D0449D"/>
    <w:rsid w:val="00D046BC"/>
    <w:rsid w:val="00D06ACB"/>
    <w:rsid w:val="00D070F5"/>
    <w:rsid w:val="00D14DF5"/>
    <w:rsid w:val="00D1533F"/>
    <w:rsid w:val="00D16085"/>
    <w:rsid w:val="00D165C6"/>
    <w:rsid w:val="00D17D9E"/>
    <w:rsid w:val="00D20861"/>
    <w:rsid w:val="00D20F88"/>
    <w:rsid w:val="00D217AD"/>
    <w:rsid w:val="00D21F1A"/>
    <w:rsid w:val="00D2423E"/>
    <w:rsid w:val="00D2433E"/>
    <w:rsid w:val="00D262BC"/>
    <w:rsid w:val="00D30578"/>
    <w:rsid w:val="00D31817"/>
    <w:rsid w:val="00D332BA"/>
    <w:rsid w:val="00D33717"/>
    <w:rsid w:val="00D3409C"/>
    <w:rsid w:val="00D35656"/>
    <w:rsid w:val="00D35EDA"/>
    <w:rsid w:val="00D4248A"/>
    <w:rsid w:val="00D44F23"/>
    <w:rsid w:val="00D47C15"/>
    <w:rsid w:val="00D51B4D"/>
    <w:rsid w:val="00D52E3C"/>
    <w:rsid w:val="00D5353F"/>
    <w:rsid w:val="00D55D11"/>
    <w:rsid w:val="00D561B9"/>
    <w:rsid w:val="00D56D56"/>
    <w:rsid w:val="00D62868"/>
    <w:rsid w:val="00D6319D"/>
    <w:rsid w:val="00D64A42"/>
    <w:rsid w:val="00D65BFA"/>
    <w:rsid w:val="00D67046"/>
    <w:rsid w:val="00D70599"/>
    <w:rsid w:val="00D706D9"/>
    <w:rsid w:val="00D71173"/>
    <w:rsid w:val="00D73C50"/>
    <w:rsid w:val="00D77027"/>
    <w:rsid w:val="00D822FA"/>
    <w:rsid w:val="00D82C13"/>
    <w:rsid w:val="00D83E15"/>
    <w:rsid w:val="00D86B1C"/>
    <w:rsid w:val="00D906C2"/>
    <w:rsid w:val="00D933E4"/>
    <w:rsid w:val="00D9347B"/>
    <w:rsid w:val="00D944D8"/>
    <w:rsid w:val="00D94860"/>
    <w:rsid w:val="00DA5248"/>
    <w:rsid w:val="00DA5F2E"/>
    <w:rsid w:val="00DA74C9"/>
    <w:rsid w:val="00DA796E"/>
    <w:rsid w:val="00DB11B1"/>
    <w:rsid w:val="00DB14CE"/>
    <w:rsid w:val="00DB1C54"/>
    <w:rsid w:val="00DB6FB1"/>
    <w:rsid w:val="00DB737E"/>
    <w:rsid w:val="00DC02B6"/>
    <w:rsid w:val="00DC0442"/>
    <w:rsid w:val="00DC3EF2"/>
    <w:rsid w:val="00DC49CB"/>
    <w:rsid w:val="00DD2E63"/>
    <w:rsid w:val="00DD48E8"/>
    <w:rsid w:val="00DD5BEC"/>
    <w:rsid w:val="00DE0A6A"/>
    <w:rsid w:val="00DE40E5"/>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F4B"/>
    <w:rsid w:val="00E17135"/>
    <w:rsid w:val="00E1784B"/>
    <w:rsid w:val="00E27090"/>
    <w:rsid w:val="00E3017C"/>
    <w:rsid w:val="00E32B3C"/>
    <w:rsid w:val="00E336A4"/>
    <w:rsid w:val="00E33DF0"/>
    <w:rsid w:val="00E34A35"/>
    <w:rsid w:val="00E34C3C"/>
    <w:rsid w:val="00E3638B"/>
    <w:rsid w:val="00E372EE"/>
    <w:rsid w:val="00E40207"/>
    <w:rsid w:val="00E411C5"/>
    <w:rsid w:val="00E42789"/>
    <w:rsid w:val="00E46EE7"/>
    <w:rsid w:val="00E47193"/>
    <w:rsid w:val="00E47260"/>
    <w:rsid w:val="00E47B5D"/>
    <w:rsid w:val="00E47C30"/>
    <w:rsid w:val="00E50825"/>
    <w:rsid w:val="00E51F53"/>
    <w:rsid w:val="00E5293A"/>
    <w:rsid w:val="00E52BB0"/>
    <w:rsid w:val="00E55AFD"/>
    <w:rsid w:val="00E57374"/>
    <w:rsid w:val="00E61FE7"/>
    <w:rsid w:val="00E631BC"/>
    <w:rsid w:val="00E64CFF"/>
    <w:rsid w:val="00E66BC7"/>
    <w:rsid w:val="00E71659"/>
    <w:rsid w:val="00E74541"/>
    <w:rsid w:val="00E8089B"/>
    <w:rsid w:val="00E820D6"/>
    <w:rsid w:val="00E82F9E"/>
    <w:rsid w:val="00E833A1"/>
    <w:rsid w:val="00E84C4D"/>
    <w:rsid w:val="00E91225"/>
    <w:rsid w:val="00E91ADD"/>
    <w:rsid w:val="00E92681"/>
    <w:rsid w:val="00E92D59"/>
    <w:rsid w:val="00E93B8E"/>
    <w:rsid w:val="00E94ADA"/>
    <w:rsid w:val="00E94C09"/>
    <w:rsid w:val="00E9560C"/>
    <w:rsid w:val="00E9786B"/>
    <w:rsid w:val="00EA1890"/>
    <w:rsid w:val="00EA239D"/>
    <w:rsid w:val="00EA329D"/>
    <w:rsid w:val="00EA3B4D"/>
    <w:rsid w:val="00EA3BCA"/>
    <w:rsid w:val="00EA3D82"/>
    <w:rsid w:val="00EB1D4E"/>
    <w:rsid w:val="00EB412D"/>
    <w:rsid w:val="00EB54B4"/>
    <w:rsid w:val="00EB646B"/>
    <w:rsid w:val="00EB759A"/>
    <w:rsid w:val="00EB7B00"/>
    <w:rsid w:val="00EB7C1F"/>
    <w:rsid w:val="00EC179B"/>
    <w:rsid w:val="00EC1BCA"/>
    <w:rsid w:val="00EC4D79"/>
    <w:rsid w:val="00ED0B95"/>
    <w:rsid w:val="00ED4D42"/>
    <w:rsid w:val="00EE0348"/>
    <w:rsid w:val="00EE216F"/>
    <w:rsid w:val="00EE223B"/>
    <w:rsid w:val="00EE3D26"/>
    <w:rsid w:val="00EE4702"/>
    <w:rsid w:val="00EE492F"/>
    <w:rsid w:val="00EE4A1F"/>
    <w:rsid w:val="00EE4B1D"/>
    <w:rsid w:val="00EE60A0"/>
    <w:rsid w:val="00EF3067"/>
    <w:rsid w:val="00EF319B"/>
    <w:rsid w:val="00EF44F6"/>
    <w:rsid w:val="00EF51F7"/>
    <w:rsid w:val="00F034BB"/>
    <w:rsid w:val="00F044DA"/>
    <w:rsid w:val="00F07FDB"/>
    <w:rsid w:val="00F10E37"/>
    <w:rsid w:val="00F13B30"/>
    <w:rsid w:val="00F14249"/>
    <w:rsid w:val="00F149C5"/>
    <w:rsid w:val="00F2085F"/>
    <w:rsid w:val="00F2199D"/>
    <w:rsid w:val="00F23584"/>
    <w:rsid w:val="00F2388C"/>
    <w:rsid w:val="00F23F11"/>
    <w:rsid w:val="00F26FD4"/>
    <w:rsid w:val="00F27553"/>
    <w:rsid w:val="00F32216"/>
    <w:rsid w:val="00F346E6"/>
    <w:rsid w:val="00F3608D"/>
    <w:rsid w:val="00F36CAE"/>
    <w:rsid w:val="00F407C4"/>
    <w:rsid w:val="00F45591"/>
    <w:rsid w:val="00F45F06"/>
    <w:rsid w:val="00F52EB7"/>
    <w:rsid w:val="00F53A1D"/>
    <w:rsid w:val="00F5453F"/>
    <w:rsid w:val="00F54F0A"/>
    <w:rsid w:val="00F55A82"/>
    <w:rsid w:val="00F571B2"/>
    <w:rsid w:val="00F57A73"/>
    <w:rsid w:val="00F602AB"/>
    <w:rsid w:val="00F6451C"/>
    <w:rsid w:val="00F6516C"/>
    <w:rsid w:val="00F66C78"/>
    <w:rsid w:val="00F710A9"/>
    <w:rsid w:val="00F710D1"/>
    <w:rsid w:val="00F71FD5"/>
    <w:rsid w:val="00F73BFD"/>
    <w:rsid w:val="00F7705F"/>
    <w:rsid w:val="00F77780"/>
    <w:rsid w:val="00F77A33"/>
    <w:rsid w:val="00F81C86"/>
    <w:rsid w:val="00F81D0A"/>
    <w:rsid w:val="00F8298C"/>
    <w:rsid w:val="00F82E36"/>
    <w:rsid w:val="00F868C1"/>
    <w:rsid w:val="00F92943"/>
    <w:rsid w:val="00F94C6D"/>
    <w:rsid w:val="00FA04A8"/>
    <w:rsid w:val="00FA04D0"/>
    <w:rsid w:val="00FA0A45"/>
    <w:rsid w:val="00FA2575"/>
    <w:rsid w:val="00FA348D"/>
    <w:rsid w:val="00FA3A8F"/>
    <w:rsid w:val="00FA4062"/>
    <w:rsid w:val="00FA48EA"/>
    <w:rsid w:val="00FA61F5"/>
    <w:rsid w:val="00FB00FE"/>
    <w:rsid w:val="00FB095C"/>
    <w:rsid w:val="00FB1D90"/>
    <w:rsid w:val="00FB22C3"/>
    <w:rsid w:val="00FB356D"/>
    <w:rsid w:val="00FB670D"/>
    <w:rsid w:val="00FC1B59"/>
    <w:rsid w:val="00FC3C88"/>
    <w:rsid w:val="00FC47C2"/>
    <w:rsid w:val="00FC6FF4"/>
    <w:rsid w:val="00FD09DA"/>
    <w:rsid w:val="00FD34E9"/>
    <w:rsid w:val="00FD6038"/>
    <w:rsid w:val="00FD716E"/>
    <w:rsid w:val="00FE109F"/>
    <w:rsid w:val="00FE1D7E"/>
    <w:rsid w:val="00FE2261"/>
    <w:rsid w:val="00FE250D"/>
    <w:rsid w:val="00FE3253"/>
    <w:rsid w:val="00FE3F3F"/>
    <w:rsid w:val="00FE553F"/>
    <w:rsid w:val="00FE582F"/>
    <w:rsid w:val="00FF1BCB"/>
    <w:rsid w:val="00FF2D0C"/>
    <w:rsid w:val="00FF3FCE"/>
    <w:rsid w:val="00FF4763"/>
    <w:rsid w:val="00FF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uiPriority w:val="1"/>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7"/>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szpitalzachodni.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mir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1.xml"/><Relationship Id="rId10" Type="http://schemas.openxmlformats.org/officeDocument/2006/relationships/hyperlink" Target="mailto:zp.mir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szpitalzachodni"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10877</Words>
  <Characters>65265</Characters>
  <Application>Microsoft Office Word</Application>
  <DocSecurity>0</DocSecurity>
  <Lines>543</Lines>
  <Paragraphs>151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75991</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3</cp:revision>
  <cp:lastPrinted>2022-03-16T08:24:00Z</cp:lastPrinted>
  <dcterms:created xsi:type="dcterms:W3CDTF">2022-03-24T13:51:00Z</dcterms:created>
  <dcterms:modified xsi:type="dcterms:W3CDTF">2022-03-24T14:02:00Z</dcterms:modified>
</cp:coreProperties>
</file>