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1AAC" w14:textId="6C0804F1" w:rsidR="008951D6" w:rsidRDefault="00643690" w:rsidP="006436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nr sprawy: ZP.271.</w:t>
      </w:r>
      <w:r w:rsidR="008C77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.202</w:t>
      </w:r>
      <w:r w:rsidR="008C7776">
        <w:rPr>
          <w:b/>
          <w:bCs/>
          <w:sz w:val="24"/>
          <w:szCs w:val="24"/>
        </w:rPr>
        <w:t>5</w:t>
      </w:r>
    </w:p>
    <w:p w14:paraId="6EB2FE61" w14:textId="1F863781" w:rsidR="00643690" w:rsidRDefault="00643690" w:rsidP="006436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DF0CD2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do SWZ (</w:t>
      </w:r>
      <w:r w:rsidR="0038052E">
        <w:rPr>
          <w:b/>
          <w:bCs/>
          <w:sz w:val="24"/>
          <w:szCs w:val="24"/>
        </w:rPr>
        <w:t xml:space="preserve">SKŁADANY Z OFERTĄ - </w:t>
      </w:r>
      <w:r>
        <w:rPr>
          <w:b/>
          <w:bCs/>
          <w:sz w:val="24"/>
          <w:szCs w:val="24"/>
        </w:rPr>
        <w:t>jeżeli dotyczy)</w:t>
      </w:r>
    </w:p>
    <w:p w14:paraId="7C28EE02" w14:textId="4C53331C" w:rsidR="00643690" w:rsidRDefault="00643690" w:rsidP="00643690">
      <w:pPr>
        <w:pStyle w:val="Nagwek1"/>
        <w:jc w:val="center"/>
        <w:rPr>
          <w:bCs/>
        </w:rPr>
      </w:pPr>
      <w:r w:rsidRPr="00643690">
        <w:rPr>
          <w:bCs/>
        </w:rPr>
        <w:t>ZOBOWIĄZANIE PODMIOTU UD</w:t>
      </w:r>
      <w:r w:rsidR="00ED4241">
        <w:rPr>
          <w:bCs/>
        </w:rPr>
        <w:t>O</w:t>
      </w:r>
      <w:r w:rsidRPr="00643690">
        <w:rPr>
          <w:bCs/>
        </w:rPr>
        <w:t>STĘPNIAJĄCEGO ZASOBY</w:t>
      </w:r>
    </w:p>
    <w:p w14:paraId="1E51B495" w14:textId="6BFB6F98" w:rsidR="00643690" w:rsidRDefault="006A56C9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Ja: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podmiotu udestępniającego zasoby"/>
      </w:tblPr>
      <w:tblGrid>
        <w:gridCol w:w="3397"/>
        <w:gridCol w:w="5670"/>
      </w:tblGrid>
      <w:tr w:rsidR="006A56C9" w14:paraId="481A6FF6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E291AFE" w14:textId="77777777" w:rsidR="006A56C9" w:rsidRPr="006A56C9" w:rsidRDefault="006A56C9" w:rsidP="006A56C9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</w:pPr>
            <w:r w:rsidRPr="006A56C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 xml:space="preserve">Imię i nazwisko </w:t>
            </w:r>
          </w:p>
          <w:p w14:paraId="6DAAA8DE" w14:textId="39FD640E" w:rsidR="006A56C9" w:rsidRPr="006A56C9" w:rsidRDefault="006A56C9" w:rsidP="006A56C9">
            <w:pPr>
              <w:jc w:val="both"/>
              <w:rPr>
                <w:sz w:val="24"/>
                <w:szCs w:val="24"/>
              </w:rPr>
            </w:pPr>
            <w:r w:rsidRPr="006A56C9">
              <w:rPr>
                <w:rFonts w:cstheme="minorHAnsi"/>
                <w:sz w:val="24"/>
                <w:szCs w:val="24"/>
              </w:rPr>
              <w:t>osoby upoważnionej do reprezentowania Podmiotu udostępniającego zasoby</w:t>
            </w:r>
          </w:p>
        </w:tc>
        <w:sdt>
          <w:sdtPr>
            <w:rPr>
              <w:sz w:val="28"/>
              <w:szCs w:val="28"/>
            </w:rPr>
            <w:alias w:val="Imię i nazwisko"/>
            <w:tag w:val="Imię i nazwisko"/>
            <w:id w:val="563992900"/>
            <w:placeholder>
              <w:docPart w:val="8E5A9676DDDB4B13994EE221D3BE7F9F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471D3F83" w14:textId="1E40ECBD" w:rsidR="006A56C9" w:rsidRDefault="009D7437" w:rsidP="009D7437">
                <w:pPr>
                  <w:rPr>
                    <w:sz w:val="28"/>
                    <w:szCs w:val="28"/>
                  </w:rPr>
                </w:pPr>
                <w:r w:rsidRPr="009D7437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Wpisz imię i nazwisko</w:t>
                </w:r>
              </w:p>
            </w:tc>
          </w:sdtContent>
        </w:sdt>
      </w:tr>
      <w:tr w:rsidR="006A56C9" w14:paraId="58E25332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0783363" w14:textId="77777777" w:rsidR="006A56C9" w:rsidRDefault="006A56C9" w:rsidP="006A56C9">
            <w:pPr>
              <w:jc w:val="both"/>
              <w:rPr>
                <w:b/>
                <w:bCs/>
                <w:sz w:val="28"/>
                <w:szCs w:val="28"/>
              </w:rPr>
            </w:pPr>
            <w:r w:rsidRPr="006A56C9">
              <w:rPr>
                <w:b/>
                <w:bCs/>
                <w:sz w:val="28"/>
                <w:szCs w:val="28"/>
              </w:rPr>
              <w:t>Stanowisko</w:t>
            </w:r>
          </w:p>
          <w:p w14:paraId="3946155F" w14:textId="030EF152" w:rsidR="006A56C9" w:rsidRPr="006A56C9" w:rsidRDefault="006A56C9" w:rsidP="006A56C9">
            <w:pPr>
              <w:jc w:val="both"/>
              <w:rPr>
                <w:sz w:val="24"/>
                <w:szCs w:val="24"/>
              </w:rPr>
            </w:pPr>
            <w:r w:rsidRPr="006A56C9">
              <w:rPr>
                <w:sz w:val="24"/>
                <w:szCs w:val="24"/>
              </w:rPr>
              <w:t>Właściciel, prezes zarządu, członek zarządu, prokurent, upełnomocniony reprezentant, itp.</w:t>
            </w:r>
          </w:p>
        </w:tc>
        <w:sdt>
          <w:sdtPr>
            <w:rPr>
              <w:b/>
              <w:bCs/>
              <w:sz w:val="28"/>
              <w:szCs w:val="28"/>
            </w:rPr>
            <w:alias w:val="Stanowisko"/>
            <w:tag w:val="Stanowisko"/>
            <w:id w:val="1604838628"/>
            <w:placeholder>
              <w:docPart w:val="05D96207AFB8480EBB3EB4E6AD2FF422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50AEB1A8" w14:textId="7A89F12F" w:rsidR="006A56C9" w:rsidRPr="009D7437" w:rsidRDefault="009D7437" w:rsidP="006A56C9">
                <w:pPr>
                  <w:jc w:val="both"/>
                  <w:rPr>
                    <w:b/>
                    <w:bCs/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Wpisz stanowisko</w:t>
                </w:r>
              </w:p>
            </w:tc>
          </w:sdtContent>
        </w:sdt>
      </w:tr>
    </w:tbl>
    <w:p w14:paraId="27F4F8EE" w14:textId="345851A2" w:rsidR="006A56C9" w:rsidRDefault="009D7437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podmiotu udestępniającego zasoby"/>
      </w:tblPr>
      <w:tblGrid>
        <w:gridCol w:w="3397"/>
        <w:gridCol w:w="5670"/>
      </w:tblGrid>
      <w:tr w:rsidR="009D7437" w14:paraId="07611485" w14:textId="77777777" w:rsidTr="00BB2B03"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BC31BD9" w14:textId="50F458EC" w:rsidR="009D7437" w:rsidRPr="006A56C9" w:rsidRDefault="009D7437" w:rsidP="00BB2B03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Nazwa</w:t>
            </w:r>
            <w:r w:rsidR="005F02C7"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t>, adres, nr NIP</w:t>
            </w:r>
          </w:p>
          <w:p w14:paraId="37105037" w14:textId="28E902A5" w:rsidR="009D7437" w:rsidRPr="006A56C9" w:rsidRDefault="0021672E" w:rsidP="00BB2B03">
            <w:pPr>
              <w:jc w:val="both"/>
              <w:rPr>
                <w:sz w:val="24"/>
                <w:szCs w:val="24"/>
              </w:rPr>
            </w:pPr>
            <w:r w:rsidRPr="0021672E">
              <w:rPr>
                <w:rFonts w:cstheme="minorHAnsi"/>
                <w:sz w:val="24"/>
                <w:szCs w:val="24"/>
              </w:rPr>
              <w:t>Podmiotu na zasobach, którego Wykonawca polega</w:t>
            </w:r>
          </w:p>
        </w:tc>
        <w:sdt>
          <w:sdtPr>
            <w:rPr>
              <w:sz w:val="28"/>
              <w:szCs w:val="28"/>
            </w:rPr>
            <w:alias w:val="Nazwa"/>
            <w:tag w:val="Nazwa"/>
            <w:id w:val="-1313948983"/>
            <w:placeholder>
              <w:docPart w:val="E740A1C0AE7E4002ACC61FF239ABD4B9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07E2158A" w14:textId="5640FE9E" w:rsidR="009D7437" w:rsidRDefault="009D7437" w:rsidP="00BB2B03">
                <w:pPr>
                  <w:rPr>
                    <w:sz w:val="28"/>
                    <w:szCs w:val="28"/>
                  </w:rPr>
                </w:pPr>
                <w:r w:rsidRPr="009D7437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 w:rsidR="0021672E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nazwę</w:t>
                </w:r>
                <w:r w:rsidR="005F02C7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, adres nr NIP</w:t>
                </w:r>
              </w:p>
            </w:tc>
          </w:sdtContent>
        </w:sdt>
      </w:tr>
    </w:tbl>
    <w:p w14:paraId="3B407AF6" w14:textId="0C42AF8D" w:rsidR="009D7437" w:rsidRDefault="0021672E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Zobowiązuję się do oddania niżej wymienionych zasobów na potrzeby wykonania zamówienia</w:t>
      </w:r>
      <w:r w:rsidR="005C6A6F">
        <w:rPr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określeniem udęstępnianych zasobów"/>
      </w:tblPr>
      <w:tblGrid>
        <w:gridCol w:w="3397"/>
        <w:gridCol w:w="5670"/>
      </w:tblGrid>
      <w:tr w:rsidR="005C6A6F" w14:paraId="672772D3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2929988C" w14:textId="77777777" w:rsidR="005C6A6F" w:rsidRDefault="005C6A6F" w:rsidP="005C6A6F">
            <w:pPr>
              <w:rPr>
                <w:rFonts w:eastAsia="Tahoma" w:cstheme="minorHAnsi"/>
                <w:b/>
                <w:bCs/>
                <w:kern w:val="2"/>
                <w:sz w:val="28"/>
                <w:szCs w:val="28"/>
                <w:lang w:eastAsia="ja-JP" w:bidi="fa-IR"/>
              </w:rPr>
            </w:pPr>
            <w:r w:rsidRPr="005C6A6F">
              <w:rPr>
                <w:rFonts w:eastAsia="Tahoma" w:cstheme="minorHAnsi"/>
                <w:b/>
                <w:bCs/>
                <w:kern w:val="2"/>
                <w:sz w:val="28"/>
                <w:szCs w:val="28"/>
                <w:lang w:eastAsia="ja-JP" w:bidi="fa-IR"/>
              </w:rPr>
              <w:t>Określenie zasobu – wiedza i doświadczenie, potencjał techniczny, osoby zdolne do wykonywania zamówienia, zdolności finansowe lub ekonomiczne</w:t>
            </w:r>
          </w:p>
          <w:p w14:paraId="111E1FA8" w14:textId="7648EA23" w:rsidR="005C6A6F" w:rsidRPr="006A56C9" w:rsidRDefault="005C6A6F" w:rsidP="005C6A6F">
            <w:pPr>
              <w:rPr>
                <w:sz w:val="24"/>
                <w:szCs w:val="24"/>
              </w:rPr>
            </w:pPr>
            <w:r w:rsidRPr="005C6A6F">
              <w:rPr>
                <w:rFonts w:cstheme="minorHAnsi"/>
                <w:sz w:val="24"/>
                <w:szCs w:val="24"/>
              </w:rPr>
              <w:t>Należy wskazać odpowiednio zasoby, tj. imię i nazwisko osób zdolnych do wykonania zamówienia, wartość środków finansowych, nazwę inwestycji/zadania, itp.</w:t>
            </w:r>
          </w:p>
        </w:tc>
        <w:sdt>
          <w:sdtPr>
            <w:rPr>
              <w:sz w:val="28"/>
              <w:szCs w:val="28"/>
            </w:rPr>
            <w:alias w:val="Określenie zasobu"/>
            <w:id w:val="-157772850"/>
            <w:placeholder>
              <w:docPart w:val="32D2D5C7C0344EEA91BF1C3BE9C6B343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4BB12D66" w14:textId="499FAA11" w:rsidR="005C6A6F" w:rsidRDefault="005C6A6F" w:rsidP="00BB2B03">
                <w:pPr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Wpisz określenie udostępnianego zasobu</w:t>
                </w:r>
              </w:p>
            </w:tc>
          </w:sdtContent>
        </w:sdt>
      </w:tr>
    </w:tbl>
    <w:p w14:paraId="7555672C" w14:textId="134C25B8" w:rsidR="005C6A6F" w:rsidRDefault="005C6A6F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do dyspozycji: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podmiotu udestępniającego zasoby"/>
      </w:tblPr>
      <w:tblGrid>
        <w:gridCol w:w="3397"/>
        <w:gridCol w:w="5670"/>
      </w:tblGrid>
      <w:tr w:rsidR="005C6A6F" w14:paraId="05057AE4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7411DCD" w14:textId="1246B51F" w:rsidR="005C6A6F" w:rsidRPr="006A56C9" w:rsidRDefault="00FD4E59" w:rsidP="00BB2B03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pl-PL"/>
              </w:rPr>
              <w:lastRenderedPageBreak/>
              <w:t>Nazwa</w:t>
            </w:r>
          </w:p>
          <w:p w14:paraId="78213802" w14:textId="3E1C4142" w:rsidR="005C6A6F" w:rsidRPr="006A56C9" w:rsidRDefault="00FD4E59" w:rsidP="00BB2B03">
            <w:p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Wykonawcy</w:t>
            </w:r>
          </w:p>
        </w:tc>
        <w:sdt>
          <w:sdtPr>
            <w:rPr>
              <w:sz w:val="28"/>
              <w:szCs w:val="28"/>
            </w:rPr>
            <w:alias w:val="Nazwa"/>
            <w:tag w:val="Nazwa"/>
            <w:id w:val="1787852386"/>
            <w:placeholder>
              <w:docPart w:val="23070A5168EB4BCA911EE55D9A2B3CCE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2D6E8C34" w14:textId="6F213531" w:rsidR="005C6A6F" w:rsidRDefault="005C6A6F" w:rsidP="00BB2B03">
                <w:pPr>
                  <w:rPr>
                    <w:sz w:val="28"/>
                    <w:szCs w:val="28"/>
                  </w:rPr>
                </w:pPr>
                <w:r w:rsidRPr="009D7437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 w:rsidR="00FD4E59">
                  <w:rPr>
                    <w:b/>
                    <w:bCs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nazwę</w:t>
                </w:r>
              </w:p>
            </w:tc>
          </w:sdtContent>
        </w:sdt>
      </w:tr>
      <w:tr w:rsidR="005C6A6F" w14:paraId="687C05BB" w14:textId="77777777" w:rsidTr="005C6A6F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E4821B1" w14:textId="0A62729C" w:rsidR="005C6A6F" w:rsidRDefault="00FD4E59" w:rsidP="00BB2B0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</w:t>
            </w:r>
          </w:p>
          <w:p w14:paraId="4981A027" w14:textId="77777777" w:rsidR="005C6A6F" w:rsidRDefault="00FD4E59" w:rsidP="00BB2B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Wykonawcy</w:t>
            </w:r>
          </w:p>
          <w:p w14:paraId="70416B39" w14:textId="4BD8715B" w:rsidR="00617ADD" w:rsidRPr="00617ADD" w:rsidRDefault="00617ADD" w:rsidP="00617ADD">
            <w:pPr>
              <w:rPr>
                <w:sz w:val="24"/>
                <w:szCs w:val="24"/>
              </w:rPr>
            </w:pPr>
          </w:p>
        </w:tc>
        <w:sdt>
          <w:sdtPr>
            <w:rPr>
              <w:b/>
              <w:bCs/>
              <w:sz w:val="28"/>
              <w:szCs w:val="28"/>
            </w:rPr>
            <w:alias w:val="Adres"/>
            <w:tag w:val="Adres"/>
            <w:id w:val="-328753918"/>
            <w:placeholder>
              <w:docPart w:val="F4253477249C41CFBC82B94BB19AD2D8"/>
            </w:placeholder>
            <w:showingPlcHdr/>
          </w:sdtPr>
          <w:sdtEndPr/>
          <w:sdtContent>
            <w:tc>
              <w:tcPr>
                <w:tcW w:w="5670" w:type="dxa"/>
                <w:tcMar>
                  <w:top w:w="85" w:type="dxa"/>
                  <w:bottom w:w="85" w:type="dxa"/>
                </w:tcMar>
              </w:tcPr>
              <w:p w14:paraId="18BB6770" w14:textId="33EB6157" w:rsidR="005C6A6F" w:rsidRPr="009D7437" w:rsidRDefault="005C6A6F" w:rsidP="00BB2B03">
                <w:pPr>
                  <w:jc w:val="both"/>
                  <w:rPr>
                    <w:b/>
                    <w:bCs/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 w:rsidR="00FD4E59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adres</w:t>
                </w:r>
              </w:p>
            </w:tc>
          </w:sdtContent>
        </w:sdt>
      </w:tr>
    </w:tbl>
    <w:p w14:paraId="6B4FBC6A" w14:textId="562B902F" w:rsidR="005C6A6F" w:rsidRDefault="00FD4E59" w:rsidP="006A56C9">
      <w:pPr>
        <w:jc w:val="both"/>
        <w:rPr>
          <w:sz w:val="28"/>
          <w:szCs w:val="28"/>
        </w:rPr>
      </w:pPr>
      <w:r>
        <w:rPr>
          <w:sz w:val="28"/>
          <w:szCs w:val="28"/>
        </w:rPr>
        <w:t>w trakcie wykonywania zamówienia pn.:</w:t>
      </w:r>
    </w:p>
    <w:p w14:paraId="60472E65" w14:textId="7CB16BC3" w:rsidR="00FD4E59" w:rsidRPr="008C7776" w:rsidRDefault="00ED4241" w:rsidP="00FD4E59">
      <w:pPr>
        <w:jc w:val="center"/>
        <w:rPr>
          <w:b/>
          <w:bCs/>
          <w:sz w:val="28"/>
          <w:szCs w:val="28"/>
        </w:rPr>
      </w:pPr>
      <w:r w:rsidRPr="008C7776">
        <w:rPr>
          <w:b/>
          <w:bCs/>
          <w:sz w:val="28"/>
          <w:szCs w:val="28"/>
        </w:rPr>
        <w:t>„</w:t>
      </w:r>
      <w:bookmarkStart w:id="0" w:name="_Hlk192144871"/>
      <w:r w:rsidR="008C7776" w:rsidRPr="008C7776">
        <w:rPr>
          <w:rFonts w:ascii="Calibri" w:hAnsi="Calibri" w:cs="Calibri"/>
          <w:b/>
          <w:sz w:val="28"/>
          <w:szCs w:val="28"/>
        </w:rPr>
        <w:t>Budowa kompleksu sportowego Orlik 2024 w miejscowości Nowy Dwór w formule „zaprojektuj i wybuduj</w:t>
      </w:r>
      <w:bookmarkEnd w:id="0"/>
      <w:r w:rsidR="00B44A92" w:rsidRPr="008C7776">
        <w:rPr>
          <w:b/>
          <w:bCs/>
          <w:sz w:val="28"/>
          <w:szCs w:val="28"/>
        </w:rPr>
        <w:t>”</w:t>
      </w:r>
      <w:r w:rsidRPr="008C7776">
        <w:rPr>
          <w:b/>
          <w:bCs/>
          <w:sz w:val="28"/>
          <w:szCs w:val="28"/>
        </w:rPr>
        <w:t>”</w:t>
      </w:r>
    </w:p>
    <w:p w14:paraId="6BC5D06F" w14:textId="59FACD2E" w:rsidR="00FD4E59" w:rsidRDefault="00FD4E59" w:rsidP="00FD4E59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oświadczeniem Wykonawcy udostępniającego zasoby"/>
      </w:tblPr>
      <w:tblGrid>
        <w:gridCol w:w="3397"/>
        <w:gridCol w:w="6231"/>
      </w:tblGrid>
      <w:tr w:rsidR="0073205A" w14:paraId="30E2BECA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052C296" w14:textId="41D118A1" w:rsidR="0073205A" w:rsidRDefault="0073205A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Udostępniam Wykonawcy ww. zasoby, w następującym zakresie:</w:t>
            </w:r>
          </w:p>
        </w:tc>
        <w:sdt>
          <w:sdtPr>
            <w:rPr>
              <w:b/>
              <w:bCs/>
              <w:sz w:val="28"/>
              <w:szCs w:val="28"/>
            </w:rPr>
            <w:alias w:val="Zakres"/>
            <w:tag w:val="Zakres"/>
            <w:id w:val="-1176263705"/>
            <w:placeholder>
              <w:docPart w:val="5DBADA0E0E774C81A8E0E2D9496BFFDE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61FFE435" w14:textId="5F23C262" w:rsidR="0073205A" w:rsidRDefault="00F96528" w:rsidP="00FD4E59">
                <w:pPr>
                  <w:jc w:val="both"/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zakres udostępnianych zasobów</w:t>
                </w:r>
              </w:p>
            </w:tc>
          </w:sdtContent>
        </w:sdt>
      </w:tr>
      <w:tr w:rsidR="0073205A" w14:paraId="0AC59CD8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05BE16B1" w14:textId="449BB04A" w:rsidR="0073205A" w:rsidRDefault="0073205A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Sposób wykorzystania udostępnionych przeze mnie zasobów będzie następujący:</w:t>
            </w:r>
          </w:p>
        </w:tc>
        <w:sdt>
          <w:sdtPr>
            <w:rPr>
              <w:b/>
              <w:bCs/>
              <w:sz w:val="28"/>
              <w:szCs w:val="28"/>
            </w:rPr>
            <w:alias w:val="Sposób wykorzystania"/>
            <w:tag w:val="Sposób wykorzystania"/>
            <w:id w:val="-1452314388"/>
            <w:placeholder>
              <w:docPart w:val="C284D65F4BAC4433B8E5F7A6ED05D00D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68792677" w14:textId="3C1187C3" w:rsidR="0073205A" w:rsidRDefault="00F96528" w:rsidP="00F96528">
                <w:pPr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sposób wykorzystania</w:t>
                </w:r>
              </w:p>
            </w:tc>
          </w:sdtContent>
        </w:sdt>
      </w:tr>
      <w:tr w:rsidR="0073205A" w14:paraId="39F992ED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5A1EB660" w14:textId="53DFE134" w:rsidR="0073205A" w:rsidRDefault="00F96528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Zakres mojego udziału przy wykonywaniu zamówienia będzie następujący:</w:t>
            </w:r>
          </w:p>
        </w:tc>
        <w:sdt>
          <w:sdtPr>
            <w:rPr>
              <w:b/>
              <w:bCs/>
              <w:sz w:val="28"/>
              <w:szCs w:val="28"/>
            </w:rPr>
            <w:alias w:val="Zakres"/>
            <w:tag w:val="Zakres"/>
            <w:id w:val="189188742"/>
            <w:placeholder>
              <w:docPart w:val="BC5B0F206A964892BC2E305C3F61CEDE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67476BA5" w14:textId="7482EFE8" w:rsidR="0073205A" w:rsidRDefault="00F96528" w:rsidP="00FD4E59">
                <w:pPr>
                  <w:jc w:val="both"/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zakres udziału</w:t>
                </w:r>
              </w:p>
            </w:tc>
          </w:sdtContent>
        </w:sdt>
      </w:tr>
      <w:tr w:rsidR="0073205A" w14:paraId="5B73207E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6865CD9" w14:textId="29BC3F93" w:rsidR="0073205A" w:rsidRDefault="00F96528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mojego udostępnienia Wykonawcy i wykorzystania przez niego zasobów podmiotu udostępniającego te zasoby przy wykonywaniu zamówienia będzie następujący:</w:t>
            </w:r>
          </w:p>
        </w:tc>
        <w:sdt>
          <w:sdtPr>
            <w:rPr>
              <w:b/>
              <w:bCs/>
              <w:sz w:val="28"/>
              <w:szCs w:val="28"/>
            </w:rPr>
            <w:alias w:val="Okres"/>
            <w:tag w:val="Okres"/>
            <w:id w:val="-2070419697"/>
            <w:placeholder>
              <w:docPart w:val="7E04C735E78E458895CEF994B4F04A82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5BA4C700" w14:textId="56746D8B" w:rsidR="0073205A" w:rsidRDefault="00F96528" w:rsidP="00FD4E59">
                <w:pPr>
                  <w:jc w:val="both"/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okres udostępniania zasobów</w:t>
                </w:r>
              </w:p>
            </w:tc>
          </w:sdtContent>
        </w:sdt>
      </w:tr>
      <w:tr w:rsidR="0073205A" w14:paraId="461FC00A" w14:textId="77777777" w:rsidTr="00F96528">
        <w:trPr>
          <w:tblHeader/>
        </w:trPr>
        <w:tc>
          <w:tcPr>
            <w:tcW w:w="339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6AB26547" w14:textId="17A2E781" w:rsidR="0073205A" w:rsidRDefault="00F96528" w:rsidP="00F96528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Zrealizuję roboty/usługi, których wskazane zdolności dotyczą:</w:t>
            </w:r>
          </w:p>
        </w:tc>
        <w:sdt>
          <w:sdtPr>
            <w:rPr>
              <w:b/>
              <w:bCs/>
              <w:sz w:val="28"/>
              <w:szCs w:val="28"/>
            </w:rPr>
            <w:alias w:val="Zakres"/>
            <w:tag w:val="Zakres"/>
            <w:id w:val="363725755"/>
            <w:placeholder>
              <w:docPart w:val="915301F1E72D4280B251CAC795029056"/>
            </w:placeholder>
            <w:showingPlcHdr/>
          </w:sdtPr>
          <w:sdtEndPr/>
          <w:sdtContent>
            <w:tc>
              <w:tcPr>
                <w:tcW w:w="6231" w:type="dxa"/>
                <w:tcMar>
                  <w:top w:w="85" w:type="dxa"/>
                  <w:bottom w:w="85" w:type="dxa"/>
                </w:tcMar>
              </w:tcPr>
              <w:p w14:paraId="58E43706" w14:textId="63192532" w:rsidR="0073205A" w:rsidRDefault="00F96528" w:rsidP="00FD4E59">
                <w:pPr>
                  <w:jc w:val="both"/>
                  <w:rPr>
                    <w:sz w:val="28"/>
                    <w:szCs w:val="28"/>
                  </w:rPr>
                </w:pPr>
                <w:r w:rsidRPr="009D7437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 xml:space="preserve">Wpisz </w:t>
                </w:r>
                <w:r w:rsidR="007E127D">
                  <w:rPr>
                    <w:rStyle w:val="Tekstzastpczy"/>
                    <w:b/>
                    <w:bCs/>
                    <w:color w:val="auto"/>
                    <w:sz w:val="28"/>
                    <w:szCs w:val="28"/>
                    <w:bdr w:val="single" w:sz="4" w:space="0" w:color="auto"/>
                    <w:shd w:val="clear" w:color="auto" w:fill="D9E2F3" w:themeFill="accent1" w:themeFillTint="33"/>
                  </w:rPr>
                  <w:t>roboty lub usługi</w:t>
                </w:r>
              </w:p>
            </w:tc>
          </w:sdtContent>
        </w:sdt>
      </w:tr>
    </w:tbl>
    <w:p w14:paraId="059E44D2" w14:textId="1BB6CA9E" w:rsidR="00FD4E59" w:rsidRDefault="005D6998" w:rsidP="00FD4E59">
      <w:pPr>
        <w:jc w:val="both"/>
        <w:rPr>
          <w:sz w:val="28"/>
          <w:szCs w:val="28"/>
        </w:rPr>
      </w:pPr>
      <w:r>
        <w:rPr>
          <w:sz w:val="28"/>
          <w:szCs w:val="28"/>
        </w:rPr>
        <w:t>Potwierdzam, że stosunek łączący Wykonawcę oraz podmiot udostępniający zasoby, w imieniu którego działam, gwarantuje rzeczywisty dostęp do wyżej wymienionych zasobów.</w:t>
      </w:r>
    </w:p>
    <w:p w14:paraId="022FCC3F" w14:textId="77777777" w:rsidR="005D6998" w:rsidRPr="005D6998" w:rsidRDefault="005D6998" w:rsidP="005D6998">
      <w:pPr>
        <w:shd w:val="clear" w:color="auto" w:fill="D9D9D9" w:themeFill="background1" w:themeFillShade="D9"/>
        <w:jc w:val="both"/>
        <w:rPr>
          <w:sz w:val="28"/>
          <w:szCs w:val="28"/>
        </w:rPr>
      </w:pPr>
      <w:r w:rsidRPr="005D6998">
        <w:rPr>
          <w:sz w:val="28"/>
          <w:szCs w:val="28"/>
        </w:rPr>
        <w:t>UWAGA!</w:t>
      </w:r>
    </w:p>
    <w:p w14:paraId="7002E892" w14:textId="53CF2828" w:rsidR="005D6998" w:rsidRPr="005D6998" w:rsidRDefault="005D6998" w:rsidP="005D6998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94"/>
        <w:jc w:val="both"/>
        <w:rPr>
          <w:sz w:val="28"/>
          <w:szCs w:val="28"/>
        </w:rPr>
      </w:pPr>
      <w:r w:rsidRPr="005D6998">
        <w:rPr>
          <w:sz w:val="28"/>
          <w:szCs w:val="28"/>
        </w:rPr>
        <w:t>Zobowiązanie składane tylko w przypadku udostępniania zasobów przez podmiot.</w:t>
      </w:r>
    </w:p>
    <w:p w14:paraId="50D262A3" w14:textId="434006A8" w:rsidR="005D6998" w:rsidRPr="005D6998" w:rsidRDefault="005D6998" w:rsidP="005D6998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94"/>
        <w:jc w:val="both"/>
        <w:rPr>
          <w:sz w:val="28"/>
          <w:szCs w:val="28"/>
        </w:rPr>
      </w:pPr>
      <w:r w:rsidRPr="005D6998">
        <w:rPr>
          <w:sz w:val="28"/>
          <w:szCs w:val="28"/>
        </w:rPr>
        <w:t>Po wypełnieniu formularza zaleca się przekonwertowanie pliku do formatu .pdf.</w:t>
      </w:r>
    </w:p>
    <w:p w14:paraId="65030F63" w14:textId="47252AD9" w:rsidR="005D6998" w:rsidRPr="005D6998" w:rsidRDefault="005D6998" w:rsidP="005D6998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94"/>
        <w:jc w:val="both"/>
        <w:rPr>
          <w:sz w:val="28"/>
          <w:szCs w:val="28"/>
        </w:rPr>
      </w:pPr>
      <w:r w:rsidRPr="005D6998">
        <w:rPr>
          <w:sz w:val="28"/>
          <w:szCs w:val="28"/>
        </w:rPr>
        <w:t>Plik powinien zostać podpisany elektronicznie przez osobę(y) upoważnioną(e) do reprezentowania podmiotu udostępniającego zasoby za pomocą kwalifikowanego podpisu elektronicznego, podpisu zaufanego lub podpisu osobistego (poprzez e-dowód).</w:t>
      </w:r>
    </w:p>
    <w:p w14:paraId="596A3904" w14:textId="00937A57" w:rsidR="005D6998" w:rsidRPr="005D6998" w:rsidRDefault="005D6998" w:rsidP="005D6998">
      <w:pPr>
        <w:pStyle w:val="Akapitzlist"/>
        <w:numPr>
          <w:ilvl w:val="0"/>
          <w:numId w:val="1"/>
        </w:numPr>
        <w:shd w:val="clear" w:color="auto" w:fill="D9D9D9" w:themeFill="background1" w:themeFillShade="D9"/>
        <w:ind w:left="284" w:hanging="294"/>
        <w:jc w:val="both"/>
        <w:rPr>
          <w:sz w:val="28"/>
          <w:szCs w:val="28"/>
        </w:rPr>
      </w:pPr>
      <w:r w:rsidRPr="005D6998">
        <w:rPr>
          <w:sz w:val="28"/>
          <w:szCs w:val="28"/>
        </w:rPr>
        <w:lastRenderedPageBreak/>
        <w:t>W przypadku, gdy Wykonawca dysponuje zobowiązaniem podmiotu udostępniającego zasoby w postaci papierowej, poświadczenia zgodności cyfrowego odwzorowania (skanu) z dokumentem w postaci papierowej dokonuje Wykonawca.</w:t>
      </w:r>
    </w:p>
    <w:sectPr w:rsidR="005D6998" w:rsidRPr="005D6998" w:rsidSect="00AB0FEB">
      <w:headerReference w:type="default" r:id="rId7"/>
      <w:footerReference w:type="default" r:id="rId8"/>
      <w:pgSz w:w="11906" w:h="16838"/>
      <w:pgMar w:top="1134" w:right="1417" w:bottom="1417" w:left="851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74DB" w14:textId="77777777" w:rsidR="00643690" w:rsidRDefault="00643690" w:rsidP="00643690">
      <w:pPr>
        <w:spacing w:after="0" w:line="240" w:lineRule="auto"/>
      </w:pPr>
      <w:r>
        <w:separator/>
      </w:r>
    </w:p>
  </w:endnote>
  <w:endnote w:type="continuationSeparator" w:id="0">
    <w:p w14:paraId="7B42FE2E" w14:textId="77777777" w:rsidR="00643690" w:rsidRDefault="00643690" w:rsidP="0064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65E3" w14:textId="485C6061" w:rsidR="00AB0FEB" w:rsidRDefault="008C7776" w:rsidP="00AB0FEB">
    <w:pPr>
      <w:pStyle w:val="Stopka"/>
      <w:jc w:val="center"/>
    </w:pPr>
    <w:ins w:id="1" w:author="Anna Sawczak" w:date="2025-03-07T08:16:00Z" w16du:dateUtc="2025-03-07T07:16:00Z">
      <w:r w:rsidRPr="008A4423">
        <w:rPr>
          <w:noProof/>
        </w:rPr>
        <w:drawing>
          <wp:inline distT="0" distB="0" distL="0" distR="0" wp14:anchorId="1AEA4088" wp14:editId="27BA6C56">
            <wp:extent cx="1528113" cy="568325"/>
            <wp:effectExtent l="0" t="0" r="0" b="3175"/>
            <wp:docPr id="908438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3866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610158" cy="59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8342" w14:textId="77777777" w:rsidR="00643690" w:rsidRDefault="00643690" w:rsidP="00643690">
      <w:pPr>
        <w:spacing w:after="0" w:line="240" w:lineRule="auto"/>
      </w:pPr>
      <w:r>
        <w:separator/>
      </w:r>
    </w:p>
  </w:footnote>
  <w:footnote w:type="continuationSeparator" w:id="0">
    <w:p w14:paraId="700225F2" w14:textId="77777777" w:rsidR="00643690" w:rsidRDefault="00643690" w:rsidP="0064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9832" w14:textId="2070EFEE" w:rsidR="00643690" w:rsidRDefault="00643690" w:rsidP="006436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1C7B"/>
    <w:multiLevelType w:val="hybridMultilevel"/>
    <w:tmpl w:val="6EA07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84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Sawczak">
    <w15:presenceInfo w15:providerId="AD" w15:userId="S-1-5-21-4183372975-1744037662-3725663756-14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90"/>
    <w:rsid w:val="000068C5"/>
    <w:rsid w:val="0005343E"/>
    <w:rsid w:val="001015C1"/>
    <w:rsid w:val="0021672E"/>
    <w:rsid w:val="003473C5"/>
    <w:rsid w:val="003609FB"/>
    <w:rsid w:val="0038052E"/>
    <w:rsid w:val="00412455"/>
    <w:rsid w:val="00570E3B"/>
    <w:rsid w:val="005C6A6F"/>
    <w:rsid w:val="005D6998"/>
    <w:rsid w:val="005F02C7"/>
    <w:rsid w:val="006000F4"/>
    <w:rsid w:val="00617ADD"/>
    <w:rsid w:val="00643690"/>
    <w:rsid w:val="006A56C9"/>
    <w:rsid w:val="006D19DD"/>
    <w:rsid w:val="0073205A"/>
    <w:rsid w:val="00747A5E"/>
    <w:rsid w:val="00773018"/>
    <w:rsid w:val="007E127D"/>
    <w:rsid w:val="008951D6"/>
    <w:rsid w:val="008A0B03"/>
    <w:rsid w:val="008A5501"/>
    <w:rsid w:val="008C7776"/>
    <w:rsid w:val="00914F85"/>
    <w:rsid w:val="009D7437"/>
    <w:rsid w:val="00A5074A"/>
    <w:rsid w:val="00AB0FEB"/>
    <w:rsid w:val="00B44A92"/>
    <w:rsid w:val="00B96C8B"/>
    <w:rsid w:val="00C05F69"/>
    <w:rsid w:val="00C27E0B"/>
    <w:rsid w:val="00C32D19"/>
    <w:rsid w:val="00D0405F"/>
    <w:rsid w:val="00D46A96"/>
    <w:rsid w:val="00DF0CD2"/>
    <w:rsid w:val="00E05262"/>
    <w:rsid w:val="00EA0428"/>
    <w:rsid w:val="00ED4241"/>
    <w:rsid w:val="00ED5C99"/>
    <w:rsid w:val="00F96528"/>
    <w:rsid w:val="00FA2BFB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188E"/>
  <w15:chartTrackingRefBased/>
  <w15:docId w15:val="{A5F9BCFE-BA32-4E35-909C-22D75A1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690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690"/>
  </w:style>
  <w:style w:type="paragraph" w:styleId="Stopka">
    <w:name w:val="footer"/>
    <w:basedOn w:val="Normalny"/>
    <w:link w:val="StopkaZnak"/>
    <w:unhideWhenUsed/>
    <w:rsid w:val="0064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43690"/>
  </w:style>
  <w:style w:type="character" w:customStyle="1" w:styleId="Nagwek1Znak">
    <w:name w:val="Nagłówek 1 Znak"/>
    <w:basedOn w:val="Domylnaczcionkaakapitu"/>
    <w:link w:val="Nagwek1"/>
    <w:uiPriority w:val="9"/>
    <w:rsid w:val="00643690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table" w:styleId="Tabela-Siatka">
    <w:name w:val="Table Grid"/>
    <w:basedOn w:val="Standardowy"/>
    <w:uiPriority w:val="39"/>
    <w:rsid w:val="006A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6A56C9"/>
    <w:pPr>
      <w:widowControl w:val="0"/>
      <w:suppressAutoHyphens/>
      <w:spacing w:after="0" w:line="240" w:lineRule="auto"/>
      <w:textAlignment w:val="baseline"/>
    </w:pPr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56C9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styleId="Tekstzastpczy">
    <w:name w:val="Placeholder Text"/>
    <w:basedOn w:val="Domylnaczcionkaakapitu"/>
    <w:uiPriority w:val="99"/>
    <w:semiHidden/>
    <w:rsid w:val="009D7437"/>
    <w:rPr>
      <w:color w:val="808080"/>
    </w:rPr>
  </w:style>
  <w:style w:type="paragraph" w:styleId="Akapitzlist">
    <w:name w:val="List Paragraph"/>
    <w:basedOn w:val="Normalny"/>
    <w:uiPriority w:val="34"/>
    <w:qFormat/>
    <w:rsid w:val="005D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5A9676DDDB4B13994EE221D3BE7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939DF-B733-4B7E-A156-B67BE7CFFD83}"/>
      </w:docPartPr>
      <w:docPartBody>
        <w:p w:rsidR="00155D3A" w:rsidRDefault="000C10B9" w:rsidP="000C10B9">
          <w:pPr>
            <w:pStyle w:val="8E5A9676DDDB4B13994EE221D3BE7F9F"/>
          </w:pPr>
          <w:r w:rsidRPr="009D7437">
            <w:rPr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imię i nazwisko</w:t>
          </w:r>
        </w:p>
      </w:docPartBody>
    </w:docPart>
    <w:docPart>
      <w:docPartPr>
        <w:name w:val="05D96207AFB8480EBB3EB4E6AD2FF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A74FC-FEFA-4EFE-BD20-6F3CD2CA58B1}"/>
      </w:docPartPr>
      <w:docPartBody>
        <w:p w:rsidR="00155D3A" w:rsidRDefault="000C10B9" w:rsidP="000C10B9">
          <w:pPr>
            <w:pStyle w:val="05D96207AFB8480EBB3EB4E6AD2FF422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stanowisko</w:t>
          </w:r>
        </w:p>
      </w:docPartBody>
    </w:docPart>
    <w:docPart>
      <w:docPartPr>
        <w:name w:val="E740A1C0AE7E4002ACC61FF239ABD4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13263-FC4B-4212-BDE2-6C8759718D9F}"/>
      </w:docPartPr>
      <w:docPartBody>
        <w:p w:rsidR="00155D3A" w:rsidRDefault="000C10B9" w:rsidP="000C10B9">
          <w:pPr>
            <w:pStyle w:val="E740A1C0AE7E4002ACC61FF239ABD4B9"/>
          </w:pPr>
          <w:r w:rsidRPr="009D7437">
            <w:rPr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</w:t>
          </w:r>
          <w:r>
            <w:rPr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nazwę, adres nr NIP</w:t>
          </w:r>
        </w:p>
      </w:docPartBody>
    </w:docPart>
    <w:docPart>
      <w:docPartPr>
        <w:name w:val="32D2D5C7C0344EEA91BF1C3BE9C6B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946C98-3B21-47D7-9C12-1AD83AB0B6D3}"/>
      </w:docPartPr>
      <w:docPartBody>
        <w:p w:rsidR="00155D3A" w:rsidRDefault="000C10B9" w:rsidP="000C10B9">
          <w:pPr>
            <w:pStyle w:val="32D2D5C7C0344EEA91BF1C3BE9C6B343"/>
          </w:pPr>
          <w:r>
            <w:rPr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Wpisz określenie udostępnianego zasobu</w:t>
          </w:r>
        </w:p>
      </w:docPartBody>
    </w:docPart>
    <w:docPart>
      <w:docPartPr>
        <w:name w:val="23070A5168EB4BCA911EE55D9A2B3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7EC6C4-9C2E-4D5A-8AA2-4717DFCAA662}"/>
      </w:docPartPr>
      <w:docPartBody>
        <w:p w:rsidR="00155D3A" w:rsidRDefault="000C10B9" w:rsidP="000C10B9">
          <w:pPr>
            <w:pStyle w:val="23070A5168EB4BCA911EE55D9A2B3CCE"/>
          </w:pPr>
          <w:r w:rsidRPr="009D7437">
            <w:rPr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</w:t>
          </w:r>
          <w:r>
            <w:rPr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nazwę</w:t>
          </w:r>
        </w:p>
      </w:docPartBody>
    </w:docPart>
    <w:docPart>
      <w:docPartPr>
        <w:name w:val="F4253477249C41CFBC82B94BB19AD2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57AA8B-E0A1-4D72-9086-E6A70C69B578}"/>
      </w:docPartPr>
      <w:docPartBody>
        <w:p w:rsidR="00155D3A" w:rsidRDefault="000C10B9" w:rsidP="000C10B9">
          <w:pPr>
            <w:pStyle w:val="F4253477249C41CFBC82B94BB19AD2D8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adres</w:t>
          </w:r>
        </w:p>
      </w:docPartBody>
    </w:docPart>
    <w:docPart>
      <w:docPartPr>
        <w:name w:val="5DBADA0E0E774C81A8E0E2D9496BFF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A6628C-FDA8-4473-B7E2-31AA9BEE1888}"/>
      </w:docPartPr>
      <w:docPartBody>
        <w:p w:rsidR="00155D3A" w:rsidRDefault="000C10B9" w:rsidP="000C10B9">
          <w:pPr>
            <w:pStyle w:val="5DBADA0E0E774C81A8E0E2D9496BFFDE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zakres udostępnianych zasobów</w:t>
          </w:r>
        </w:p>
      </w:docPartBody>
    </w:docPart>
    <w:docPart>
      <w:docPartPr>
        <w:name w:val="C284D65F4BAC4433B8E5F7A6ED05D0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5351B-667A-4517-A68C-701C695E706A}"/>
      </w:docPartPr>
      <w:docPartBody>
        <w:p w:rsidR="00155D3A" w:rsidRDefault="000C10B9" w:rsidP="000C10B9">
          <w:pPr>
            <w:pStyle w:val="C284D65F4BAC4433B8E5F7A6ED05D00D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sposób wykorzystania</w:t>
          </w:r>
        </w:p>
      </w:docPartBody>
    </w:docPart>
    <w:docPart>
      <w:docPartPr>
        <w:name w:val="BC5B0F206A964892BC2E305C3F61CE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1DA9A-75B0-4790-BE74-17866F882979}"/>
      </w:docPartPr>
      <w:docPartBody>
        <w:p w:rsidR="00155D3A" w:rsidRDefault="000C10B9" w:rsidP="000C10B9">
          <w:pPr>
            <w:pStyle w:val="BC5B0F206A964892BC2E305C3F61CEDE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zakres udziału</w:t>
          </w:r>
        </w:p>
      </w:docPartBody>
    </w:docPart>
    <w:docPart>
      <w:docPartPr>
        <w:name w:val="7E04C735E78E458895CEF994B4F04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63B0D-BB18-4B8B-9FBD-80DF05FD47AA}"/>
      </w:docPartPr>
      <w:docPartBody>
        <w:p w:rsidR="00155D3A" w:rsidRDefault="000C10B9" w:rsidP="000C10B9">
          <w:pPr>
            <w:pStyle w:val="7E04C735E78E458895CEF994B4F04A82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okres udostępniania zasobów</w:t>
          </w:r>
        </w:p>
      </w:docPartBody>
    </w:docPart>
    <w:docPart>
      <w:docPartPr>
        <w:name w:val="915301F1E72D4280B251CAC7950290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FEC8D-DE2F-4628-A419-1F8F9A05E0B4}"/>
      </w:docPartPr>
      <w:docPartBody>
        <w:p w:rsidR="00155D3A" w:rsidRDefault="000C10B9" w:rsidP="000C10B9">
          <w:pPr>
            <w:pStyle w:val="915301F1E72D4280B251CAC795029056"/>
          </w:pPr>
          <w:r w:rsidRPr="009D7437"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 xml:space="preserve">Wpisz </w:t>
          </w:r>
          <w:r>
            <w:rPr>
              <w:rStyle w:val="Tekstzastpczy"/>
              <w:b/>
              <w:bCs/>
              <w:sz w:val="28"/>
              <w:szCs w:val="28"/>
              <w:bdr w:val="single" w:sz="4" w:space="0" w:color="auto"/>
              <w:shd w:val="clear" w:color="auto" w:fill="D9E2F3" w:themeFill="accent1" w:themeFillTint="33"/>
            </w:rPr>
            <w:t>roboty lub usługi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FF"/>
    <w:rsid w:val="000C10B9"/>
    <w:rsid w:val="00155D3A"/>
    <w:rsid w:val="00773018"/>
    <w:rsid w:val="00BF42FF"/>
    <w:rsid w:val="00F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0B9"/>
    <w:rPr>
      <w:color w:val="808080"/>
    </w:rPr>
  </w:style>
  <w:style w:type="paragraph" w:customStyle="1" w:styleId="8E5A9676DDDB4B13994EE221D3BE7F9F">
    <w:name w:val="8E5A9676DDDB4B13994EE221D3BE7F9F"/>
    <w:rsid w:val="000C10B9"/>
    <w:rPr>
      <w:rFonts w:eastAsiaTheme="minorHAnsi"/>
      <w:lang w:eastAsia="en-US"/>
    </w:rPr>
  </w:style>
  <w:style w:type="paragraph" w:customStyle="1" w:styleId="05D96207AFB8480EBB3EB4E6AD2FF422">
    <w:name w:val="05D96207AFB8480EBB3EB4E6AD2FF422"/>
    <w:rsid w:val="000C10B9"/>
    <w:rPr>
      <w:rFonts w:eastAsiaTheme="minorHAnsi"/>
      <w:lang w:eastAsia="en-US"/>
    </w:rPr>
  </w:style>
  <w:style w:type="paragraph" w:customStyle="1" w:styleId="E740A1C0AE7E4002ACC61FF239ABD4B9">
    <w:name w:val="E740A1C0AE7E4002ACC61FF239ABD4B9"/>
    <w:rsid w:val="000C10B9"/>
    <w:rPr>
      <w:rFonts w:eastAsiaTheme="minorHAnsi"/>
      <w:lang w:eastAsia="en-US"/>
    </w:rPr>
  </w:style>
  <w:style w:type="paragraph" w:customStyle="1" w:styleId="32D2D5C7C0344EEA91BF1C3BE9C6B343">
    <w:name w:val="32D2D5C7C0344EEA91BF1C3BE9C6B343"/>
    <w:rsid w:val="000C10B9"/>
    <w:rPr>
      <w:rFonts w:eastAsiaTheme="minorHAnsi"/>
      <w:lang w:eastAsia="en-US"/>
    </w:rPr>
  </w:style>
  <w:style w:type="paragraph" w:customStyle="1" w:styleId="23070A5168EB4BCA911EE55D9A2B3CCE">
    <w:name w:val="23070A5168EB4BCA911EE55D9A2B3CCE"/>
    <w:rsid w:val="000C10B9"/>
    <w:rPr>
      <w:rFonts w:eastAsiaTheme="minorHAnsi"/>
      <w:lang w:eastAsia="en-US"/>
    </w:rPr>
  </w:style>
  <w:style w:type="paragraph" w:customStyle="1" w:styleId="F4253477249C41CFBC82B94BB19AD2D8">
    <w:name w:val="F4253477249C41CFBC82B94BB19AD2D8"/>
    <w:rsid w:val="000C10B9"/>
    <w:rPr>
      <w:rFonts w:eastAsiaTheme="minorHAnsi"/>
      <w:lang w:eastAsia="en-US"/>
    </w:rPr>
  </w:style>
  <w:style w:type="paragraph" w:customStyle="1" w:styleId="5DBADA0E0E774C81A8E0E2D9496BFFDE">
    <w:name w:val="5DBADA0E0E774C81A8E0E2D9496BFFDE"/>
    <w:rsid w:val="000C10B9"/>
    <w:rPr>
      <w:rFonts w:eastAsiaTheme="minorHAnsi"/>
      <w:lang w:eastAsia="en-US"/>
    </w:rPr>
  </w:style>
  <w:style w:type="paragraph" w:customStyle="1" w:styleId="C284D65F4BAC4433B8E5F7A6ED05D00D">
    <w:name w:val="C284D65F4BAC4433B8E5F7A6ED05D00D"/>
    <w:rsid w:val="000C10B9"/>
    <w:rPr>
      <w:rFonts w:eastAsiaTheme="minorHAnsi"/>
      <w:lang w:eastAsia="en-US"/>
    </w:rPr>
  </w:style>
  <w:style w:type="paragraph" w:customStyle="1" w:styleId="BC5B0F206A964892BC2E305C3F61CEDE">
    <w:name w:val="BC5B0F206A964892BC2E305C3F61CEDE"/>
    <w:rsid w:val="000C10B9"/>
    <w:rPr>
      <w:rFonts w:eastAsiaTheme="minorHAnsi"/>
      <w:lang w:eastAsia="en-US"/>
    </w:rPr>
  </w:style>
  <w:style w:type="paragraph" w:customStyle="1" w:styleId="7E04C735E78E458895CEF994B4F04A82">
    <w:name w:val="7E04C735E78E458895CEF994B4F04A82"/>
    <w:rsid w:val="000C10B9"/>
    <w:rPr>
      <w:rFonts w:eastAsiaTheme="minorHAnsi"/>
      <w:lang w:eastAsia="en-US"/>
    </w:rPr>
  </w:style>
  <w:style w:type="paragraph" w:customStyle="1" w:styleId="915301F1E72D4280B251CAC795029056">
    <w:name w:val="915301F1E72D4280B251CAC795029056"/>
    <w:rsid w:val="000C10B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 podmiotu udostępniającego zasoby - załącznik nr 9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 udostępniającego zasoby - załącznik nr 9</dc:title>
  <dc:subject/>
  <dc:creator>Malwina Piasecka-Laska</dc:creator>
  <cp:keywords/>
  <dc:description/>
  <cp:lastModifiedBy>Anna Sawczak</cp:lastModifiedBy>
  <cp:revision>26</cp:revision>
  <cp:lastPrinted>2024-05-14T12:26:00Z</cp:lastPrinted>
  <dcterms:created xsi:type="dcterms:W3CDTF">2022-03-11T10:33:00Z</dcterms:created>
  <dcterms:modified xsi:type="dcterms:W3CDTF">2025-03-12T12:46:00Z</dcterms:modified>
</cp:coreProperties>
</file>